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 xml:space="preserve">seus atos constitutivos registrados perante a JUCESP sob o NIRE 35.300.518.250, neste ato </w:t>
      </w:r>
      <w:r w:rsidRPr="007B5CC6">
        <w:rPr>
          <w:rFonts w:ascii="Calibri" w:hAnsi="Calibri" w:cs="Calibri"/>
          <w:sz w:val="24"/>
          <w:szCs w:val="24"/>
        </w:rPr>
        <w:lastRenderedPageBreak/>
        <w:t>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7404860"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55434A">
        <w:rPr>
          <w:rFonts w:ascii="Calibri" w:hAnsi="Calibri" w:cs="Calibri"/>
          <w:sz w:val="24"/>
        </w:rPr>
        <w:t>12</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w:t>
      </w:r>
      <w:r w:rsidRPr="007B5CC6">
        <w:rPr>
          <w:rFonts w:ascii="Calibri" w:hAnsi="Calibri" w:cs="Calibri"/>
          <w:sz w:val="24"/>
        </w:rPr>
        <w:lastRenderedPageBreak/>
        <w:t>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7FC30EDD"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del w:id="24" w:author="Paula Ghetti Lyrio | Stocche Forbes Advogados" w:date="2022-08-30T18:30:00Z">
        <w:r w:rsidR="00C43D06" w:rsidRPr="007B5CC6" w:rsidDel="004F72DD">
          <w:rPr>
            <w:rFonts w:ascii="Calibri" w:hAnsi="Calibri" w:cs="Calibri"/>
            <w:sz w:val="24"/>
          </w:rPr>
          <w:delText>será</w:delText>
        </w:r>
        <w:r w:rsidR="008621C0" w:rsidRPr="007B5CC6" w:rsidDel="004F72DD">
          <w:rPr>
            <w:rFonts w:ascii="Calibri" w:hAnsi="Calibri" w:cs="Calibri"/>
            <w:sz w:val="24"/>
          </w:rPr>
          <w:delText xml:space="preserve"> </w:delText>
        </w:r>
      </w:del>
      <w:ins w:id="25" w:author="Paula Ghetti Lyrio | Stocche Forbes Advogados" w:date="2022-08-30T18:30:00Z">
        <w:r w:rsidR="004F72DD">
          <w:rPr>
            <w:rFonts w:ascii="Calibri" w:hAnsi="Calibri" w:cs="Calibri"/>
            <w:sz w:val="24"/>
          </w:rPr>
          <w:t>foi</w:t>
        </w:r>
        <w:r w:rsidR="004F72DD" w:rsidRPr="007B5CC6">
          <w:rPr>
            <w:rFonts w:ascii="Calibri" w:hAnsi="Calibri" w:cs="Calibri"/>
            <w:sz w:val="24"/>
          </w:rPr>
          <w:t xml:space="preserve"> </w:t>
        </w:r>
      </w:ins>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ins w:id="26" w:author="Paula Ghetti Lyrio | Stocche Forbes Advogados" w:date="2022-08-30T18:30:00Z">
        <w:r w:rsidR="004F72DD">
          <w:rPr>
            <w:rFonts w:ascii="Calibri" w:hAnsi="Calibri" w:cs="Calibri"/>
            <w:sz w:val="24"/>
          </w:rPr>
          <w:t xml:space="preserve">em 19 de agosto de </w:t>
        </w:r>
      </w:ins>
      <w:ins w:id="27" w:author="Paula Ghetti Lyrio | Stocche Forbes Advogados" w:date="2022-08-30T18:31:00Z">
        <w:r w:rsidR="004F72DD">
          <w:rPr>
            <w:rFonts w:ascii="Calibri" w:hAnsi="Calibri" w:cs="Calibri"/>
            <w:sz w:val="24"/>
          </w:rPr>
          <w:t xml:space="preserve">2022 sob o </w:t>
        </w:r>
        <w:r w:rsidR="004F72DD" w:rsidRPr="007B5CC6">
          <w:rPr>
            <w:rFonts w:ascii="Calibri" w:hAnsi="Calibri" w:cs="Calibri"/>
            <w:sz w:val="24"/>
          </w:rPr>
          <w:t>nº</w:t>
        </w:r>
        <w:r w:rsidR="004F72DD" w:rsidRPr="007B5CC6">
          <w:rPr>
            <w:rFonts w:ascii="Calibri" w:hAnsi="Calibri" w:cs="Calibri"/>
            <w:sz w:val="24"/>
          </w:rPr>
          <w:t xml:space="preserve"> </w:t>
        </w:r>
        <w:r w:rsidR="004F72DD">
          <w:rPr>
            <w:rFonts w:ascii="Calibri" w:hAnsi="Calibri" w:cs="Calibri"/>
            <w:sz w:val="24"/>
          </w:rPr>
          <w:t xml:space="preserve">428.229/22-0 </w:t>
        </w:r>
      </w:ins>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ins w:id="28" w:author="Paula Ghetti Lyrio | Stocche Forbes Advogados" w:date="2022-08-30T18:31:00Z">
        <w:r w:rsidR="004F72DD">
          <w:rPr>
            <w:rFonts w:ascii="Calibri" w:hAnsi="Calibri" w:cs="Calibri"/>
            <w:sz w:val="24"/>
          </w:rPr>
          <w:t xml:space="preserve">em 23 de agosto de 2022 </w:t>
        </w:r>
      </w:ins>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9"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9"/>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30" w:name="_Ref440286795"/>
      <w:bookmarkStart w:id="31" w:name="_Ref435651343"/>
      <w:bookmarkStart w:id="32" w:name="_Ref508981152"/>
      <w:bookmarkStart w:id="33"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30"/>
      <w:r w:rsidR="008466A8" w:rsidRPr="007B5CC6">
        <w:rPr>
          <w:rFonts w:ascii="Calibri" w:hAnsi="Calibri" w:cs="Calibri"/>
          <w:b/>
          <w:sz w:val="24"/>
        </w:rPr>
        <w:t xml:space="preserve"> </w:t>
      </w:r>
      <w:bookmarkStart w:id="34" w:name="_Hlk71652878"/>
      <w:bookmarkEnd w:id="31"/>
      <w:r w:rsidR="002D4D02" w:rsidRPr="007B5CC6">
        <w:rPr>
          <w:rFonts w:ascii="Calibri" w:hAnsi="Calibri" w:cs="Calibri"/>
          <w:b/>
          <w:sz w:val="24"/>
        </w:rPr>
        <w:t>e seus eventuais aditamentos</w:t>
      </w:r>
      <w:bookmarkEnd w:id="34"/>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32"/>
      <w:bookmarkEnd w:id="33"/>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5" w:name="_Ref498605952"/>
      <w:bookmarkStart w:id="36"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7DDA47AB"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w:t>
      </w:r>
      <w:r w:rsidR="006A7013">
        <w:rPr>
          <w:rFonts w:ascii="Calibri" w:hAnsi="Calibri" w:cs="Calibri"/>
          <w:sz w:val="24"/>
        </w:rPr>
        <w:t xml:space="preserve">(i)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 xml:space="preserve">da presente data, ou da data de celebração de </w:t>
      </w:r>
      <w:r w:rsidRPr="007B5CC6">
        <w:rPr>
          <w:rFonts w:ascii="Calibri" w:hAnsi="Calibri" w:cs="Calibri"/>
          <w:sz w:val="24"/>
        </w:rPr>
        <w:lastRenderedPageBreak/>
        <w:t>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6A7013">
        <w:rPr>
          <w:rFonts w:ascii="Calibri" w:hAnsi="Calibri" w:cs="Calibri"/>
          <w:sz w:val="24"/>
        </w:rPr>
        <w:t xml:space="preserve">; e (ii) no prazo de </w:t>
      </w:r>
      <w:r w:rsidR="002B406D">
        <w:rPr>
          <w:rFonts w:ascii="Calibri" w:hAnsi="Calibri" w:cs="Calibri"/>
          <w:sz w:val="24"/>
        </w:rPr>
        <w:t xml:space="preserve">20 </w:t>
      </w:r>
      <w:r w:rsidR="006A7013">
        <w:rPr>
          <w:rFonts w:ascii="Calibri" w:hAnsi="Calibri" w:cs="Calibri"/>
          <w:sz w:val="24"/>
        </w:rPr>
        <w:t>(</w:t>
      </w:r>
      <w:r w:rsidR="002B406D">
        <w:rPr>
          <w:rFonts w:ascii="Calibri" w:hAnsi="Calibri" w:cs="Calibri"/>
          <w:sz w:val="24"/>
        </w:rPr>
        <w:t>vinte</w:t>
      </w:r>
      <w:r w:rsidR="006A7013">
        <w:rPr>
          <w:rFonts w:ascii="Calibri" w:hAnsi="Calibri" w:cs="Calibri"/>
          <w:sz w:val="24"/>
        </w:rPr>
        <w:t xml:space="preserve">) dias corridos contados da data de </w:t>
      </w:r>
      <w:r w:rsidR="002B406D">
        <w:rPr>
          <w:rFonts w:ascii="Calibri" w:hAnsi="Calibri" w:cs="Calibri"/>
          <w:sz w:val="24"/>
        </w:rPr>
        <w:t xml:space="preserve">protocolo </w:t>
      </w:r>
      <w:r w:rsidR="006A7013">
        <w:rPr>
          <w:rFonts w:ascii="Calibri" w:hAnsi="Calibri" w:cs="Calibri"/>
          <w:sz w:val="24"/>
        </w:rPr>
        <w:t xml:space="preserve">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na JUCESP, observado que o referido prazo será automaticamente prorrogado por igua</w:t>
      </w:r>
      <w:r w:rsidR="00793881">
        <w:rPr>
          <w:rFonts w:ascii="Calibri" w:hAnsi="Calibri" w:cs="Calibri"/>
          <w:sz w:val="24"/>
        </w:rPr>
        <w:t>is e sucessivos</w:t>
      </w:r>
      <w:r w:rsidR="006A7013">
        <w:rPr>
          <w:rFonts w:ascii="Calibri" w:hAnsi="Calibri" w:cs="Calibri"/>
          <w:sz w:val="24"/>
        </w:rPr>
        <w:t xml:space="preserve"> período</w:t>
      </w:r>
      <w:r w:rsidR="00793881">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bookmarkEnd w:id="35"/>
      <w:r w:rsidR="002B406D">
        <w:rPr>
          <w:rFonts w:ascii="Calibri" w:hAnsi="Calibri" w:cs="Calibri"/>
          <w:sz w:val="24"/>
        </w:rPr>
        <w:t xml:space="preserve"> </w:t>
      </w:r>
      <w:del w:id="37" w:author="Paula Ghetti Lyrio | Stocche Forbes Advogados" w:date="2022-08-30T18:34:00Z">
        <w:r w:rsidR="002B406D" w:rsidRPr="005C69B5" w:rsidDel="004F72DD">
          <w:rPr>
            <w:rFonts w:ascii="Calibri" w:hAnsi="Calibri" w:cs="Calibri"/>
            <w:b/>
            <w:bCs/>
            <w:sz w:val="24"/>
            <w:highlight w:val="yellow"/>
          </w:rPr>
          <w:delText>[</w:delText>
        </w:r>
        <w:r w:rsidR="00A77B61" w:rsidRPr="005C69B5" w:rsidDel="004F72DD">
          <w:rPr>
            <w:rFonts w:ascii="Calibri" w:hAnsi="Calibri" w:cs="Calibri"/>
            <w:b/>
            <w:bCs/>
            <w:sz w:val="24"/>
            <w:highlight w:val="yellow"/>
          </w:rPr>
          <w:delText>Nota SF: Prazo sugerido pela compa</w:delText>
        </w:r>
        <w:r w:rsidR="001C70FA" w:rsidRPr="005C69B5" w:rsidDel="004F72DD">
          <w:rPr>
            <w:rFonts w:ascii="Calibri" w:hAnsi="Calibri" w:cs="Calibri"/>
            <w:b/>
            <w:bCs/>
            <w:sz w:val="24"/>
            <w:highlight w:val="yellow"/>
          </w:rPr>
          <w:delText>nhia</w:delText>
        </w:r>
        <w:r w:rsidR="004C1CE3" w:rsidRPr="005C69B5" w:rsidDel="004F72DD">
          <w:rPr>
            <w:rFonts w:ascii="Calibri" w:hAnsi="Calibri" w:cs="Calibri"/>
            <w:b/>
            <w:bCs/>
            <w:sz w:val="24"/>
            <w:highlight w:val="yellow"/>
          </w:rPr>
          <w:delText xml:space="preserve"> a ser validado pelos coordenadores]</w:delText>
        </w:r>
      </w:del>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8" w:name="_Ref440286167"/>
      <w:bookmarkStart w:id="39" w:name="_Ref435644706"/>
      <w:bookmarkEnd w:id="36"/>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40" w:name="_Ref508981155"/>
      <w:bookmarkEnd w:id="38"/>
      <w:bookmarkEnd w:id="39"/>
      <w:r w:rsidRPr="007B5CC6">
        <w:rPr>
          <w:rFonts w:ascii="Calibri" w:hAnsi="Calibri" w:cs="Calibri"/>
          <w:b/>
          <w:sz w:val="24"/>
        </w:rPr>
        <w:t>Distribuição, Negociação e Custódia Eletrônica</w:t>
      </w:r>
      <w:bookmarkEnd w:id="40"/>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41"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42"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42"/>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41"/>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43" w:name="_Ref65499313"/>
      <w:bookmarkStart w:id="44"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43"/>
    </w:p>
    <w:p w14:paraId="525147C9" w14:textId="1ADA402C" w:rsidR="004D3A6B" w:rsidRPr="007B5CC6" w:rsidRDefault="00AA11F5" w:rsidP="00813A48">
      <w:pPr>
        <w:pStyle w:val="Level3"/>
        <w:widowControl w:val="0"/>
        <w:spacing w:before="140" w:after="0" w:line="320" w:lineRule="exact"/>
        <w:rPr>
          <w:rFonts w:ascii="Calibri" w:hAnsi="Calibri" w:cs="Calibri"/>
          <w:sz w:val="24"/>
        </w:rPr>
      </w:pPr>
      <w:bookmarkStart w:id="45" w:name="_Ref2792611"/>
      <w:bookmarkStart w:id="46" w:name="_Ref2872145"/>
      <w:bookmarkEnd w:id="44"/>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2.4.1(ii)</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r w:rsidR="006A7013">
        <w:rPr>
          <w:rFonts w:ascii="Calibri" w:hAnsi="Calibri" w:cs="Calibri"/>
          <w:sz w:val="24"/>
        </w:rPr>
        <w:t> </w:t>
      </w:r>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7"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xml:space="preserve">, de suas obrigações previstas no artigo 17 da Instrução CVM 476, sendo que a negociação das Debêntures deverá </w:t>
      </w:r>
      <w:r w:rsidR="00595D71" w:rsidRPr="007B5CC6">
        <w:rPr>
          <w:rFonts w:ascii="Calibri" w:hAnsi="Calibri" w:cs="Calibri"/>
          <w:sz w:val="24"/>
        </w:rPr>
        <w:lastRenderedPageBreak/>
        <w:t>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8"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45"/>
      <w:bookmarkEnd w:id="46"/>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9" w:name="_Ref2872115"/>
      <w:bookmarkStart w:id="50" w:name="_Ref490155570"/>
      <w:bookmarkStart w:id="51" w:name="_Ref491421827"/>
      <w:bookmarkEnd w:id="47"/>
      <w:bookmarkEnd w:id="48"/>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52"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52"/>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9"/>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53" w:name="_Ref479230964"/>
      <w:bookmarkStart w:id="54" w:name="_Ref508981176"/>
      <w:bookmarkStart w:id="55" w:name="_Ref516682477"/>
      <w:bookmarkStart w:id="56" w:name="_Ref522091376"/>
      <w:bookmarkStart w:id="57" w:name="_Ref2346679"/>
      <w:bookmarkEnd w:id="50"/>
      <w:bookmarkEnd w:id="51"/>
      <w:r w:rsidRPr="007B5CC6">
        <w:rPr>
          <w:rFonts w:ascii="Calibri" w:hAnsi="Calibri" w:cs="Calibri"/>
          <w:b/>
          <w:sz w:val="24"/>
        </w:rPr>
        <w:t>Constituição da</w:t>
      </w:r>
      <w:r w:rsidR="001730BA" w:rsidRPr="007B5CC6">
        <w:rPr>
          <w:rFonts w:ascii="Calibri" w:hAnsi="Calibri" w:cs="Calibri"/>
          <w:b/>
          <w:sz w:val="24"/>
        </w:rPr>
        <w:t>s Garantias</w:t>
      </w:r>
      <w:bookmarkEnd w:id="53"/>
      <w:bookmarkEnd w:id="54"/>
      <w:bookmarkEnd w:id="55"/>
      <w:bookmarkEnd w:id="56"/>
      <w:bookmarkEnd w:id="57"/>
    </w:p>
    <w:p w14:paraId="50A7072D" w14:textId="5127EE07" w:rsidR="00690367" w:rsidRDefault="00690367" w:rsidP="00813A48">
      <w:pPr>
        <w:pStyle w:val="Level3"/>
        <w:widowControl w:val="0"/>
        <w:spacing w:before="140" w:after="0" w:line="320" w:lineRule="exact"/>
        <w:rPr>
          <w:rFonts w:ascii="Calibri" w:hAnsi="Calibri" w:cs="Calibri"/>
          <w:sz w:val="24"/>
        </w:rPr>
      </w:pPr>
      <w:bookmarkStart w:id="58" w:name="_Ref490824048"/>
      <w:bookmarkStart w:id="59"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w:t>
      </w:r>
      <w:bookmarkEnd w:id="58"/>
    </w:p>
    <w:p w14:paraId="6DF9EB15" w14:textId="5C38BDA5" w:rsidR="00C35268"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Pr>
          <w:rFonts w:ascii="Calibri" w:hAnsi="Calibri" w:cs="Calibri"/>
          <w:sz w:val="24"/>
        </w:rPr>
        <w:t>3</w:t>
      </w:r>
      <w:r w:rsidRPr="003865B4">
        <w:rPr>
          <w:rFonts w:ascii="Calibri" w:hAnsi="Calibri" w:cs="Calibri"/>
          <w:sz w:val="24"/>
        </w:rPr>
        <w:t xml:space="preserve"> (</w:t>
      </w:r>
      <w:r>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A Emissora entregará ao Agente Fiduciário 1</w:t>
      </w:r>
      <w:r>
        <w:rPr>
          <w:rFonts w:ascii="Calibri" w:hAnsi="Calibri" w:cs="Calibri"/>
          <w:sz w:val="24"/>
        </w:rPr>
        <w:t> </w:t>
      </w:r>
      <w:r w:rsidRPr="007B5CC6">
        <w:rPr>
          <w:rFonts w:ascii="Calibri" w:hAnsi="Calibri" w:cs="Calibri"/>
          <w:sz w:val="24"/>
        </w:rPr>
        <w:t>(uma) via do Contrato de Garantia Real e de eventual aditamento devidamente registrada no Cartório de RTD em até 5 (cinco) Dias Úteis após a obtenção do respectivo registro</w:t>
      </w:r>
      <w:r>
        <w:rPr>
          <w:rFonts w:ascii="Calibri" w:hAnsi="Calibri" w:cs="Calibri"/>
          <w:sz w:val="24"/>
        </w:rPr>
        <w:t>.</w:t>
      </w:r>
    </w:p>
    <w:p w14:paraId="07D043FA" w14:textId="0FE278C1" w:rsidR="00C35268" w:rsidRPr="007B5CC6"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perante o </w:t>
      </w:r>
      <w:r w:rsidRPr="007B5CC6">
        <w:rPr>
          <w:rFonts w:ascii="Calibri" w:hAnsi="Calibri" w:cs="Calibri"/>
          <w:sz w:val="24"/>
        </w:rPr>
        <w:t>Cartório de RTD</w:t>
      </w:r>
      <w:r>
        <w:rPr>
          <w:rFonts w:ascii="Calibri" w:hAnsi="Calibri" w:cs="Calibri"/>
          <w:sz w:val="24"/>
        </w:rPr>
        <w:t xml:space="preserve"> no prazo de até 20 (vinte) dias corridos contados da data do respectivo protocolo, observado que o referido prazo será automaticamente prorrogado por igual período e por 1 (uma) única vez, caso a Emissora comprove ao Agente Fiduciário que está em cumprimento tempestivo de eventuais exigências formuladas pelo 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p>
    <w:p w14:paraId="1A1E68EC" w14:textId="0AD11F7E"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w:t>
      </w:r>
      <w:r w:rsidRPr="007B5CC6">
        <w:rPr>
          <w:rFonts w:ascii="Calibri" w:hAnsi="Calibri" w:cs="Calibri"/>
          <w:sz w:val="24"/>
        </w:rPr>
        <w:lastRenderedPageBreak/>
        <w:t xml:space="preserve">expensas, no prazo de </w:t>
      </w:r>
      <w:r w:rsidRPr="0055434A">
        <w:rPr>
          <w:rFonts w:ascii="Calibri" w:hAnsi="Calibri" w:cs="Calibri"/>
          <w:sz w:val="24"/>
        </w:rPr>
        <w:t xml:space="preserve">até </w:t>
      </w:r>
      <w:r w:rsidR="002C1F20">
        <w:rPr>
          <w:rFonts w:ascii="Calibri" w:hAnsi="Calibri" w:cs="Calibri"/>
          <w:sz w:val="24"/>
        </w:rPr>
        <w:t>3</w:t>
      </w:r>
      <w:r w:rsidRPr="003865B4">
        <w:rPr>
          <w:rFonts w:ascii="Calibri" w:hAnsi="Calibri" w:cs="Calibri"/>
          <w:sz w:val="24"/>
        </w:rPr>
        <w:t xml:space="preserve"> (</w:t>
      </w:r>
      <w:r w:rsidR="002C1F20">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52516A01" w14:textId="035AF6FC" w:rsidR="00605921" w:rsidRDefault="00E0680C"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00EB15E1">
        <w:rPr>
          <w:rFonts w:ascii="Calibri" w:hAnsi="Calibri" w:cs="Calibri"/>
          <w:sz w:val="24"/>
        </w:rPr>
        <w:t xml:space="preserve">20 (vinte) dias corridos contados da data do respectivo protocolo, </w:t>
      </w:r>
      <w:r w:rsidR="00605921">
        <w:rPr>
          <w:rFonts w:ascii="Calibri" w:hAnsi="Calibri" w:cs="Calibri"/>
          <w:sz w:val="24"/>
        </w:rPr>
        <w:t>observado que o referido prazo será automaticamente prorrogado por igual período e por 1 (uma) única vez, caso a Emissora comprove ao Agente Fiduciário que está em cumprimento tempestivo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60" w:name="_Ref509245377"/>
      <w:bookmarkStart w:id="61" w:name="_Toc327379523"/>
      <w:bookmarkEnd w:id="59"/>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60"/>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62"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62"/>
    </w:p>
    <w:p w14:paraId="3FEB1BFA" w14:textId="49E5A356" w:rsidR="007B4A39" w:rsidRPr="007B5CC6" w:rsidRDefault="000E2DCC" w:rsidP="00813A48">
      <w:pPr>
        <w:pStyle w:val="Level2"/>
        <w:widowControl w:val="0"/>
        <w:spacing w:before="140" w:after="0" w:line="320" w:lineRule="exact"/>
        <w:rPr>
          <w:rFonts w:ascii="Calibri" w:hAnsi="Calibri" w:cs="Calibri"/>
          <w:b/>
          <w:sz w:val="24"/>
        </w:rPr>
      </w:pPr>
      <w:bookmarkStart w:id="63" w:name="_Ref264564155"/>
      <w:bookmarkStart w:id="64" w:name="_Ref502247064"/>
      <w:bookmarkStart w:id="65"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63"/>
      <w:del w:id="66" w:author="Paula Ghetti Lyrio | Stocche Forbes Advogados" w:date="2022-08-30T18:34:00Z">
        <w:r w:rsidR="00324FC6" w:rsidRPr="007B5CC6" w:rsidDel="004F72DD">
          <w:rPr>
            <w:rFonts w:ascii="Calibri" w:eastAsia="Calibri" w:hAnsi="Calibri" w:cs="Calibri"/>
            <w:sz w:val="24"/>
          </w:rPr>
          <w:delText xml:space="preserve"> </w:delText>
        </w:r>
        <w:r w:rsidR="002451EE" w:rsidRPr="007B5CC6" w:rsidDel="004F72DD">
          <w:rPr>
            <w:rFonts w:ascii="Calibri" w:eastAsia="Calibri" w:hAnsi="Calibri" w:cs="Calibri"/>
            <w:sz w:val="24"/>
          </w:rPr>
          <w:delText>[</w:delText>
        </w:r>
        <w:r w:rsidR="007B4A39" w:rsidRPr="007B5CC6" w:rsidDel="004F72DD">
          <w:rPr>
            <w:rFonts w:ascii="Calibri" w:hAnsi="Calibri" w:cs="Calibri"/>
            <w:sz w:val="24"/>
          </w:rPr>
          <w:delText xml:space="preserve">na seguinte ordem, de forma que, uma vez liquidados os valores referentes ao primeiro item, os recursos sejam alocados para o item imediatamente </w:delText>
        </w:r>
        <w:r w:rsidR="00324FC6" w:rsidRPr="007B5CC6" w:rsidDel="004F72DD">
          <w:rPr>
            <w:rFonts w:ascii="Calibri" w:eastAsia="Calibri" w:hAnsi="Calibri" w:cs="Calibri"/>
            <w:sz w:val="24"/>
          </w:rPr>
          <w:delText>posterior</w:delText>
        </w:r>
        <w:r w:rsidR="007B4A39" w:rsidRPr="007B5CC6" w:rsidDel="004F72DD">
          <w:rPr>
            <w:rFonts w:ascii="Calibri" w:hAnsi="Calibri" w:cs="Calibri"/>
            <w:sz w:val="24"/>
          </w:rPr>
          <w:delText xml:space="preserve">, </w:delText>
        </w:r>
        <w:r w:rsidR="00EB1389" w:rsidRPr="007B5CC6" w:rsidDel="004F72DD">
          <w:rPr>
            <w:rFonts w:ascii="Calibri" w:hAnsi="Calibri" w:cs="Calibri"/>
            <w:sz w:val="24"/>
          </w:rPr>
          <w:delText>e assim sucessivamente</w:delText>
        </w:r>
        <w:r w:rsidR="007F2381" w:rsidRPr="007B5CC6" w:rsidDel="004F72DD">
          <w:rPr>
            <w:rFonts w:ascii="Calibri" w:eastAsia="Calibri" w:hAnsi="Calibri" w:cs="Calibri"/>
            <w:sz w:val="24"/>
          </w:rPr>
          <w:delText>,</w:delText>
        </w:r>
        <w:r w:rsidR="00EB1389" w:rsidRPr="007B5CC6" w:rsidDel="004F72DD">
          <w:rPr>
            <w:rFonts w:ascii="Calibri" w:eastAsia="Calibri" w:hAnsi="Calibri" w:cs="Calibri"/>
            <w:sz w:val="24"/>
          </w:rPr>
          <w:delText xml:space="preserve"> </w:delText>
        </w:r>
        <w:r w:rsidR="00324FC6" w:rsidRPr="007B5CC6" w:rsidDel="004F72DD">
          <w:rPr>
            <w:rFonts w:ascii="Calibri" w:eastAsia="Calibri" w:hAnsi="Calibri" w:cs="Calibri"/>
            <w:sz w:val="24"/>
          </w:rPr>
          <w:delText>até que haja a satisfação d</w:delText>
        </w:r>
        <w:r w:rsidR="00F332AD" w:rsidRPr="007B5CC6" w:rsidDel="004F72DD">
          <w:rPr>
            <w:rFonts w:ascii="Calibri" w:eastAsia="Calibri" w:hAnsi="Calibri" w:cs="Calibri"/>
            <w:sz w:val="24"/>
          </w:rPr>
          <w:delText>a destinação de recursos</w:delText>
        </w:r>
      </w:del>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D537B5">
        <w:rPr>
          <w:rFonts w:ascii="Calibri" w:hAnsi="Calibri" w:cs="Calibri"/>
          <w:sz w:val="24"/>
        </w:rPr>
        <w:t>2</w:t>
      </w:r>
      <w:r w:rsidR="000E70C9" w:rsidRPr="007B5CC6">
        <w:rPr>
          <w:rFonts w:ascii="Calibri" w:hAnsi="Calibri" w:cs="Calibri"/>
          <w:sz w:val="24"/>
        </w:rPr>
        <w:t xml:space="preserve"> </w:t>
      </w:r>
      <w:r w:rsidR="00EB26F0" w:rsidRPr="007B5CC6">
        <w:rPr>
          <w:rFonts w:ascii="Calibri" w:hAnsi="Calibri" w:cs="Calibri"/>
          <w:sz w:val="24"/>
        </w:rPr>
        <w:t>(</w:t>
      </w:r>
      <w:r w:rsidR="00D537B5">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D537B5">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D537B5">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xml:space="preserve">; </w:t>
      </w:r>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ins w:id="67" w:author="Paula Ghetti Lyrio | Stocche Forbes Advogados" w:date="2022-08-30T18:35:00Z">
        <w:r w:rsidR="00253B47">
          <w:rPr>
            <w:rFonts w:ascii="Calibri" w:hAnsi="Calibri" w:cs="Calibri"/>
            <w:sz w:val="24"/>
          </w:rPr>
          <w:t>, sem que haja ordem de prioridade entre os itens (A.1) a (A.3)</w:t>
        </w:r>
      </w:ins>
      <w:r w:rsidR="007B4A39" w:rsidRPr="007B5CC6">
        <w:rPr>
          <w:rFonts w:ascii="Calibri" w:hAnsi="Calibri" w:cs="Calibri"/>
          <w:sz w:val="24"/>
        </w:rPr>
        <w:t>; e (</w:t>
      </w:r>
      <w:r w:rsidR="000E70C9">
        <w:rPr>
          <w:rFonts w:ascii="Calibri" w:hAnsi="Calibri" w:cs="Calibri"/>
          <w:sz w:val="24"/>
        </w:rPr>
        <w:t>B</w:t>
      </w:r>
      <w:r w:rsidR="007B4A39" w:rsidRPr="007B5CC6">
        <w:rPr>
          <w:rFonts w:ascii="Calibri" w:hAnsi="Calibri" w:cs="Calibri"/>
          <w:sz w:val="24"/>
        </w:rPr>
        <w:t>) os recursos remanescentes após a realização</w:t>
      </w:r>
      <w:ins w:id="68" w:author="Paula Ghetti Lyrio | Stocche Forbes Advogados" w:date="2022-08-30T18:35:00Z">
        <w:r w:rsidR="00253B47">
          <w:rPr>
            <w:rFonts w:ascii="Calibri" w:hAnsi="Calibri" w:cs="Calibri"/>
            <w:sz w:val="24"/>
          </w:rPr>
          <w:t xml:space="preserve"> de todos</w:t>
        </w:r>
      </w:ins>
      <w:r w:rsidR="007B4A39" w:rsidRPr="007B5CC6">
        <w:rPr>
          <w:rFonts w:ascii="Calibri" w:hAnsi="Calibri" w:cs="Calibri"/>
          <w:sz w:val="24"/>
        </w:rPr>
        <w:t xml:space="preserve"> </w:t>
      </w:r>
      <w:del w:id="69" w:author="Paula Ghetti Lyrio | Stocche Forbes Advogados" w:date="2022-08-30T18:35:00Z">
        <w:r w:rsidR="007B4A39" w:rsidRPr="007B5CC6" w:rsidDel="00253B47">
          <w:rPr>
            <w:rFonts w:ascii="Calibri" w:hAnsi="Calibri" w:cs="Calibri"/>
            <w:sz w:val="24"/>
          </w:rPr>
          <w:delText>d</w:delText>
        </w:r>
      </w:del>
      <w:r w:rsidR="007B4A39" w:rsidRPr="007B5CC6">
        <w:rPr>
          <w:rFonts w:ascii="Calibri" w:hAnsi="Calibri" w:cs="Calibri"/>
          <w:sz w:val="24"/>
        </w:rPr>
        <w:t>os pagamentos previstos no ite</w:t>
      </w:r>
      <w:r w:rsidR="00FC168B">
        <w:rPr>
          <w:rFonts w:ascii="Calibri" w:hAnsi="Calibri" w:cs="Calibri"/>
          <w:sz w:val="24"/>
        </w:rPr>
        <w:t>m</w:t>
      </w:r>
      <w:r w:rsidR="007B4A39" w:rsidRPr="007B5CC6">
        <w:rPr>
          <w:rFonts w:ascii="Calibri" w:hAnsi="Calibri" w:cs="Calibri"/>
          <w:sz w:val="24"/>
        </w:rPr>
        <w:t xml:space="preserve"> “A”</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del w:id="70" w:author="Paula Ghetti Lyrio | Stocche Forbes Advogados" w:date="2022-08-30T18:36:00Z">
        <w:r w:rsidR="003932B9" w:rsidRPr="007B5CC6" w:rsidDel="00253B47">
          <w:rPr>
            <w:rFonts w:ascii="Calibri" w:hAnsi="Calibri" w:cs="Calibri"/>
            <w:sz w:val="24"/>
          </w:rPr>
          <w:delText>]</w:delText>
        </w:r>
      </w:del>
      <w:r w:rsidR="003932B9" w:rsidRPr="007B5CC6">
        <w:rPr>
          <w:rFonts w:ascii="Calibri" w:eastAsia="Calibri" w:hAnsi="Calibri" w:cs="Calibri"/>
          <w:sz w:val="24"/>
        </w:rPr>
        <w:t>.</w:t>
      </w:r>
      <w:r w:rsidR="007B4A39" w:rsidRPr="007B5CC6">
        <w:rPr>
          <w:rFonts w:ascii="Calibri" w:eastAsia="Calibri" w:hAnsi="Calibri" w:cs="Calibri"/>
          <w:sz w:val="24"/>
        </w:rPr>
        <w:t xml:space="preserve"> </w:t>
      </w:r>
      <w:del w:id="71" w:author="Paula Ghetti Lyrio | Stocche Forbes Advogados" w:date="2022-08-30T18:36:00Z">
        <w:r w:rsidR="007B4A39" w:rsidRPr="007B5CC6" w:rsidDel="00253B47">
          <w:rPr>
            <w:rFonts w:ascii="Calibri" w:eastAsia="Calibri" w:hAnsi="Calibri" w:cs="Calibri"/>
            <w:b/>
            <w:bCs/>
            <w:sz w:val="24"/>
            <w:highlight w:val="yellow"/>
          </w:rPr>
          <w:delText>[</w:delText>
        </w:r>
        <w:r w:rsidR="003932B9" w:rsidRPr="007B5CC6" w:rsidDel="00253B47">
          <w:rPr>
            <w:rFonts w:ascii="Calibri" w:eastAsia="Calibri" w:hAnsi="Calibri" w:cs="Calibri"/>
            <w:b/>
            <w:bCs/>
            <w:sz w:val="24"/>
            <w:highlight w:val="yellow"/>
          </w:rPr>
          <w:delText>Nota SF: </w:delText>
        </w:r>
        <w:r w:rsidR="00905E0C" w:rsidDel="00253B47">
          <w:rPr>
            <w:rFonts w:ascii="Calibri" w:eastAsia="Calibri" w:hAnsi="Calibri" w:cs="Calibri"/>
            <w:b/>
            <w:bCs/>
            <w:sz w:val="24"/>
            <w:highlight w:val="yellow"/>
          </w:rPr>
          <w:delText>Sujeito à</w:delText>
        </w:r>
        <w:r w:rsidR="006912EA" w:rsidDel="00253B47">
          <w:rPr>
            <w:rFonts w:ascii="Calibri" w:eastAsia="Calibri" w:hAnsi="Calibri" w:cs="Calibri"/>
            <w:b/>
            <w:bCs/>
            <w:sz w:val="24"/>
            <w:highlight w:val="yellow"/>
          </w:rPr>
          <w:delText xml:space="preserve"> validação</w:delText>
        </w:r>
        <w:r w:rsidR="00905E0C" w:rsidDel="00253B47">
          <w:rPr>
            <w:rFonts w:ascii="Calibri" w:eastAsia="Calibri" w:hAnsi="Calibri" w:cs="Calibri"/>
            <w:b/>
            <w:bCs/>
            <w:sz w:val="24"/>
            <w:highlight w:val="yellow"/>
          </w:rPr>
          <w:delText xml:space="preserve"> final</w:delText>
        </w:r>
        <w:r w:rsidR="006912EA" w:rsidDel="00253B47">
          <w:rPr>
            <w:rFonts w:ascii="Calibri" w:eastAsia="Calibri" w:hAnsi="Calibri" w:cs="Calibri"/>
            <w:b/>
            <w:bCs/>
            <w:sz w:val="24"/>
            <w:highlight w:val="yellow"/>
          </w:rPr>
          <w:delText xml:space="preserve"> do Sindicato</w:delText>
        </w:r>
        <w:r w:rsidR="003932B9" w:rsidRPr="007B5CC6" w:rsidDel="00253B47">
          <w:rPr>
            <w:rFonts w:ascii="Calibri" w:eastAsia="Calibri" w:hAnsi="Calibri" w:cs="Calibri"/>
            <w:b/>
            <w:bCs/>
            <w:sz w:val="24"/>
            <w:highlight w:val="yellow"/>
          </w:rPr>
          <w:delText>]</w:delText>
        </w:r>
        <w:r w:rsidR="00D537B5" w:rsidDel="00253B47">
          <w:rPr>
            <w:rFonts w:ascii="Calibri" w:eastAsia="Calibri" w:hAnsi="Calibri" w:cs="Calibri"/>
            <w:b/>
            <w:bCs/>
            <w:sz w:val="24"/>
          </w:rPr>
          <w:delText xml:space="preserve"> </w:delText>
        </w:r>
      </w:del>
    </w:p>
    <w:bookmarkEnd w:id="64"/>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lastRenderedPageBreak/>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65"/>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61"/>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72"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72"/>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73"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73"/>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74"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74"/>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75"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75"/>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76"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cuja definição inclui qualquer outra instituição que venha a suceder o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r w:rsidRPr="007B5CC6">
        <w:rPr>
          <w:rFonts w:ascii="Calibri" w:hAnsi="Calibri" w:cs="Calibri"/>
          <w:b/>
          <w:sz w:val="24"/>
        </w:rPr>
        <w:t>Escriturador</w:t>
      </w:r>
      <w:r w:rsidRPr="007B5CC6">
        <w:rPr>
          <w:rFonts w:ascii="Calibri" w:hAnsi="Calibri" w:cs="Calibri"/>
          <w:sz w:val="24"/>
        </w:rPr>
        <w:t>”, cuja definição inclui qualquer outra instituição que venha a suceder</w:t>
      </w:r>
      <w:r w:rsidR="00DB5CA5" w:rsidRPr="007B5CC6">
        <w:rPr>
          <w:rFonts w:ascii="Calibri" w:hAnsi="Calibri" w:cs="Calibri"/>
          <w:sz w:val="24"/>
        </w:rPr>
        <w:t xml:space="preserve"> </w:t>
      </w:r>
      <w:r w:rsidRPr="007B5CC6">
        <w:rPr>
          <w:rFonts w:ascii="Calibri" w:hAnsi="Calibri" w:cs="Calibri"/>
          <w:sz w:val="24"/>
        </w:rPr>
        <w:t>o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w:t>
      </w:r>
      <w:r w:rsidRPr="007B5CC6">
        <w:rPr>
          <w:rFonts w:ascii="Calibri" w:hAnsi="Calibri" w:cs="Calibri"/>
          <w:sz w:val="24"/>
        </w:rPr>
        <w:lastRenderedPageBreak/>
        <w:t xml:space="preserve">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76"/>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42C59FB"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p>
    <w:p w14:paraId="15CB6D08" w14:textId="60DDDBF3" w:rsidR="00C022C6" w:rsidRPr="007B5CC6" w:rsidRDefault="0020296D" w:rsidP="0021641A">
      <w:pPr>
        <w:pStyle w:val="Level3"/>
        <w:spacing w:line="320" w:lineRule="exact"/>
        <w:ind w:left="1360" w:hanging="680"/>
        <w:rPr>
          <w:rFonts w:ascii="Calibri" w:hAnsi="Calibri" w:cs="Calibri"/>
          <w:sz w:val="24"/>
        </w:rPr>
      </w:pPr>
      <w:bookmarkStart w:id="77" w:name="_Ref4483360"/>
      <w:bookmarkStart w:id="78"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 xml:space="preserve">quirografária, </w:t>
      </w:r>
      <w:r w:rsidR="00914589">
        <w:rPr>
          <w:rFonts w:ascii="Calibri" w:hAnsi="Calibri" w:cs="Calibri"/>
          <w:sz w:val="24"/>
        </w:rPr>
        <w:t xml:space="preserve">a </w:t>
      </w:r>
      <w:r w:rsidR="007F0B7F" w:rsidRPr="007B5CC6">
        <w:rPr>
          <w:rFonts w:ascii="Calibri" w:hAnsi="Calibri" w:cs="Calibri"/>
          <w:sz w:val="24"/>
        </w:rPr>
        <w:t xml:space="preserve">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nos termos das Cláusulas 5.7.2 e 5.7.3 abaixo</w:t>
      </w:r>
      <w:r w:rsidR="0022122B" w:rsidRPr="007B5CC6">
        <w:rPr>
          <w:rFonts w:ascii="Calibri" w:hAnsi="Calibri" w:cs="Calibri"/>
          <w:sz w:val="24"/>
        </w:rPr>
        <w:t>.</w:t>
      </w:r>
      <w:bookmarkEnd w:id="77"/>
      <w:bookmarkEnd w:id="78"/>
      <w:r w:rsidR="00186C69">
        <w:rPr>
          <w:rFonts w:ascii="Calibri" w:hAnsi="Calibri" w:cs="Calibri"/>
          <w:sz w:val="24"/>
        </w:rPr>
        <w:t xml:space="preserve"> </w:t>
      </w:r>
      <w:del w:id="79" w:author="Paula Ghetti Lyrio | Stocche Forbes Advogados" w:date="2022-08-30T18:36:00Z">
        <w:r w:rsidR="006912EA" w:rsidRPr="007B5CC6" w:rsidDel="00253B47">
          <w:rPr>
            <w:rFonts w:ascii="Calibri" w:eastAsia="Calibri" w:hAnsi="Calibri" w:cs="Calibri"/>
            <w:b/>
            <w:bCs/>
            <w:sz w:val="24"/>
            <w:highlight w:val="yellow"/>
          </w:rPr>
          <w:delText>[Nota SF: </w:delText>
        </w:r>
        <w:r w:rsidR="006912EA" w:rsidDel="00253B47">
          <w:rPr>
            <w:rFonts w:ascii="Calibri" w:eastAsia="Calibri" w:hAnsi="Calibri" w:cs="Calibri"/>
            <w:b/>
            <w:bCs/>
            <w:sz w:val="24"/>
            <w:highlight w:val="yellow"/>
          </w:rPr>
          <w:delText>Classificação da espécie das debêntures após a convolação sob validação do Sindicato</w:delText>
        </w:r>
        <w:r w:rsidR="006912EA" w:rsidRPr="007B5CC6" w:rsidDel="00253B47">
          <w:rPr>
            <w:rFonts w:ascii="Calibri" w:eastAsia="Calibri" w:hAnsi="Calibri" w:cs="Calibri"/>
            <w:b/>
            <w:bCs/>
            <w:sz w:val="24"/>
            <w:highlight w:val="yellow"/>
          </w:rPr>
          <w:delText>]</w:delText>
        </w:r>
      </w:del>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abaixo) passará a ser eficaz e exequível, nos termos da Cláusula 6.1 abaixo, 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w:t>
      </w:r>
      <w:r w:rsidR="00CB19D9" w:rsidRPr="007B5CC6">
        <w:rPr>
          <w:rFonts w:ascii="Calibri" w:hAnsi="Calibri" w:cs="Calibri"/>
          <w:sz w:val="24"/>
        </w:rPr>
        <w:lastRenderedPageBreak/>
        <w:t xml:space="preserve">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80"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80"/>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81"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82" w:name="_Hlk71658045"/>
      <w:bookmarkEnd w:id="81"/>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83" w:name="_Hlk71656458"/>
      <w:bookmarkEnd w:id="82"/>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502B8A02" w:rsidR="006F1C3D" w:rsidRPr="007B5CC6" w:rsidRDefault="00212ED2" w:rsidP="00813A48">
      <w:pPr>
        <w:pStyle w:val="Level3"/>
        <w:widowControl w:val="0"/>
        <w:spacing w:before="140" w:after="0" w:line="320" w:lineRule="exact"/>
        <w:rPr>
          <w:rFonts w:ascii="Calibri" w:hAnsi="Calibri" w:cs="Calibri"/>
          <w:sz w:val="24"/>
        </w:rPr>
      </w:pPr>
      <w:bookmarkStart w:id="84" w:name="_DV_M176"/>
      <w:bookmarkStart w:id="85" w:name="_DV_M182"/>
      <w:bookmarkStart w:id="86" w:name="_DV_M184"/>
      <w:bookmarkStart w:id="87" w:name="_Ref435688993"/>
      <w:bookmarkEnd w:id="84"/>
      <w:bookmarkEnd w:id="85"/>
      <w:bookmarkEnd w:id="86"/>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r w:rsidR="00742C09">
        <w:rPr>
          <w:rFonts w:ascii="Calibri" w:hAnsi="Calibri" w:cs="Calibri"/>
          <w:sz w:val="24"/>
        </w:rPr>
        <w:t> </w:t>
      </w:r>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315A5FA5"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b/>
          <w:sz w:val="24"/>
          <w:szCs w:val="24"/>
        </w:rPr>
        <w:t>FatorDI</w:t>
      </w:r>
      <w:r w:rsidRPr="007B5CC6">
        <w:rPr>
          <w:rFonts w:ascii="Calibri" w:eastAsia="Calibri" w:hAnsi="Calibri" w:cs="Calibri"/>
          <w:sz w:val="24"/>
          <w:szCs w:val="24"/>
        </w:rPr>
        <w:t xml:space="preserve"> = produtório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xml:space="preserve">, calculado com 8 (oito) casas decimais, com arredondamento, apurado da </w:t>
      </w:r>
      <w:r w:rsidRPr="007B5CC6">
        <w:rPr>
          <w:rFonts w:ascii="Calibri" w:eastAsia="Calibri" w:hAnsi="Calibri" w:cs="Calibri"/>
          <w:sz w:val="24"/>
          <w:szCs w:val="24"/>
        </w:rPr>
        <w:lastRenderedPageBreak/>
        <w:t>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número de ordens das Taxas DI, variando de 1 (um) até nDI;</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nDI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r w:rsidRPr="007B5CC6">
        <w:rPr>
          <w:rFonts w:ascii="Calibri" w:eastAsia="SimSun" w:hAnsi="Calibri" w:cs="Calibri"/>
          <w:i/>
          <w:iCs/>
          <w:sz w:val="24"/>
          <w:szCs w:val="24"/>
          <w:lang w:eastAsia="zh-CN"/>
        </w:rPr>
        <w:t>FatorDI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nDI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o fator resultante da expressão (1 + TDI</w:t>
      </w:r>
      <w:r w:rsidRPr="007B5CC6">
        <w:rPr>
          <w:rFonts w:ascii="Calibri" w:hAnsi="Calibri" w:cs="Calibri"/>
          <w:sz w:val="24"/>
          <w:vertAlign w:val="subscript"/>
        </w:rPr>
        <w:t>k</w:t>
      </w:r>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efetua-se o produtório dos fatores diários (1 + TDI</w:t>
      </w:r>
      <w:r w:rsidRPr="007B5CC6">
        <w:rPr>
          <w:rFonts w:ascii="Calibri" w:hAnsi="Calibri" w:cs="Calibri"/>
          <w:sz w:val="24"/>
          <w:vertAlign w:val="subscript"/>
        </w:rPr>
        <w:t>k</w:t>
      </w:r>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87"/>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88" w:name="_Ref440269418"/>
      <w:bookmarkStart w:id="89" w:name="_DV_C96"/>
      <w:bookmarkEnd w:id="83"/>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47E531D" w:rsidR="008E202B" w:rsidRPr="007B5CC6" w:rsidRDefault="006F1C3D" w:rsidP="00813A48">
      <w:pPr>
        <w:pStyle w:val="Level3"/>
        <w:widowControl w:val="0"/>
        <w:spacing w:before="140" w:after="0" w:line="320" w:lineRule="exact"/>
        <w:rPr>
          <w:rFonts w:ascii="Calibri" w:hAnsi="Calibri" w:cs="Calibri"/>
          <w:sz w:val="24"/>
        </w:rPr>
      </w:pPr>
      <w:bookmarkStart w:id="90" w:name="_Ref137107438"/>
      <w:bookmarkStart w:id="91" w:name="_Ref168843123"/>
      <w:bookmarkStart w:id="92" w:name="_Ref210749176"/>
      <w:bookmarkStart w:id="93"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C36B3">
        <w:rPr>
          <w:rFonts w:ascii="Calibri" w:hAnsi="Calibri" w:cs="Calibri"/>
          <w:sz w:val="24"/>
        </w:rPr>
        <w:t>92</w:t>
      </w:r>
      <w:r w:rsidR="00752C1F" w:rsidRPr="00583F40">
        <w:rPr>
          <w:rFonts w:ascii="Calibri" w:hAnsi="Calibri" w:cs="Calibri"/>
          <w:sz w:val="24"/>
        </w:rPr>
        <w:t>%</w:t>
      </w:r>
      <w:r w:rsidR="00B2605D" w:rsidRPr="00583F40">
        <w:rPr>
          <w:rFonts w:ascii="Calibri" w:hAnsi="Calibri" w:cs="Calibri"/>
          <w:sz w:val="24"/>
        </w:rPr>
        <w:t xml:space="preserve"> (</w:t>
      </w:r>
      <w:r w:rsidR="00FC36B3">
        <w:rPr>
          <w:rFonts w:ascii="Calibri" w:hAnsi="Calibri" w:cs="Calibri"/>
          <w:sz w:val="24"/>
        </w:rPr>
        <w:t>noventa e dois</w:t>
      </w:r>
      <w:r w:rsidR="00752C1F" w:rsidRPr="00583F40">
        <w:rPr>
          <w:rFonts w:ascii="Calibri" w:hAnsi="Calibri" w:cs="Calibri"/>
          <w:sz w:val="24"/>
        </w:rPr>
        <w:t xml:space="preserve"> por cento</w:t>
      </w:r>
      <w:r w:rsidR="00B2605D" w:rsidRPr="00583F40">
        <w:rPr>
          <w:rFonts w:ascii="Calibri" w:hAnsi="Calibri" w:cs="Calibri"/>
          <w:sz w:val="24"/>
        </w:rPr>
        <w:t>)</w:t>
      </w:r>
      <w:r w:rsidR="00B2605D" w:rsidRPr="007B5CC6">
        <w:rPr>
          <w:rFonts w:ascii="Calibri" w:hAnsi="Calibri" w:cs="Calibri"/>
          <w:sz w:val="24"/>
        </w:rPr>
        <w:t xml:space="preserve">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90"/>
      <w:bookmarkEnd w:id="91"/>
      <w:bookmarkEnd w:id="92"/>
      <w:r w:rsidRPr="007B5CC6">
        <w:rPr>
          <w:rFonts w:ascii="Calibri" w:hAnsi="Calibri" w:cs="Calibri"/>
          <w:sz w:val="24"/>
        </w:rPr>
        <w:t>da Taxa Substitutiva.</w:t>
      </w:r>
      <w:bookmarkEnd w:id="93"/>
      <w:r w:rsidR="00742C09">
        <w:rPr>
          <w:rFonts w:ascii="Calibri" w:hAnsi="Calibri" w:cs="Calibri"/>
          <w:sz w:val="24"/>
        </w:rPr>
        <w:t xml:space="preserve"> </w:t>
      </w:r>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lastRenderedPageBreak/>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88"/>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p w14:paraId="421E3754" w14:textId="77777777" w:rsidR="00CA2BD9" w:rsidRPr="007B5CC6" w:rsidRDefault="00CA2BD9" w:rsidP="00CA2BD9">
      <w:pPr>
        <w:pStyle w:val="Level3"/>
        <w:widowControl w:val="0"/>
        <w:numPr>
          <w:ilvl w:val="0"/>
          <w:numId w:val="0"/>
        </w:numPr>
        <w:spacing w:before="140" w:after="0" w:line="320" w:lineRule="exact"/>
        <w:ind w:left="1361"/>
        <w:rPr>
          <w:rFonts w:ascii="Calibri" w:hAnsi="Calibri" w:cs="Calibri"/>
          <w:sz w:val="24"/>
        </w:rPr>
      </w:pPr>
    </w:p>
    <w:bookmarkEnd w:id="89"/>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08725297" w:rsidR="00CD4367" w:rsidRPr="007B5CC6" w:rsidRDefault="00CD4367" w:rsidP="00813A48">
      <w:pPr>
        <w:pStyle w:val="Level3"/>
        <w:widowControl w:val="0"/>
        <w:spacing w:before="140" w:after="0" w:line="320" w:lineRule="exact"/>
        <w:rPr>
          <w:rFonts w:ascii="Calibri" w:hAnsi="Calibri" w:cs="Calibri"/>
          <w:b/>
          <w:bCs/>
          <w:sz w:val="24"/>
        </w:rPr>
      </w:pPr>
      <w:bookmarkStart w:id="94"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94"/>
      <w:r w:rsidR="00EF2227" w:rsidRPr="007B5CC6">
        <w:rPr>
          <w:rFonts w:ascii="Calibri" w:hAnsi="Calibri" w:cs="Calibri"/>
          <w:sz w:val="24"/>
        </w:rPr>
        <w:t>, Amortização Extraordinária Facultativa (conforme definido abaixo)</w:t>
      </w:r>
      <w:ins w:id="95" w:author="Paula Ghetti Lyrio | Stocche Forbes Advogados" w:date="2022-08-30T21:27:00Z">
        <w:r w:rsidR="002A31E3">
          <w:rPr>
            <w:rFonts w:ascii="Calibri" w:hAnsi="Calibri" w:cs="Calibri"/>
            <w:sz w:val="24"/>
          </w:rPr>
          <w:t xml:space="preserve"> ou</w:t>
        </w:r>
      </w:ins>
      <w:r w:rsidR="00EF2227" w:rsidRPr="007B5CC6">
        <w:rPr>
          <w:rFonts w:ascii="Calibri" w:hAnsi="Calibri" w:cs="Calibri"/>
          <w:sz w:val="24"/>
        </w:rPr>
        <w:t xml:space="preserve">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lastRenderedPageBreak/>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96"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96"/>
      <w:r w:rsidR="00AA6AAA" w:rsidRPr="007B5CC6">
        <w:rPr>
          <w:rFonts w:ascii="Calibri" w:hAnsi="Calibri" w:cs="Calibri"/>
          <w:b/>
          <w:sz w:val="24"/>
        </w:rPr>
        <w:t xml:space="preserve"> das Debêntures</w:t>
      </w:r>
    </w:p>
    <w:p w14:paraId="2EDAB75E" w14:textId="0B0728A2" w:rsidR="00AA6AAA" w:rsidRPr="007B5CC6" w:rsidRDefault="00E114D6" w:rsidP="009E6194">
      <w:pPr>
        <w:pStyle w:val="Level3"/>
        <w:spacing w:before="240" w:after="0"/>
        <w:rPr>
          <w:rFonts w:ascii="Calibri" w:hAnsi="Calibri" w:cs="Calibri"/>
          <w:sz w:val="24"/>
        </w:rPr>
      </w:pPr>
      <w:bookmarkStart w:id="97"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as demais 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AE3252" w:rsidRPr="00317D40" w14:paraId="206C1F33" w14:textId="7C9C4F6A" w:rsidTr="0021641A">
        <w:tc>
          <w:tcPr>
            <w:tcW w:w="842" w:type="pct"/>
            <w:vAlign w:val="center"/>
          </w:tcPr>
          <w:p w14:paraId="4F79BB52" w14:textId="65291C1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55CB9E0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w:t>
            </w:r>
            <w:r>
              <w:rPr>
                <w:rFonts w:ascii="Calibri" w:hAnsi="Calibri" w:cs="Calibri"/>
              </w:rPr>
              <w:t>1081</w:t>
            </w:r>
            <w:r w:rsidRPr="007B5CC6">
              <w:rPr>
                <w:rFonts w:ascii="Calibri" w:hAnsi="Calibri" w:cs="Calibri"/>
              </w:rPr>
              <w:t>%</w:t>
            </w:r>
          </w:p>
        </w:tc>
        <w:tc>
          <w:tcPr>
            <w:tcW w:w="1385" w:type="pct"/>
            <w:vAlign w:val="center"/>
          </w:tcPr>
          <w:p w14:paraId="139F9903" w14:textId="2CAE7EE2"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AE3252" w:rsidRPr="00317D40" w14:paraId="1442005E" w14:textId="6CBDB32C" w:rsidTr="0021641A">
        <w:tc>
          <w:tcPr>
            <w:tcW w:w="842" w:type="pct"/>
            <w:vAlign w:val="center"/>
          </w:tcPr>
          <w:p w14:paraId="39845C4C" w14:textId="6CFABB5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7F7B741F"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14,</w:t>
            </w:r>
            <w:r>
              <w:rPr>
                <w:rFonts w:ascii="Calibri" w:hAnsi="Calibri" w:cs="Calibri"/>
              </w:rPr>
              <w:t>7059</w:t>
            </w:r>
            <w:r w:rsidRPr="007B5CC6">
              <w:rPr>
                <w:rFonts w:ascii="Calibri" w:hAnsi="Calibri" w:cs="Calibri"/>
              </w:rPr>
              <w:t>%</w:t>
            </w:r>
          </w:p>
        </w:tc>
        <w:tc>
          <w:tcPr>
            <w:tcW w:w="1385" w:type="pct"/>
            <w:vAlign w:val="center"/>
          </w:tcPr>
          <w:p w14:paraId="448F89D5" w14:textId="3D46682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4E5B9EF6" w14:textId="51A78B1E" w:rsidTr="0021641A">
        <w:tc>
          <w:tcPr>
            <w:tcW w:w="842" w:type="pct"/>
            <w:vAlign w:val="center"/>
          </w:tcPr>
          <w:p w14:paraId="346B04C0" w14:textId="69F11A0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lastRenderedPageBreak/>
              <w:t>4ª</w:t>
            </w:r>
          </w:p>
        </w:tc>
        <w:tc>
          <w:tcPr>
            <w:tcW w:w="1387" w:type="pct"/>
            <w:vAlign w:val="center"/>
          </w:tcPr>
          <w:p w14:paraId="08A2128B" w14:textId="3C3DED7D"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3E22BED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17,</w:t>
            </w:r>
            <w:r>
              <w:rPr>
                <w:rFonts w:ascii="Calibri" w:hAnsi="Calibri" w:cs="Calibri"/>
              </w:rPr>
              <w:t>2414</w:t>
            </w:r>
            <w:r w:rsidRPr="007B5CC6">
              <w:rPr>
                <w:rFonts w:ascii="Calibri" w:hAnsi="Calibri" w:cs="Calibri"/>
              </w:rPr>
              <w:t>%</w:t>
            </w:r>
          </w:p>
        </w:tc>
        <w:tc>
          <w:tcPr>
            <w:tcW w:w="1385" w:type="pct"/>
            <w:vAlign w:val="center"/>
          </w:tcPr>
          <w:p w14:paraId="2390D677" w14:textId="5115DDDB"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79E21FD3" w14:textId="06806189" w:rsidTr="0021641A">
        <w:tc>
          <w:tcPr>
            <w:tcW w:w="842" w:type="pct"/>
            <w:vAlign w:val="center"/>
          </w:tcPr>
          <w:p w14:paraId="2BEE32B6" w14:textId="61810F81"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4EECFDEA"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0A1E7E57" w14:textId="2542C6D9" w:rsidTr="0021641A">
        <w:tc>
          <w:tcPr>
            <w:tcW w:w="842" w:type="pct"/>
            <w:vAlign w:val="center"/>
          </w:tcPr>
          <w:p w14:paraId="72EBECDE" w14:textId="2F3CBD3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55FF7E5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33,</w:t>
            </w:r>
            <w:r>
              <w:rPr>
                <w:rFonts w:ascii="Calibri" w:hAnsi="Calibri" w:cs="Calibri"/>
              </w:rPr>
              <w:t>3333</w:t>
            </w:r>
            <w:r w:rsidRPr="007B5CC6">
              <w:rPr>
                <w:rFonts w:ascii="Calibri" w:hAnsi="Calibri" w:cs="Calibri"/>
              </w:rPr>
              <w:t>%</w:t>
            </w:r>
          </w:p>
        </w:tc>
        <w:tc>
          <w:tcPr>
            <w:tcW w:w="1385" w:type="pct"/>
            <w:vAlign w:val="center"/>
          </w:tcPr>
          <w:p w14:paraId="0DD32DBB" w14:textId="74D5CE4D"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7AC0ADB" w14:textId="798E0991" w:rsidTr="0021641A">
        <w:tc>
          <w:tcPr>
            <w:tcW w:w="842" w:type="pct"/>
            <w:vAlign w:val="center"/>
          </w:tcPr>
          <w:p w14:paraId="0ADFFBEB" w14:textId="4833389A"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958471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C6E693F" w14:textId="1EDAB738" w:rsidTr="0021641A">
        <w:tc>
          <w:tcPr>
            <w:tcW w:w="842" w:type="pct"/>
            <w:vAlign w:val="center"/>
          </w:tcPr>
          <w:p w14:paraId="7E295D34" w14:textId="700F351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5AAB7B58" w:rsidR="00AE3252" w:rsidRPr="007B5CC6"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98" w:name="_Hlk71656920"/>
      <w:bookmarkEnd w:id="97"/>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99" w:name="_Ref481077719"/>
      <w:bookmarkStart w:id="100"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101"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101"/>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99"/>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100"/>
      <w:r w:rsidRPr="007B5CC6">
        <w:rPr>
          <w:rFonts w:ascii="Calibri" w:hAnsi="Calibri" w:cs="Calibri"/>
          <w:snapToGrid w:val="0"/>
          <w:sz w:val="24"/>
        </w:rPr>
        <w:t xml:space="preserve"> </w:t>
      </w:r>
    </w:p>
    <w:p w14:paraId="26E7AB99" w14:textId="459EB9B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3E076A" w:rsidRPr="007B5CC6">
        <w:rPr>
          <w:rFonts w:ascii="Calibri" w:hAnsi="Calibri" w:cs="Calibri"/>
          <w:sz w:val="24"/>
        </w:rPr>
        <w:t>encaminhad</w:t>
      </w:r>
      <w:r w:rsidR="003E076A">
        <w:rPr>
          <w:rFonts w:ascii="Calibri" w:hAnsi="Calibri" w:cs="Calibri"/>
          <w:sz w:val="24"/>
        </w:rPr>
        <w:t>o</w:t>
      </w:r>
      <w:r w:rsidR="003E076A" w:rsidRPr="007B5CC6">
        <w:rPr>
          <w:rFonts w:ascii="Calibri" w:hAnsi="Calibri" w:cs="Calibri"/>
          <w:sz w:val="24"/>
        </w:rPr>
        <w:t xml:space="preserve"> </w:t>
      </w:r>
      <w:r w:rsidR="002E533B" w:rsidRPr="007B5CC6">
        <w:rPr>
          <w:rFonts w:ascii="Calibri" w:hAnsi="Calibri" w:cs="Calibri"/>
          <w:sz w:val="24"/>
        </w:rPr>
        <w:t>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7CBF2EF3" w:rsidR="002E533B" w:rsidRPr="007B5CC6" w:rsidRDefault="00521EEF" w:rsidP="00813A48">
      <w:pPr>
        <w:pStyle w:val="Level4"/>
        <w:widowControl w:val="0"/>
        <w:spacing w:before="140" w:after="0" w:line="320" w:lineRule="exact"/>
        <w:rPr>
          <w:rFonts w:ascii="Calibri" w:hAnsi="Calibri" w:cs="Calibri"/>
          <w:sz w:val="24"/>
        </w:rPr>
      </w:pPr>
      <w:bookmarkStart w:id="102"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w:t>
      </w:r>
      <w:r w:rsidR="002E533B" w:rsidRPr="007B5CC6">
        <w:rPr>
          <w:rFonts w:ascii="Calibri" w:hAnsi="Calibri" w:cs="Calibri"/>
          <w:sz w:val="24"/>
        </w:rPr>
        <w:lastRenderedPageBreak/>
        <w:t xml:space="preserve">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w:t>
      </w:r>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xml:space="preserve">, </w:t>
      </w:r>
      <w:r w:rsidR="00736725">
        <w:rPr>
          <w:rFonts w:ascii="Calibri" w:hAnsi="Calibri" w:cs="Calibri"/>
          <w:sz w:val="24"/>
        </w:rPr>
        <w:t xml:space="preserve">multiplicado </w:t>
      </w:r>
      <w:r w:rsidR="000F4DF1" w:rsidRPr="007B5CC6">
        <w:rPr>
          <w:rFonts w:ascii="Calibri" w:hAnsi="Calibri" w:cs="Calibri"/>
          <w:sz w:val="24"/>
        </w:rPr>
        <w:t>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102"/>
      <w:r w:rsidR="002C263B" w:rsidRPr="007B5CC6">
        <w:rPr>
          <w:rFonts w:ascii="Calibri" w:hAnsi="Calibri" w:cs="Calibri"/>
          <w:sz w:val="24"/>
        </w:rPr>
        <w:t xml:space="preserve"> </w:t>
      </w:r>
      <w:del w:id="103" w:author="Paula Ghetti Lyrio | Stocche Forbes Advogados" w:date="2022-08-30T18:38:00Z">
        <w:r w:rsidR="002C263B" w:rsidRPr="007B5CC6" w:rsidDel="00253B47">
          <w:rPr>
            <w:rFonts w:ascii="Calibri" w:hAnsi="Calibri" w:cs="Calibri"/>
            <w:b/>
            <w:bCs/>
            <w:sz w:val="24"/>
            <w:highlight w:val="yellow"/>
          </w:rPr>
          <w:delText>[Nota SF: Fórmula sob validação do sindicato]</w:delText>
        </w:r>
      </w:del>
    </w:p>
    <w:p w14:paraId="62602345" w14:textId="02A5D196"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du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104"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104"/>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105"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105"/>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lastRenderedPageBreak/>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EA318C0" w:rsidR="00526FC1" w:rsidRPr="007B5CC6" w:rsidRDefault="003E076A" w:rsidP="00D211F0">
      <w:pPr>
        <w:pStyle w:val="Level4"/>
        <w:spacing w:before="140" w:after="0" w:line="320" w:lineRule="exact"/>
        <w:rPr>
          <w:rFonts w:ascii="Calibri" w:hAnsi="Calibri" w:cs="Calibri"/>
          <w:sz w:val="24"/>
        </w:rPr>
      </w:pPr>
      <w:r>
        <w:rPr>
          <w:rFonts w:ascii="Calibri" w:hAnsi="Calibri" w:cs="Calibri"/>
          <w:sz w:val="24"/>
        </w:rPr>
        <w:t xml:space="preserve">a </w:t>
      </w:r>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732F1C">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(ii)</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190ECBB4" w:rsidR="00526FC1" w:rsidRPr="007B5CC6" w:rsidRDefault="00526FC1" w:rsidP="00D211F0">
      <w:pPr>
        <w:pStyle w:val="Level4"/>
        <w:spacing w:before="140" w:after="0" w:line="320" w:lineRule="exact"/>
        <w:rPr>
          <w:rFonts w:ascii="Calibri" w:hAnsi="Calibri" w:cs="Calibri"/>
          <w:sz w:val="24"/>
        </w:rPr>
      </w:pPr>
      <w:bookmarkStart w:id="106" w:name="_Ref4477053"/>
      <w:bookmarkStart w:id="107"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w:t>
      </w:r>
      <w:r w:rsidR="00E54D96">
        <w:rPr>
          <w:rFonts w:ascii="Calibri" w:hAnsi="Calibri" w:cs="Calibri"/>
          <w:sz w:val="24"/>
        </w:rPr>
        <w:t xml:space="preserve">multiplicado </w:t>
      </w:r>
      <w:r w:rsidR="000F4DF1" w:rsidRPr="007B5CC6">
        <w:rPr>
          <w:rFonts w:ascii="Calibri" w:hAnsi="Calibri" w:cs="Calibri"/>
          <w:sz w:val="24"/>
        </w:rPr>
        <w:t>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106"/>
      <w:bookmarkEnd w:id="107"/>
      <w:r w:rsidRPr="007B5CC6">
        <w:rPr>
          <w:rFonts w:ascii="Calibri" w:hAnsi="Calibri" w:cs="Calibri"/>
          <w:sz w:val="24"/>
        </w:rPr>
        <w:t xml:space="preserve"> </w:t>
      </w:r>
      <w:del w:id="108" w:author="Paula Ghetti Lyrio | Stocche Forbes Advogados" w:date="2022-08-30T18:38:00Z">
        <w:r w:rsidR="002C263B" w:rsidRPr="007B5CC6" w:rsidDel="00253B47">
          <w:rPr>
            <w:rFonts w:ascii="Calibri" w:hAnsi="Calibri" w:cs="Calibri"/>
            <w:sz w:val="24"/>
          </w:rPr>
          <w:delText xml:space="preserve"> </w:delText>
        </w:r>
        <w:r w:rsidR="002C263B" w:rsidRPr="007B5CC6" w:rsidDel="00253B47">
          <w:rPr>
            <w:rFonts w:ascii="Calibri" w:hAnsi="Calibri" w:cs="Calibri"/>
            <w:b/>
            <w:bCs/>
            <w:sz w:val="24"/>
            <w:highlight w:val="yellow"/>
          </w:rPr>
          <w:delText>[Nota SF: Fórmula sob validação do sindicato]</w:delText>
        </w:r>
      </w:del>
    </w:p>
    <w:p w14:paraId="1426CCB0" w14:textId="2E66162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lastRenderedPageBreak/>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1D6D760C"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(ii)</w:t>
      </w:r>
      <w:r w:rsidRPr="007B5CC6">
        <w:rPr>
          <w:rFonts w:ascii="Calibri" w:hAnsi="Calibri" w:cs="Calibri"/>
          <w:sz w:val="24"/>
        </w:rPr>
        <w:fldChar w:fldCharType="end"/>
      </w:r>
      <w:r w:rsidRPr="007B5CC6">
        <w:rPr>
          <w:rFonts w:ascii="Calibri" w:hAnsi="Calibri" w:cs="Calibri"/>
          <w:sz w:val="24"/>
        </w:rPr>
        <w:t xml:space="preserve">, </w:t>
      </w:r>
      <w:r w:rsidR="003E076A">
        <w:rPr>
          <w:rFonts w:ascii="Calibri" w:hAnsi="Calibri" w:cs="Calibri"/>
          <w:sz w:val="24"/>
        </w:rPr>
        <w:t>(c)</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109" w:name="_Ref65499558"/>
      <w:bookmarkEnd w:id="98"/>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w:t>
      </w:r>
      <w:r w:rsidRPr="007B5CC6">
        <w:rPr>
          <w:rFonts w:ascii="Calibri" w:hAnsi="Calibri" w:cs="Calibri"/>
          <w:sz w:val="24"/>
        </w:rPr>
        <w:lastRenderedPageBreak/>
        <w:t xml:space="preserve">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109"/>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110" w:name="_Hlk67088752"/>
      <w:r w:rsidRPr="007B5CC6">
        <w:rPr>
          <w:rFonts w:ascii="Calibri" w:hAnsi="Calibri" w:cs="Calibri"/>
          <w:sz w:val="24"/>
        </w:rPr>
        <w:t>, que deverá ser um Dia Útil</w:t>
      </w:r>
      <w:bookmarkEnd w:id="110"/>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w:t>
      </w:r>
      <w:r w:rsidRPr="007B5CC6">
        <w:rPr>
          <w:rFonts w:ascii="Calibri" w:hAnsi="Calibri" w:cs="Calibri"/>
          <w:sz w:val="24"/>
        </w:rPr>
        <w:lastRenderedPageBreak/>
        <w:t xml:space="preserve">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111" w:name="_Ref509243874"/>
      <w:r w:rsidRPr="007B5CC6">
        <w:rPr>
          <w:rFonts w:ascii="Calibri" w:hAnsi="Calibri" w:cs="Calibri"/>
          <w:b/>
          <w:sz w:val="24"/>
        </w:rPr>
        <w:t>Local de Pagamento</w:t>
      </w:r>
      <w:bookmarkEnd w:id="111"/>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112" w:name="_Ref65499440"/>
      <w:bookmarkStart w:id="113" w:name="_Hlk71658167"/>
      <w:r w:rsidRPr="007B5CC6">
        <w:rPr>
          <w:rFonts w:ascii="Calibri" w:hAnsi="Calibri" w:cs="Calibri"/>
          <w:b/>
          <w:sz w:val="24"/>
        </w:rPr>
        <w:t>Prorrogação dos Prazos</w:t>
      </w:r>
      <w:bookmarkEnd w:id="112"/>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114" w:name="_Ref508983538"/>
      <w:bookmarkStart w:id="115" w:name="_Hlk71657942"/>
      <w:bookmarkEnd w:id="113"/>
      <w:r w:rsidRPr="007B5CC6">
        <w:rPr>
          <w:rFonts w:ascii="Calibri" w:hAnsi="Calibri" w:cs="Calibri"/>
          <w:b/>
          <w:sz w:val="24"/>
        </w:rPr>
        <w:t>Encargos Moratórios</w:t>
      </w:r>
      <w:bookmarkEnd w:id="114"/>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16" w:name="_DV_M210"/>
      <w:bookmarkStart w:id="117" w:name="_Ref3276263"/>
      <w:bookmarkEnd w:id="115"/>
      <w:bookmarkEnd w:id="116"/>
      <w:r w:rsidRPr="007B5CC6">
        <w:rPr>
          <w:rFonts w:ascii="Calibri" w:hAnsi="Calibri" w:cs="Calibri"/>
          <w:b/>
          <w:sz w:val="24"/>
        </w:rPr>
        <w:t>Decadência dos Direitos aos Acréscimos</w:t>
      </w:r>
      <w:bookmarkEnd w:id="117"/>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18" w:name="_Ref435655112"/>
      <w:r w:rsidRPr="007B5CC6">
        <w:rPr>
          <w:rFonts w:ascii="Calibri" w:hAnsi="Calibri" w:cs="Calibri"/>
          <w:b/>
          <w:sz w:val="24"/>
        </w:rPr>
        <w:t>Publicidade</w:t>
      </w:r>
      <w:bookmarkEnd w:id="118"/>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19" w:name="_Ref508572745"/>
      <w:bookmarkStart w:id="120"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w:t>
      </w:r>
      <w:r w:rsidRPr="007B5CC6">
        <w:rPr>
          <w:rFonts w:ascii="Calibri" w:hAnsi="Calibri" w:cs="Calibri"/>
          <w:bCs/>
          <w:sz w:val="24"/>
        </w:rPr>
        <w:lastRenderedPageBreak/>
        <w:t xml:space="preserve">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9"/>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20"/>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21"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21"/>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22" w:name="_DV_M232"/>
      <w:bookmarkStart w:id="123" w:name="_Ref65499509"/>
      <w:bookmarkStart w:id="124" w:name="_Hlk71657853"/>
      <w:bookmarkEnd w:id="122"/>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25"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25"/>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lastRenderedPageBreak/>
        <w:t>Direito ao Recebimento dos Pagamentos</w:t>
      </w:r>
      <w:bookmarkEnd w:id="123"/>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24"/>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26" w:name="_Ref516659883"/>
      <w:bookmarkStart w:id="127"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26"/>
    </w:p>
    <w:p w14:paraId="055EE7C5" w14:textId="6DCE27D2" w:rsidR="007015F8" w:rsidRPr="007015F8" w:rsidRDefault="00295A29" w:rsidP="00CB0A78">
      <w:pPr>
        <w:pStyle w:val="Level3"/>
        <w:keepNext/>
        <w:widowControl w:val="0"/>
        <w:spacing w:before="140" w:after="0" w:line="320" w:lineRule="exact"/>
        <w:ind w:hanging="682"/>
        <w:rPr>
          <w:rFonts w:ascii="Calibri" w:hAnsi="Calibri" w:cs="Calibri"/>
          <w:sz w:val="24"/>
        </w:rPr>
      </w:pPr>
      <w:bookmarkStart w:id="128" w:name="_Ref4485221"/>
      <w:bookmarkStart w:id="129" w:name="_Ref479324215"/>
      <w:bookmarkEnd w:id="127"/>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w:t>
      </w:r>
      <w:r w:rsidR="000E78DE">
        <w:rPr>
          <w:rFonts w:ascii="Calibri" w:hAnsi="Calibri" w:cs="Calibri"/>
          <w:sz w:val="24"/>
        </w:rPr>
        <w:t>s</w:t>
      </w:r>
      <w:r w:rsidR="00796536" w:rsidRPr="007B5CC6">
        <w:rPr>
          <w:rFonts w:ascii="Calibri" w:hAnsi="Calibri" w:cs="Calibri"/>
          <w:sz w:val="24"/>
        </w:rPr>
        <w:t xml:space="preserve"> Garantia</w:t>
      </w:r>
      <w:r w:rsidR="000E78DE">
        <w:rPr>
          <w:rFonts w:ascii="Calibri" w:hAnsi="Calibri" w:cs="Calibri"/>
          <w:sz w:val="24"/>
        </w:rPr>
        <w:t>s</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 xml:space="preserve">excussão </w:t>
      </w:r>
      <w:r w:rsidR="000E78DE" w:rsidRPr="007B5CC6">
        <w:rPr>
          <w:rFonts w:ascii="Calibri" w:hAnsi="Calibri" w:cs="Calibri"/>
          <w:sz w:val="24"/>
        </w:rPr>
        <w:t>d</w:t>
      </w:r>
      <w:r w:rsidR="000E78DE">
        <w:rPr>
          <w:rFonts w:ascii="Calibri" w:hAnsi="Calibri" w:cs="Calibri"/>
          <w:sz w:val="24"/>
        </w:rPr>
        <w:t>as</w:t>
      </w:r>
      <w:r w:rsidR="000E78DE" w:rsidRPr="007B5CC6">
        <w:rPr>
          <w:rFonts w:ascii="Calibri" w:hAnsi="Calibri" w:cs="Calibri"/>
          <w:sz w:val="24"/>
        </w:rPr>
        <w:t xml:space="preserve"> </w:t>
      </w:r>
      <w:r w:rsidR="00796536" w:rsidRPr="007B5CC6">
        <w:rPr>
          <w:rFonts w:ascii="Calibri" w:hAnsi="Calibri" w:cs="Calibri"/>
          <w:sz w:val="24"/>
        </w:rPr>
        <w:t>Garantia</w:t>
      </w:r>
      <w:r w:rsidR="000E78DE">
        <w:rPr>
          <w:rFonts w:ascii="Calibri" w:hAnsi="Calibri" w:cs="Calibri"/>
          <w:sz w:val="24"/>
        </w:rPr>
        <w:t>s</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000E78DE">
        <w:rPr>
          <w:rFonts w:ascii="Calibri" w:hAnsi="Calibri" w:cs="Calibri"/>
          <w:sz w:val="24"/>
        </w:rPr>
        <w:t xml:space="preserve"> e desta Escritura de Emissão</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30" w:name="_Ref401068819"/>
      <w:bookmarkStart w:id="131" w:name="_Ref535169967"/>
      <w:bookmarkEnd w:id="128"/>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w:t>
      </w:r>
      <w:r w:rsidR="007015F8">
        <w:rPr>
          <w:rFonts w:ascii="Calibri" w:hAnsi="Calibri" w:cs="Calibri"/>
          <w:sz w:val="24"/>
        </w:rPr>
        <w:t xml:space="preserve">: (1) </w:t>
      </w:r>
      <w:ins w:id="132" w:author="Paula Ghetti Lyrio | Stocche Forbes Advogados" w:date="2022-08-30T19:30:00Z">
        <w:r w:rsidR="00060DA9" w:rsidRPr="00090FBA">
          <w:rPr>
            <w:rFonts w:asciiTheme="minorHAnsi" w:hAnsiTheme="minorHAnsi" w:cstheme="minorHAnsi"/>
            <w:sz w:val="24"/>
          </w:rPr>
          <w:t>todos e quaisquer recursos, atuais e/ou futuros</w:t>
        </w:r>
        <w:r w:rsidR="00060DA9">
          <w:rPr>
            <w:rFonts w:asciiTheme="minorHAnsi" w:hAnsiTheme="minorHAnsi" w:cstheme="minorHAnsi"/>
            <w:sz w:val="24"/>
          </w:rPr>
          <w:t>, principais ou acessórios</w:t>
        </w:r>
        <w:r w:rsidR="00060DA9" w:rsidRPr="00090FBA">
          <w:rPr>
            <w:rFonts w:asciiTheme="minorHAnsi" w:hAnsiTheme="minorHAnsi" w:cstheme="minorHAnsi"/>
            <w:sz w:val="24"/>
          </w:rPr>
          <w:t xml:space="preserve">, provenientes dos valores recebidos ou depositados (ou a serem recebidos ou depositados), seja a que título for, na conta corrente de titularidade da </w:t>
        </w:r>
      </w:ins>
      <w:ins w:id="133" w:author="Paula Ghetti Lyrio | Stocche Forbes Advogados" w:date="2022-08-30T19:32:00Z">
        <w:r w:rsidR="00060DA9">
          <w:rPr>
            <w:rFonts w:asciiTheme="minorHAnsi" w:hAnsiTheme="minorHAnsi" w:cstheme="minorHAnsi"/>
            <w:sz w:val="24"/>
          </w:rPr>
          <w:t>Garantidora</w:t>
        </w:r>
      </w:ins>
      <w:ins w:id="134" w:author="Paula Ghetti Lyrio | Stocche Forbes Advogados" w:date="2022-08-30T19:30:00Z">
        <w:r w:rsidR="00060DA9" w:rsidRPr="00090FBA">
          <w:rPr>
            <w:rFonts w:asciiTheme="minorHAnsi" w:hAnsiTheme="minorHAnsi" w:cstheme="minorHAnsi"/>
            <w:sz w:val="24"/>
          </w:rPr>
          <w:t xml:space="preserve"> nº </w:t>
        </w:r>
        <w:r w:rsidR="00060DA9">
          <w:rPr>
            <w:rFonts w:asciiTheme="minorHAnsi" w:hAnsiTheme="minorHAnsi" w:cstheme="minorHAnsi"/>
            <w:sz w:val="24"/>
          </w:rPr>
          <w:t>[</w:t>
        </w:r>
        <w:r w:rsidR="00060DA9" w:rsidRPr="00B95FCC">
          <w:rPr>
            <w:rFonts w:asciiTheme="minorHAnsi" w:hAnsiTheme="minorHAnsi" w:cstheme="minorHAnsi"/>
            <w:sz w:val="24"/>
            <w:highlight w:val="yellow"/>
          </w:rPr>
          <w:t>=</w:t>
        </w:r>
        <w:r w:rsidR="00060DA9">
          <w:rPr>
            <w:rFonts w:asciiTheme="minorHAnsi" w:hAnsiTheme="minorHAnsi" w:cstheme="minorHAnsi"/>
            <w:sz w:val="24"/>
          </w:rPr>
          <w:t>]</w:t>
        </w:r>
        <w:r w:rsidR="00060DA9" w:rsidRPr="00090FBA">
          <w:rPr>
            <w:rFonts w:asciiTheme="minorHAnsi" w:hAnsiTheme="minorHAnsi" w:cstheme="minorHAnsi"/>
            <w:sz w:val="24"/>
          </w:rPr>
          <w:t>, agência nº</w:t>
        </w:r>
        <w:r w:rsidR="00060DA9">
          <w:rPr>
            <w:rFonts w:asciiTheme="minorHAnsi" w:hAnsiTheme="minorHAnsi" w:cstheme="minorHAnsi"/>
            <w:sz w:val="24"/>
          </w:rPr>
          <w:t> [</w:t>
        </w:r>
        <w:r w:rsidR="00060DA9" w:rsidRPr="00B95FCC">
          <w:rPr>
            <w:rFonts w:asciiTheme="minorHAnsi" w:hAnsiTheme="minorHAnsi" w:cstheme="minorHAnsi"/>
            <w:sz w:val="24"/>
            <w:highlight w:val="yellow"/>
          </w:rPr>
          <w:t>=</w:t>
        </w:r>
        <w:r w:rsidR="00060DA9">
          <w:rPr>
            <w:rFonts w:asciiTheme="minorHAnsi" w:hAnsiTheme="minorHAnsi" w:cstheme="minorHAnsi"/>
            <w:sz w:val="24"/>
          </w:rPr>
          <w:t>]</w:t>
        </w:r>
        <w:r w:rsidR="00060DA9" w:rsidRPr="00090FBA">
          <w:rPr>
            <w:rFonts w:asciiTheme="minorHAnsi" w:hAnsiTheme="minorHAnsi" w:cstheme="minorHAnsi"/>
            <w:sz w:val="24"/>
          </w:rPr>
          <w:t xml:space="preserve">, junto </w:t>
        </w:r>
      </w:ins>
      <w:ins w:id="135" w:author="Paula Ghetti Lyrio | Stocche Forbes Advogados" w:date="2022-08-30T19:31:00Z">
        <w:r w:rsidR="00060DA9">
          <w:rPr>
            <w:rFonts w:asciiTheme="minorHAnsi" w:hAnsiTheme="minorHAnsi" w:cstheme="minorHAnsi"/>
            <w:sz w:val="24"/>
          </w:rPr>
          <w:t>aberta junto ao</w:t>
        </w:r>
        <w:r w:rsidR="00060DA9" w:rsidRPr="00117DE6">
          <w:rPr>
            <w:rFonts w:asciiTheme="minorHAnsi" w:hAnsiTheme="minorHAnsi"/>
            <w:sz w:val="24"/>
          </w:rPr>
          <w:t xml:space="preserve"> </w:t>
        </w:r>
        <w:r w:rsidR="00060DA9" w:rsidRPr="007B5CC6">
          <w:rPr>
            <w:rFonts w:ascii="Calibri" w:hAnsi="Calibri" w:cs="Calibri"/>
            <w:sz w:val="24"/>
          </w:rPr>
          <w:t>Itaú Unibanco S.A., instituição financeira com sede na Cidade de São Paulo, Estado de São Paulo, na Praça Alfredo Egydio de Souza Aranha, 100, Jabaquara, CEP 04.344-902, inscrito no CNPJ/ME sob o nº 60.701.190/0001-04</w:t>
        </w:r>
        <w:r w:rsidR="00060DA9">
          <w:rPr>
            <w:rFonts w:asciiTheme="minorHAnsi" w:hAnsiTheme="minorHAnsi" w:cstheme="minorHAnsi"/>
            <w:sz w:val="24"/>
          </w:rPr>
          <w:t xml:space="preserve"> </w:t>
        </w:r>
      </w:ins>
      <w:ins w:id="136" w:author="Paula Ghetti Lyrio | Stocche Forbes Advogados" w:date="2022-08-30T19:30:00Z">
        <w:r w:rsidR="00060DA9">
          <w:rPr>
            <w:rFonts w:asciiTheme="minorHAnsi" w:hAnsiTheme="minorHAnsi" w:cstheme="minorHAnsi"/>
            <w:sz w:val="24"/>
          </w:rPr>
          <w:t>(“</w:t>
        </w:r>
        <w:r w:rsidR="00060DA9" w:rsidRPr="00B95FCC">
          <w:rPr>
            <w:rFonts w:asciiTheme="minorHAnsi" w:hAnsiTheme="minorHAnsi" w:cstheme="minorHAnsi"/>
            <w:b/>
            <w:bCs/>
            <w:sz w:val="24"/>
          </w:rPr>
          <w:t>Conta Vinculada Depósito</w:t>
        </w:r>
        <w:r w:rsidR="00060DA9">
          <w:rPr>
            <w:rFonts w:asciiTheme="minorHAnsi" w:hAnsiTheme="minorHAnsi" w:cstheme="minorHAnsi"/>
            <w:sz w:val="24"/>
          </w:rPr>
          <w:t>”</w:t>
        </w:r>
      </w:ins>
      <w:ins w:id="137" w:author="Paula Ghetti Lyrio | Stocche Forbes Advogados" w:date="2022-08-30T19:31:00Z">
        <w:r w:rsidR="00060DA9">
          <w:rPr>
            <w:rFonts w:asciiTheme="minorHAnsi" w:hAnsiTheme="minorHAnsi" w:cstheme="minorHAnsi"/>
            <w:sz w:val="24"/>
          </w:rPr>
          <w:t xml:space="preserve"> </w:t>
        </w:r>
        <w:r w:rsidR="00060DA9" w:rsidRPr="007B5CC6">
          <w:rPr>
            <w:rFonts w:ascii="Calibri" w:hAnsi="Calibri" w:cs="Calibri"/>
            <w:sz w:val="24"/>
          </w:rPr>
          <w:t>e “</w:t>
        </w:r>
        <w:r w:rsidR="00060DA9" w:rsidRPr="007B5CC6">
          <w:rPr>
            <w:rFonts w:ascii="Calibri" w:hAnsi="Calibri" w:cs="Calibri"/>
            <w:b/>
            <w:sz w:val="24"/>
          </w:rPr>
          <w:t>Banco Administrador</w:t>
        </w:r>
        <w:r w:rsidR="00060DA9" w:rsidRPr="007B5CC6">
          <w:rPr>
            <w:rFonts w:ascii="Calibri" w:hAnsi="Calibri" w:cs="Calibri"/>
            <w:sz w:val="24"/>
          </w:rPr>
          <w:t>”, respectivamente</w:t>
        </w:r>
      </w:ins>
      <w:ins w:id="138" w:author="Paula Ghetti Lyrio | Stocche Forbes Advogados" w:date="2022-08-30T19:30:00Z">
        <w:r w:rsidR="00060DA9">
          <w:rPr>
            <w:rFonts w:asciiTheme="minorHAnsi" w:hAnsiTheme="minorHAnsi" w:cstheme="minorHAnsi"/>
            <w:sz w:val="24"/>
          </w:rPr>
          <w:t xml:space="preserve">), </w:t>
        </w:r>
        <w:r w:rsidR="00060DA9" w:rsidRPr="00090FBA">
          <w:rPr>
            <w:rFonts w:asciiTheme="minorHAnsi" w:hAnsiTheme="minorHAnsi" w:cstheme="minorHAnsi"/>
            <w:sz w:val="24"/>
          </w:rPr>
          <w:t>independentemente de onde se encontrarem tais recursos, inclusive em trânsito ou em fase de compensação bancária</w:t>
        </w:r>
        <w:r w:rsidR="00060DA9">
          <w:rPr>
            <w:rFonts w:asciiTheme="minorHAnsi" w:hAnsiTheme="minorHAnsi" w:cstheme="minorHAnsi"/>
            <w:sz w:val="24"/>
          </w:rPr>
          <w:t>; (2)</w:t>
        </w:r>
        <w:r w:rsidR="00060DA9">
          <w:rPr>
            <w:rFonts w:asciiTheme="minorHAnsi" w:hAnsiTheme="minorHAnsi" w:cstheme="minorHAnsi"/>
            <w:sz w:val="24"/>
          </w:rPr>
          <w:t xml:space="preserve"> </w:t>
        </w:r>
      </w:ins>
      <w:r w:rsidR="000E78DE">
        <w:rPr>
          <w:rFonts w:ascii="Calibri" w:hAnsi="Calibri" w:cs="Calibri"/>
          <w:sz w:val="24"/>
        </w:rPr>
        <w:t>parcela</w:t>
      </w:r>
      <w:r w:rsidR="00027F16">
        <w:rPr>
          <w:rFonts w:ascii="Calibri" w:hAnsi="Calibri" w:cs="Calibri"/>
          <w:sz w:val="24"/>
        </w:rPr>
        <w:t xml:space="preserve"> de </w:t>
      </w:r>
      <w:r w:rsidR="007015F8" w:rsidRPr="00045F9B">
        <w:rPr>
          <w:rFonts w:asciiTheme="minorHAnsi" w:hAnsiTheme="minorHAnsi" w:cstheme="minorHAnsi"/>
          <w:bCs/>
          <w:iCs/>
          <w:sz w:val="24"/>
        </w:rPr>
        <w:t xml:space="preserve">direitos creditórios de </w:t>
      </w:r>
      <w:r w:rsidR="007015F8" w:rsidRPr="007015F8">
        <w:rPr>
          <w:rFonts w:ascii="Calibri" w:hAnsi="Calibri" w:cs="Calibri"/>
          <w:bCs/>
          <w:iCs/>
          <w:sz w:val="24"/>
        </w:rPr>
        <w:t xml:space="preserve">titularidade da </w:t>
      </w:r>
      <w:r w:rsidR="007015F8">
        <w:rPr>
          <w:rFonts w:ascii="Calibri" w:hAnsi="Calibri" w:cs="Calibri"/>
          <w:bCs/>
          <w:iCs/>
          <w:sz w:val="24"/>
        </w:rPr>
        <w:t>Garantidora</w:t>
      </w:r>
      <w:r w:rsidR="007015F8" w:rsidRPr="007015F8">
        <w:rPr>
          <w:rFonts w:ascii="Calibri" w:hAnsi="Calibri" w:cs="Calibri"/>
          <w:bCs/>
          <w:iCs/>
          <w:sz w:val="24"/>
        </w:rPr>
        <w:t xml:space="preserve">, decorrentes de transações comerciais presentes e/ou futuras contratadas pelos seus clientes nos estabelecimentos da </w:t>
      </w:r>
      <w:r w:rsidR="007015F8">
        <w:rPr>
          <w:rFonts w:ascii="Calibri" w:hAnsi="Calibri" w:cs="Calibri"/>
          <w:bCs/>
          <w:iCs/>
          <w:sz w:val="24"/>
        </w:rPr>
        <w:t>Garantidora</w:t>
      </w:r>
      <w:r w:rsidR="007015F8" w:rsidRPr="007015F8">
        <w:rPr>
          <w:rFonts w:ascii="Calibri" w:hAnsi="Calibri" w:cs="Calibri"/>
          <w:bCs/>
          <w:iCs/>
          <w:sz w:val="24"/>
        </w:rPr>
        <w:t xml:space="preserve"> indicados no </w:t>
      </w:r>
      <w:r w:rsidR="007015F8" w:rsidRPr="00220B78">
        <w:rPr>
          <w:rFonts w:ascii="Calibri" w:hAnsi="Calibri" w:cs="Calibri"/>
          <w:iCs/>
          <w:sz w:val="24"/>
        </w:rPr>
        <w:t>Contrato de Garantia Real</w:t>
      </w:r>
      <w:r w:rsidR="007015F8">
        <w:rPr>
          <w:rFonts w:ascii="Calibri" w:hAnsi="Calibri" w:cs="Calibri"/>
          <w:iCs/>
          <w:sz w:val="24"/>
        </w:rPr>
        <w:t xml:space="preserve"> (“</w:t>
      </w:r>
      <w:r w:rsidR="007015F8" w:rsidRPr="00220B78">
        <w:rPr>
          <w:rFonts w:ascii="Calibri" w:hAnsi="Calibri" w:cs="Calibri"/>
          <w:b/>
          <w:bCs/>
          <w:iCs/>
          <w:sz w:val="24"/>
        </w:rPr>
        <w:t>Estabelecimentos</w:t>
      </w:r>
      <w:r w:rsidR="007015F8">
        <w:rPr>
          <w:rFonts w:ascii="Calibri" w:hAnsi="Calibri" w:cs="Calibri"/>
          <w:iCs/>
          <w:sz w:val="24"/>
        </w:rPr>
        <w:t>”)</w:t>
      </w:r>
      <w:r w:rsidR="007015F8">
        <w:rPr>
          <w:rFonts w:ascii="Calibri" w:hAnsi="Calibri" w:cs="Calibri"/>
          <w:b/>
          <w:bCs/>
          <w:iCs/>
          <w:sz w:val="24"/>
        </w:rPr>
        <w:t xml:space="preserve"> </w:t>
      </w:r>
      <w:r w:rsidR="007015F8" w:rsidRPr="00BF7734">
        <w:rPr>
          <w:rFonts w:asciiTheme="minorHAnsi" w:hAnsiTheme="minorHAnsi" w:cstheme="minorHAnsi"/>
          <w:bCs/>
          <w:iCs/>
          <w:sz w:val="24"/>
        </w:rPr>
        <w:t xml:space="preserve">decorrentes de vendas de produtos e/ou serviços, cujo pagamento à vista e/ou parcelado é realizado por meio dos </w:t>
      </w:r>
      <w:r w:rsidR="007015F8">
        <w:rPr>
          <w:rFonts w:asciiTheme="minorHAnsi" w:hAnsiTheme="minorHAnsi" w:cstheme="minorHAnsi"/>
          <w:bCs/>
          <w:iCs/>
          <w:sz w:val="24"/>
        </w:rPr>
        <w:t xml:space="preserve">cartões </w:t>
      </w:r>
      <w:r w:rsidR="007015F8" w:rsidRPr="00BF7734">
        <w:rPr>
          <w:rFonts w:asciiTheme="minorHAnsi" w:hAnsiTheme="minorHAnsi" w:cstheme="minorHAnsi"/>
          <w:bCs/>
          <w:iCs/>
          <w:sz w:val="24"/>
        </w:rPr>
        <w:t>de crédito</w:t>
      </w:r>
      <w:del w:id="139" w:author="Paula Ghetti Lyrio | Stocche Forbes Advogados" w:date="2022-08-30T19:32:00Z">
        <w:r w:rsidR="007015F8" w:rsidRPr="00BF7734" w:rsidDel="00060DA9">
          <w:rPr>
            <w:rFonts w:asciiTheme="minorHAnsi" w:hAnsiTheme="minorHAnsi" w:cstheme="minorHAnsi"/>
            <w:bCs/>
            <w:iCs/>
            <w:sz w:val="24"/>
          </w:rPr>
          <w:delText>, de débito</w:delText>
        </w:r>
      </w:del>
      <w:r w:rsidR="007015F8" w:rsidRPr="00BF7734">
        <w:rPr>
          <w:rFonts w:asciiTheme="minorHAnsi" w:hAnsiTheme="minorHAnsi" w:cstheme="minorHAnsi"/>
          <w:bCs/>
          <w:iCs/>
          <w:sz w:val="24"/>
        </w:rPr>
        <w:t xml:space="preserve"> ou </w:t>
      </w:r>
      <w:r w:rsidR="007015F8" w:rsidRPr="00BF7734">
        <w:rPr>
          <w:rFonts w:asciiTheme="minorHAnsi" w:hAnsiTheme="minorHAnsi" w:cstheme="minorHAnsi"/>
          <w:bCs/>
          <w:iCs/>
          <w:sz w:val="24"/>
        </w:rPr>
        <w:lastRenderedPageBreak/>
        <w:t>múltiplos das bandeiras “</w:t>
      </w:r>
      <w:r w:rsidR="007015F8">
        <w:rPr>
          <w:rFonts w:asciiTheme="minorHAnsi" w:hAnsiTheme="minorHAnsi" w:cstheme="minorHAnsi"/>
          <w:bCs/>
          <w:iCs/>
          <w:sz w:val="24"/>
        </w:rPr>
        <w:t>[</w:t>
      </w:r>
      <w:r w:rsidR="007015F8" w:rsidRPr="00045F9B">
        <w:rPr>
          <w:rFonts w:asciiTheme="minorHAnsi" w:hAnsiTheme="minorHAnsi" w:cstheme="minorHAnsi"/>
          <w:bCs/>
          <w:iCs/>
          <w:sz w:val="24"/>
          <w:highlight w:val="yellow"/>
        </w:rPr>
        <w:t>=</w:t>
      </w:r>
      <w:r w:rsidR="007015F8">
        <w:rPr>
          <w:rFonts w:asciiTheme="minorHAnsi" w:hAnsiTheme="minorHAnsi" w:cstheme="minorHAnsi"/>
          <w:bCs/>
          <w:iCs/>
          <w:sz w:val="24"/>
        </w:rPr>
        <w:t>]</w:t>
      </w:r>
      <w:r w:rsidR="007015F8" w:rsidRPr="00BF7734">
        <w:rPr>
          <w:rFonts w:asciiTheme="minorHAnsi" w:hAnsiTheme="minorHAnsi" w:cstheme="minorHAnsi"/>
          <w:bCs/>
          <w:iCs/>
          <w:sz w:val="24"/>
        </w:rPr>
        <w:t>” e “</w:t>
      </w:r>
      <w:r w:rsidR="007015F8">
        <w:rPr>
          <w:rFonts w:asciiTheme="minorHAnsi" w:hAnsiTheme="minorHAnsi" w:cstheme="minorHAnsi"/>
          <w:bCs/>
          <w:iCs/>
          <w:sz w:val="24"/>
        </w:rPr>
        <w:t>[</w:t>
      </w:r>
      <w:r w:rsidR="007015F8" w:rsidRPr="00045F9B">
        <w:rPr>
          <w:rFonts w:asciiTheme="minorHAnsi" w:hAnsiTheme="minorHAnsi" w:cstheme="minorHAnsi"/>
          <w:bCs/>
          <w:iCs/>
          <w:sz w:val="24"/>
          <w:highlight w:val="yellow"/>
        </w:rPr>
        <w:t>=</w:t>
      </w:r>
      <w:r w:rsidR="007015F8">
        <w:rPr>
          <w:rFonts w:asciiTheme="minorHAnsi" w:hAnsiTheme="minorHAnsi" w:cstheme="minorHAnsi"/>
          <w:bCs/>
          <w:iCs/>
          <w:sz w:val="24"/>
        </w:rPr>
        <w:t>]</w:t>
      </w:r>
      <w:r w:rsidR="007015F8" w:rsidRPr="00BF7734">
        <w:rPr>
          <w:rFonts w:asciiTheme="minorHAnsi" w:hAnsiTheme="minorHAnsi" w:cstheme="minorHAnsi"/>
          <w:bCs/>
          <w:iCs/>
          <w:sz w:val="24"/>
        </w:rPr>
        <w:t>”</w:t>
      </w:r>
      <w:r w:rsidR="00BF24B1">
        <w:rPr>
          <w:rFonts w:asciiTheme="minorHAnsi" w:hAnsiTheme="minorHAnsi" w:cstheme="minorHAnsi"/>
          <w:bCs/>
          <w:iCs/>
          <w:sz w:val="24"/>
        </w:rPr>
        <w:t xml:space="preserve"> (“</w:t>
      </w:r>
      <w:r w:rsidR="00BF24B1" w:rsidRPr="00220B78">
        <w:rPr>
          <w:rFonts w:asciiTheme="minorHAnsi" w:hAnsiTheme="minorHAnsi" w:cstheme="minorHAnsi"/>
          <w:b/>
          <w:iCs/>
          <w:sz w:val="24"/>
        </w:rPr>
        <w:t>Cartões</w:t>
      </w:r>
      <w:r w:rsidR="00BF24B1">
        <w:rPr>
          <w:rFonts w:asciiTheme="minorHAnsi" w:hAnsiTheme="minorHAnsi" w:cstheme="minorHAnsi"/>
          <w:bCs/>
          <w:iCs/>
          <w:sz w:val="24"/>
        </w:rPr>
        <w:t>”)</w:t>
      </w:r>
      <w:r w:rsidR="007015F8" w:rsidRPr="00BF7734">
        <w:rPr>
          <w:rFonts w:asciiTheme="minorHAnsi" w:hAnsiTheme="minorHAnsi" w:cstheme="minorHAnsi"/>
          <w:bCs/>
          <w:iCs/>
          <w:sz w:val="24"/>
        </w:rPr>
        <w:t>, utilizados por seus portadores nos Estabelecimentos, por meio dos equipamentos e arranjos de pagamento oferecidos pelas</w:t>
      </w:r>
      <w:r w:rsidR="007015F8" w:rsidRPr="00D36F54">
        <w:rPr>
          <w:rFonts w:asciiTheme="minorHAnsi" w:hAnsiTheme="minorHAnsi" w:cstheme="minorHAnsi"/>
          <w:bCs/>
          <w:iCs/>
          <w:sz w:val="24"/>
        </w:rPr>
        <w:t xml:space="preserve"> credenciadoras contratada</w:t>
      </w:r>
      <w:r w:rsidR="007015F8">
        <w:rPr>
          <w:rFonts w:asciiTheme="minorHAnsi" w:hAnsiTheme="minorHAnsi" w:cstheme="minorHAnsi"/>
          <w:bCs/>
          <w:iCs/>
          <w:sz w:val="24"/>
        </w:rPr>
        <w:t>s</w:t>
      </w:r>
      <w:r w:rsidR="007015F8" w:rsidRPr="00D36F54">
        <w:rPr>
          <w:rFonts w:asciiTheme="minorHAnsi" w:hAnsiTheme="minorHAnsi" w:cstheme="minorHAnsi"/>
          <w:bCs/>
          <w:iCs/>
          <w:sz w:val="24"/>
        </w:rPr>
        <w:t xml:space="preserve"> pela </w:t>
      </w:r>
      <w:r w:rsidR="007015F8">
        <w:rPr>
          <w:rFonts w:asciiTheme="minorHAnsi" w:hAnsiTheme="minorHAnsi" w:cstheme="minorHAnsi"/>
          <w:bCs/>
          <w:iCs/>
          <w:sz w:val="24"/>
        </w:rPr>
        <w:t>Garantidora</w:t>
      </w:r>
      <w:r w:rsidR="007015F8" w:rsidRPr="00D36F54">
        <w:rPr>
          <w:rFonts w:asciiTheme="minorHAnsi" w:hAnsiTheme="minorHAnsi" w:cstheme="minorHAnsi"/>
          <w:bCs/>
          <w:iCs/>
          <w:sz w:val="24"/>
        </w:rPr>
        <w:t xml:space="preserve"> para prestação de serviços de monitoramento, captura, processamento e liquidação de transações de pagamento por meio dos Cartões</w:t>
      </w:r>
      <w:r w:rsidR="00BF24B1">
        <w:rPr>
          <w:rFonts w:asciiTheme="minorHAnsi" w:hAnsiTheme="minorHAnsi" w:cstheme="minorHAnsi"/>
          <w:bCs/>
          <w:iCs/>
          <w:sz w:val="24"/>
        </w:rPr>
        <w:t xml:space="preserve"> </w:t>
      </w:r>
      <w:r w:rsidR="00BF24B1" w:rsidRPr="00BF7734">
        <w:rPr>
          <w:rFonts w:asciiTheme="minorHAnsi" w:hAnsiTheme="minorHAnsi" w:cstheme="minorHAnsi"/>
          <w:bCs/>
          <w:iCs/>
          <w:sz w:val="24"/>
        </w:rPr>
        <w:t xml:space="preserve">para aquisição de bens e serviços ofertados pela </w:t>
      </w:r>
      <w:r w:rsidR="00BF24B1">
        <w:rPr>
          <w:rFonts w:asciiTheme="minorHAnsi" w:hAnsiTheme="minorHAnsi" w:cstheme="minorHAnsi"/>
          <w:bCs/>
          <w:iCs/>
          <w:sz w:val="24"/>
        </w:rPr>
        <w:t>Garantidora, observados os termos e condições previstos no Contrato de Garantia Real</w:t>
      </w:r>
      <w:r w:rsidR="006D158A">
        <w:rPr>
          <w:rFonts w:asciiTheme="minorHAnsi" w:hAnsiTheme="minorHAnsi" w:cstheme="minorHAnsi"/>
          <w:bCs/>
          <w:iCs/>
          <w:sz w:val="24"/>
        </w:rPr>
        <w:t xml:space="preserve"> que representem, </w:t>
      </w:r>
      <w:r w:rsidR="00350C92">
        <w:rPr>
          <w:rFonts w:asciiTheme="minorHAnsi" w:hAnsiTheme="minorHAnsi" w:cstheme="minorHAnsi"/>
          <w:bCs/>
          <w:iCs/>
          <w:sz w:val="24"/>
        </w:rPr>
        <w:t>mensalmente, no mínimo, 1</w:t>
      </w:r>
      <w:r w:rsidR="00350C92" w:rsidRPr="00090FBA">
        <w:rPr>
          <w:rFonts w:asciiTheme="minorHAnsi" w:hAnsiTheme="minorHAnsi" w:cstheme="minorHAnsi"/>
          <w:sz w:val="24"/>
        </w:rPr>
        <w:t>0% (</w:t>
      </w:r>
      <w:r w:rsidR="00350C92" w:rsidRPr="006E4876">
        <w:rPr>
          <w:rFonts w:asciiTheme="minorHAnsi" w:hAnsiTheme="minorHAnsi" w:cstheme="minorHAnsi"/>
          <w:sz w:val="24"/>
        </w:rPr>
        <w:t>dez por cento) do</w:t>
      </w:r>
      <w:r w:rsidR="00350C92">
        <w:rPr>
          <w:rFonts w:asciiTheme="minorHAnsi" w:hAnsiTheme="minorHAnsi" w:cstheme="minorHAnsi"/>
          <w:sz w:val="24"/>
        </w:rPr>
        <w:t xml:space="preserve"> </w:t>
      </w:r>
      <w:r w:rsidR="00350C92" w:rsidRPr="00090FBA">
        <w:rPr>
          <w:rFonts w:asciiTheme="minorHAnsi" w:hAnsiTheme="minorHAnsi" w:cstheme="minorHAnsi"/>
          <w:sz w:val="24"/>
        </w:rPr>
        <w:t xml:space="preserve">saldo do Valor Nominal Unitário, acrescido: (a) da Remuneração, calculada </w:t>
      </w:r>
      <w:r w:rsidR="00350C92" w:rsidRPr="00E23CBB">
        <w:rPr>
          <w:rFonts w:asciiTheme="minorHAnsi" w:hAnsiTheme="minorHAnsi" w:cstheme="minorHAnsi"/>
          <w:i/>
          <w:iCs/>
          <w:sz w:val="24"/>
        </w:rPr>
        <w:t>pro rata temporis</w:t>
      </w:r>
      <w:r w:rsidR="00350C92" w:rsidRPr="00090FBA">
        <w:rPr>
          <w:rFonts w:asciiTheme="minorHAnsi" w:hAnsiTheme="minorHAnsi" w:cstheme="minorHAnsi"/>
          <w:sz w:val="24"/>
        </w:rPr>
        <w:t xml:space="preserve">, desde a Primeira Data de Integralização ou da Data de Pagamento da Remuneração imediatamente anterior, conforme o caso, até a respectiva Data de Verificação (conforme definido </w:t>
      </w:r>
      <w:r w:rsidR="00350C92">
        <w:rPr>
          <w:rFonts w:asciiTheme="minorHAnsi" w:hAnsiTheme="minorHAnsi" w:cstheme="minorHAnsi"/>
          <w:sz w:val="24"/>
        </w:rPr>
        <w:t>no Contrato de Garantia Real</w:t>
      </w:r>
      <w:r w:rsidR="00350C92" w:rsidRPr="00090FBA">
        <w:rPr>
          <w:rFonts w:asciiTheme="minorHAnsi" w:hAnsiTheme="minorHAnsi" w:cstheme="minorHAnsi"/>
          <w:sz w:val="24"/>
        </w:rPr>
        <w:t>); e (b) dos eventuais Encargos Moratórios devidos e não pagos até a respectiva Data de Verificação (“</w:t>
      </w:r>
      <w:r w:rsidR="00350C92" w:rsidRPr="00090FBA">
        <w:rPr>
          <w:rFonts w:asciiTheme="minorHAnsi" w:hAnsiTheme="minorHAnsi" w:cstheme="minorHAnsi"/>
          <w:b/>
          <w:bCs/>
          <w:sz w:val="24"/>
        </w:rPr>
        <w:t>Fluxo Mínimo</w:t>
      </w:r>
      <w:r w:rsidR="00350C92" w:rsidRPr="00090FBA">
        <w:rPr>
          <w:rFonts w:asciiTheme="minorHAnsi" w:hAnsiTheme="minorHAnsi" w:cstheme="minorHAnsi"/>
          <w:sz w:val="24"/>
        </w:rPr>
        <w:t>”)</w:t>
      </w:r>
      <w:r w:rsidR="00BF24B1">
        <w:rPr>
          <w:rFonts w:asciiTheme="minorHAnsi" w:hAnsiTheme="minorHAnsi" w:cstheme="minorHAnsi"/>
          <w:bCs/>
          <w:iCs/>
          <w:sz w:val="24"/>
        </w:rPr>
        <w:t>; (</w:t>
      </w:r>
      <w:del w:id="140" w:author="Paula Ghetti Lyrio | Stocche Forbes Advogados" w:date="2022-08-30T19:31:00Z">
        <w:r w:rsidR="00BF24B1" w:rsidDel="00060DA9">
          <w:rPr>
            <w:rFonts w:asciiTheme="minorHAnsi" w:hAnsiTheme="minorHAnsi" w:cstheme="minorHAnsi"/>
            <w:bCs/>
            <w:iCs/>
            <w:sz w:val="24"/>
          </w:rPr>
          <w:delText>2</w:delText>
        </w:r>
      </w:del>
      <w:ins w:id="141" w:author="Paula Ghetti Lyrio | Stocche Forbes Advogados" w:date="2022-08-30T19:31:00Z">
        <w:r w:rsidR="00060DA9">
          <w:rPr>
            <w:rFonts w:asciiTheme="minorHAnsi" w:hAnsiTheme="minorHAnsi" w:cstheme="minorHAnsi"/>
            <w:bCs/>
            <w:iCs/>
            <w:sz w:val="24"/>
          </w:rPr>
          <w:t>3</w:t>
        </w:r>
      </w:ins>
      <w:r w:rsidR="00BF24B1">
        <w:rPr>
          <w:rFonts w:asciiTheme="minorHAnsi" w:hAnsiTheme="minorHAnsi" w:cstheme="minorHAnsi"/>
          <w:bCs/>
          <w:iCs/>
          <w:sz w:val="24"/>
        </w:rPr>
        <w:t xml:space="preserve">) </w:t>
      </w:r>
      <w:r w:rsidR="00BF24B1" w:rsidRPr="00090FBA">
        <w:rPr>
          <w:rFonts w:asciiTheme="minorHAnsi" w:hAnsiTheme="minorHAnsi" w:cstheme="minorHAnsi"/>
          <w:sz w:val="24"/>
        </w:rPr>
        <w:t>todos e quaisquer recursos, atuais e/ou futuros</w:t>
      </w:r>
      <w:r w:rsidR="00BF24B1">
        <w:rPr>
          <w:rFonts w:asciiTheme="minorHAnsi" w:hAnsiTheme="minorHAnsi" w:cstheme="minorHAnsi"/>
          <w:sz w:val="24"/>
        </w:rPr>
        <w:t>, principais ou acessórios</w:t>
      </w:r>
      <w:r w:rsidR="00BF24B1" w:rsidRPr="00090FBA">
        <w:rPr>
          <w:rFonts w:asciiTheme="minorHAnsi" w:hAnsiTheme="minorHAnsi" w:cstheme="minorHAnsi"/>
          <w:sz w:val="24"/>
        </w:rPr>
        <w:t>, provenientes dos valores recebidos ou depositados (ou a serem recebidos ou depositados), seja a que título for</w:t>
      </w:r>
      <w:r w:rsidR="00BF24B1">
        <w:rPr>
          <w:rFonts w:asciiTheme="minorHAnsi" w:hAnsiTheme="minorHAnsi" w:cstheme="minorHAnsi"/>
          <w:sz w:val="24"/>
        </w:rPr>
        <w:t xml:space="preserve"> </w:t>
      </w:r>
      <w:r w:rsidR="00BF24B1" w:rsidRPr="00090FBA">
        <w:rPr>
          <w:rFonts w:asciiTheme="minorHAnsi" w:hAnsiTheme="minorHAnsi" w:cstheme="minorHAnsi"/>
          <w:sz w:val="24"/>
        </w:rPr>
        <w:t xml:space="preserve">na conta corrente de titularidade da </w:t>
      </w:r>
      <w:r w:rsidR="00BF24B1">
        <w:rPr>
          <w:rFonts w:asciiTheme="minorHAnsi" w:hAnsiTheme="minorHAnsi" w:cstheme="minorHAnsi"/>
          <w:sz w:val="24"/>
        </w:rPr>
        <w:t>Garantidora</w:t>
      </w:r>
      <w:r w:rsidR="00BF24B1" w:rsidRPr="00090FBA">
        <w:rPr>
          <w:rFonts w:asciiTheme="minorHAnsi" w:hAnsiTheme="minorHAnsi" w:cstheme="minorHAnsi"/>
          <w:sz w:val="24"/>
        </w:rPr>
        <w:t xml:space="preserve"> nº </w:t>
      </w:r>
      <w:r w:rsidR="00BF24B1">
        <w:rPr>
          <w:rFonts w:asciiTheme="minorHAnsi" w:hAnsiTheme="minorHAnsi" w:cstheme="minorHAnsi"/>
          <w:sz w:val="24"/>
        </w:rPr>
        <w:t>54.519-3</w:t>
      </w:r>
      <w:r w:rsidR="00BF24B1" w:rsidRPr="00090FBA">
        <w:rPr>
          <w:rFonts w:asciiTheme="minorHAnsi" w:hAnsiTheme="minorHAnsi" w:cstheme="minorHAnsi"/>
          <w:sz w:val="24"/>
        </w:rPr>
        <w:t xml:space="preserve">, agência nº </w:t>
      </w:r>
      <w:r w:rsidR="00BF24B1">
        <w:rPr>
          <w:rFonts w:asciiTheme="minorHAnsi" w:hAnsiTheme="minorHAnsi" w:cstheme="minorHAnsi"/>
          <w:sz w:val="24"/>
        </w:rPr>
        <w:t>8.541, aberta junto ao</w:t>
      </w:r>
      <w:r w:rsidR="00BF24B1" w:rsidRPr="00117DE6">
        <w:rPr>
          <w:rFonts w:asciiTheme="minorHAnsi" w:hAnsiTheme="minorHAnsi"/>
          <w:sz w:val="24"/>
        </w:rPr>
        <w:t xml:space="preserve"> </w:t>
      </w:r>
      <w:r w:rsidR="00BF24B1" w:rsidRPr="007B5CC6">
        <w:rPr>
          <w:rFonts w:ascii="Calibri" w:hAnsi="Calibri" w:cs="Calibri"/>
          <w:sz w:val="24"/>
        </w:rPr>
        <w:t>Itaú Unibanco S.A., instituição financeira com sede na Cidade de São Paulo, Estado de São Paulo, na Praça Alfredo Egydio de Souza Aranha, 100, Jabaquara, CEP 04.344-902, inscrito no CNPJ/ME sob o nº 60.701.190/0001-04,</w:t>
      </w:r>
      <w:r w:rsidR="00BF24B1" w:rsidRPr="007B5CC6">
        <w:rPr>
          <w:rFonts w:ascii="Calibri" w:eastAsia="Arial Unicode MS" w:hAnsi="Calibri" w:cs="Calibri"/>
          <w:w w:val="0"/>
          <w:sz w:val="24"/>
        </w:rPr>
        <w:t xml:space="preserve"> </w:t>
      </w:r>
      <w:r w:rsidR="00BF24B1" w:rsidRPr="007B5CC6">
        <w:rPr>
          <w:rFonts w:ascii="Calibri" w:hAnsi="Calibri" w:cs="Calibri"/>
          <w:sz w:val="24"/>
        </w:rPr>
        <w:t>na qualidade de banco administrador de tais contas vinculadas (“</w:t>
      </w:r>
      <w:r w:rsidR="00BF24B1" w:rsidRPr="007B5CC6">
        <w:rPr>
          <w:rFonts w:ascii="Calibri" w:hAnsi="Calibri" w:cs="Calibri"/>
          <w:b/>
          <w:sz w:val="24"/>
        </w:rPr>
        <w:t>Conta Vinculada</w:t>
      </w:r>
      <w:r w:rsidR="00BF24B1" w:rsidRPr="007B5CC6">
        <w:rPr>
          <w:rFonts w:ascii="Calibri" w:hAnsi="Calibri" w:cs="Calibri"/>
          <w:sz w:val="24"/>
        </w:rPr>
        <w:t>” e</w:t>
      </w:r>
      <w:ins w:id="142" w:author="Paula Ghetti Lyrio | Stocche Forbes Advogados" w:date="2022-08-30T19:34:00Z">
        <w:r w:rsidR="00060DA9">
          <w:rPr>
            <w:rFonts w:ascii="Calibri" w:hAnsi="Calibri" w:cs="Calibri"/>
            <w:sz w:val="24"/>
          </w:rPr>
          <w:t xml:space="preserve">, em </w:t>
        </w:r>
        <w:r w:rsidR="00060DA9">
          <w:rPr>
            <w:rFonts w:asciiTheme="minorHAnsi" w:hAnsiTheme="minorHAnsi" w:cstheme="minorHAnsi"/>
            <w:sz w:val="24"/>
          </w:rPr>
          <w:t>conjunto com a Conta Vinculada Depósito, “</w:t>
        </w:r>
        <w:r w:rsidR="00060DA9" w:rsidRPr="00B95FCC">
          <w:rPr>
            <w:rFonts w:asciiTheme="minorHAnsi" w:hAnsiTheme="minorHAnsi" w:cstheme="minorHAnsi"/>
            <w:b/>
            <w:bCs/>
            <w:sz w:val="24"/>
          </w:rPr>
          <w:t>Contas Vinculadas</w:t>
        </w:r>
        <w:r w:rsidR="00060DA9">
          <w:rPr>
            <w:rFonts w:asciiTheme="minorHAnsi" w:hAnsiTheme="minorHAnsi" w:cstheme="minorHAnsi"/>
            <w:sz w:val="24"/>
          </w:rPr>
          <w:t>”</w:t>
        </w:r>
      </w:ins>
      <w:del w:id="143" w:author="Paula Ghetti Lyrio | Stocche Forbes Advogados" w:date="2022-08-30T19:34:00Z">
        <w:r w:rsidR="00BF24B1" w:rsidRPr="007B5CC6" w:rsidDel="00060DA9">
          <w:rPr>
            <w:rFonts w:ascii="Calibri" w:hAnsi="Calibri" w:cs="Calibri"/>
            <w:sz w:val="24"/>
          </w:rPr>
          <w:delText xml:space="preserve"> “</w:delText>
        </w:r>
        <w:r w:rsidR="00BF24B1" w:rsidRPr="007B5CC6" w:rsidDel="00060DA9">
          <w:rPr>
            <w:rFonts w:ascii="Calibri" w:hAnsi="Calibri" w:cs="Calibri"/>
            <w:b/>
            <w:sz w:val="24"/>
          </w:rPr>
          <w:delText>Banco Administrador</w:delText>
        </w:r>
        <w:r w:rsidR="00BF24B1" w:rsidRPr="007B5CC6" w:rsidDel="00060DA9">
          <w:rPr>
            <w:rFonts w:ascii="Calibri" w:hAnsi="Calibri" w:cs="Calibri"/>
            <w:sz w:val="24"/>
          </w:rPr>
          <w:delText>”, respectivamente</w:delText>
        </w:r>
      </w:del>
      <w:r w:rsidR="00BF24B1" w:rsidRPr="007B5CC6">
        <w:rPr>
          <w:rFonts w:ascii="Calibri" w:hAnsi="Calibri" w:cs="Calibri"/>
          <w:sz w:val="24"/>
        </w:rPr>
        <w:t>)</w:t>
      </w:r>
      <w:r w:rsidR="00BF24B1">
        <w:rPr>
          <w:rFonts w:ascii="Calibri" w:hAnsi="Calibri" w:cs="Calibri"/>
          <w:sz w:val="24"/>
        </w:rPr>
        <w:t>;</w:t>
      </w:r>
      <w:r w:rsidR="00675172">
        <w:rPr>
          <w:rFonts w:ascii="Calibri" w:hAnsi="Calibri" w:cs="Calibri"/>
          <w:sz w:val="24"/>
        </w:rPr>
        <w:t xml:space="preserve"> e (</w:t>
      </w:r>
      <w:del w:id="144" w:author="Paula Ghetti Lyrio | Stocche Forbes Advogados" w:date="2022-08-30T19:31:00Z">
        <w:r w:rsidR="00675172" w:rsidDel="00060DA9">
          <w:rPr>
            <w:rFonts w:ascii="Calibri" w:hAnsi="Calibri" w:cs="Calibri"/>
            <w:sz w:val="24"/>
          </w:rPr>
          <w:delText>3</w:delText>
        </w:r>
      </w:del>
      <w:ins w:id="145" w:author="Paula Ghetti Lyrio | Stocche Forbes Advogados" w:date="2022-08-30T19:31:00Z">
        <w:r w:rsidR="00060DA9">
          <w:rPr>
            <w:rFonts w:ascii="Calibri" w:hAnsi="Calibri" w:cs="Calibri"/>
            <w:sz w:val="24"/>
          </w:rPr>
          <w:t>4</w:t>
        </w:r>
      </w:ins>
      <w:r w:rsidR="00675172">
        <w:rPr>
          <w:rFonts w:ascii="Calibri" w:hAnsi="Calibri" w:cs="Calibri"/>
          <w:sz w:val="24"/>
        </w:rPr>
        <w:t xml:space="preserve">) </w:t>
      </w:r>
      <w:r w:rsidR="00675172" w:rsidRPr="00090FBA">
        <w:rPr>
          <w:rFonts w:asciiTheme="minorHAnsi" w:hAnsiTheme="minorHAnsi" w:cstheme="minorHAnsi"/>
          <w:sz w:val="24"/>
        </w:rPr>
        <w:t>totalidade dos</w:t>
      </w:r>
      <w:r w:rsidR="00675172" w:rsidRPr="00117DE6">
        <w:rPr>
          <w:rFonts w:asciiTheme="minorHAnsi" w:hAnsiTheme="minorHAnsi"/>
          <w:sz w:val="24"/>
        </w:rPr>
        <w:t xml:space="preserve"> direitos creditórios </w:t>
      </w:r>
      <w:r w:rsidR="00675172" w:rsidRPr="00090FBA">
        <w:rPr>
          <w:rFonts w:asciiTheme="minorHAnsi" w:hAnsiTheme="minorHAnsi" w:cstheme="minorHAnsi"/>
          <w:sz w:val="24"/>
        </w:rPr>
        <w:t>decorrentes dos</w:t>
      </w:r>
      <w:r w:rsidR="007228BE" w:rsidRPr="00117DE6">
        <w:rPr>
          <w:rFonts w:asciiTheme="minorHAnsi" w:hAnsiTheme="minorHAnsi"/>
          <w:sz w:val="24"/>
        </w:rPr>
        <w:t xml:space="preserve"> </w:t>
      </w:r>
      <w:r w:rsidR="007228BE" w:rsidRPr="007B5CC6">
        <w:rPr>
          <w:rFonts w:ascii="Calibri" w:hAnsi="Calibri" w:cs="Calibri"/>
          <w:sz w:val="24"/>
        </w:rPr>
        <w:t>eventuais rendimentos decorrentes de investimentos, conforme venham a ser permitidos, nos termos e condições estabelecidos no “</w:t>
      </w:r>
      <w:r w:rsidR="007228BE" w:rsidRPr="007B5CC6">
        <w:rPr>
          <w:rFonts w:ascii="Calibri" w:hAnsi="Calibri" w:cs="Calibri"/>
          <w:i/>
          <w:sz w:val="24"/>
        </w:rPr>
        <w:t>Instrumento Particular de Constituição de Cessão Fiduciária de Direitos Creditórios Sobre Contas Vinculadas em Garantia e Outras Avenças</w:t>
      </w:r>
      <w:r w:rsidR="007228BE" w:rsidRPr="007B5CC6">
        <w:rPr>
          <w:rFonts w:ascii="Calibri" w:hAnsi="Calibri" w:cs="Calibri"/>
          <w:sz w:val="24"/>
        </w:rPr>
        <w:t>” a ser celebrado, entre a Garantidora, na qualidade de cedente fiduciante e o Agente Fiduciário na qualidade de representante dos Debenturistas beneficiários da Garantia Real, e a Emissora, na qualidade de devedora interveniente anuente (“</w:t>
      </w:r>
      <w:r w:rsidR="007228BE" w:rsidRPr="007B5CC6">
        <w:rPr>
          <w:rFonts w:ascii="Calibri" w:hAnsi="Calibri" w:cs="Calibri"/>
          <w:b/>
          <w:sz w:val="24"/>
        </w:rPr>
        <w:t>Contrato de Garantia</w:t>
      </w:r>
      <w:r w:rsidR="007228BE" w:rsidRPr="007B5CC6">
        <w:rPr>
          <w:rFonts w:ascii="Calibri" w:hAnsi="Calibri" w:cs="Calibri"/>
          <w:sz w:val="24"/>
        </w:rPr>
        <w:t xml:space="preserve"> </w:t>
      </w:r>
      <w:r w:rsidR="007228BE" w:rsidRPr="007B5CC6">
        <w:rPr>
          <w:rFonts w:ascii="Calibri" w:hAnsi="Calibri" w:cs="Calibri"/>
          <w:b/>
          <w:sz w:val="24"/>
        </w:rPr>
        <w:t>Real</w:t>
      </w:r>
      <w:r w:rsidR="007228BE" w:rsidRPr="007B5CC6">
        <w:rPr>
          <w:rFonts w:ascii="Calibri" w:hAnsi="Calibri" w:cs="Calibri"/>
          <w:sz w:val="24"/>
        </w:rPr>
        <w:t>”), observada a Condição Suspensiva. Os demais termos e condições da Cessão Fiduciária de Direitos Creditórios seguirão descritos no Contrato de Garantia Real</w:t>
      </w:r>
      <w:r w:rsidR="007228BE">
        <w:rPr>
          <w:rFonts w:ascii="Calibri" w:hAnsi="Calibri" w:cs="Calibri"/>
          <w:sz w:val="24"/>
        </w:rPr>
        <w:t xml:space="preserve">. </w:t>
      </w:r>
      <w:r w:rsidR="007228BE" w:rsidRPr="007B5CC6">
        <w:rPr>
          <w:rFonts w:ascii="Calibri" w:hAnsi="Calibri" w:cs="Calibri"/>
          <w:b/>
          <w:bCs/>
          <w:sz w:val="24"/>
        </w:rPr>
        <w:t>[</w:t>
      </w:r>
      <w:r w:rsidR="007228BE" w:rsidRPr="007B5CC6">
        <w:rPr>
          <w:rFonts w:ascii="Calibri" w:hAnsi="Calibri" w:cs="Calibri"/>
          <w:b/>
          <w:bCs/>
          <w:sz w:val="24"/>
          <w:highlight w:val="yellow"/>
        </w:rPr>
        <w:t xml:space="preserve">Nota SF: Descrição a ser alinhada com </w:t>
      </w:r>
      <w:r w:rsidR="007228BE">
        <w:rPr>
          <w:rFonts w:ascii="Calibri" w:hAnsi="Calibri" w:cs="Calibri"/>
          <w:b/>
          <w:bCs/>
          <w:sz w:val="24"/>
          <w:highlight w:val="yellow"/>
        </w:rPr>
        <w:t>base na versão final do</w:t>
      </w:r>
      <w:r w:rsidR="007228BE" w:rsidRPr="007B5CC6">
        <w:rPr>
          <w:rFonts w:ascii="Calibri" w:hAnsi="Calibri" w:cs="Calibri"/>
          <w:b/>
          <w:bCs/>
          <w:sz w:val="24"/>
          <w:highlight w:val="yellow"/>
        </w:rPr>
        <w:t xml:space="preserve"> Con</w:t>
      </w:r>
      <w:r w:rsidR="007228BE" w:rsidRPr="00004390">
        <w:rPr>
          <w:rFonts w:ascii="Calibri" w:hAnsi="Calibri" w:cs="Calibri"/>
          <w:b/>
          <w:bCs/>
          <w:sz w:val="24"/>
          <w:highlight w:val="yellow"/>
        </w:rPr>
        <w:t>trato de Garantia</w:t>
      </w:r>
      <w:r w:rsidR="00027F16" w:rsidRPr="005C69B5">
        <w:rPr>
          <w:rFonts w:ascii="Calibri" w:hAnsi="Calibri" w:cs="Calibri"/>
          <w:b/>
          <w:bCs/>
          <w:sz w:val="24"/>
          <w:highlight w:val="yellow"/>
        </w:rPr>
        <w:t xml:space="preserve">; (2) </w:t>
      </w:r>
      <w:r w:rsidR="002736D2" w:rsidRPr="005C69B5">
        <w:rPr>
          <w:rFonts w:ascii="Calibri" w:hAnsi="Calibri" w:cs="Calibri"/>
          <w:b/>
          <w:bCs/>
          <w:sz w:val="24"/>
          <w:highlight w:val="yellow"/>
        </w:rPr>
        <w:t xml:space="preserve">ajustes em relação ao objeto da garantia </w:t>
      </w:r>
      <w:r w:rsidR="00004390" w:rsidRPr="005C69B5">
        <w:rPr>
          <w:rFonts w:ascii="Calibri" w:hAnsi="Calibri" w:cs="Calibri"/>
          <w:b/>
          <w:bCs/>
          <w:sz w:val="24"/>
          <w:highlight w:val="yellow"/>
        </w:rPr>
        <w:t>para cobrir</w:t>
      </w:r>
      <w:r w:rsidR="00F376F8" w:rsidRPr="005C69B5">
        <w:rPr>
          <w:rFonts w:ascii="Calibri" w:hAnsi="Calibri" w:cs="Calibri"/>
          <w:b/>
          <w:bCs/>
          <w:sz w:val="24"/>
          <w:highlight w:val="yellow"/>
        </w:rPr>
        <w:t xml:space="preserve"> direitos creditórios que representem 10%</w:t>
      </w:r>
      <w:r w:rsidR="00DE216D" w:rsidRPr="005C69B5">
        <w:rPr>
          <w:rFonts w:ascii="Calibri" w:hAnsi="Calibri" w:cs="Calibri"/>
          <w:b/>
          <w:bCs/>
          <w:sz w:val="24"/>
          <w:highlight w:val="yellow"/>
        </w:rPr>
        <w:t xml:space="preserve"> do saldo devedo</w:t>
      </w:r>
      <w:r w:rsidR="00004390" w:rsidRPr="005C69B5">
        <w:rPr>
          <w:rFonts w:ascii="Calibri" w:hAnsi="Calibri" w:cs="Calibri"/>
          <w:b/>
          <w:bCs/>
          <w:sz w:val="24"/>
          <w:highlight w:val="yellow"/>
        </w:rPr>
        <w:t>r, apenas uma b</w:t>
      </w:r>
      <w:r w:rsidR="00DE216D" w:rsidRPr="005C69B5">
        <w:rPr>
          <w:rFonts w:ascii="Calibri" w:hAnsi="Calibri" w:cs="Calibri"/>
          <w:b/>
          <w:bCs/>
          <w:sz w:val="24"/>
          <w:highlight w:val="yellow"/>
        </w:rPr>
        <w:t xml:space="preserve">andeira </w:t>
      </w:r>
      <w:r w:rsidR="00004390" w:rsidRPr="005C69B5">
        <w:rPr>
          <w:rFonts w:ascii="Calibri" w:hAnsi="Calibri" w:cs="Calibri"/>
          <w:b/>
          <w:bCs/>
          <w:sz w:val="24"/>
          <w:highlight w:val="yellow"/>
        </w:rPr>
        <w:t xml:space="preserve">e </w:t>
      </w:r>
      <w:r w:rsidR="00DE216D" w:rsidRPr="005C69B5">
        <w:rPr>
          <w:rFonts w:ascii="Calibri" w:hAnsi="Calibri" w:cs="Calibri"/>
          <w:b/>
          <w:bCs/>
          <w:sz w:val="24"/>
          <w:highlight w:val="yellow"/>
        </w:rPr>
        <w:t>parte dos estabelecimentos</w:t>
      </w:r>
      <w:r w:rsidR="00004390" w:rsidRPr="005C69B5">
        <w:rPr>
          <w:rFonts w:ascii="Calibri" w:hAnsi="Calibri" w:cs="Calibri"/>
          <w:b/>
          <w:bCs/>
          <w:sz w:val="24"/>
          <w:highlight w:val="yellow"/>
        </w:rPr>
        <w:t xml:space="preserve"> sob validação do sindicato</w:t>
      </w:r>
      <w:r w:rsidR="00F376F8">
        <w:rPr>
          <w:rFonts w:ascii="Calibri" w:hAnsi="Calibri" w:cs="Calibri"/>
          <w:b/>
          <w:bCs/>
          <w:sz w:val="24"/>
        </w:rPr>
        <w:t>]</w:t>
      </w:r>
    </w:p>
    <w:bookmarkEnd w:id="130"/>
    <w:bookmarkEnd w:id="131"/>
    <w:p w14:paraId="56012A86" w14:textId="5FBE33F9" w:rsidR="00C022C6" w:rsidRPr="007B5CC6" w:rsidRDefault="0004100C" w:rsidP="007228BE">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Real</w:t>
      </w:r>
      <w:ins w:id="146" w:author="Paula Ghetti Lyrio | Stocche Forbes Advogados" w:date="2022-08-30T20:58:00Z">
        <w:r w:rsidR="002C16A2">
          <w:rPr>
            <w:rFonts w:ascii="Calibri" w:hAnsi="Calibri" w:cs="Calibri"/>
            <w:sz w:val="24"/>
          </w:rPr>
          <w:t xml:space="preserve"> </w:t>
        </w:r>
        <w:r w:rsidR="002C16A2" w:rsidRPr="009C301F">
          <w:rPr>
            <w:rFonts w:asciiTheme="minorHAnsi" w:hAnsiTheme="minorHAnsi" w:cstheme="minorHAnsi"/>
            <w:sz w:val="24"/>
          </w:rPr>
          <w:t>sobre os Direitos da Conta Vinculada Depósito</w:t>
        </w:r>
        <w:r w:rsidR="002C16A2">
          <w:rPr>
            <w:rFonts w:asciiTheme="minorHAnsi" w:hAnsiTheme="minorHAnsi" w:cstheme="minorHAnsi"/>
            <w:sz w:val="24"/>
          </w:rPr>
          <w:t xml:space="preserve"> (conforme definido no Contrato de Garantia Real)</w:t>
        </w:r>
        <w:r w:rsidR="002C16A2">
          <w:rPr>
            <w:rFonts w:asciiTheme="minorHAnsi" w:hAnsiTheme="minorHAnsi" w:cstheme="minorHAnsi"/>
            <w:sz w:val="24"/>
          </w:rPr>
          <w:t xml:space="preserve">, </w:t>
        </w:r>
        <w:r w:rsidR="002C16A2" w:rsidRPr="009C301F">
          <w:rPr>
            <w:rFonts w:asciiTheme="minorHAnsi" w:hAnsiTheme="minorHAnsi" w:cstheme="minorHAnsi"/>
            <w:sz w:val="24"/>
          </w:rPr>
          <w:t xml:space="preserve">os </w:t>
        </w:r>
        <w:r w:rsidR="002C16A2" w:rsidRPr="005A4C48">
          <w:rPr>
            <w:rFonts w:asciiTheme="minorHAnsi" w:hAnsiTheme="minorHAnsi" w:cstheme="minorHAnsi"/>
            <w:bCs/>
            <w:sz w:val="24"/>
          </w:rPr>
          <w:t>Direitos da Conta Vinculada Recebíveis Cartões</w:t>
        </w:r>
        <w:r w:rsidR="002C16A2">
          <w:rPr>
            <w:rFonts w:asciiTheme="minorHAnsi" w:hAnsiTheme="minorHAnsi" w:cstheme="minorHAnsi"/>
            <w:bCs/>
            <w:sz w:val="24"/>
          </w:rPr>
          <w:t xml:space="preserve"> </w:t>
        </w:r>
        <w:r w:rsidR="002C16A2">
          <w:rPr>
            <w:rFonts w:asciiTheme="minorHAnsi" w:hAnsiTheme="minorHAnsi" w:cstheme="minorHAnsi"/>
            <w:sz w:val="24"/>
          </w:rPr>
          <w:t>(conforme definido no Contrato de Garantia Real)</w:t>
        </w:r>
        <w:r w:rsidR="002C16A2" w:rsidRPr="009C301F">
          <w:rPr>
            <w:rFonts w:asciiTheme="minorHAnsi" w:hAnsiTheme="minorHAnsi" w:cstheme="minorHAnsi"/>
            <w:bCs/>
            <w:sz w:val="24"/>
          </w:rPr>
          <w:t xml:space="preserve"> </w:t>
        </w:r>
        <w:r w:rsidR="002C16A2" w:rsidRPr="009C301F">
          <w:rPr>
            <w:rFonts w:asciiTheme="minorHAnsi" w:hAnsiTheme="minorHAnsi" w:cstheme="minorHAnsi"/>
            <w:sz w:val="24"/>
          </w:rPr>
          <w:t>e os respectivos Créditos Investimentos Permitidos</w:t>
        </w:r>
        <w:r w:rsidR="002C16A2">
          <w:rPr>
            <w:rFonts w:asciiTheme="minorHAnsi" w:hAnsiTheme="minorHAnsi" w:cstheme="minorHAnsi"/>
            <w:sz w:val="24"/>
          </w:rPr>
          <w:t xml:space="preserve"> </w:t>
        </w:r>
        <w:r w:rsidR="002C16A2">
          <w:rPr>
            <w:rFonts w:asciiTheme="minorHAnsi" w:hAnsiTheme="minorHAnsi" w:cstheme="minorHAnsi"/>
            <w:sz w:val="24"/>
          </w:rPr>
          <w:t>(conforme definido no Contrato de Garantia Real)</w:t>
        </w:r>
      </w:ins>
      <w:r w:rsidR="00D47ABE" w:rsidRPr="007B5CC6">
        <w:rPr>
          <w:rFonts w:ascii="Calibri" w:hAnsi="Calibri" w:cs="Calibri"/>
          <w:sz w:val="24"/>
        </w:rPr>
        <w:t xml:space="preserve"> </w:t>
      </w:r>
      <w:r w:rsidRPr="007B5CC6">
        <w:rPr>
          <w:rFonts w:ascii="Calibri" w:hAnsi="Calibri" w:cs="Calibri"/>
          <w:sz w:val="24"/>
        </w:rPr>
        <w:t xml:space="preserve">será constituída sob condição suspensiva, nos termos do artigo 125 da Lei nº 10.406, de 10 de janeiro de 2002, conforme alterada, estando a sua plena eficácia condicionada à efetiva quitação integral das obrigações decorrentes da 1ª Emissão e ao cancelamento da Cessão </w:t>
      </w:r>
      <w:r w:rsidRPr="007B5CC6">
        <w:rPr>
          <w:rFonts w:ascii="Calibri" w:hAnsi="Calibri" w:cs="Calibri"/>
          <w:sz w:val="24"/>
        </w:rPr>
        <w:lastRenderedPageBreak/>
        <w:t>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xml:space="preserve">),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w:t>
      </w:r>
      <w:del w:id="147" w:author="Paula Ghetti Lyrio | Stocche Forbes Advogados" w:date="2022-08-30T21:02:00Z">
        <w:r w:rsidRPr="007B5CC6" w:rsidDel="00BF5777">
          <w:rPr>
            <w:rFonts w:ascii="Calibri" w:hAnsi="Calibri" w:cs="Calibri"/>
            <w:sz w:val="24"/>
          </w:rPr>
          <w:delText xml:space="preserve">5 </w:delText>
        </w:r>
      </w:del>
      <w:ins w:id="148" w:author="Paula Ghetti Lyrio | Stocche Forbes Advogados" w:date="2022-08-30T21:02:00Z">
        <w:r w:rsidR="00BF5777">
          <w:rPr>
            <w:rFonts w:ascii="Calibri" w:hAnsi="Calibri" w:cs="Calibri"/>
            <w:sz w:val="24"/>
          </w:rPr>
          <w:t>2</w:t>
        </w:r>
        <w:r w:rsidR="00BF5777" w:rsidRPr="007B5CC6">
          <w:rPr>
            <w:rFonts w:ascii="Calibri" w:hAnsi="Calibri" w:cs="Calibri"/>
            <w:sz w:val="24"/>
          </w:rPr>
          <w:t xml:space="preserve"> </w:t>
        </w:r>
      </w:ins>
      <w:r w:rsidRPr="007B5CC6">
        <w:rPr>
          <w:rFonts w:ascii="Calibri" w:hAnsi="Calibri" w:cs="Calibri"/>
          <w:sz w:val="24"/>
        </w:rPr>
        <w:t>(</w:t>
      </w:r>
      <w:del w:id="149" w:author="Paula Ghetti Lyrio | Stocche Forbes Advogados" w:date="2022-08-30T21:02:00Z">
        <w:r w:rsidRPr="007B5CC6" w:rsidDel="00BF5777">
          <w:rPr>
            <w:rFonts w:ascii="Calibri" w:hAnsi="Calibri" w:cs="Calibri"/>
            <w:sz w:val="24"/>
          </w:rPr>
          <w:delText>cinco</w:delText>
        </w:r>
      </w:del>
      <w:ins w:id="150" w:author="Paula Ghetti Lyrio | Stocche Forbes Advogados" w:date="2022-08-30T21:02:00Z">
        <w:r w:rsidR="00BF5777">
          <w:rPr>
            <w:rFonts w:ascii="Calibri" w:hAnsi="Calibri" w:cs="Calibri"/>
            <w:sz w:val="24"/>
          </w:rPr>
          <w:t>dois</w:t>
        </w:r>
      </w:ins>
      <w:r w:rsidRPr="007B5CC6">
        <w:rPr>
          <w:rFonts w:ascii="Calibri" w:hAnsi="Calibri" w:cs="Calibri"/>
          <w:sz w:val="24"/>
        </w:rPr>
        <w:t>)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41772279"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p>
    <w:p w14:paraId="08C874CC" w14:textId="5EF3A20B"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w:t>
      </w:r>
      <w:r w:rsidRPr="00FC779E">
        <w:rPr>
          <w:rFonts w:ascii="Calibri" w:hAnsi="Calibri" w:cs="Calibri"/>
          <w:sz w:val="24"/>
        </w:rPr>
        <w:t xml:space="preserve">prazo de até </w:t>
      </w:r>
      <w:r w:rsidR="00710C2C" w:rsidRPr="005C69B5">
        <w:rPr>
          <w:rFonts w:ascii="Calibri" w:hAnsi="Calibri" w:cs="Calibri"/>
          <w:sz w:val="24"/>
        </w:rPr>
        <w:t xml:space="preserve">1 </w:t>
      </w:r>
      <w:r w:rsidR="00D61C39" w:rsidRPr="005C69B5">
        <w:rPr>
          <w:rFonts w:ascii="Calibri" w:hAnsi="Calibri" w:cs="Calibri"/>
          <w:sz w:val="24"/>
        </w:rPr>
        <w:t>(</w:t>
      </w:r>
      <w:r w:rsidR="00710C2C" w:rsidRPr="005C69B5">
        <w:rPr>
          <w:rFonts w:ascii="Calibri" w:hAnsi="Calibri" w:cs="Calibri"/>
          <w:sz w:val="24"/>
        </w:rPr>
        <w:t>um</w:t>
      </w:r>
      <w:r w:rsidR="00D61C39" w:rsidRPr="005C69B5">
        <w:rPr>
          <w:rFonts w:ascii="Calibri" w:hAnsi="Calibri" w:cs="Calibri"/>
          <w:sz w:val="24"/>
        </w:rPr>
        <w:t xml:space="preserve">) </w:t>
      </w:r>
      <w:r w:rsidRPr="005C69B5">
        <w:rPr>
          <w:rFonts w:ascii="Calibri" w:hAnsi="Calibri" w:cs="Calibri"/>
          <w:sz w:val="24"/>
        </w:rPr>
        <w:t>Dia Út</w:t>
      </w:r>
      <w:r w:rsidR="00710C2C" w:rsidRPr="005C69B5">
        <w:rPr>
          <w:rFonts w:ascii="Calibri" w:hAnsi="Calibri" w:cs="Calibri"/>
          <w:sz w:val="24"/>
        </w:rPr>
        <w:t>il</w:t>
      </w:r>
      <w:r w:rsidRPr="00FC779E">
        <w:rPr>
          <w:rFonts w:ascii="Calibri" w:hAnsi="Calibri" w:cs="Calibri"/>
          <w:sz w:val="24"/>
        </w:rPr>
        <w:t xml:space="preserve"> contado</w:t>
      </w:r>
      <w:r w:rsidRPr="007B5CC6">
        <w:rPr>
          <w:rFonts w:ascii="Calibri" w:hAnsi="Calibri" w:cs="Calibri"/>
          <w:sz w:val="24"/>
        </w:rPr>
        <w:t xml:space="preserve"> </w:t>
      </w:r>
      <w:r w:rsidR="00BE302F" w:rsidRPr="00BE302F">
        <w:rPr>
          <w:rFonts w:ascii="Calibri" w:hAnsi="Calibri" w:cs="Calibri"/>
          <w:sz w:val="24"/>
        </w:rPr>
        <w:t xml:space="preserve">do recebimento da comunicação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w:t>
      </w:r>
      <w:r w:rsidRPr="007B5CC6">
        <w:rPr>
          <w:rFonts w:ascii="Calibri" w:hAnsi="Calibri" w:cs="Calibri"/>
          <w:sz w:val="24"/>
        </w:rPr>
        <w:lastRenderedPageBreak/>
        <w:t>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31412D16"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r w:rsidRPr="007B5CC6">
        <w:rPr>
          <w:rFonts w:ascii="Calibri" w:hAnsi="Calibri" w:cs="Calibri"/>
          <w:sz w:val="24"/>
        </w:rPr>
        <w:t xml:space="preserve">renuncia,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no prazo de </w:t>
      </w:r>
      <w:r w:rsidR="007003C5" w:rsidRPr="005C69B5">
        <w:rPr>
          <w:rFonts w:ascii="Calibri" w:hAnsi="Calibri" w:cs="Calibri"/>
          <w:sz w:val="24"/>
        </w:rPr>
        <w:t>2 </w:t>
      </w:r>
      <w:r w:rsidRPr="005C69B5">
        <w:rPr>
          <w:rFonts w:ascii="Calibri" w:hAnsi="Calibri" w:cs="Calibri"/>
          <w:sz w:val="24"/>
        </w:rPr>
        <w:t>(</w:t>
      </w:r>
      <w:r w:rsidR="007003C5" w:rsidRPr="005C69B5">
        <w:rPr>
          <w:rFonts w:ascii="Calibri" w:hAnsi="Calibri" w:cs="Calibri"/>
          <w:sz w:val="24"/>
        </w:rPr>
        <w:t>dois</w:t>
      </w:r>
      <w:r w:rsidRPr="005C69B5">
        <w:rPr>
          <w:rFonts w:ascii="Calibri" w:hAnsi="Calibri"/>
          <w:sz w:val="24"/>
        </w:rPr>
        <w:t>) Dias Úteis</w:t>
      </w:r>
      <w:r w:rsidRPr="00FC779E">
        <w:rPr>
          <w:rFonts w:ascii="Calibri" w:hAnsi="Calibri" w:cs="Calibri"/>
          <w:sz w:val="24"/>
        </w:rPr>
        <w:t xml:space="preserve"> contado</w:t>
      </w:r>
      <w:r w:rsidR="00FC779E">
        <w:rPr>
          <w:rFonts w:ascii="Calibri" w:hAnsi="Calibri" w:cs="Calibri"/>
          <w:sz w:val="24"/>
        </w:rPr>
        <w:t>s</w:t>
      </w:r>
      <w:r w:rsidRPr="007B5CC6">
        <w:rPr>
          <w:rFonts w:ascii="Calibri" w:hAnsi="Calibri" w:cs="Calibri"/>
          <w:sz w:val="24"/>
        </w:rPr>
        <w:t xml:space="preserve"> da data de seu recebimento,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Fica, desde já, certo e ajustado que a inobservância, pelo Agente </w:t>
      </w:r>
      <w:r w:rsidRPr="007B5CC6">
        <w:rPr>
          <w:rFonts w:ascii="Calibri" w:hAnsi="Calibri" w:cs="Calibri"/>
          <w:sz w:val="24"/>
        </w:rPr>
        <w:lastRenderedPageBreak/>
        <w:t>Fiduciário, dos prazos para execução de quaisquer garantias constituídas em favor dos Debenturistas desta Emissão não ensejará, sob hipótese alguma, perda de qualquer direito ou faculdade aqui prevista.</w:t>
      </w:r>
    </w:p>
    <w:bookmarkEnd w:id="129"/>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51" w:name="_Ref516666996"/>
      <w:bookmarkStart w:id="152"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51"/>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DCC2B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 xml:space="preserve">á a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53"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53"/>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0B268AAD"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p>
    <w:p w14:paraId="7E544977" w14:textId="5E417E62" w:rsidR="00F61D21" w:rsidRPr="007B5CC6" w:rsidRDefault="001129CF" w:rsidP="00F61D21">
      <w:pPr>
        <w:pStyle w:val="Level4"/>
        <w:widowControl w:val="0"/>
        <w:tabs>
          <w:tab w:val="left" w:pos="2041"/>
        </w:tabs>
        <w:spacing w:before="140" w:after="0" w:line="320" w:lineRule="exact"/>
        <w:ind w:left="2040"/>
        <w:rPr>
          <w:rFonts w:ascii="Calibri" w:hAnsi="Calibri" w:cs="Calibri"/>
          <w:sz w:val="24"/>
        </w:rPr>
      </w:pPr>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54"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55" w:name="_Ref497842157"/>
      <w:bookmarkEnd w:id="154"/>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56" w:name="_Ref435666640"/>
      <w:bookmarkEnd w:id="152"/>
      <w:bookmarkEnd w:id="155"/>
    </w:p>
    <w:p w14:paraId="5012949F" w14:textId="13A455A4" w:rsidR="0015036F" w:rsidRPr="007B5CC6" w:rsidRDefault="0015036F" w:rsidP="00813A48">
      <w:pPr>
        <w:pStyle w:val="Level2"/>
        <w:widowControl w:val="0"/>
        <w:spacing w:before="140" w:after="0" w:line="320" w:lineRule="exact"/>
        <w:rPr>
          <w:rFonts w:ascii="Calibri" w:hAnsi="Calibri" w:cs="Calibri"/>
          <w:sz w:val="24"/>
        </w:rPr>
      </w:pPr>
      <w:bookmarkStart w:id="157" w:name="_Ref507427659"/>
      <w:bookmarkStart w:id="158" w:name="_Ref392008548"/>
      <w:bookmarkStart w:id="159" w:name="_Ref435654812"/>
      <w:bookmarkStart w:id="160" w:name="_Ref439944675"/>
      <w:bookmarkStart w:id="161" w:name="_Ref435693772"/>
      <w:bookmarkEnd w:id="156"/>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r w:rsidR="007003C5">
        <w:rPr>
          <w:rFonts w:ascii="Calibri" w:hAnsi="Calibri" w:cs="Calibri"/>
          <w:sz w:val="24"/>
        </w:rPr>
        <w:t xml:space="preserve">considerar ou </w:t>
      </w:r>
      <w:r w:rsidRPr="007B5CC6">
        <w:rPr>
          <w:rFonts w:ascii="Calibri" w:hAnsi="Calibri" w:cs="Calibri"/>
          <w:sz w:val="24"/>
        </w:rPr>
        <w:t>declarar</w:t>
      </w:r>
      <w:r w:rsidR="007003C5">
        <w:rPr>
          <w:rFonts w:ascii="Calibri" w:hAnsi="Calibri" w:cs="Calibri"/>
          <w:sz w:val="24"/>
        </w:rPr>
        <w:t>, conforme o caso,</w:t>
      </w:r>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57"/>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 xml:space="preserve">Nota SF: Eventos de Vencimento </w:t>
      </w:r>
      <w:r w:rsidR="009516D3" w:rsidRPr="007B5CC6">
        <w:rPr>
          <w:rFonts w:ascii="Calibri" w:hAnsi="Calibri" w:cs="Calibri"/>
          <w:b/>
          <w:bCs/>
          <w:sz w:val="24"/>
          <w:highlight w:val="yellow"/>
        </w:rPr>
        <w:lastRenderedPageBreak/>
        <w:t>Antecipado (Automáticos e Não Automáticos)</w:t>
      </w:r>
      <w:r w:rsidR="00250D5F" w:rsidRPr="007B5CC6">
        <w:rPr>
          <w:rFonts w:ascii="Calibri" w:hAnsi="Calibri" w:cs="Calibri"/>
          <w:b/>
          <w:bCs/>
          <w:sz w:val="24"/>
          <w:highlight w:val="yellow"/>
        </w:rPr>
        <w:t xml:space="preserve">, bem como seus respectivos </w:t>
      </w:r>
      <w:r w:rsidR="00250D5F" w:rsidRPr="007B5CC6">
        <w:rPr>
          <w:rFonts w:ascii="Calibri" w:hAnsi="Calibri" w:cs="Calibri"/>
          <w:b/>
          <w:bCs/>
          <w:i/>
          <w:iCs/>
          <w:sz w:val="24"/>
          <w:highlight w:val="yellow"/>
        </w:rPr>
        <w:t>thresholds</w:t>
      </w:r>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w:t>
      </w:r>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162" w:name="_Ref356481657"/>
      <w:bookmarkStart w:id="163"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58"/>
      <w:bookmarkEnd w:id="159"/>
      <w:bookmarkEnd w:id="160"/>
      <w:bookmarkEnd w:id="162"/>
      <w:r w:rsidR="00BB1D99" w:rsidRPr="007B5CC6">
        <w:rPr>
          <w:rFonts w:ascii="Calibri" w:hAnsi="Calibri" w:cs="Calibri"/>
          <w:sz w:val="24"/>
        </w:rPr>
        <w:t xml:space="preserve"> </w:t>
      </w:r>
      <w:bookmarkEnd w:id="163"/>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64" w:name="_Ref137475231"/>
      <w:bookmarkStart w:id="165" w:name="_Ref149033996"/>
      <w:bookmarkStart w:id="166" w:name="_Ref164238998"/>
      <w:bookmarkStart w:id="167" w:name="_Ref535362776"/>
      <w:r w:rsidRPr="009E4C86">
        <w:rPr>
          <w:rFonts w:ascii="Calibri" w:hAnsi="Calibri" w:cs="Calibri"/>
          <w:sz w:val="24"/>
        </w:rPr>
        <w:t>inadimplemento, pela Emissora</w:t>
      </w:r>
      <w:r w:rsidR="007003C5">
        <w:rPr>
          <w:rFonts w:ascii="Calibri" w:hAnsi="Calibri" w:cs="Calibri"/>
          <w:sz w:val="24"/>
        </w:rPr>
        <w:t xml:space="preserve"> e/ou pela Garantidora</w:t>
      </w:r>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64"/>
      <w:bookmarkEnd w:id="165"/>
      <w:bookmarkEnd w:id="166"/>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68" w:name="_Ref3890139"/>
      <w:bookmarkEnd w:id="167"/>
      <w:r w:rsidRPr="009E4C86">
        <w:rPr>
          <w:rFonts w:ascii="Calibri" w:hAnsi="Calibri" w:cs="Calibri"/>
          <w:sz w:val="24"/>
        </w:rPr>
        <w:t>questionamento judicial sobre a validade, eficácia e/ou</w:t>
      </w:r>
      <w:r w:rsidRPr="007B5CC6">
        <w:rPr>
          <w:rFonts w:ascii="Calibri" w:hAnsi="Calibri" w:cs="Calibri"/>
          <w:sz w:val="24"/>
        </w:rPr>
        <w:t xml:space="preserve">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e/ou da Garantidora</w:t>
      </w:r>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68"/>
    </w:p>
    <w:p w14:paraId="14B2E2AB" w14:textId="2121DF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270D71">
        <w:rPr>
          <w:rFonts w:ascii="Calibri" w:hAnsi="Calibri" w:cs="Calibri"/>
          <w:sz w:val="24"/>
        </w:rPr>
        <w:t xml:space="preserve">da Garantidora e/ou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270D71">
        <w:rPr>
          <w:rFonts w:ascii="Calibri" w:hAnsi="Calibri" w:cs="Calibri"/>
          <w:sz w:val="24"/>
        </w:rPr>
        <w:t xml:space="preserve">pela Garantidora e/ou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r w:rsidR="003F6002" w:rsidRPr="007B5CC6">
        <w:rPr>
          <w:rFonts w:ascii="Calibri" w:hAnsi="Calibri" w:cs="Calibri"/>
          <w:sz w:val="24"/>
        </w:rPr>
        <w:t xml:space="preserve">da Garantidora </w:t>
      </w:r>
      <w:r w:rsidR="003F6002">
        <w:rPr>
          <w:rFonts w:ascii="Calibri" w:hAnsi="Calibri" w:cs="Calibri"/>
          <w:sz w:val="24"/>
        </w:rPr>
        <w:t xml:space="preserve">e/ou </w:t>
      </w:r>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3F6002">
        <w:rPr>
          <w:rFonts w:ascii="Calibri" w:hAnsi="Calibri" w:cs="Calibri"/>
          <w:sz w:val="24"/>
        </w:rPr>
        <w:t xml:space="preserve">pela Garantidora e/ou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independentemente do deferimento</w:t>
      </w:r>
      <w:r w:rsidR="003F6002">
        <w:rPr>
          <w:rFonts w:ascii="Calibri" w:hAnsi="Calibri" w:cs="Calibri"/>
          <w:sz w:val="24"/>
        </w:rPr>
        <w:t xml:space="preserve"> do seu processamento</w:t>
      </w:r>
      <w:r w:rsidRPr="007B5CC6">
        <w:rPr>
          <w:rFonts w:ascii="Calibri" w:hAnsi="Calibri" w:cs="Calibri"/>
          <w:sz w:val="24"/>
        </w:rPr>
        <w:t xml:space="preserve"> ou homologação do respectivo pedido;</w:t>
      </w:r>
      <w:r w:rsidR="00FC36B3">
        <w:rPr>
          <w:rFonts w:ascii="Calibri" w:hAnsi="Calibri" w:cs="Calibri"/>
          <w:sz w:val="24"/>
        </w:rPr>
        <w:t xml:space="preserve"> </w:t>
      </w:r>
    </w:p>
    <w:p w14:paraId="2DAE81C1" w14:textId="65EBC73C"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 xml:space="preserve">ou vencimento antecipado </w:t>
      </w:r>
      <w:bookmarkStart w:id="169" w:name="_Ref531217415"/>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r w:rsidR="003B4AAB">
        <w:rPr>
          <w:rFonts w:ascii="Calibri" w:hAnsi="Calibri" w:cs="Calibri"/>
          <w:noProof/>
          <w:sz w:val="24"/>
        </w:rPr>
        <w:t>assumidas</w:t>
      </w:r>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r w:rsidR="00C5656E" w:rsidRPr="007B5CC6">
        <w:rPr>
          <w:rFonts w:ascii="Calibri" w:hAnsi="Calibri" w:cs="Calibri"/>
          <w:sz w:val="24"/>
        </w:rPr>
        <w:t xml:space="preserve"> </w:t>
      </w:r>
      <w:r w:rsidR="00ED089F" w:rsidRPr="007B5CC6">
        <w:rPr>
          <w:rFonts w:ascii="Calibri" w:hAnsi="Calibri" w:cs="Calibri"/>
          <w:noProof/>
          <w:sz w:val="24"/>
        </w:rPr>
        <w:t xml:space="preserve">por meio de operações no mercado financeiro ou de </w:t>
      </w:r>
      <w:r w:rsidR="00ED089F" w:rsidRPr="007B5CC6">
        <w:rPr>
          <w:rFonts w:ascii="Calibri" w:hAnsi="Calibri" w:cs="Calibri"/>
          <w:noProof/>
          <w:sz w:val="24"/>
        </w:rPr>
        <w:lastRenderedPageBreak/>
        <w:t>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69"/>
      <w:r w:rsidR="00314092" w:rsidRPr="007B5CC6">
        <w:rPr>
          <w:rFonts w:ascii="Calibri" w:hAnsi="Calibri" w:cs="Calibri"/>
          <w:sz w:val="24"/>
        </w:rPr>
        <w:t xml:space="preserve"> </w:t>
      </w:r>
    </w:p>
    <w:p w14:paraId="1CD6D398" w14:textId="2147433B"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003B4AAB">
        <w:rPr>
          <w:rFonts w:ascii="Calibri" w:hAnsi="Calibri" w:cs="Calibri"/>
          <w:sz w:val="24"/>
        </w:rPr>
        <w:t xml:space="preserve"> e/ou da Garantidora</w:t>
      </w:r>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r w:rsidR="003B4AAB">
        <w:rPr>
          <w:rFonts w:ascii="Calibri" w:hAnsi="Calibri" w:cs="Calibri"/>
          <w:sz w:val="24"/>
        </w:rPr>
        <w:t>92% (noventa e dois por cento)</w:t>
      </w:r>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70"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70"/>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0139F526"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(xx)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ins w:id="171" w:author="Paula Ghetti Lyrio | Stocche Forbes Advogados" w:date="2022-08-30T19:02:00Z">
        <w:r w:rsidR="00EA7818" w:rsidRPr="00EA7818">
          <w:rPr>
            <w:rFonts w:ascii="Calibri" w:hAnsi="Calibri" w:cs="Calibri"/>
            <w:sz w:val="24"/>
            <w:highlight w:val="yellow"/>
            <w:rPrChange w:id="172" w:author="Paula Ghetti Lyrio | Stocche Forbes Advogados" w:date="2022-08-30T19:02:00Z">
              <w:rPr>
                <w:rFonts w:ascii="Calibri" w:hAnsi="Calibri" w:cs="Calibri"/>
                <w:sz w:val="24"/>
              </w:rPr>
            </w:rPrChange>
          </w:rPr>
          <w:t>[</w:t>
        </w:r>
      </w:ins>
      <w:r w:rsidR="002A6805" w:rsidRPr="00EA7818">
        <w:rPr>
          <w:rFonts w:ascii="Calibri" w:hAnsi="Calibri" w:cs="Calibri"/>
          <w:sz w:val="24"/>
          <w:highlight w:val="yellow"/>
          <w:rPrChange w:id="173" w:author="Paula Ghetti Lyrio | Stocche Forbes Advogados" w:date="2022-08-30T19:02:00Z">
            <w:rPr>
              <w:rFonts w:ascii="Calibri" w:hAnsi="Calibri" w:cs="Calibri"/>
              <w:sz w:val="24"/>
            </w:rPr>
          </w:rPrChange>
        </w:rPr>
        <w:t>(</w:t>
      </w:r>
      <w:r w:rsidR="000B3CC8" w:rsidRPr="00EA7818">
        <w:rPr>
          <w:rFonts w:ascii="Calibri" w:hAnsi="Calibri" w:cs="Calibri"/>
          <w:sz w:val="24"/>
          <w:highlight w:val="yellow"/>
          <w:rPrChange w:id="174" w:author="Paula Ghetti Lyrio | Stocche Forbes Advogados" w:date="2022-08-30T19:02:00Z">
            <w:rPr>
              <w:rFonts w:ascii="Calibri" w:hAnsi="Calibri" w:cs="Calibri"/>
              <w:sz w:val="24"/>
            </w:rPr>
          </w:rPrChange>
        </w:rPr>
        <w:t>b</w:t>
      </w:r>
      <w:r w:rsidR="002A6805" w:rsidRPr="00EA7818">
        <w:rPr>
          <w:rFonts w:ascii="Calibri" w:hAnsi="Calibri" w:cs="Calibri"/>
          <w:sz w:val="24"/>
          <w:highlight w:val="yellow"/>
          <w:rPrChange w:id="175" w:author="Paula Ghetti Lyrio | Stocche Forbes Advogados" w:date="2022-08-30T19:02:00Z">
            <w:rPr>
              <w:rFonts w:ascii="Calibri" w:hAnsi="Calibri" w:cs="Calibri"/>
              <w:sz w:val="24"/>
            </w:rPr>
          </w:rPrChange>
        </w:rPr>
        <w:t>)</w:t>
      </w:r>
      <w:r w:rsidR="005F27CE" w:rsidRPr="00EA7818">
        <w:rPr>
          <w:rFonts w:ascii="Calibri" w:hAnsi="Calibri" w:cs="Calibri"/>
          <w:sz w:val="24"/>
          <w:highlight w:val="yellow"/>
          <w:rPrChange w:id="176" w:author="Paula Ghetti Lyrio | Stocche Forbes Advogados" w:date="2022-08-30T19:02:00Z">
            <w:rPr>
              <w:rFonts w:ascii="Calibri" w:hAnsi="Calibri" w:cs="Calibri"/>
              <w:sz w:val="24"/>
            </w:rPr>
          </w:rPrChange>
        </w:rPr>
        <w:t xml:space="preserve"> os juros sobre capital próprio imputados aos dividendos obrigatórios</w:t>
      </w:r>
      <w:r w:rsidR="000B3CC8" w:rsidRPr="00EA7818">
        <w:rPr>
          <w:rFonts w:ascii="Calibri" w:hAnsi="Calibri" w:cs="Calibri"/>
          <w:sz w:val="24"/>
          <w:highlight w:val="yellow"/>
          <w:rPrChange w:id="177" w:author="Paula Ghetti Lyrio | Stocche Forbes Advogados" w:date="2022-08-30T19:02:00Z">
            <w:rPr>
              <w:rFonts w:ascii="Calibri" w:hAnsi="Calibri" w:cs="Calibri"/>
              <w:sz w:val="24"/>
            </w:rPr>
          </w:rPrChange>
        </w:rPr>
        <w:t xml:space="preserve">, nos termos </w:t>
      </w:r>
      <w:r w:rsidR="006A50D7" w:rsidRPr="00EA7818">
        <w:rPr>
          <w:rFonts w:ascii="Calibri" w:hAnsi="Calibri" w:cs="Calibri"/>
          <w:sz w:val="24"/>
          <w:highlight w:val="yellow"/>
          <w:rPrChange w:id="178" w:author="Paula Ghetti Lyrio | Stocche Forbes Advogados" w:date="2022-08-30T19:02:00Z">
            <w:rPr>
              <w:rFonts w:ascii="Calibri" w:hAnsi="Calibri" w:cs="Calibri"/>
              <w:sz w:val="24"/>
            </w:rPr>
          </w:rPrChange>
        </w:rPr>
        <w:t xml:space="preserve">do artigo 9º, §7º </w:t>
      </w:r>
      <w:r w:rsidR="000B3CC8" w:rsidRPr="00EA7818">
        <w:rPr>
          <w:rFonts w:ascii="Calibri" w:hAnsi="Calibri" w:cs="Calibri"/>
          <w:sz w:val="24"/>
          <w:highlight w:val="yellow"/>
          <w:rPrChange w:id="179" w:author="Paula Ghetti Lyrio | Stocche Forbes Advogados" w:date="2022-08-30T19:02:00Z">
            <w:rPr>
              <w:rFonts w:ascii="Calibri" w:hAnsi="Calibri" w:cs="Calibri"/>
              <w:sz w:val="24"/>
            </w:rPr>
          </w:rPrChange>
        </w:rPr>
        <w:t xml:space="preserve">da </w:t>
      </w:r>
      <w:r w:rsidR="006A50D7" w:rsidRPr="00EA7818">
        <w:rPr>
          <w:rFonts w:ascii="Calibri" w:hAnsi="Calibri" w:cs="Calibri"/>
          <w:sz w:val="24"/>
          <w:highlight w:val="yellow"/>
          <w:rPrChange w:id="180" w:author="Paula Ghetti Lyrio | Stocche Forbes Advogados" w:date="2022-08-30T19:02:00Z">
            <w:rPr>
              <w:rFonts w:ascii="Calibri" w:hAnsi="Calibri" w:cs="Calibri"/>
              <w:sz w:val="24"/>
            </w:rPr>
          </w:rPrChange>
        </w:rPr>
        <w:t>Lei 9.</w:t>
      </w:r>
      <w:del w:id="181" w:author="Paula Ghetti Lyrio | Stocche Forbes Advogados" w:date="2022-08-30T19:03:00Z">
        <w:r w:rsidR="006A50D7" w:rsidRPr="00EA7818" w:rsidDel="00EA7818">
          <w:rPr>
            <w:rFonts w:ascii="Calibri" w:hAnsi="Calibri" w:cs="Calibri"/>
            <w:sz w:val="24"/>
            <w:highlight w:val="yellow"/>
            <w:rPrChange w:id="182" w:author="Paula Ghetti Lyrio | Stocche Forbes Advogados" w:date="2022-08-30T19:02:00Z">
              <w:rPr>
                <w:rFonts w:ascii="Calibri" w:hAnsi="Calibri" w:cs="Calibri"/>
                <w:sz w:val="24"/>
              </w:rPr>
            </w:rPrChange>
          </w:rPr>
          <w:delText>4</w:delText>
        </w:r>
      </w:del>
      <w:r w:rsidR="006A50D7" w:rsidRPr="00EA7818">
        <w:rPr>
          <w:rFonts w:ascii="Calibri" w:hAnsi="Calibri" w:cs="Calibri"/>
          <w:sz w:val="24"/>
          <w:highlight w:val="yellow"/>
          <w:rPrChange w:id="183" w:author="Paula Ghetti Lyrio | Stocche Forbes Advogados" w:date="2022-08-30T19:02:00Z">
            <w:rPr>
              <w:rFonts w:ascii="Calibri" w:hAnsi="Calibri" w:cs="Calibri"/>
              <w:sz w:val="24"/>
            </w:rPr>
          </w:rPrChange>
        </w:rPr>
        <w:t>2</w:t>
      </w:r>
      <w:ins w:id="184" w:author="Paula Ghetti Lyrio | Stocche Forbes Advogados" w:date="2022-08-30T19:03:00Z">
        <w:r w:rsidR="00EA7818">
          <w:rPr>
            <w:rFonts w:ascii="Calibri" w:hAnsi="Calibri" w:cs="Calibri"/>
            <w:sz w:val="24"/>
            <w:highlight w:val="yellow"/>
          </w:rPr>
          <w:t>4</w:t>
        </w:r>
      </w:ins>
      <w:r w:rsidR="006A50D7" w:rsidRPr="00EA7818">
        <w:rPr>
          <w:rFonts w:ascii="Calibri" w:hAnsi="Calibri" w:cs="Calibri"/>
          <w:sz w:val="24"/>
          <w:highlight w:val="yellow"/>
          <w:rPrChange w:id="185" w:author="Paula Ghetti Lyrio | Stocche Forbes Advogados" w:date="2022-08-30T19:02:00Z">
            <w:rPr>
              <w:rFonts w:ascii="Calibri" w:hAnsi="Calibri" w:cs="Calibri"/>
              <w:sz w:val="24"/>
            </w:rPr>
          </w:rPrChange>
        </w:rPr>
        <w:t>9, de 26 de dezembro de 1995</w:t>
      </w:r>
      <w:r w:rsidR="009C7710" w:rsidRPr="00EA7818">
        <w:rPr>
          <w:rFonts w:ascii="Calibri" w:hAnsi="Calibri" w:cs="Calibri"/>
          <w:sz w:val="24"/>
          <w:highlight w:val="yellow"/>
          <w:rPrChange w:id="186" w:author="Paula Ghetti Lyrio | Stocche Forbes Advogados" w:date="2022-08-30T19:02:00Z">
            <w:rPr>
              <w:rFonts w:ascii="Calibri" w:hAnsi="Calibri" w:cs="Calibri"/>
              <w:sz w:val="24"/>
            </w:rPr>
          </w:rPrChange>
        </w:rPr>
        <w:t xml:space="preserve">, os quais, </w:t>
      </w:r>
      <w:r w:rsidR="005E0450" w:rsidRPr="00EA7818">
        <w:rPr>
          <w:rFonts w:ascii="Calibri" w:hAnsi="Calibri" w:cs="Calibri"/>
          <w:sz w:val="24"/>
          <w:highlight w:val="yellow"/>
          <w:rPrChange w:id="187" w:author="Paula Ghetti Lyrio | Stocche Forbes Advogados" w:date="2022-08-30T19:02:00Z">
            <w:rPr>
              <w:rFonts w:ascii="Calibri" w:hAnsi="Calibri" w:cs="Calibri"/>
              <w:sz w:val="24"/>
            </w:rPr>
          </w:rPrChange>
        </w:rPr>
        <w:t xml:space="preserve">isoladamente ou </w:t>
      </w:r>
      <w:r w:rsidR="009C7710" w:rsidRPr="00EA7818">
        <w:rPr>
          <w:rFonts w:ascii="Calibri" w:hAnsi="Calibri" w:cs="Calibri"/>
          <w:sz w:val="24"/>
          <w:highlight w:val="yellow"/>
          <w:rPrChange w:id="188" w:author="Paula Ghetti Lyrio | Stocche Forbes Advogados" w:date="2022-08-30T19:02:00Z">
            <w:rPr>
              <w:rFonts w:ascii="Calibri" w:hAnsi="Calibri" w:cs="Calibri"/>
              <w:sz w:val="24"/>
            </w:rPr>
          </w:rPrChange>
        </w:rPr>
        <w:t xml:space="preserve">em conjunto, </w:t>
      </w:r>
      <w:r w:rsidR="003F368B" w:rsidRPr="00EA7818">
        <w:rPr>
          <w:rFonts w:ascii="Calibri" w:hAnsi="Calibri" w:cs="Calibri"/>
          <w:sz w:val="24"/>
          <w:highlight w:val="yellow"/>
          <w:rPrChange w:id="189" w:author="Paula Ghetti Lyrio | Stocche Forbes Advogados" w:date="2022-08-30T19:02:00Z">
            <w:rPr>
              <w:rFonts w:ascii="Calibri" w:hAnsi="Calibri" w:cs="Calibri"/>
              <w:sz w:val="24"/>
            </w:rPr>
          </w:rPrChange>
        </w:rPr>
        <w:t>não poderão ultrapassar</w:t>
      </w:r>
      <w:r w:rsidR="004E2BEF" w:rsidRPr="00EA7818">
        <w:rPr>
          <w:rFonts w:ascii="Calibri" w:hAnsi="Calibri" w:cs="Calibri"/>
          <w:sz w:val="24"/>
          <w:highlight w:val="yellow"/>
          <w:rPrChange w:id="190" w:author="Paula Ghetti Lyrio | Stocche Forbes Advogados" w:date="2022-08-30T19:02:00Z">
            <w:rPr>
              <w:rFonts w:ascii="Calibri" w:hAnsi="Calibri" w:cs="Calibri"/>
              <w:sz w:val="24"/>
            </w:rPr>
          </w:rPrChange>
        </w:rPr>
        <w:t xml:space="preserve"> o mínimo legal previsto</w:t>
      </w:r>
      <w:r w:rsidR="009C7710" w:rsidRPr="00EA7818">
        <w:rPr>
          <w:rFonts w:ascii="Calibri" w:hAnsi="Calibri" w:cs="Calibri"/>
          <w:sz w:val="24"/>
          <w:highlight w:val="yellow"/>
          <w:rPrChange w:id="191" w:author="Paula Ghetti Lyrio | Stocche Forbes Advogados" w:date="2022-08-30T19:02:00Z">
            <w:rPr>
              <w:rFonts w:ascii="Calibri" w:hAnsi="Calibri" w:cs="Calibri"/>
              <w:sz w:val="24"/>
            </w:rPr>
          </w:rPrChange>
        </w:rPr>
        <w:t xml:space="preserve"> </w:t>
      </w:r>
      <w:r w:rsidR="004E2BEF" w:rsidRPr="00EA7818">
        <w:rPr>
          <w:rFonts w:ascii="Calibri" w:hAnsi="Calibri" w:cs="Calibri"/>
          <w:sz w:val="24"/>
          <w:highlight w:val="yellow"/>
          <w:rPrChange w:id="192" w:author="Paula Ghetti Lyrio | Stocche Forbes Advogados" w:date="2022-08-30T19:02:00Z">
            <w:rPr>
              <w:rFonts w:ascii="Calibri" w:hAnsi="Calibri" w:cs="Calibri"/>
              <w:sz w:val="24"/>
            </w:rPr>
          </w:rPrChange>
        </w:rPr>
        <w:t>no artigo 202, §2º, da Lei das Sociedades por Ações</w:t>
      </w:r>
      <w:ins w:id="193" w:author="Paula Ghetti Lyrio | Stocche Forbes Advogados" w:date="2022-08-30T19:02:00Z">
        <w:r w:rsidR="00EA7818" w:rsidRPr="00EA7818">
          <w:rPr>
            <w:rFonts w:ascii="Calibri" w:hAnsi="Calibri" w:cs="Calibri"/>
            <w:sz w:val="24"/>
            <w:highlight w:val="yellow"/>
            <w:rPrChange w:id="194" w:author="Paula Ghetti Lyrio | Stocche Forbes Advogados" w:date="2022-08-30T19:02:00Z">
              <w:rPr>
                <w:rFonts w:ascii="Calibri" w:hAnsi="Calibri" w:cs="Calibri"/>
                <w:sz w:val="24"/>
              </w:rPr>
            </w:rPrChange>
          </w:rPr>
          <w:t>]</w:t>
        </w:r>
      </w:ins>
      <w:r w:rsidR="005A44E0" w:rsidRPr="007B5CC6">
        <w:rPr>
          <w:rFonts w:ascii="Calibri" w:hAnsi="Calibri" w:cs="Calibri"/>
          <w:sz w:val="24"/>
        </w:rPr>
        <w:t>;</w:t>
      </w:r>
      <w:ins w:id="195" w:author="Paula Ghetti Lyrio | Stocche Forbes Advogados" w:date="2022-08-30T19:03:00Z">
        <w:r w:rsidR="00EA7818">
          <w:rPr>
            <w:rFonts w:ascii="Calibri" w:hAnsi="Calibri" w:cs="Calibri"/>
            <w:sz w:val="24"/>
          </w:rPr>
          <w:t xml:space="preserve"> </w:t>
        </w:r>
        <w:r w:rsidR="00EA7818" w:rsidRPr="00EA7818">
          <w:rPr>
            <w:rFonts w:ascii="Calibri" w:hAnsi="Calibri" w:cs="Calibri"/>
            <w:b/>
            <w:bCs/>
            <w:sz w:val="24"/>
            <w:highlight w:val="yellow"/>
            <w:rPrChange w:id="196" w:author="Paula Ghetti Lyrio | Stocche Forbes Advogados" w:date="2022-08-30T19:03:00Z">
              <w:rPr>
                <w:rFonts w:ascii="Calibri" w:hAnsi="Calibri" w:cs="Calibri"/>
                <w:b/>
                <w:bCs/>
                <w:sz w:val="24"/>
              </w:rPr>
            </w:rPrChange>
          </w:rPr>
          <w:t xml:space="preserve">[Nota SF: Companhia, favor esclarecer </w:t>
        </w:r>
      </w:ins>
      <w:ins w:id="197" w:author="Paula Ghetti Lyrio | Stocche Forbes Advogados" w:date="2022-08-30T19:04:00Z">
        <w:r w:rsidR="00EA7818">
          <w:rPr>
            <w:rFonts w:ascii="Calibri" w:hAnsi="Calibri" w:cs="Calibri"/>
            <w:b/>
            <w:bCs/>
            <w:sz w:val="24"/>
            <w:highlight w:val="yellow"/>
          </w:rPr>
          <w:t>o racional</w:t>
        </w:r>
      </w:ins>
      <w:ins w:id="198" w:author="Paula Ghetti Lyrio | Stocche Forbes Advogados" w:date="2022-08-30T19:03:00Z">
        <w:r w:rsidR="00EA7818" w:rsidRPr="00EA7818">
          <w:rPr>
            <w:rFonts w:ascii="Calibri" w:hAnsi="Calibri" w:cs="Calibri"/>
            <w:b/>
            <w:bCs/>
            <w:sz w:val="24"/>
            <w:highlight w:val="yellow"/>
            <w:rPrChange w:id="199" w:author="Paula Ghetti Lyrio | Stocche Forbes Advogados" w:date="2022-08-30T19:03:00Z">
              <w:rPr>
                <w:rFonts w:ascii="Calibri" w:hAnsi="Calibri" w:cs="Calibri"/>
                <w:b/>
                <w:bCs/>
                <w:sz w:val="24"/>
              </w:rPr>
            </w:rPrChange>
          </w:rPr>
          <w:t xml:space="preserve"> da exceção contida no item </w:t>
        </w:r>
        <w:r w:rsidR="00EA7818" w:rsidRPr="00EA7818">
          <w:rPr>
            <w:rFonts w:ascii="Calibri" w:hAnsi="Calibri" w:cs="Calibri"/>
            <w:b/>
            <w:bCs/>
            <w:sz w:val="24"/>
            <w:highlight w:val="yellow"/>
            <w:rPrChange w:id="200" w:author="Paula Ghetti Lyrio | Stocche Forbes Advogados" w:date="2022-08-30T19:03:00Z">
              <w:rPr>
                <w:rFonts w:ascii="Calibri" w:hAnsi="Calibri" w:cs="Calibri"/>
                <w:b/>
                <w:bCs/>
                <w:sz w:val="24"/>
              </w:rPr>
            </w:rPrChange>
          </w:rPr>
          <w:t>b]</w:t>
        </w:r>
      </w:ins>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3B4AAB">
        <w:rPr>
          <w:rFonts w:ascii="Calibri" w:hAnsi="Calibri" w:cs="Calibri"/>
          <w:sz w:val="24"/>
        </w:rPr>
        <w:t xml:space="preserve"> e/ou nos demais documentos relacionados à Oferta</w:t>
      </w:r>
      <w:r w:rsidR="00755C4F" w:rsidRPr="007B5CC6">
        <w:rPr>
          <w:rFonts w:ascii="Calibri" w:hAnsi="Calibri" w:cs="Calibri"/>
          <w:sz w:val="24"/>
        </w:rPr>
        <w:t>, conforme aplicável</w:t>
      </w:r>
      <w:r w:rsidRPr="007B5CC6">
        <w:rPr>
          <w:rFonts w:ascii="Calibri" w:hAnsi="Calibri" w:cs="Calibri"/>
          <w:sz w:val="24"/>
        </w:rPr>
        <w:t>;</w:t>
      </w:r>
      <w:r w:rsidR="003B4AAB">
        <w:rPr>
          <w:rFonts w:ascii="Calibri" w:hAnsi="Calibri" w:cs="Calibri"/>
          <w:sz w:val="24"/>
        </w:rPr>
        <w:t xml:space="preserve"> e/ou</w:t>
      </w:r>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r w:rsidR="003B4AAB">
        <w:rPr>
          <w:rFonts w:ascii="Calibri" w:hAnsi="Calibri" w:cs="Calibri"/>
          <w:sz w:val="24"/>
        </w:rPr>
        <w:t xml:space="preserve"> </w:t>
      </w:r>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201" w:name="_Ref531280969"/>
      <w:bookmarkStart w:id="202"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201"/>
      <w:bookmarkEnd w:id="202"/>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203" w:name="_Ref356481704"/>
      <w:bookmarkStart w:id="204" w:name="_Ref359943338"/>
      <w:bookmarkStart w:id="205" w:name="_Ref435660904"/>
      <w:bookmarkStart w:id="206" w:name="_Ref498608244"/>
      <w:bookmarkStart w:id="207" w:name="_Ref500784655"/>
      <w:bookmarkStart w:id="208" w:name="_Ref398888998"/>
      <w:r w:rsidRPr="007B5CC6">
        <w:rPr>
          <w:rFonts w:ascii="Calibri" w:hAnsi="Calibri" w:cs="Calibri"/>
          <w:sz w:val="24"/>
        </w:rPr>
        <w:t xml:space="preserve">Constituem Eventos de Vencimento Antecipado que podem acarretar o </w:t>
      </w:r>
      <w:r w:rsidRPr="007B5CC6">
        <w:rPr>
          <w:rFonts w:ascii="Calibri" w:hAnsi="Calibri" w:cs="Calibri"/>
          <w:sz w:val="24"/>
        </w:rPr>
        <w:lastRenderedPageBreak/>
        <w:t xml:space="preserve">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203"/>
      <w:bookmarkEnd w:id="204"/>
      <w:bookmarkEnd w:id="205"/>
      <w:bookmarkEnd w:id="206"/>
      <w:bookmarkEnd w:id="207"/>
      <w:r w:rsidR="0026347D" w:rsidRPr="007B5CC6">
        <w:rPr>
          <w:rFonts w:ascii="Calibri" w:hAnsi="Calibri" w:cs="Calibri"/>
          <w:b/>
          <w:bCs/>
          <w:sz w:val="24"/>
        </w:rPr>
        <w:t xml:space="preserve"> </w:t>
      </w:r>
    </w:p>
    <w:bookmarkEnd w:id="208"/>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384044A"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0A2A7B">
        <w:rPr>
          <w:rFonts w:ascii="Calibri" w:hAnsi="Calibri" w:cs="Calibri"/>
          <w:sz w:val="24"/>
        </w:rPr>
        <w:t>e/ou nos demais documentos relacionados à Oferta</w:t>
      </w:r>
      <w:r w:rsidR="000A2A7B" w:rsidRPr="007B5CC6">
        <w:rPr>
          <w:rFonts w:ascii="Calibri" w:hAnsi="Calibri" w:cs="Calibri"/>
          <w:sz w:val="24"/>
        </w:rPr>
        <w:t xml:space="preserve"> </w:t>
      </w:r>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incorretas</w:t>
      </w:r>
      <w:r w:rsidRPr="007B5CC6">
        <w:rPr>
          <w:rFonts w:ascii="Calibri" w:hAnsi="Calibri" w:cs="Calibri"/>
          <w:sz w:val="24"/>
        </w:rPr>
        <w:t xml:space="preserve"> na data em que foram dadas;</w:t>
      </w:r>
    </w:p>
    <w:p w14:paraId="511BF9AE" w14:textId="2B5D9E7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F1402">
        <w:rPr>
          <w:rFonts w:ascii="Calibri" w:hAnsi="Calibri" w:cs="Calibri"/>
          <w:sz w:val="24"/>
        </w:rPr>
        <w:t xml:space="preserve">da Garantidora e/ou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209" w:name="_Hlk110955506"/>
      <w:r w:rsidR="003440A2">
        <w:rPr>
          <w:rFonts w:ascii="Calibri" w:hAnsi="Calibri" w:cs="Calibri"/>
          <w:sz w:val="24"/>
        </w:rPr>
        <w:t xml:space="preserve"> (conforme definido abaixo)</w:t>
      </w:r>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que (i) afete,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r w:rsidR="000A2A7B">
        <w:rPr>
          <w:rFonts w:ascii="Calibri" w:hAnsi="Calibri" w:cs="Calibri"/>
          <w:sz w:val="24"/>
        </w:rPr>
        <w:t>/ou</w:t>
      </w:r>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r w:rsidR="000A2A7B">
        <w:rPr>
          <w:rFonts w:ascii="Calibri" w:hAnsi="Calibri" w:cs="Calibri"/>
          <w:sz w:val="24"/>
        </w:rPr>
        <w:t>/ou</w:t>
      </w:r>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209"/>
    </w:p>
    <w:p w14:paraId="5B2F69C6" w14:textId="56EB0804"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r w:rsidR="000A2A7B">
        <w:rPr>
          <w:rFonts w:ascii="Calibri" w:hAnsi="Calibri" w:cs="Calibri"/>
          <w:sz w:val="24"/>
        </w:rPr>
        <w:t>a constituição e/ou formalização da Cessão Fiduciária de Direitos Creditórios, incluindo a efetivação d</w:t>
      </w:r>
      <w:r w:rsidRPr="007B5CC6">
        <w:rPr>
          <w:rFonts w:ascii="Calibri" w:hAnsi="Calibri" w:cs="Calibri"/>
          <w:sz w:val="24"/>
        </w:rPr>
        <w:t xml:space="preserve">o registro </w:t>
      </w:r>
      <w:r w:rsidR="00B75BCF" w:rsidRPr="007B5CC6">
        <w:rPr>
          <w:rFonts w:ascii="Calibri" w:hAnsi="Calibri" w:cs="Calibri"/>
          <w:sz w:val="24"/>
        </w:rPr>
        <w:lastRenderedPageBreak/>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w:t>
      </w:r>
      <w:r w:rsidR="00C34004">
        <w:rPr>
          <w:rFonts w:ascii="Calibri" w:hAnsi="Calibri" w:cs="Calibri"/>
          <w:sz w:val="24"/>
        </w:rPr>
        <w:t xml:space="preserve"> nesta Escritura 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007D76DD">
        <w:rPr>
          <w:rFonts w:ascii="Calibri" w:hAnsi="Calibri" w:cs="Calibri"/>
          <w:sz w:val="24"/>
        </w:rPr>
        <w:t>, conforme o caso</w:t>
      </w:r>
      <w:r w:rsidRPr="007B5CC6">
        <w:rPr>
          <w:rFonts w:ascii="Calibri" w:hAnsi="Calibri" w:cs="Calibri"/>
          <w:sz w:val="24"/>
        </w:rPr>
        <w:t>;</w:t>
      </w:r>
      <w:r w:rsidR="00617923" w:rsidRPr="007B5CC6">
        <w:rPr>
          <w:rFonts w:ascii="Calibri" w:hAnsi="Calibri" w:cs="Calibri"/>
          <w:b/>
          <w:bCs/>
          <w:sz w:val="24"/>
        </w:rPr>
        <w:t xml:space="preserve"> </w:t>
      </w:r>
      <w:r w:rsidR="000A2A7B" w:rsidRPr="00220B78">
        <w:rPr>
          <w:rFonts w:ascii="Calibri" w:hAnsi="Calibri" w:cs="Calibri"/>
          <w:b/>
          <w:bCs/>
          <w:sz w:val="24"/>
          <w:highlight w:val="yellow"/>
        </w:rPr>
        <w:t xml:space="preserve">[Nota </w:t>
      </w:r>
      <w:r w:rsidR="00184713" w:rsidRPr="00184713">
        <w:rPr>
          <w:rFonts w:ascii="Calibri" w:hAnsi="Calibri" w:cs="Calibri"/>
          <w:b/>
          <w:bCs/>
          <w:sz w:val="24"/>
          <w:highlight w:val="yellow"/>
        </w:rPr>
        <w:t>SF</w:t>
      </w:r>
      <w:r w:rsidR="000A2A7B" w:rsidRPr="00220B78">
        <w:rPr>
          <w:rFonts w:ascii="Calibri" w:hAnsi="Calibri" w:cs="Calibri"/>
          <w:b/>
          <w:bCs/>
          <w:sz w:val="24"/>
          <w:highlight w:val="yellow"/>
        </w:rPr>
        <w:t>:</w:t>
      </w:r>
      <w:r w:rsidR="00184713" w:rsidRPr="00220B78">
        <w:rPr>
          <w:rFonts w:ascii="Calibri" w:hAnsi="Calibri" w:cs="Calibri"/>
          <w:b/>
          <w:bCs/>
          <w:sz w:val="24"/>
          <w:highlight w:val="yellow"/>
        </w:rPr>
        <w:t xml:space="preserve"> </w:t>
      </w:r>
      <w:r w:rsidR="00E15FCB">
        <w:rPr>
          <w:rFonts w:ascii="Calibri" w:hAnsi="Calibri" w:cs="Calibri"/>
          <w:b/>
          <w:bCs/>
          <w:sz w:val="24"/>
          <w:highlight w:val="yellow"/>
        </w:rPr>
        <w:t>Item</w:t>
      </w:r>
      <w:r w:rsidR="00184713" w:rsidRPr="00220B78">
        <w:rPr>
          <w:rFonts w:ascii="Calibri" w:hAnsi="Calibri" w:cs="Calibri"/>
          <w:b/>
          <w:bCs/>
          <w:sz w:val="24"/>
          <w:highlight w:val="yellow"/>
        </w:rPr>
        <w:t xml:space="preserve"> sob validação dos Coordenadores</w:t>
      </w:r>
      <w:ins w:id="210" w:author="Paula Ghetti Lyrio | Stocche Forbes Advogados" w:date="2022-08-30T18:40:00Z">
        <w:r w:rsidR="00170CD3">
          <w:rPr>
            <w:rFonts w:ascii="Calibri" w:hAnsi="Calibri" w:cs="Calibri"/>
            <w:b/>
            <w:bCs/>
            <w:sz w:val="24"/>
            <w:highlight w:val="yellow"/>
          </w:rPr>
          <w:t>. A ser confirmado após a definição da garantia</w:t>
        </w:r>
      </w:ins>
      <w:r w:rsidR="001E6EF5" w:rsidRPr="00220B78">
        <w:rPr>
          <w:rFonts w:ascii="Calibri" w:hAnsi="Calibri" w:cs="Calibri"/>
          <w:b/>
          <w:bCs/>
          <w:sz w:val="24"/>
          <w:highlight w:val="yellow"/>
        </w:rPr>
        <w:t>]</w:t>
      </w:r>
    </w:p>
    <w:p w14:paraId="64ED53D2" w14:textId="37E1D1CA"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ins w:id="211" w:author="Paula Ghetti Lyrio | Stocche Forbes Advogados" w:date="2022-08-30T19:29:00Z">
        <w:r w:rsidR="00060DA9">
          <w:rPr>
            <w:rFonts w:ascii="Calibri" w:hAnsi="Calibri" w:cs="Calibri"/>
            <w:sz w:val="24"/>
          </w:rPr>
          <w:t>s</w:t>
        </w:r>
      </w:ins>
      <w:r w:rsidR="009542A2" w:rsidRPr="007B5CC6">
        <w:rPr>
          <w:rFonts w:ascii="Calibri" w:hAnsi="Calibri" w:cs="Calibri"/>
          <w:sz w:val="24"/>
        </w:rPr>
        <w:t xml:space="preserve"> Conta</w:t>
      </w:r>
      <w:ins w:id="212" w:author="Paula Ghetti Lyrio | Stocche Forbes Advogados" w:date="2022-08-30T19:29:00Z">
        <w:r w:rsidR="00060DA9">
          <w:rPr>
            <w:rFonts w:ascii="Calibri" w:hAnsi="Calibri" w:cs="Calibri"/>
            <w:sz w:val="24"/>
          </w:rPr>
          <w:t>s</w:t>
        </w:r>
      </w:ins>
      <w:r w:rsidR="009542A2" w:rsidRPr="007B5CC6">
        <w:rPr>
          <w:rFonts w:ascii="Calibri" w:hAnsi="Calibri" w:cs="Calibri"/>
          <w:sz w:val="24"/>
        </w:rPr>
        <w:t xml:space="preserve"> Vinculada</w:t>
      </w:r>
      <w:ins w:id="213" w:author="Paula Ghetti Lyrio | Stocche Forbes Advogados" w:date="2022-08-30T19:29:00Z">
        <w:r w:rsidR="00060DA9">
          <w:rPr>
            <w:rFonts w:ascii="Calibri" w:hAnsi="Calibri" w:cs="Calibri"/>
            <w:sz w:val="24"/>
          </w:rPr>
          <w:t>s</w:t>
        </w:r>
      </w:ins>
      <w:r w:rsidR="009542A2" w:rsidRPr="007B5CC6">
        <w:rPr>
          <w:rFonts w:ascii="Calibri" w:hAnsi="Calibri" w:cs="Calibri"/>
          <w:sz w:val="24"/>
        </w:rPr>
        <w:t>;</w:t>
      </w:r>
    </w:p>
    <w:p w14:paraId="44F9BBB4" w14:textId="3C369338"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73111C" w:rsidRPr="001C6010">
        <w:rPr>
          <w:rFonts w:ascii="Calibri" w:hAnsi="Calibri" w:cs="Calibri"/>
          <w:sz w:val="24"/>
        </w:rPr>
        <w:t>e/ou</w:t>
      </w:r>
      <w:r w:rsidR="00F21975">
        <w:rPr>
          <w:rFonts w:ascii="Calibri" w:hAnsi="Calibri" w:cs="Calibri"/>
          <w:sz w:val="24"/>
        </w:rPr>
        <w:t xml:space="preserve"> no </w:t>
      </w:r>
      <w:del w:id="214" w:author="Paula Ghetti Lyrio | Stocche Forbes Advogados" w:date="2022-08-30T18:40:00Z">
        <w:r w:rsidR="00F21975" w:rsidDel="00170CD3">
          <w:rPr>
            <w:rFonts w:ascii="Calibri" w:hAnsi="Calibri" w:cs="Calibri"/>
            <w:sz w:val="24"/>
          </w:rPr>
          <w:delText xml:space="preserve">melhor </w:delText>
        </w:r>
        <w:r w:rsidR="00A13EE6" w:rsidDel="00170CD3">
          <w:rPr>
            <w:rFonts w:ascii="Calibri" w:hAnsi="Calibri" w:cs="Calibri"/>
            <w:sz w:val="24"/>
          </w:rPr>
          <w:delText>do</w:delText>
        </w:r>
        <w:r w:rsidR="00F21975" w:rsidDel="00170CD3">
          <w:rPr>
            <w:rFonts w:ascii="Calibri" w:hAnsi="Calibri" w:cs="Calibri"/>
            <w:sz w:val="24"/>
          </w:rPr>
          <w:delText xml:space="preserve"> </w:delText>
        </w:r>
      </w:del>
      <w:r w:rsidR="00F21975">
        <w:rPr>
          <w:rFonts w:ascii="Calibri" w:hAnsi="Calibri" w:cs="Calibri"/>
          <w:sz w:val="24"/>
        </w:rPr>
        <w:t>conhecimento</w:t>
      </w:r>
      <w:r w:rsidR="00A13EE6">
        <w:rPr>
          <w:rFonts w:ascii="Calibri" w:hAnsi="Calibri" w:cs="Calibri"/>
          <w:sz w:val="24"/>
        </w:rPr>
        <w:t xml:space="preserve"> </w:t>
      </w:r>
      <w:r w:rsidR="00A13EE6" w:rsidRPr="007B5CC6">
        <w:rPr>
          <w:rFonts w:ascii="Calibri" w:hAnsi="Calibri" w:cs="Calibri"/>
          <w:sz w:val="24"/>
        </w:rPr>
        <w:t>da Emissora, da Garantidora e/ou qualquer de suas respectivas controladas, controladoras e/ou coligadas</w:t>
      </w:r>
      <w:r w:rsidR="00A13EE6">
        <w:rPr>
          <w:rFonts w:ascii="Calibri" w:hAnsi="Calibri" w:cs="Calibri"/>
          <w:sz w:val="24"/>
        </w:rPr>
        <w:t>, conforme o caso,</w:t>
      </w:r>
      <w:r w:rsidR="0073111C" w:rsidRPr="001C6010">
        <w:rPr>
          <w:rFonts w:ascii="Calibri" w:hAnsi="Calibri" w:cs="Calibri"/>
          <w:sz w:val="24"/>
        </w:rPr>
        <w:t xml:space="preserve"> 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 xml:space="preserve">ou procedimento administrativo ou judicial instaurado contra tais pessoas envolvendo qualquer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45F61BD9"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r w:rsidR="00C5117A">
        <w:rPr>
          <w:rFonts w:ascii="Calibri" w:hAnsi="Calibri" w:cs="Calibri"/>
          <w:sz w:val="24"/>
        </w:rPr>
        <w:t xml:space="preserve">sentença e/ou </w:t>
      </w:r>
      <w:r w:rsidR="0073111C" w:rsidRPr="00F365A5">
        <w:rPr>
          <w:rFonts w:ascii="Calibri" w:hAnsi="Calibri" w:cs="Calibri"/>
          <w:sz w:val="24"/>
        </w:rPr>
        <w:t>decisão</w:t>
      </w:r>
      <w:r w:rsidR="00C5117A">
        <w:rPr>
          <w:rFonts w:ascii="Calibri" w:hAnsi="Calibri" w:cs="Calibri"/>
          <w:sz w:val="24"/>
        </w:rPr>
        <w:t xml:space="preserve"> </w:t>
      </w:r>
      <w:r w:rsidR="00C5117A">
        <w:rPr>
          <w:rFonts w:ascii="Calibri" w:hAnsi="Calibri" w:cs="Calibri"/>
          <w:sz w:val="24"/>
        </w:rPr>
        <w:lastRenderedPageBreak/>
        <w:t>administrativa ou arbitral, conforme o caso</w:t>
      </w:r>
      <w:r w:rsidRPr="00F365A5">
        <w:rPr>
          <w:rFonts w:ascii="Calibri" w:hAnsi="Calibri" w:cs="Calibri"/>
          <w:sz w:val="24"/>
        </w:rPr>
        <w:t>, relativamente à prática de atos pela Garantidora e/ou por qualquer de suas Controladas, que acarretem um Efeito Adverso Relevante;</w:t>
      </w:r>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(ii)</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3346EC5A"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del w:id="215" w:author="Paula Ghetti Lyrio | Stocche Forbes Advogados" w:date="2022-08-30T18:41:00Z">
        <w:r w:rsidR="00CE32C1" w:rsidRPr="007B5CC6" w:rsidDel="00170CD3">
          <w:rPr>
            <w:rFonts w:ascii="Calibri" w:hAnsi="Calibri" w:cs="Calibri"/>
            <w:sz w:val="24"/>
          </w:rPr>
          <w:delText>[</w:delText>
        </w:r>
      </w:del>
      <w:r w:rsidR="00CE32C1" w:rsidRPr="00170CD3">
        <w:rPr>
          <w:rFonts w:ascii="Calibri" w:hAnsi="Calibri" w:cs="Calibri"/>
          <w:sz w:val="24"/>
          <w:rPrChange w:id="216" w:author="Paula Ghetti Lyrio | Stocche Forbes Advogados" w:date="2022-08-30T18:44:00Z">
            <w:rPr>
              <w:rFonts w:ascii="Calibri" w:hAnsi="Calibri" w:cs="Calibri"/>
              <w:sz w:val="24"/>
              <w:highlight w:val="yellow"/>
            </w:rPr>
          </w:rPrChange>
        </w:rPr>
        <w:t xml:space="preserve">e/ou de qualquer </w:t>
      </w:r>
      <w:del w:id="217" w:author="Paula Ghetti Lyrio | Stocche Forbes Advogados" w:date="2022-08-30T18:44:00Z">
        <w:r w:rsidR="00CE32C1" w:rsidRPr="00170CD3" w:rsidDel="00170CD3">
          <w:rPr>
            <w:rFonts w:ascii="Calibri" w:hAnsi="Calibri" w:cs="Calibri"/>
            <w:sz w:val="24"/>
            <w:rPrChange w:id="218" w:author="Paula Ghetti Lyrio | Stocche Forbes Advogados" w:date="2022-08-30T18:44:00Z">
              <w:rPr>
                <w:rFonts w:ascii="Calibri" w:hAnsi="Calibri" w:cs="Calibri"/>
                <w:sz w:val="24"/>
                <w:highlight w:val="yellow"/>
              </w:rPr>
            </w:rPrChange>
          </w:rPr>
          <w:delText xml:space="preserve">das </w:delText>
        </w:r>
      </w:del>
      <w:r w:rsidR="00CE32C1" w:rsidRPr="00170CD3">
        <w:rPr>
          <w:rFonts w:ascii="Calibri" w:hAnsi="Calibri" w:cs="Calibri"/>
          <w:sz w:val="24"/>
          <w:rPrChange w:id="219" w:author="Paula Ghetti Lyrio | Stocche Forbes Advogados" w:date="2022-08-30T18:44:00Z">
            <w:rPr>
              <w:rFonts w:ascii="Calibri" w:hAnsi="Calibri" w:cs="Calibri"/>
              <w:sz w:val="24"/>
              <w:highlight w:val="yellow"/>
            </w:rPr>
          </w:rPrChange>
        </w:rPr>
        <w:t>Controlada</w:t>
      </w:r>
      <w:del w:id="220" w:author="Paula Ghetti Lyrio | Stocche Forbes Advogados" w:date="2022-08-30T18:44:00Z">
        <w:r w:rsidR="00CE32C1" w:rsidRPr="00170CD3" w:rsidDel="00170CD3">
          <w:rPr>
            <w:rFonts w:ascii="Calibri" w:hAnsi="Calibri" w:cs="Calibri"/>
            <w:sz w:val="24"/>
            <w:rPrChange w:id="221" w:author="Paula Ghetti Lyrio | Stocche Forbes Advogados" w:date="2022-08-30T18:44:00Z">
              <w:rPr>
                <w:rFonts w:ascii="Calibri" w:hAnsi="Calibri" w:cs="Calibri"/>
                <w:sz w:val="24"/>
                <w:highlight w:val="yellow"/>
              </w:rPr>
            </w:rPrChange>
          </w:rPr>
          <w:delText>s</w:delText>
        </w:r>
      </w:del>
      <w:del w:id="222" w:author="Paula Ghetti Lyrio | Stocche Forbes Advogados" w:date="2022-08-30T18:41:00Z">
        <w:r w:rsidR="00CE32C1" w:rsidRPr="007B5CC6" w:rsidDel="00170CD3">
          <w:rPr>
            <w:rFonts w:ascii="Calibri" w:hAnsi="Calibri" w:cs="Calibri"/>
            <w:sz w:val="24"/>
          </w:rPr>
          <w:delText>]</w:delText>
        </w:r>
      </w:del>
      <w:ins w:id="223" w:author="Paula Ghetti Lyrio | Stocche Forbes Advogados" w:date="2022-08-30T18:41:00Z">
        <w:r w:rsidR="00170CD3">
          <w:rPr>
            <w:rFonts w:ascii="Calibri" w:hAnsi="Calibri" w:cs="Calibri"/>
            <w:sz w:val="24"/>
          </w:rPr>
          <w:t xml:space="preserve"> que r</w:t>
        </w:r>
      </w:ins>
      <w:ins w:id="224" w:author="Paula Ghetti Lyrio | Stocche Forbes Advogados" w:date="2022-08-30T18:42:00Z">
        <w:r w:rsidR="00170CD3">
          <w:rPr>
            <w:rFonts w:ascii="Calibri" w:hAnsi="Calibri" w:cs="Calibri"/>
            <w:sz w:val="24"/>
          </w:rPr>
          <w:t>epresentem</w:t>
        </w:r>
      </w:ins>
      <w:ins w:id="225" w:author="Paula Ghetti Lyrio | Stocche Forbes Advogados" w:date="2022-08-30T18:44:00Z">
        <w:r w:rsidR="00170CD3">
          <w:rPr>
            <w:rFonts w:ascii="Calibri" w:hAnsi="Calibri" w:cs="Calibri"/>
            <w:sz w:val="24"/>
          </w:rPr>
          <w:t xml:space="preserve">, </w:t>
        </w:r>
      </w:ins>
      <w:ins w:id="226" w:author="Paula Ghetti Lyrio | Stocche Forbes Advogados" w:date="2022-08-30T18:42:00Z">
        <w:r w:rsidR="00170CD3">
          <w:rPr>
            <w:rFonts w:ascii="Calibri" w:hAnsi="Calibri" w:cs="Calibri"/>
            <w:sz w:val="24"/>
          </w:rPr>
          <w:t>individual</w:t>
        </w:r>
      </w:ins>
      <w:ins w:id="227" w:author="Paula Ghetti Lyrio | Stocche Forbes Advogados" w:date="2022-08-30T18:44:00Z">
        <w:r w:rsidR="00170CD3">
          <w:rPr>
            <w:rFonts w:ascii="Calibri" w:hAnsi="Calibri" w:cs="Calibri"/>
            <w:sz w:val="24"/>
          </w:rPr>
          <w:t>mente</w:t>
        </w:r>
      </w:ins>
      <w:ins w:id="228" w:author="Paula Ghetti Lyrio | Stocche Forbes Advogados" w:date="2022-08-30T18:42:00Z">
        <w:r w:rsidR="00170CD3">
          <w:rPr>
            <w:rFonts w:ascii="Calibri" w:hAnsi="Calibri" w:cs="Calibri"/>
            <w:sz w:val="24"/>
          </w:rPr>
          <w:t xml:space="preserve"> ou </w:t>
        </w:r>
      </w:ins>
      <w:ins w:id="229" w:author="Paula Ghetti Lyrio | Stocche Forbes Advogados" w:date="2022-08-30T18:44:00Z">
        <w:r w:rsidR="00170CD3">
          <w:rPr>
            <w:rFonts w:ascii="Calibri" w:hAnsi="Calibri" w:cs="Calibri"/>
            <w:sz w:val="24"/>
          </w:rPr>
          <w:t xml:space="preserve">de forma </w:t>
        </w:r>
      </w:ins>
      <w:ins w:id="230" w:author="Paula Ghetti Lyrio | Stocche Forbes Advogados" w:date="2022-08-30T18:42:00Z">
        <w:r w:rsidR="00170CD3">
          <w:rPr>
            <w:rFonts w:ascii="Calibri" w:hAnsi="Calibri" w:cs="Calibri"/>
            <w:sz w:val="24"/>
          </w:rPr>
          <w:t>agregad</w:t>
        </w:r>
      </w:ins>
      <w:ins w:id="231" w:author="Paula Ghetti Lyrio | Stocche Forbes Advogados" w:date="2022-08-30T18:45:00Z">
        <w:r w:rsidR="00170CD3">
          <w:rPr>
            <w:rFonts w:ascii="Calibri" w:hAnsi="Calibri" w:cs="Calibri"/>
            <w:sz w:val="24"/>
          </w:rPr>
          <w:t>a</w:t>
        </w:r>
      </w:ins>
      <w:ins w:id="232" w:author="Paula Ghetti Lyrio | Stocche Forbes Advogados" w:date="2022-08-30T18:42:00Z">
        <w:r w:rsidR="00170CD3">
          <w:rPr>
            <w:rFonts w:ascii="Calibri" w:hAnsi="Calibri" w:cs="Calibri"/>
            <w:sz w:val="24"/>
          </w:rPr>
          <w:t xml:space="preserve">, </w:t>
        </w:r>
      </w:ins>
      <w:ins w:id="233" w:author="Paula Ghetti Lyrio | Stocche Forbes Advogados" w:date="2022-08-30T18:43:00Z">
        <w:r w:rsidR="00170CD3" w:rsidRPr="00170CD3">
          <w:rPr>
            <w:rFonts w:ascii="Calibri" w:hAnsi="Calibri" w:cs="Calibri"/>
            <w:sz w:val="24"/>
          </w:rPr>
          <w:t xml:space="preserve">patrimônio equivalente a, pelo menos, </w:t>
        </w:r>
      </w:ins>
      <w:ins w:id="234" w:author="Paula Ghetti Lyrio | Stocche Forbes Advogados" w:date="2022-08-30T18:45:00Z">
        <w:r w:rsidR="00170CD3">
          <w:rPr>
            <w:rFonts w:ascii="Calibri" w:hAnsi="Calibri" w:cs="Calibri"/>
            <w:sz w:val="24"/>
          </w:rPr>
          <w:t>10</w:t>
        </w:r>
      </w:ins>
      <w:ins w:id="235" w:author="Paula Ghetti Lyrio | Stocche Forbes Advogados" w:date="2022-08-30T18:43:00Z">
        <w:r w:rsidR="00170CD3" w:rsidRPr="00170CD3">
          <w:rPr>
            <w:rFonts w:ascii="Calibri" w:hAnsi="Calibri" w:cs="Calibri"/>
            <w:sz w:val="24"/>
          </w:rPr>
          <w:t>% (</w:t>
        </w:r>
      </w:ins>
      <w:ins w:id="236" w:author="Paula Ghetti Lyrio | Stocche Forbes Advogados" w:date="2022-08-30T18:45:00Z">
        <w:r w:rsidR="00170CD3">
          <w:rPr>
            <w:rFonts w:ascii="Calibri" w:hAnsi="Calibri" w:cs="Calibri"/>
            <w:sz w:val="24"/>
          </w:rPr>
          <w:t xml:space="preserve">dez </w:t>
        </w:r>
      </w:ins>
      <w:ins w:id="237" w:author="Paula Ghetti Lyrio | Stocche Forbes Advogados" w:date="2022-08-30T18:43:00Z">
        <w:r w:rsidR="00170CD3" w:rsidRPr="00170CD3">
          <w:rPr>
            <w:rFonts w:ascii="Calibri" w:hAnsi="Calibri" w:cs="Calibri"/>
            <w:sz w:val="24"/>
          </w:rPr>
          <w:t xml:space="preserve">por cento) do patrimônio líquido </w:t>
        </w:r>
      </w:ins>
      <w:ins w:id="238" w:author="Paula Ghetti Lyrio | Stocche Forbes Advogados" w:date="2022-08-30T18:45:00Z">
        <w:r w:rsidR="00170CD3">
          <w:rPr>
            <w:rFonts w:ascii="Calibri" w:hAnsi="Calibri" w:cs="Calibri"/>
            <w:sz w:val="24"/>
          </w:rPr>
          <w:t xml:space="preserve">consolidado </w:t>
        </w:r>
      </w:ins>
      <w:ins w:id="239" w:author="Paula Ghetti Lyrio | Stocche Forbes Advogados" w:date="2022-08-30T18:43:00Z">
        <w:r w:rsidR="00170CD3" w:rsidRPr="00170CD3">
          <w:rPr>
            <w:rFonts w:ascii="Calibri" w:hAnsi="Calibri" w:cs="Calibri"/>
            <w:sz w:val="24"/>
          </w:rPr>
          <w:t>d</w:t>
        </w:r>
      </w:ins>
      <w:ins w:id="240" w:author="Paula Ghetti Lyrio | Stocche Forbes Advogados" w:date="2022-08-30T18:45:00Z">
        <w:r w:rsidR="00170CD3">
          <w:rPr>
            <w:rFonts w:ascii="Calibri" w:hAnsi="Calibri" w:cs="Calibri"/>
            <w:sz w:val="24"/>
          </w:rPr>
          <w:t>a</w:t>
        </w:r>
      </w:ins>
      <w:ins w:id="241" w:author="Paula Ghetti Lyrio | Stocche Forbes Advogados" w:date="2022-08-30T18:43:00Z">
        <w:r w:rsidR="00170CD3" w:rsidRPr="00170CD3">
          <w:rPr>
            <w:rFonts w:ascii="Calibri" w:hAnsi="Calibri" w:cs="Calibri"/>
            <w:sz w:val="24"/>
          </w:rPr>
          <w:t xml:space="preserve"> </w:t>
        </w:r>
      </w:ins>
      <w:ins w:id="242" w:author="Paula Ghetti Lyrio | Stocche Forbes Advogados" w:date="2022-08-30T18:45:00Z">
        <w:r w:rsidR="00170CD3">
          <w:rPr>
            <w:rFonts w:ascii="Calibri" w:hAnsi="Calibri" w:cs="Calibri"/>
            <w:sz w:val="24"/>
          </w:rPr>
          <w:t>Emissora</w:t>
        </w:r>
      </w:ins>
      <w:ins w:id="243" w:author="Paula Ghetti Lyrio | Stocche Forbes Advogados" w:date="2022-08-30T18:43:00Z">
        <w:r w:rsidR="00170CD3" w:rsidRPr="00170CD3">
          <w:rPr>
            <w:rFonts w:ascii="Calibri" w:hAnsi="Calibri" w:cs="Calibri"/>
            <w:sz w:val="24"/>
          </w:rPr>
          <w:t>, apurado com base nas últimas demonstrações financeiras consolidadas auditadas e/ou informações trimestrais revisadas da Emissora</w:t>
        </w:r>
      </w:ins>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244" w:name="_Hlk64281647"/>
      <w:r w:rsidR="00A97F9B" w:rsidRPr="007B5CC6">
        <w:rPr>
          <w:rFonts w:ascii="Calibri" w:hAnsi="Calibri" w:cs="Calibri"/>
          <w:sz w:val="24"/>
        </w:rPr>
        <w:t xml:space="preserve">nas Demonstrações Financeiras Auditadas </w:t>
      </w:r>
      <w:bookmarkEnd w:id="244"/>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del w:id="245" w:author="Paula Ghetti Lyrio | Stocche Forbes Advogados" w:date="2022-08-30T18:46:00Z">
        <w:r w:rsidR="00CE32C1" w:rsidRPr="00117DE6" w:rsidDel="00C73166">
          <w:rPr>
            <w:rFonts w:ascii="Calibri" w:hAnsi="Calibri"/>
            <w:b/>
            <w:sz w:val="24"/>
          </w:rPr>
          <w:delText>[</w:delText>
        </w:r>
        <w:r w:rsidR="00CE32C1" w:rsidRPr="00117DE6" w:rsidDel="00C73166">
          <w:rPr>
            <w:rFonts w:ascii="Calibri" w:hAnsi="Calibri"/>
            <w:b/>
            <w:sz w:val="24"/>
            <w:highlight w:val="yellow"/>
          </w:rPr>
          <w:delText xml:space="preserve">Nota </w:delText>
        </w:r>
        <w:r w:rsidR="00CE32C1" w:rsidRPr="007B5CC6" w:rsidDel="00C73166">
          <w:rPr>
            <w:rFonts w:ascii="Calibri" w:hAnsi="Calibri" w:cs="Calibri"/>
            <w:b/>
            <w:bCs/>
            <w:sz w:val="24"/>
            <w:highlight w:val="yellow"/>
          </w:rPr>
          <w:delText xml:space="preserve">SF: </w:delText>
        </w:r>
        <w:r w:rsidR="00337F31" w:rsidDel="00C73166">
          <w:rPr>
            <w:rFonts w:ascii="Calibri" w:hAnsi="Calibri" w:cs="Calibri"/>
            <w:b/>
            <w:bCs/>
            <w:sz w:val="24"/>
            <w:highlight w:val="yellow"/>
          </w:rPr>
          <w:delText xml:space="preserve">(1) </w:delText>
        </w:r>
        <w:r w:rsidR="00CE32C1" w:rsidRPr="007B5CC6" w:rsidDel="00C73166">
          <w:rPr>
            <w:rFonts w:ascii="Calibri" w:hAnsi="Calibri" w:cs="Calibri"/>
            <w:b/>
            <w:bCs/>
            <w:sz w:val="24"/>
            <w:highlight w:val="yellow"/>
          </w:rPr>
          <w:delText xml:space="preserve">Companhia, favor disponibilizar organograma com o detalhamento do PL de cada controlada </w:delText>
        </w:r>
        <w:r w:rsidR="00AC1E7A" w:rsidDel="00C73166">
          <w:rPr>
            <w:rFonts w:ascii="Calibri" w:hAnsi="Calibri" w:cs="Calibri"/>
            <w:b/>
            <w:bCs/>
            <w:sz w:val="24"/>
            <w:highlight w:val="yellow"/>
          </w:rPr>
          <w:delText xml:space="preserve">diretamente aos Coordenadores </w:delText>
        </w:r>
        <w:r w:rsidR="00CE32C1" w:rsidRPr="007B5CC6" w:rsidDel="00C73166">
          <w:rPr>
            <w:rFonts w:ascii="Calibri" w:hAnsi="Calibri" w:cs="Calibri"/>
            <w:b/>
            <w:bCs/>
            <w:sz w:val="24"/>
            <w:highlight w:val="yellow"/>
          </w:rPr>
          <w:delText>para que os Coordenadores avaliem a solicitação de exclusão do trecho destacado</w:delText>
        </w:r>
        <w:r w:rsidR="00337F31" w:rsidDel="00C73166">
          <w:rPr>
            <w:rFonts w:ascii="Calibri" w:hAnsi="Calibri" w:cs="Calibri"/>
            <w:b/>
            <w:bCs/>
            <w:sz w:val="24"/>
            <w:highlight w:val="yellow"/>
          </w:rPr>
          <w:delText>; e (2) manutenção da Garantidora neste item sob validação</w:delText>
        </w:r>
        <w:r w:rsidR="00337F31" w:rsidRPr="00117DE6" w:rsidDel="00C73166">
          <w:rPr>
            <w:rFonts w:ascii="Calibri" w:hAnsi="Calibri"/>
            <w:b/>
            <w:sz w:val="24"/>
            <w:highlight w:val="yellow"/>
          </w:rPr>
          <w:delText xml:space="preserve"> da </w:delText>
        </w:r>
        <w:r w:rsidR="00337F31" w:rsidDel="00C73166">
          <w:rPr>
            <w:rFonts w:ascii="Calibri" w:hAnsi="Calibri" w:cs="Calibri"/>
            <w:b/>
            <w:bCs/>
            <w:sz w:val="24"/>
            <w:highlight w:val="yellow"/>
          </w:rPr>
          <w:delText>companhia</w:delText>
        </w:r>
        <w:r w:rsidR="00CE32C1" w:rsidRPr="007B5CC6" w:rsidDel="00C73166">
          <w:rPr>
            <w:rFonts w:ascii="Calibri" w:hAnsi="Calibri" w:cs="Calibri"/>
            <w:b/>
            <w:bCs/>
            <w:sz w:val="24"/>
            <w:highlight w:val="yellow"/>
          </w:rPr>
          <w:delText>]</w:delText>
        </w:r>
        <w:r w:rsidR="00C5117A" w:rsidDel="00C73166">
          <w:rPr>
            <w:rFonts w:ascii="Calibri" w:hAnsi="Calibri" w:cs="Calibri"/>
            <w:b/>
            <w:bCs/>
            <w:sz w:val="24"/>
          </w:rPr>
          <w:delText xml:space="preserve"> </w:delText>
        </w:r>
      </w:del>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 xml:space="preserve">e </w:t>
      </w:r>
      <w:r w:rsidR="00B15617" w:rsidRPr="007B5CC6">
        <w:rPr>
          <w:rFonts w:ascii="Calibri" w:hAnsi="Calibri" w:cs="Calibri"/>
          <w:w w:val="0"/>
          <w:sz w:val="24"/>
        </w:rPr>
        <w:lastRenderedPageBreak/>
        <w:t>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246" w:name="_Ref4499884"/>
      <w:bookmarkStart w:id="247"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248" w:name="_Hlk62765507"/>
      <w:r w:rsidR="001E1AE9" w:rsidRPr="007B5CC6">
        <w:rPr>
          <w:rFonts w:ascii="Calibri" w:hAnsi="Calibri" w:cs="Calibri"/>
          <w:sz w:val="24"/>
        </w:rPr>
        <w:t xml:space="preserve">Dívida Líquida/EBITDA </w:t>
      </w:r>
      <w:bookmarkEnd w:id="248"/>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246"/>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6DBEBBEC"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249" w:name="_Hlk75453245"/>
      <w:r w:rsidRPr="007B5CC6">
        <w:rPr>
          <w:rFonts w:ascii="Calibri" w:hAnsi="Calibri" w:cs="Calibri"/>
          <w:sz w:val="24"/>
        </w:rPr>
        <w:lastRenderedPageBreak/>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ins w:id="250" w:author="Paula Ghetti Lyrio | Stocche Forbes Advogados" w:date="2022-08-30T18:48:00Z">
        <w:r w:rsidR="00C73166">
          <w:rPr>
            <w:rFonts w:ascii="Calibri" w:hAnsi="Calibri" w:cs="Calibri"/>
            <w:sz w:val="24"/>
          </w:rPr>
          <w:t xml:space="preserve">, </w:t>
        </w:r>
        <w:r w:rsidR="00C73166" w:rsidRPr="00C73166">
          <w:rPr>
            <w:rFonts w:ascii="Calibri" w:hAnsi="Calibri" w:cs="Calibri"/>
            <w:sz w:val="24"/>
          </w:rPr>
          <w:t>acrescido d</w:t>
        </w:r>
        <w:r w:rsidR="00C73166">
          <w:rPr>
            <w:rFonts w:ascii="Calibri" w:hAnsi="Calibri" w:cs="Calibri"/>
            <w:sz w:val="24"/>
          </w:rPr>
          <w:t>a</w:t>
        </w:r>
        <w:r w:rsidR="00C73166" w:rsidRPr="00C73166">
          <w:rPr>
            <w:rFonts w:ascii="Calibri" w:hAnsi="Calibri" w:cs="Calibri"/>
            <w:sz w:val="24"/>
          </w:rPr>
          <w:t xml:space="preserve"> </w:t>
        </w:r>
        <w:r w:rsidR="00C73166">
          <w:rPr>
            <w:rFonts w:ascii="Calibri" w:hAnsi="Calibri" w:cs="Calibri"/>
            <w:sz w:val="24"/>
          </w:rPr>
          <w:t>D</w:t>
        </w:r>
      </w:ins>
      <w:ins w:id="251" w:author="Paula Ghetti Lyrio | Stocche Forbes Advogados" w:date="2022-08-30T18:49:00Z">
        <w:r w:rsidR="00C73166">
          <w:rPr>
            <w:rFonts w:ascii="Calibri" w:hAnsi="Calibri" w:cs="Calibri"/>
            <w:sz w:val="24"/>
          </w:rPr>
          <w:t>ívida Bruta</w:t>
        </w:r>
      </w:ins>
      <w:ins w:id="252" w:author="Paula Ghetti Lyrio | Stocche Forbes Advogados" w:date="2022-08-30T18:48:00Z">
        <w:r w:rsidR="00C73166" w:rsidRPr="00C73166">
          <w:rPr>
            <w:rFonts w:ascii="Calibri" w:hAnsi="Calibri" w:cs="Calibri"/>
            <w:sz w:val="24"/>
          </w:rPr>
          <w:t xml:space="preserve"> adicionad</w:t>
        </w:r>
      </w:ins>
      <w:ins w:id="253" w:author="Paula Ghetti Lyrio | Stocche Forbes Advogados" w:date="2022-08-30T18:49:00Z">
        <w:r w:rsidR="00C73166">
          <w:rPr>
            <w:rFonts w:ascii="Calibri" w:hAnsi="Calibri" w:cs="Calibri"/>
            <w:sz w:val="24"/>
          </w:rPr>
          <w:t>a</w:t>
        </w:r>
      </w:ins>
      <w:ins w:id="254" w:author="Paula Ghetti Lyrio | Stocche Forbes Advogados" w:date="2022-08-30T18:48:00Z">
        <w:r w:rsidR="00C73166" w:rsidRPr="00C73166">
          <w:rPr>
            <w:rFonts w:ascii="Calibri" w:hAnsi="Calibri" w:cs="Calibri"/>
            <w:sz w:val="24"/>
          </w:rPr>
          <w:t xml:space="preserve"> dos últimos 12 (doze) meses das sociedades 100% (cem por cento) incorporadas ou adquiridas</w:t>
        </w:r>
      </w:ins>
      <w:r w:rsidRPr="007B5CC6">
        <w:rPr>
          <w:rFonts w:ascii="Calibri" w:hAnsi="Calibri" w:cs="Calibri"/>
          <w:sz w:val="24"/>
        </w:rPr>
        <w:t>;</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249"/>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57BEF7FA"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255"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255"/>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del w:id="256" w:author="Paula Ghetti Lyrio | Stocche Forbes Advogados" w:date="2022-08-30T18:46:00Z">
        <w:r w:rsidR="00AC1E7A" w:rsidRPr="00C73166" w:rsidDel="00C73166">
          <w:rPr>
            <w:rFonts w:ascii="Calibri" w:hAnsi="Calibri" w:cs="Calibri"/>
            <w:sz w:val="24"/>
            <w:rPrChange w:id="257" w:author="Paula Ghetti Lyrio | Stocche Forbes Advogados" w:date="2022-08-30T18:49:00Z">
              <w:rPr>
                <w:rFonts w:ascii="Calibri" w:hAnsi="Calibri" w:cs="Calibri"/>
                <w:sz w:val="24"/>
                <w:highlight w:val="yellow"/>
              </w:rPr>
            </w:rPrChange>
          </w:rPr>
          <w:delText>[</w:delText>
        </w:r>
      </w:del>
      <w:r w:rsidR="000D50DF" w:rsidRPr="00C73166">
        <w:rPr>
          <w:rFonts w:ascii="Calibri" w:hAnsi="Calibri" w:cs="Calibri"/>
          <w:sz w:val="24"/>
          <w:rPrChange w:id="258" w:author="Paula Ghetti Lyrio | Stocche Forbes Advogados" w:date="2022-08-30T18:49:00Z">
            <w:rPr>
              <w:rFonts w:ascii="Calibri" w:hAnsi="Calibri" w:cs="Calibri"/>
              <w:sz w:val="24"/>
              <w:highlight w:val="yellow"/>
            </w:rPr>
          </w:rPrChange>
        </w:rPr>
        <w:t>,</w:t>
      </w:r>
      <w:r w:rsidR="000D50DF" w:rsidRPr="00C73166">
        <w:rPr>
          <w:rFonts w:ascii="Calibri" w:hAnsi="Calibri"/>
          <w:sz w:val="24"/>
          <w:rPrChange w:id="259" w:author="Paula Ghetti Lyrio | Stocche Forbes Advogados" w:date="2022-08-30T18:49:00Z">
            <w:rPr>
              <w:rFonts w:ascii="Calibri" w:hAnsi="Calibri"/>
              <w:sz w:val="24"/>
              <w:highlight w:val="yellow"/>
            </w:rPr>
          </w:rPrChange>
        </w:rPr>
        <w:t xml:space="preserve"> acrescido do EBITDA adicionado dos últimos 12 (doze) meses das sociedades 100% (cem por cento) incorporadas ou adquiridas</w:t>
      </w:r>
      <w:del w:id="260" w:author="Paula Ghetti Lyrio | Stocche Forbes Advogados" w:date="2022-08-30T18:47:00Z">
        <w:r w:rsidR="00AC1E7A" w:rsidRPr="00C73166" w:rsidDel="00C73166">
          <w:rPr>
            <w:rFonts w:ascii="Calibri" w:hAnsi="Calibri" w:cs="Calibri"/>
            <w:sz w:val="24"/>
            <w:rPrChange w:id="261" w:author="Paula Ghetti Lyrio | Stocche Forbes Advogados" w:date="2022-08-30T18:49:00Z">
              <w:rPr>
                <w:rFonts w:ascii="Calibri" w:hAnsi="Calibri" w:cs="Calibri"/>
                <w:sz w:val="24"/>
                <w:highlight w:val="yellow"/>
              </w:rPr>
            </w:rPrChange>
          </w:rPr>
          <w:delText>]</w:delText>
        </w:r>
      </w:del>
      <w:r w:rsidR="000D50DF" w:rsidRPr="00C7316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r w:rsidR="00AC1E7A">
        <w:rPr>
          <w:rFonts w:ascii="Calibri" w:hAnsi="Calibri" w:cs="Calibri"/>
          <w:sz w:val="24"/>
        </w:rPr>
        <w:t xml:space="preserve"> </w:t>
      </w:r>
      <w:del w:id="262" w:author="Paula Ghetti Lyrio | Stocche Forbes Advogados" w:date="2022-08-30T18:46:00Z">
        <w:r w:rsidR="00AC1E7A" w:rsidRPr="00220B78" w:rsidDel="00C73166">
          <w:rPr>
            <w:rFonts w:ascii="Calibri" w:hAnsi="Calibri" w:cs="Calibri"/>
            <w:b/>
            <w:bCs/>
            <w:sz w:val="24"/>
            <w:highlight w:val="yellow"/>
          </w:rPr>
          <w:delText>[Nota</w:delText>
        </w:r>
        <w:r w:rsidR="00F365A5" w:rsidRPr="00220B78" w:rsidDel="00C73166">
          <w:rPr>
            <w:rFonts w:ascii="Calibri" w:hAnsi="Calibri" w:cs="Calibri"/>
            <w:b/>
            <w:bCs/>
            <w:sz w:val="24"/>
            <w:highlight w:val="yellow"/>
          </w:rPr>
          <w:delText xml:space="preserve"> SF: Definição de EBITDA sob validação do Sindicato</w:delText>
        </w:r>
        <w:r w:rsidR="00CE5A6D" w:rsidRPr="00220B78" w:rsidDel="00C73166">
          <w:rPr>
            <w:rFonts w:ascii="Calibri" w:hAnsi="Calibri" w:cs="Calibri"/>
            <w:b/>
            <w:bCs/>
            <w:sz w:val="24"/>
            <w:highlight w:val="yellow"/>
          </w:rPr>
          <w:delText>]</w:delText>
        </w:r>
      </w:del>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7FE4DA1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(xii)</w:t>
      </w:r>
      <w:r w:rsidRPr="007B5CC6">
        <w:rPr>
          <w:rFonts w:ascii="Calibri" w:hAnsi="Calibri" w:cs="Calibri"/>
          <w:sz w:val="24"/>
        </w:rPr>
        <w:fldChar w:fldCharType="end"/>
      </w:r>
      <w:r w:rsidRPr="007B5CC6">
        <w:rPr>
          <w:rFonts w:ascii="Calibri" w:hAnsi="Calibri" w:cs="Calibri"/>
          <w:sz w:val="24"/>
        </w:rPr>
        <w:t>.</w:t>
      </w:r>
    </w:p>
    <w:bookmarkEnd w:id="247"/>
    <w:p w14:paraId="71D5209B" w14:textId="660DB375"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263"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263"/>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r w:rsidR="00337F31">
        <w:rPr>
          <w:rFonts w:ascii="Calibri" w:hAnsi="Calibri" w:cs="Calibri"/>
          <w:sz w:val="24"/>
        </w:rPr>
        <w:t>, em qualquer dos casos (a) e/ou (b)</w:t>
      </w:r>
      <w:r w:rsidR="00811356" w:rsidRPr="007B5CC6">
        <w:rPr>
          <w:rFonts w:ascii="Calibri" w:hAnsi="Calibri" w:cs="Calibri"/>
          <w:sz w:val="24"/>
        </w:rPr>
        <w:t xml:space="preserve"> de </w:t>
      </w:r>
      <w:r w:rsidR="00970C3D" w:rsidRPr="00583F40">
        <w:rPr>
          <w:rFonts w:ascii="Calibri" w:hAnsi="Calibri" w:cs="Calibri"/>
          <w:sz w:val="24"/>
        </w:rPr>
        <w:t xml:space="preserve">15 </w:t>
      </w:r>
      <w:r w:rsidR="00811356" w:rsidRPr="00583F40">
        <w:rPr>
          <w:rFonts w:ascii="Calibri" w:hAnsi="Calibri" w:cs="Calibri"/>
          <w:sz w:val="24"/>
        </w:rPr>
        <w:t>(</w:t>
      </w:r>
      <w:r w:rsidR="00970C3D" w:rsidRPr="00583F40">
        <w:rPr>
          <w:rFonts w:ascii="Calibri" w:hAnsi="Calibri" w:cs="Calibri"/>
          <w:sz w:val="24"/>
        </w:rPr>
        <w:t>quinze</w:t>
      </w:r>
      <w:r w:rsidR="00811356" w:rsidRPr="00583F40">
        <w:rPr>
          <w:rFonts w:ascii="Calibri" w:hAnsi="Calibri" w:cs="Calibri"/>
          <w:sz w:val="24"/>
        </w:rPr>
        <w:t>) dias</w:t>
      </w:r>
      <w:r w:rsidR="00AC1E7A">
        <w:rPr>
          <w:rFonts w:ascii="Calibri" w:hAnsi="Calibri" w:cs="Calibri"/>
          <w:sz w:val="24"/>
        </w:rPr>
        <w:t xml:space="preserve"> contados da data do respectivo protesto</w:t>
      </w:r>
      <w:r w:rsidRPr="007B5CC6">
        <w:rPr>
          <w:rFonts w:ascii="Calibri" w:hAnsi="Calibri" w:cs="Calibri"/>
          <w:sz w:val="24"/>
        </w:rPr>
        <w:t>;</w:t>
      </w:r>
      <w:r w:rsidR="000D40B5" w:rsidRPr="007B5CC6">
        <w:rPr>
          <w:rFonts w:ascii="Calibri" w:hAnsi="Calibri" w:cs="Calibri"/>
          <w:sz w:val="24"/>
        </w:rPr>
        <w:t xml:space="preserve"> </w:t>
      </w:r>
      <w:del w:id="264" w:author="Paula Ghetti Lyrio | Stocche Forbes Advogados" w:date="2022-08-30T18:58:00Z">
        <w:r w:rsidR="00C5117A" w:rsidDel="00940D6A">
          <w:rPr>
            <w:rFonts w:ascii="Calibri" w:hAnsi="Calibri" w:cs="Calibri"/>
            <w:sz w:val="24"/>
          </w:rPr>
          <w:delText>[ok]</w:delText>
        </w:r>
      </w:del>
    </w:p>
    <w:p w14:paraId="7A08657E" w14:textId="098F59E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r w:rsidR="006C6712">
        <w:rPr>
          <w:rFonts w:ascii="Calibri" w:hAnsi="Calibri" w:cs="Calibri"/>
          <w:color w:val="000000"/>
          <w:sz w:val="24"/>
        </w:rPr>
        <w:t>exigibilidade imediata</w:t>
      </w:r>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w:t>
      </w:r>
      <w:r w:rsidR="001669D7" w:rsidRPr="007B5CC6">
        <w:rPr>
          <w:rFonts w:ascii="Calibri" w:hAnsi="Calibri" w:cs="Calibri"/>
          <w:sz w:val="24"/>
        </w:rPr>
        <w:lastRenderedPageBreak/>
        <w:t xml:space="preserve">ou agregado, igual ou superior a </w:t>
      </w:r>
      <w:r w:rsidR="00B66C84" w:rsidRPr="00583F40">
        <w:rPr>
          <w:rFonts w:ascii="Calibri" w:hAnsi="Calibri" w:cs="Calibri"/>
          <w:sz w:val="24"/>
        </w:rPr>
        <w:t xml:space="preserve">R$ 5.000.000,00 (cinco milhões de reais), </w:t>
      </w:r>
      <w:bookmarkStart w:id="265"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265"/>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5B79D481"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p>
    <w:p w14:paraId="6795B723" w14:textId="3B129923"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w:t>
      </w:r>
      <w:r w:rsidRPr="005319A2">
        <w:rPr>
          <w:rFonts w:ascii="Calibri" w:hAnsi="Calibri" w:cs="Calibri"/>
          <w:sz w:val="24"/>
        </w:rPr>
        <w:t xml:space="preserve">de </w:t>
      </w:r>
      <w:del w:id="266" w:author="Paula Ghetti Lyrio | Stocche Forbes Advogados" w:date="2022-08-30T18:51:00Z">
        <w:r w:rsidR="00FF0497" w:rsidRPr="005319A2" w:rsidDel="005319A2">
          <w:rPr>
            <w:rFonts w:ascii="Calibri" w:hAnsi="Calibri" w:cs="Calibri"/>
            <w:sz w:val="24"/>
          </w:rPr>
          <w:delText>[</w:delText>
        </w:r>
        <w:r w:rsidR="006C6712" w:rsidRPr="005319A2" w:rsidDel="005319A2">
          <w:rPr>
            <w:rFonts w:ascii="Calibri" w:hAnsi="Calibri" w:cs="Calibri"/>
            <w:sz w:val="24"/>
            <w:rPrChange w:id="267" w:author="Paula Ghetti Lyrio | Stocche Forbes Advogados" w:date="2022-08-30T18:51:00Z">
              <w:rPr>
                <w:rFonts w:ascii="Calibri" w:hAnsi="Calibri" w:cs="Calibri"/>
                <w:sz w:val="24"/>
                <w:highlight w:val="yellow"/>
              </w:rPr>
            </w:rPrChange>
          </w:rPr>
          <w:delText>15 </w:delText>
        </w:r>
        <w:r w:rsidRPr="005319A2" w:rsidDel="005319A2">
          <w:rPr>
            <w:rFonts w:ascii="Calibri" w:hAnsi="Calibri" w:cs="Calibri"/>
            <w:sz w:val="24"/>
            <w:rPrChange w:id="268" w:author="Paula Ghetti Lyrio | Stocche Forbes Advogados" w:date="2022-08-30T18:51:00Z">
              <w:rPr>
                <w:rFonts w:ascii="Calibri" w:hAnsi="Calibri" w:cs="Calibri"/>
                <w:sz w:val="24"/>
                <w:highlight w:val="yellow"/>
              </w:rPr>
            </w:rPrChange>
          </w:rPr>
          <w:delText>(</w:delText>
        </w:r>
        <w:r w:rsidR="006C6712" w:rsidRPr="005319A2" w:rsidDel="005319A2">
          <w:rPr>
            <w:rFonts w:ascii="Calibri" w:hAnsi="Calibri" w:cs="Calibri"/>
            <w:sz w:val="24"/>
            <w:rPrChange w:id="269" w:author="Paula Ghetti Lyrio | Stocche Forbes Advogados" w:date="2022-08-30T18:51:00Z">
              <w:rPr>
                <w:rFonts w:ascii="Calibri" w:hAnsi="Calibri" w:cs="Calibri"/>
                <w:sz w:val="24"/>
                <w:highlight w:val="yellow"/>
              </w:rPr>
            </w:rPrChange>
          </w:rPr>
          <w:delText>quinze</w:delText>
        </w:r>
        <w:r w:rsidRPr="005319A2" w:rsidDel="005319A2">
          <w:rPr>
            <w:rFonts w:ascii="Calibri" w:hAnsi="Calibri" w:cs="Calibri"/>
            <w:sz w:val="24"/>
            <w:rPrChange w:id="270" w:author="Paula Ghetti Lyrio | Stocche Forbes Advogados" w:date="2022-08-30T18:51:00Z">
              <w:rPr>
                <w:rFonts w:ascii="Calibri" w:hAnsi="Calibri" w:cs="Calibri"/>
                <w:sz w:val="24"/>
                <w:highlight w:val="yellow"/>
              </w:rPr>
            </w:rPrChange>
          </w:rPr>
          <w:delText>)</w:delText>
        </w:r>
        <w:r w:rsidR="00FF0497" w:rsidRPr="005319A2" w:rsidDel="005319A2">
          <w:rPr>
            <w:rFonts w:ascii="Calibri" w:hAnsi="Calibri" w:cs="Calibri"/>
            <w:sz w:val="24"/>
            <w:rPrChange w:id="271" w:author="Paula Ghetti Lyrio | Stocche Forbes Advogados" w:date="2022-08-30T18:51:00Z">
              <w:rPr>
                <w:rFonts w:ascii="Calibri" w:hAnsi="Calibri" w:cs="Calibri"/>
                <w:sz w:val="24"/>
                <w:highlight w:val="yellow"/>
              </w:rPr>
            </w:rPrChange>
          </w:rPr>
          <w:delText>/</w:delText>
        </w:r>
      </w:del>
      <w:r w:rsidR="00FF0497" w:rsidRPr="005319A2">
        <w:rPr>
          <w:rFonts w:ascii="Calibri" w:hAnsi="Calibri" w:cs="Calibri"/>
          <w:sz w:val="24"/>
          <w:rPrChange w:id="272" w:author="Paula Ghetti Lyrio | Stocche Forbes Advogados" w:date="2022-08-30T18:51:00Z">
            <w:rPr>
              <w:rFonts w:ascii="Calibri" w:hAnsi="Calibri" w:cs="Calibri"/>
              <w:sz w:val="24"/>
              <w:highlight w:val="yellow"/>
            </w:rPr>
          </w:rPrChange>
        </w:rPr>
        <w:t>30 (trinta)</w:t>
      </w:r>
      <w:del w:id="273" w:author="Paula Ghetti Lyrio | Stocche Forbes Advogados" w:date="2022-08-30T18:51:00Z">
        <w:r w:rsidR="00FF0497" w:rsidRPr="005319A2" w:rsidDel="005319A2">
          <w:rPr>
            <w:rFonts w:ascii="Calibri" w:hAnsi="Calibri" w:cs="Calibri"/>
            <w:sz w:val="24"/>
          </w:rPr>
          <w:delText>]</w:delText>
        </w:r>
      </w:del>
      <w:r w:rsidRPr="005319A2">
        <w:rPr>
          <w:rFonts w:ascii="Calibri" w:hAnsi="Calibri" w:cs="Calibri"/>
          <w:sz w:val="24"/>
        </w:rPr>
        <w:t xml:space="preserve">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6C6712">
        <w:rPr>
          <w:rFonts w:ascii="Calibri" w:hAnsi="Calibri" w:cs="Calibri"/>
          <w:sz w:val="24"/>
        </w:rPr>
        <w:t>, desde que esta(s) tenha(m) sido decretada(s) pelo(s) órgão(s) público(s) competente(s)</w:t>
      </w:r>
      <w:r w:rsidR="00C5117A">
        <w:rPr>
          <w:rFonts w:ascii="Calibri" w:hAnsi="Calibri" w:cs="Calibri"/>
          <w:sz w:val="24"/>
        </w:rPr>
        <w:t xml:space="preserve">; </w:t>
      </w:r>
      <w:del w:id="274" w:author="Paula Ghetti Lyrio | Stocche Forbes Advogados" w:date="2022-08-30T18:51:00Z">
        <w:r w:rsidR="00FF0497" w:rsidRPr="007B5CC6" w:rsidDel="005319A2">
          <w:rPr>
            <w:rFonts w:ascii="Calibri" w:hAnsi="Calibri" w:cs="Calibri"/>
            <w:b/>
            <w:bCs/>
            <w:sz w:val="24"/>
            <w:highlight w:val="yellow"/>
          </w:rPr>
          <w:delText>Nota SF: </w:delText>
        </w:r>
        <w:r w:rsidR="002942BF" w:rsidDel="005319A2">
          <w:rPr>
            <w:rFonts w:ascii="Calibri" w:hAnsi="Calibri" w:cs="Calibri"/>
            <w:b/>
            <w:bCs/>
            <w:sz w:val="24"/>
            <w:highlight w:val="yellow"/>
          </w:rPr>
          <w:delText>Companhia sugere prazo mais de 30 dias para acionamento do vencimento antecipado sobre interrupção de atividades da Emissora/Garantidora. Sob validação dos coordenadores</w:delText>
        </w:r>
        <w:r w:rsidR="00FF0497" w:rsidRPr="007B5CC6" w:rsidDel="005319A2">
          <w:rPr>
            <w:rFonts w:ascii="Calibri" w:hAnsi="Calibri" w:cs="Calibri"/>
            <w:b/>
            <w:bCs/>
            <w:sz w:val="24"/>
            <w:highlight w:val="yellow"/>
          </w:rPr>
          <w:delText>]</w:delText>
        </w:r>
      </w:del>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xml:space="preserve">, durante a vigência das </w:t>
      </w:r>
      <w:r w:rsidRPr="007B5CC6">
        <w:rPr>
          <w:rFonts w:ascii="Calibri" w:hAnsi="Calibri" w:cs="Calibri"/>
          <w:sz w:val="24"/>
        </w:rPr>
        <w:lastRenderedPageBreak/>
        <w:t>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275" w:name="_Ref130283217"/>
      <w:bookmarkStart w:id="276" w:name="_Ref169028300"/>
      <w:bookmarkStart w:id="277" w:name="_Ref278369126"/>
      <w:bookmarkStart w:id="278" w:name="_Ref474855533"/>
      <w:bookmarkEnd w:id="161"/>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275"/>
      <w:bookmarkEnd w:id="276"/>
      <w:bookmarkEnd w:id="277"/>
    </w:p>
    <w:p w14:paraId="34F9A350" w14:textId="3529B9D1" w:rsidR="00C767DA" w:rsidRPr="007B5CC6" w:rsidRDefault="00012007" w:rsidP="00813A48">
      <w:pPr>
        <w:pStyle w:val="Level2"/>
        <w:widowControl w:val="0"/>
        <w:spacing w:before="140" w:after="0" w:line="320" w:lineRule="exact"/>
        <w:rPr>
          <w:rFonts w:ascii="Calibri" w:hAnsi="Calibri" w:cs="Calibri"/>
          <w:b/>
          <w:sz w:val="24"/>
        </w:rPr>
      </w:pPr>
      <w:bookmarkStart w:id="279" w:name="_Ref516847073"/>
      <w:bookmarkStart w:id="280" w:name="_Ref130283218"/>
      <w:bookmarkStart w:id="281" w:name="_Ref507604342"/>
      <w:r w:rsidRPr="007B5CC6">
        <w:rPr>
          <w:rFonts w:ascii="Calibri" w:hAnsi="Calibri" w:cs="Calibri"/>
          <w:sz w:val="24"/>
        </w:rPr>
        <w:t xml:space="preserve">Ocorrendo qualquer dos Eventos de Vencimento Antecipado Não Automático </w:t>
      </w:r>
      <w:r w:rsidRPr="007B5CC6">
        <w:rPr>
          <w:rFonts w:ascii="Calibri" w:hAnsi="Calibri" w:cs="Calibri"/>
          <w:sz w:val="24"/>
        </w:rPr>
        <w:lastRenderedPageBreak/>
        <w:t>(observados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r w:rsidR="006C6712">
        <w:rPr>
          <w:rFonts w:ascii="Calibri" w:hAnsi="Calibri" w:cs="Calibri"/>
          <w:sz w:val="24"/>
        </w:rPr>
        <w:t>declaração</w:t>
      </w:r>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54F735B2" w:rsidR="00C767DA" w:rsidRPr="007B5CC6" w:rsidRDefault="00C767DA" w:rsidP="00813A48">
      <w:pPr>
        <w:pStyle w:val="Level2"/>
        <w:widowControl w:val="0"/>
        <w:spacing w:before="140" w:after="0" w:line="320" w:lineRule="exact"/>
        <w:rPr>
          <w:rFonts w:ascii="Calibri" w:hAnsi="Calibri" w:cs="Calibri"/>
          <w:b/>
          <w:sz w:val="24"/>
        </w:rPr>
      </w:pPr>
      <w:bookmarkStart w:id="282" w:name="_Ref392008629"/>
      <w:bookmarkStart w:id="283" w:name="_Ref439944731"/>
      <w:bookmarkStart w:id="284"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282"/>
      <w:bookmarkEnd w:id="283"/>
      <w:r w:rsidR="00C0179A" w:rsidRPr="007B5CC6">
        <w:rPr>
          <w:rFonts w:ascii="Calibri" w:hAnsi="Calibri" w:cs="Calibri"/>
          <w:sz w:val="24"/>
        </w:rPr>
        <w:t>, nos termos desta Escritura de Emissão.</w:t>
      </w:r>
      <w:bookmarkEnd w:id="284"/>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285" w:name="_Ref416258031"/>
      <w:bookmarkStart w:id="286"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285"/>
      <w:bookmarkEnd w:id="286"/>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287" w:name="_Ref514689054"/>
      <w:bookmarkStart w:id="288" w:name="_Ref470625528"/>
      <w:bookmarkStart w:id="289" w:name="_Ref507429726"/>
      <w:bookmarkStart w:id="290" w:name="_Ref514359861"/>
      <w:bookmarkStart w:id="291" w:name="_Ref510432575"/>
      <w:r w:rsidRPr="007B5CC6">
        <w:rPr>
          <w:rFonts w:ascii="Calibri" w:hAnsi="Calibri" w:cs="Calibri"/>
          <w:sz w:val="24"/>
        </w:rPr>
        <w:t>N</w:t>
      </w:r>
      <w:bookmarkStart w:id="292" w:name="_Ref534176563"/>
      <w:r w:rsidRPr="007B5CC6">
        <w:rPr>
          <w:rFonts w:ascii="Calibri" w:hAnsi="Calibri" w:cs="Calibri"/>
          <w:sz w:val="24"/>
        </w:rPr>
        <w:t>a ocorrência do vencimento antecipado das Debêntures, a Emissora obriga-se a pagar a totalidade das Debêntures</w:t>
      </w:r>
      <w:bookmarkStart w:id="293"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293"/>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287"/>
      <w:bookmarkEnd w:id="292"/>
      <w:r w:rsidRPr="007B5CC6">
        <w:rPr>
          <w:rFonts w:ascii="Calibri" w:hAnsi="Calibri" w:cs="Calibri"/>
          <w:sz w:val="24"/>
        </w:rPr>
        <w:t xml:space="preserve"> </w:t>
      </w:r>
      <w:bookmarkEnd w:id="288"/>
    </w:p>
    <w:bookmarkEnd w:id="289"/>
    <w:bookmarkEnd w:id="290"/>
    <w:bookmarkEnd w:id="291"/>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294" w:name="_Ref470204567"/>
      <w:r w:rsidRPr="007B5CC6">
        <w:rPr>
          <w:rFonts w:ascii="Calibri" w:hAnsi="Calibri" w:cs="Calibri"/>
          <w:sz w:val="24"/>
        </w:rPr>
        <w:t>o</w:t>
      </w:r>
      <w:bookmarkEnd w:id="294"/>
      <w:r w:rsidRPr="007B5CC6">
        <w:rPr>
          <w:rFonts w:ascii="Calibri" w:hAnsi="Calibri" w:cs="Calibri"/>
          <w:sz w:val="24"/>
        </w:rPr>
        <w:t xml:space="preserve"> das Debêntures</w:t>
      </w:r>
      <w:bookmarkStart w:id="295" w:name="_Ref474855556"/>
      <w:r w:rsidRPr="007B5CC6">
        <w:rPr>
          <w:rFonts w:ascii="Calibri" w:hAnsi="Calibri" w:cs="Calibri"/>
          <w:sz w:val="24"/>
        </w:rPr>
        <w:t>.</w:t>
      </w:r>
      <w:bookmarkEnd w:id="295"/>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296" w:name="_DV_C43"/>
      <w:bookmarkStart w:id="297" w:name="_Ref359943492"/>
      <w:bookmarkStart w:id="298" w:name="_Ref483833148"/>
      <w:bookmarkEnd w:id="279"/>
      <w:bookmarkEnd w:id="280"/>
      <w:bookmarkEnd w:id="281"/>
      <w:bookmarkEnd w:id="296"/>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 xml:space="preserve">Cessão </w:t>
      </w:r>
      <w:r w:rsidR="00693425" w:rsidRPr="007B5CC6">
        <w:rPr>
          <w:rFonts w:ascii="Calibri" w:hAnsi="Calibri" w:cs="Calibri"/>
          <w:sz w:val="24"/>
        </w:rPr>
        <w:lastRenderedPageBreak/>
        <w:t>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278"/>
      <w:bookmarkEnd w:id="297"/>
      <w:bookmarkEnd w:id="298"/>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99" w:name="_DV_M446"/>
      <w:bookmarkStart w:id="300" w:name="_DV_M447"/>
      <w:bookmarkStart w:id="301" w:name="_DV_M448"/>
      <w:bookmarkStart w:id="302" w:name="_DV_M449"/>
      <w:bookmarkStart w:id="303" w:name="_DV_M450"/>
      <w:bookmarkStart w:id="304" w:name="_Ref2839556"/>
      <w:bookmarkEnd w:id="299"/>
      <w:bookmarkEnd w:id="300"/>
      <w:bookmarkEnd w:id="301"/>
      <w:bookmarkEnd w:id="302"/>
      <w:bookmarkEnd w:id="303"/>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304"/>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305"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305"/>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306" w:name="_Ref507429088"/>
      <w:bookmarkStart w:id="307" w:name="_Ref2839573"/>
      <w:bookmarkStart w:id="308" w:name="_Ref2885253"/>
      <w:bookmarkStart w:id="309" w:name="_Ref501635536"/>
      <w:r w:rsidRPr="00355B41">
        <w:rPr>
          <w:rFonts w:ascii="Calibri" w:hAnsi="Calibri" w:cs="Calibri"/>
          <w:sz w:val="24"/>
        </w:rPr>
        <w:t>fornecer ao Agente Fiduciário</w:t>
      </w:r>
      <w:bookmarkEnd w:id="306"/>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307"/>
      <w:bookmarkEnd w:id="308"/>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lastRenderedPageBreak/>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310"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311" w:name="_Ref521064225"/>
      <w:bookmarkEnd w:id="310"/>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311"/>
      <w:r w:rsidR="005F0CAF" w:rsidRPr="007B5CC6">
        <w:rPr>
          <w:rFonts w:ascii="Calibri" w:hAnsi="Calibri" w:cs="Calibri"/>
          <w:sz w:val="24"/>
        </w:rPr>
        <w:t xml:space="preserve"> </w:t>
      </w:r>
    </w:p>
    <w:p w14:paraId="30F3FA86" w14:textId="19AFE966"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(i)</w:t>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w:t>
      </w:r>
      <w:r w:rsidRPr="007B5CC6">
        <w:rPr>
          <w:rFonts w:ascii="Calibri" w:hAnsi="Calibri" w:cs="Calibri"/>
          <w:sz w:val="24"/>
        </w:rPr>
        <w:lastRenderedPageBreak/>
        <w:t xml:space="preserve">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C999D90"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309"/>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 xml:space="preserve">as normas aplicáveis que versam sobre atos de corrupção e atos lesivos contra a administração </w:t>
      </w:r>
      <w:r w:rsidRPr="007B5CC6">
        <w:rPr>
          <w:rFonts w:ascii="Calibri" w:hAnsi="Calibri" w:cs="Calibri"/>
          <w:sz w:val="24"/>
        </w:rPr>
        <w:lastRenderedPageBreak/>
        <w:t>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312" w:name="_Ref168844078"/>
      <w:r w:rsidRPr="007B5CC6">
        <w:rPr>
          <w:rFonts w:ascii="Calibri" w:hAnsi="Calibri" w:cs="Calibri"/>
          <w:w w:val="0"/>
          <w:sz w:val="24"/>
        </w:rPr>
        <w:t xml:space="preserve"> </w:t>
      </w:r>
    </w:p>
    <w:p w14:paraId="0E32A166" w14:textId="73427BC5"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 xml:space="preserve">Resolução CVM 80, se </w:t>
      </w:r>
      <w:r w:rsidR="00BE59F1" w:rsidRPr="00694E20">
        <w:rPr>
          <w:rFonts w:ascii="Calibri" w:hAnsi="Calibri" w:cs="Calibri"/>
          <w:w w:val="0"/>
          <w:sz w:val="24"/>
        </w:rPr>
        <w:t>aplicável</w:t>
      </w:r>
      <w:r w:rsidRPr="00967B8C">
        <w:rPr>
          <w:rFonts w:ascii="Calibri" w:hAnsi="Calibri" w:cs="Calibri"/>
          <w:w w:val="0"/>
          <w:sz w:val="24"/>
        </w:rPr>
        <w:t>,</w:t>
      </w:r>
      <w:r w:rsidRPr="005C69B5">
        <w:rPr>
          <w:rFonts w:ascii="Calibri" w:hAnsi="Calibri"/>
          <w:w w:val="0"/>
          <w:sz w:val="24"/>
        </w:rPr>
        <w:t xml:space="preserve"> exceto por aqueles questionados </w:t>
      </w:r>
      <w:r w:rsidR="00A31B9C" w:rsidRPr="005C69B5">
        <w:rPr>
          <w:rFonts w:ascii="Calibri" w:hAnsi="Calibri"/>
          <w:w w:val="0"/>
          <w:sz w:val="24"/>
        </w:rPr>
        <w:t xml:space="preserve">de boa-fé </w:t>
      </w:r>
      <w:r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DF233E" w:rsidRPr="00694E20">
        <w:rPr>
          <w:rFonts w:ascii="Calibri" w:hAnsi="Calibri" w:cs="Calibri"/>
          <w:w w:val="0"/>
          <w:sz w:val="24"/>
        </w:rPr>
        <w:t>;</w:t>
      </w:r>
      <w:r w:rsidR="0081488E">
        <w:rPr>
          <w:rFonts w:ascii="Calibri" w:hAnsi="Calibri" w:cs="Calibri"/>
          <w:w w:val="0"/>
          <w:sz w:val="24"/>
        </w:rPr>
        <w:t xml:space="preserve"> </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42A4D328"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967B8C">
        <w:rPr>
          <w:rFonts w:ascii="Calibri" w:hAnsi="Calibri" w:cs="Calibri"/>
          <w:w w:val="0"/>
          <w:sz w:val="24"/>
        </w:rPr>
        <w:t>,</w:t>
      </w:r>
      <w:r w:rsidR="00E8540F" w:rsidRPr="005C69B5">
        <w:rPr>
          <w:rFonts w:ascii="Calibri" w:hAnsi="Calibri"/>
          <w:w w:val="0"/>
          <w:sz w:val="24"/>
        </w:rPr>
        <w:t xml:space="preserve"> exceto por (a) aqueles questionados de boa-fé nas esferas administrativa e/ou judicial, cuja exigibilidade e/ou </w:t>
      </w:r>
      <w:r w:rsidR="00E8540F" w:rsidRPr="005C69B5">
        <w:rPr>
          <w:rFonts w:ascii="Calibri" w:hAnsi="Calibri"/>
          <w:w w:val="0"/>
          <w:sz w:val="24"/>
        </w:rPr>
        <w:lastRenderedPageBreak/>
        <w:t>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p>
    <w:p w14:paraId="7FAC3831" w14:textId="244B671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r w:rsidR="0081488E">
        <w:rPr>
          <w:rFonts w:ascii="Calibri" w:hAnsi="Calibri" w:cs="Calibri"/>
          <w:w w:val="0"/>
          <w:sz w:val="24"/>
        </w:rPr>
        <w:t xml:space="preserve"> </w:t>
      </w:r>
      <w:r w:rsidRPr="00967B8C">
        <w:rPr>
          <w:rFonts w:ascii="Calibri" w:hAnsi="Calibri" w:cs="Calibri"/>
          <w:w w:val="0"/>
          <w:sz w:val="24"/>
        </w:rPr>
        <w:t>,</w:t>
      </w:r>
      <w:r w:rsidRPr="005C69B5">
        <w:rPr>
          <w:rFonts w:ascii="Calibri" w:hAnsi="Calibri"/>
          <w:w w:val="0"/>
          <w:sz w:val="24"/>
        </w:rPr>
        <w:t xml:space="preserve"> </w:t>
      </w:r>
      <w:r w:rsidR="00075A71" w:rsidRPr="005C69B5">
        <w:rPr>
          <w:rFonts w:ascii="Calibri" w:hAnsi="Calibri"/>
          <w:w w:val="0"/>
          <w:sz w:val="24"/>
        </w:rPr>
        <w:t xml:space="preserve">exceto por aquelas questionados </w:t>
      </w:r>
      <w:r w:rsidR="00A31B9C" w:rsidRPr="005C69B5">
        <w:rPr>
          <w:rFonts w:ascii="Calibri" w:hAnsi="Calibri"/>
          <w:w w:val="0"/>
          <w:sz w:val="24"/>
        </w:rPr>
        <w:t xml:space="preserve">de boa-fé </w:t>
      </w:r>
      <w:r w:rsidR="00075A71"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165C40" w:rsidRPr="005C69B5">
        <w:rPr>
          <w:rFonts w:ascii="Calibri" w:hAnsi="Calibri"/>
          <w:w w:val="0"/>
          <w:sz w:val="24"/>
        </w:rPr>
        <w:t xml:space="preserve"> e cujo descumprimento </w:t>
      </w:r>
      <w:r w:rsidR="0065215A" w:rsidRPr="005C69B5">
        <w:rPr>
          <w:rFonts w:ascii="Calibri" w:hAnsi="Calibri"/>
          <w:w w:val="0"/>
          <w:sz w:val="24"/>
        </w:rPr>
        <w:t xml:space="preserve">comprovadamente </w:t>
      </w:r>
      <w:r w:rsidR="00165C40" w:rsidRPr="005C69B5">
        <w:rPr>
          <w:rFonts w:ascii="Calibri" w:hAnsi="Calibri"/>
          <w:w w:val="0"/>
          <w:sz w:val="24"/>
        </w:rPr>
        <w:t>não possa causar um Efeito Adverso Relevante</w:t>
      </w:r>
      <w:r w:rsidR="00A219FE" w:rsidRPr="00CC07F6">
        <w:rPr>
          <w:rFonts w:ascii="Calibri" w:hAnsi="Calibri" w:cs="Calibri"/>
          <w:w w:val="0"/>
          <w:sz w:val="24"/>
        </w:rPr>
        <w:t>;</w:t>
      </w:r>
      <w:r w:rsidR="00355B41" w:rsidRPr="00CC07F6">
        <w:rPr>
          <w:rFonts w:ascii="Calibri" w:hAnsi="Calibri" w:cs="Calibri"/>
          <w:w w:val="0"/>
          <w:sz w:val="24"/>
        </w:rPr>
        <w:t xml:space="preserve"> </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w:t>
      </w:r>
      <w:r w:rsidR="006C6712">
        <w:rPr>
          <w:rFonts w:ascii="Calibri" w:hAnsi="Calibri" w:cs="Calibri"/>
          <w:w w:val="0"/>
          <w:sz w:val="24"/>
        </w:rPr>
        <w:t xml:space="preserve">e tarifas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no prazo indicado na solicitação ou, sem sua ausência, em até 10 (dez) Dias Úteis contados da data de recebimento da respectiva solicitação, fornecer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1D5A60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7616C3">
        <w:rPr>
          <w:rFonts w:ascii="Calibri" w:hAnsi="Calibri" w:cs="Calibri"/>
          <w:w w:val="0"/>
          <w:sz w:val="24"/>
        </w:rPr>
        <w:t>B</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lastRenderedPageBreak/>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w:t>
      </w:r>
      <w:r w:rsidRPr="007B5CC6">
        <w:rPr>
          <w:rFonts w:ascii="Calibri" w:hAnsi="Calibri" w:cs="Calibri"/>
          <w:w w:val="0"/>
          <w:sz w:val="24"/>
        </w:rPr>
        <w:lastRenderedPageBreak/>
        <w:t xml:space="preserve">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313"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313"/>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14" w:name="_Hlk67512844"/>
      <w:r w:rsidRPr="007B5CC6">
        <w:rPr>
          <w:rFonts w:ascii="Calibri" w:hAnsi="Calibri" w:cs="Calibri"/>
          <w:sz w:val="24"/>
        </w:rPr>
        <w:t>preparar as demonstrações financeiras</w:t>
      </w:r>
      <w:bookmarkStart w:id="315" w:name="_DV_C53"/>
      <w:r w:rsidRPr="007B5CC6">
        <w:rPr>
          <w:rFonts w:ascii="Calibri" w:hAnsi="Calibri" w:cs="Calibri"/>
          <w:sz w:val="24"/>
        </w:rPr>
        <w:t xml:space="preserve"> de encerramento de exercício</w:t>
      </w:r>
      <w:bookmarkStart w:id="316" w:name="_DV_M74"/>
      <w:bookmarkEnd w:id="315"/>
      <w:bookmarkEnd w:id="316"/>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17" w:name="_DV_M75"/>
      <w:bookmarkEnd w:id="317"/>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18"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318"/>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19"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319"/>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fornecer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20"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320"/>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21"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lastRenderedPageBreak/>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fornecer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w:t>
      </w:r>
      <w:r w:rsidRPr="007B5CC6">
        <w:rPr>
          <w:rFonts w:ascii="Calibri" w:hAnsi="Calibri" w:cs="Calibri"/>
          <w:sz w:val="24"/>
        </w:rPr>
        <w:lastRenderedPageBreak/>
        <w:t xml:space="preserve">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312"/>
    <w:bookmarkEnd w:id="314"/>
    <w:bookmarkEnd w:id="321"/>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322"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323" w:name="_Ref521622931"/>
      <w:r w:rsidRPr="007B5CC6">
        <w:rPr>
          <w:rFonts w:ascii="Calibri" w:hAnsi="Calibri" w:cs="Calibri"/>
          <w:b/>
          <w:w w:val="0"/>
          <w:sz w:val="24"/>
        </w:rPr>
        <w:t>Declarações</w:t>
      </w:r>
      <w:bookmarkEnd w:id="323"/>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324" w:name="_DV_M303"/>
      <w:bookmarkStart w:id="325" w:name="_DV_M304"/>
      <w:bookmarkStart w:id="326" w:name="_DV_M305"/>
      <w:bookmarkStart w:id="327" w:name="_DV_M306"/>
      <w:bookmarkStart w:id="328" w:name="_DV_M307"/>
      <w:bookmarkStart w:id="329" w:name="_DV_M308"/>
      <w:bookmarkStart w:id="330" w:name="_DV_M309"/>
      <w:bookmarkStart w:id="331" w:name="_DV_M310"/>
      <w:bookmarkStart w:id="332" w:name="_DV_M313"/>
      <w:bookmarkStart w:id="333" w:name="_DV_M314"/>
      <w:bookmarkEnd w:id="324"/>
      <w:bookmarkEnd w:id="325"/>
      <w:bookmarkEnd w:id="326"/>
      <w:bookmarkEnd w:id="327"/>
      <w:bookmarkEnd w:id="328"/>
      <w:bookmarkEnd w:id="329"/>
      <w:bookmarkEnd w:id="330"/>
      <w:bookmarkEnd w:id="331"/>
      <w:bookmarkEnd w:id="332"/>
      <w:bookmarkEnd w:id="333"/>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é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 xml:space="preserve">tem, </w:t>
      </w:r>
      <w:r w:rsidRPr="007B5CC6">
        <w:rPr>
          <w:rFonts w:ascii="Calibri" w:hAnsi="Calibri" w:cs="Calibri"/>
          <w:sz w:val="24"/>
        </w:rPr>
        <w:lastRenderedPageBreak/>
        <w:t>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verificou a veracidade das informações contidas nesta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334" w:name="_DV_C423"/>
      <w:r w:rsidRPr="007B5CC6">
        <w:rPr>
          <w:rFonts w:ascii="Calibri" w:hAnsi="Calibri" w:cs="Calibri"/>
          <w:sz w:val="24"/>
        </w:rPr>
        <w:t>está devidamente qualificado a exercer as atividades de agente fiduciário, nos termos da regulamentação aplicável vigente;</w:t>
      </w:r>
      <w:bookmarkEnd w:id="334"/>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335" w:name="_DV_X465"/>
      <w:bookmarkStart w:id="336"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w:t>
      </w:r>
      <w:r w:rsidRPr="007B5CC6">
        <w:rPr>
          <w:rFonts w:ascii="Calibri" w:hAnsi="Calibri" w:cs="Calibri"/>
          <w:sz w:val="24"/>
        </w:rPr>
        <w:lastRenderedPageBreak/>
        <w:t>uma obrigação legal, válida</w:t>
      </w:r>
      <w:bookmarkStart w:id="337" w:name="_DV_C426"/>
      <w:bookmarkEnd w:id="335"/>
      <w:bookmarkEnd w:id="336"/>
      <w:r w:rsidRPr="007B5CC6">
        <w:rPr>
          <w:rFonts w:ascii="Calibri" w:hAnsi="Calibri" w:cs="Calibri"/>
          <w:sz w:val="24"/>
        </w:rPr>
        <w:t>, vinculativa e eficaz</w:t>
      </w:r>
      <w:bookmarkStart w:id="338" w:name="_DV_X467"/>
      <w:bookmarkStart w:id="339" w:name="_DV_C427"/>
      <w:bookmarkEnd w:id="337"/>
      <w:r w:rsidRPr="007B5CC6">
        <w:rPr>
          <w:rFonts w:ascii="Calibri" w:hAnsi="Calibri" w:cs="Calibri"/>
          <w:sz w:val="24"/>
        </w:rPr>
        <w:t xml:space="preserve"> do Agente Fiduciário, exequível de acordo com os seus termos e condições;</w:t>
      </w:r>
      <w:bookmarkEnd w:id="338"/>
      <w:bookmarkEnd w:id="339"/>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8D7E488"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732F1C">
        <w:rPr>
          <w:rFonts w:ascii="Calibri" w:hAnsi="Calibri" w:cs="Calibri"/>
          <w:w w:val="0"/>
          <w:sz w:val="24"/>
        </w:rPr>
        <w:t>(xv)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2CE23BEC" w:rsidR="00C06364" w:rsidRPr="007B5CC6" w:rsidRDefault="00170303" w:rsidP="00CA2BD9">
      <w:pPr>
        <w:pStyle w:val="Level4"/>
        <w:widowControl w:val="0"/>
        <w:spacing w:before="140" w:line="320" w:lineRule="exact"/>
        <w:rPr>
          <w:rFonts w:ascii="Calibri" w:hAnsi="Calibri" w:cs="Calibri"/>
          <w:w w:val="0"/>
          <w:sz w:val="24"/>
        </w:rPr>
      </w:pPr>
      <w:bookmarkStart w:id="340"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del w:id="341" w:author="Paula Ghetti Lyrio | Stocche Forbes Advogados" w:date="2022-08-30T18:52:00Z">
        <w:r w:rsidR="0006039C" w:rsidRPr="007B5CC6" w:rsidDel="005319A2">
          <w:rPr>
            <w:rFonts w:ascii="Calibri" w:hAnsi="Calibri" w:cs="Calibri"/>
            <w:b/>
            <w:bCs/>
            <w:sz w:val="24"/>
            <w:highlight w:val="yellow"/>
          </w:rPr>
          <w:delText>[Nota SF: </w:delText>
        </w:r>
        <w:r w:rsidR="00977E50" w:rsidRPr="007B5CC6" w:rsidDel="005319A2">
          <w:rPr>
            <w:rFonts w:ascii="Calibri" w:hAnsi="Calibri" w:cs="Calibri"/>
            <w:b/>
            <w:bCs/>
            <w:sz w:val="24"/>
            <w:highlight w:val="yellow"/>
          </w:rPr>
          <w:delText>Ajuste sugerido</w:delText>
        </w:r>
        <w:r w:rsidR="0006039C" w:rsidRPr="007B5CC6" w:rsidDel="005319A2">
          <w:rPr>
            <w:rFonts w:ascii="Calibri" w:hAnsi="Calibri" w:cs="Calibri"/>
            <w:b/>
            <w:bCs/>
            <w:sz w:val="24"/>
            <w:highlight w:val="yellow"/>
          </w:rPr>
          <w:delText xml:space="preserve"> pelo Agente Fiduciário]</w:delText>
        </w:r>
      </w:del>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340"/>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w:t>
      </w:r>
      <w:r w:rsidRPr="007B5CC6">
        <w:rPr>
          <w:rFonts w:ascii="Calibri" w:hAnsi="Calibri" w:cs="Calibri"/>
          <w:sz w:val="24"/>
        </w:rPr>
        <w:lastRenderedPageBreak/>
        <w:t xml:space="preserve">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342" w:name="_Ref2884713"/>
      <w:r w:rsidRPr="007B5CC6">
        <w:rPr>
          <w:rFonts w:ascii="Calibri" w:hAnsi="Calibri" w:cs="Calibri"/>
          <w:b/>
          <w:sz w:val="24"/>
        </w:rPr>
        <w:t>Remuneração do Agente Fiduciário</w:t>
      </w:r>
      <w:bookmarkEnd w:id="342"/>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343"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w:t>
      </w:r>
      <w:r w:rsidRPr="007B5CC6">
        <w:rPr>
          <w:rFonts w:ascii="Calibri" w:hAnsi="Calibri" w:cs="Calibri"/>
          <w:sz w:val="24"/>
        </w:rPr>
        <w:lastRenderedPageBreak/>
        <w:t xml:space="preserve">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343"/>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w:t>
      </w:r>
      <w:r w:rsidRPr="007B5CC6">
        <w:rPr>
          <w:rFonts w:ascii="Calibri" w:hAnsi="Calibri" w:cs="Calibri"/>
          <w:sz w:val="24"/>
        </w:rPr>
        <w:lastRenderedPageBreak/>
        <w:t>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344" w:name="_Ref435693021"/>
      <w:r w:rsidR="00C870C1" w:rsidRPr="007B5CC6">
        <w:rPr>
          <w:rFonts w:ascii="Calibri" w:hAnsi="Calibri" w:cs="Calibri"/>
          <w:b/>
          <w:sz w:val="24"/>
        </w:rPr>
        <w:t>Substituição</w:t>
      </w:r>
      <w:bookmarkEnd w:id="344"/>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345"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45"/>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contidas nesta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(xix)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solicitar, quando julgar necessário para o fiel desempenho de suas funções, certidões atualizadas perante órgãos e entidades públicas </w:t>
      </w:r>
      <w:r w:rsidRPr="007B5CC6">
        <w:rPr>
          <w:rFonts w:ascii="Calibri" w:hAnsi="Calibri" w:cs="Calibri"/>
          <w:sz w:val="24"/>
        </w:rPr>
        <w:lastRenderedPageBreak/>
        <w:t>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346"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346"/>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lastRenderedPageBreak/>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347"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347"/>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348"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(xix)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348"/>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349" w:name="_DV_M347"/>
      <w:bookmarkStart w:id="350" w:name="_DV_M348"/>
      <w:bookmarkStart w:id="351" w:name="_DV_M349"/>
      <w:bookmarkStart w:id="352" w:name="_DV_M350"/>
      <w:bookmarkEnd w:id="349"/>
      <w:bookmarkEnd w:id="350"/>
      <w:bookmarkEnd w:id="351"/>
      <w:bookmarkEnd w:id="352"/>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 xml:space="preserve">comunicar os Debenturistas a respeito de qualquer </w:t>
      </w:r>
      <w:r w:rsidRPr="007B5CC6">
        <w:rPr>
          <w:rFonts w:ascii="Calibri" w:hAnsi="Calibri" w:cs="Calibri"/>
          <w:sz w:val="24"/>
        </w:rPr>
        <w:lastRenderedPageBreak/>
        <w:t>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w:t>
      </w:r>
      <w:r w:rsidRPr="007B5CC6">
        <w:rPr>
          <w:rFonts w:ascii="Calibri" w:hAnsi="Calibri" w:cs="Calibri"/>
          <w:sz w:val="24"/>
        </w:rPr>
        <w:lastRenderedPageBreak/>
        <w:t xml:space="preserve">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353" w:name="_Ref509481260"/>
      <w:bookmarkStart w:id="354" w:name="_Ref435692555"/>
      <w:r w:rsidRPr="007B5CC6">
        <w:rPr>
          <w:rFonts w:ascii="Calibri" w:hAnsi="Calibri" w:cs="Calibri"/>
          <w:b/>
          <w:sz w:val="24"/>
        </w:rPr>
        <w:t>Atribuições Específicas</w:t>
      </w:r>
      <w:bookmarkEnd w:id="353"/>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355"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356" w:name="_Ref497982741"/>
      <w:bookmarkEnd w:id="355"/>
      <w:r w:rsidRPr="007B5CC6">
        <w:rPr>
          <w:rFonts w:ascii="Calibri" w:hAnsi="Calibri" w:cs="Calibri"/>
          <w:b/>
          <w:sz w:val="24"/>
        </w:rPr>
        <w:t>Despesas</w:t>
      </w:r>
      <w:bookmarkEnd w:id="354"/>
      <w:bookmarkEnd w:id="356"/>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357"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58" w:name="_Ref479186175"/>
      <w:bookmarkEnd w:id="357"/>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322"/>
      <w:bookmarkEnd w:id="358"/>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359" w:name="_Ref480905626"/>
      <w:bookmarkStart w:id="360"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359"/>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w:t>
      </w:r>
      <w:r w:rsidRPr="007B5CC6">
        <w:rPr>
          <w:rFonts w:ascii="Calibri" w:hAnsi="Calibri" w:cs="Calibri"/>
          <w:sz w:val="24"/>
        </w:rPr>
        <w:lastRenderedPageBreak/>
        <w:t xml:space="preserve">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A3BF22A"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5.14.6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361"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361"/>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362"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362"/>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lastRenderedPageBreak/>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71BB475C" w14:textId="77777777" w:rsidR="00CA2BD9" w:rsidRPr="007B5CC6" w:rsidRDefault="00CA2BD9" w:rsidP="00CA2BD9">
      <w:pPr>
        <w:pStyle w:val="Level3"/>
        <w:widowControl w:val="0"/>
        <w:numPr>
          <w:ilvl w:val="0"/>
          <w:numId w:val="0"/>
        </w:numPr>
        <w:spacing w:before="140" w:after="0" w:line="320" w:lineRule="exact"/>
        <w:ind w:left="1360"/>
        <w:rPr>
          <w:rFonts w:ascii="Calibri" w:hAnsi="Calibri" w:cs="Calibri"/>
          <w:sz w:val="24"/>
        </w:rPr>
      </w:pP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363" w:name="_Ref508635592"/>
      <w:r w:rsidRPr="007B5CC6">
        <w:rPr>
          <w:rFonts w:ascii="Calibri" w:hAnsi="Calibri" w:cs="Calibri"/>
          <w:b/>
          <w:sz w:val="24"/>
        </w:rPr>
        <w:t>Deliberações da Assembleia Geral</w:t>
      </w:r>
    </w:p>
    <w:p w14:paraId="54F58B18" w14:textId="55530785"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364"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r w:rsidR="00191F4F" w:rsidRPr="00220B78">
        <w:rPr>
          <w:rFonts w:ascii="Calibri" w:hAnsi="Calibri" w:cs="Calibri"/>
          <w:sz w:val="24"/>
        </w:rPr>
        <w:t>92</w:t>
      </w:r>
      <w:r w:rsidR="00752C1F" w:rsidRPr="006C6712">
        <w:rPr>
          <w:rFonts w:ascii="Calibri" w:hAnsi="Calibri" w:cs="Calibri"/>
          <w:sz w:val="24"/>
        </w:rPr>
        <w:t>%</w:t>
      </w:r>
      <w:r w:rsidR="005D2279" w:rsidRPr="006C6712">
        <w:rPr>
          <w:rFonts w:ascii="Calibri" w:hAnsi="Calibri" w:cs="Calibri"/>
          <w:sz w:val="24"/>
        </w:rPr>
        <w:t> </w:t>
      </w:r>
      <w:r w:rsidR="00DC51D8" w:rsidRPr="006C6712">
        <w:rPr>
          <w:rFonts w:ascii="Calibri" w:hAnsi="Calibri" w:cs="Calibri"/>
          <w:sz w:val="24"/>
        </w:rPr>
        <w:t>(</w:t>
      </w:r>
      <w:r w:rsidR="00191F4F" w:rsidRPr="006C6712">
        <w:rPr>
          <w:rFonts w:ascii="Calibri" w:hAnsi="Calibri" w:cs="Calibri"/>
          <w:sz w:val="24"/>
        </w:rPr>
        <w:t>noventa e dois</w:t>
      </w:r>
      <w:r w:rsidR="00752C1F" w:rsidRPr="006C6712">
        <w:rPr>
          <w:rFonts w:ascii="Calibri" w:hAnsi="Calibri" w:cs="Calibri"/>
          <w:sz w:val="24"/>
        </w:rPr>
        <w:t xml:space="preserve"> por cento</w:t>
      </w:r>
      <w:r w:rsidR="00DC51D8" w:rsidRPr="006C6712">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363"/>
      <w:bookmarkEnd w:id="364"/>
    </w:p>
    <w:p w14:paraId="0FCCDDF6" w14:textId="00A5375A"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alterações: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(v</w:t>
      </w:r>
      <w:r w:rsidR="006C4B70" w:rsidRPr="007B5CC6">
        <w:rPr>
          <w:rFonts w:ascii="Calibri" w:hAnsi="Calibri" w:cs="Calibri"/>
          <w:bCs/>
          <w:sz w:val="24"/>
        </w:rPr>
        <w:t>ii</w:t>
      </w:r>
      <w:r w:rsidR="001306D1" w:rsidRPr="007B5CC6">
        <w:rPr>
          <w:rFonts w:ascii="Calibri" w:hAnsi="Calibri" w:cs="Calibri"/>
          <w:bCs/>
          <w:sz w:val="24"/>
        </w:rPr>
        <w:t xml:space="preserve">) da </w:t>
      </w:r>
      <w:r w:rsidR="006C6712">
        <w:rPr>
          <w:rFonts w:ascii="Calibri" w:hAnsi="Calibri" w:cs="Calibri"/>
          <w:bCs/>
          <w:sz w:val="24"/>
        </w:rPr>
        <w:t>diminuição</w:t>
      </w:r>
      <w:r w:rsidR="006C6712" w:rsidRPr="007B5CC6">
        <w:rPr>
          <w:rFonts w:ascii="Calibri" w:hAnsi="Calibri" w:cs="Calibri"/>
          <w:bCs/>
          <w:sz w:val="24"/>
        </w:rPr>
        <w:t xml:space="preserve"> </w:t>
      </w:r>
      <w:r w:rsidR="001306D1" w:rsidRPr="007B5CC6">
        <w:rPr>
          <w:rFonts w:ascii="Calibri" w:hAnsi="Calibri" w:cs="Calibri"/>
          <w:bCs/>
          <w:sz w:val="24"/>
        </w:rPr>
        <w:t xml:space="preserve">das </w:t>
      </w:r>
      <w:r w:rsidR="006C6712">
        <w:rPr>
          <w:rFonts w:ascii="Calibri" w:hAnsi="Calibri" w:cs="Calibri"/>
          <w:bCs/>
          <w:sz w:val="24"/>
        </w:rPr>
        <w:t>garantias outorgadas ao f</w:t>
      </w:r>
      <w:r w:rsidR="006C6712" w:rsidRPr="007B5CC6">
        <w:rPr>
          <w:rFonts w:ascii="Calibri" w:hAnsi="Calibri" w:cs="Calibri"/>
          <w:sz w:val="24"/>
        </w:rPr>
        <w:t>iel, pontual e integral cumprimento de todas as Obrigações Garantidas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933C36">
        <w:rPr>
          <w:rFonts w:ascii="Calibri" w:hAnsi="Calibri" w:cs="Calibri"/>
          <w:bCs/>
          <w:sz w:val="24"/>
        </w:rPr>
        <w:t>ii</w:t>
      </w:r>
      <w:r w:rsidR="001306D1" w:rsidRPr="007B5CC6">
        <w:rPr>
          <w:rFonts w:ascii="Calibri" w:hAnsi="Calibri" w:cs="Calibri"/>
          <w:bCs/>
          <w:sz w:val="24"/>
        </w:rPr>
        <w:t xml:space="preserve">) </w:t>
      </w:r>
      <w:r w:rsidR="00933C36" w:rsidRPr="007B5CC6">
        <w:rPr>
          <w:rFonts w:ascii="Calibri" w:hAnsi="Calibri" w:cs="Calibri"/>
          <w:bCs/>
          <w:sz w:val="24"/>
        </w:rPr>
        <w:t xml:space="preserve">da </w:t>
      </w:r>
      <w:r w:rsidR="00933C36">
        <w:rPr>
          <w:rFonts w:ascii="Calibri" w:hAnsi="Calibri" w:cs="Calibri"/>
          <w:bCs/>
          <w:sz w:val="24"/>
        </w:rPr>
        <w:t xml:space="preserve">Fiança; (ix) </w:t>
      </w:r>
      <w:r w:rsidR="001306D1" w:rsidRPr="007B5CC6">
        <w:rPr>
          <w:rFonts w:ascii="Calibri" w:hAnsi="Calibri" w:cs="Calibri"/>
          <w:bCs/>
          <w:sz w:val="24"/>
        </w:rPr>
        <w:t>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933C36">
        <w:rPr>
          <w:rFonts w:ascii="Calibri" w:hAnsi="Calibri" w:cs="Calibri"/>
          <w:bCs/>
          <w:sz w:val="24"/>
        </w:rPr>
        <w:t>x</w:t>
      </w:r>
      <w:r w:rsidR="001306D1" w:rsidRPr="007B5CC6">
        <w:rPr>
          <w:rFonts w:ascii="Calibri" w:hAnsi="Calibri" w:cs="Calibri"/>
          <w:bCs/>
          <w:sz w:val="24"/>
        </w:rPr>
        <w:t>)</w:t>
      </w:r>
      <w:r w:rsidR="006C6712">
        <w:rPr>
          <w:rFonts w:ascii="Calibri" w:hAnsi="Calibri" w:cs="Calibri"/>
          <w:bCs/>
          <w:sz w:val="24"/>
        </w:rPr>
        <w:t> </w:t>
      </w:r>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x</w:t>
      </w:r>
      <w:r w:rsidR="00933C36">
        <w:rPr>
          <w:rFonts w:ascii="Calibri" w:hAnsi="Calibri" w:cs="Calibri"/>
          <w:bCs/>
          <w:sz w:val="24"/>
        </w:rPr>
        <w:t>i</w:t>
      </w:r>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w:t>
      </w:r>
      <w:r w:rsidR="00933C36">
        <w:rPr>
          <w:rFonts w:ascii="Calibri" w:hAnsi="Calibri" w:cs="Calibri"/>
          <w:sz w:val="24"/>
        </w:rPr>
        <w:t>ii</w:t>
      </w:r>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 Debêntures em Circulação, em qualquer convocação.</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lastRenderedPageBreak/>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r w:rsidR="00933C36">
        <w:rPr>
          <w:rFonts w:ascii="Calibri" w:hAnsi="Calibri" w:cs="Calibri"/>
          <w:sz w:val="24"/>
        </w:rPr>
        <w:t>, da Garantidora</w:t>
      </w:r>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65" w:name="_DV_M404"/>
      <w:bookmarkStart w:id="366" w:name="_Ref439859919"/>
      <w:bookmarkStart w:id="367" w:name="_Ref4485889"/>
      <w:bookmarkEnd w:id="360"/>
      <w:bookmarkEnd w:id="365"/>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366"/>
      <w:r w:rsidR="003E5EF4" w:rsidRPr="007B5CC6">
        <w:rPr>
          <w:rFonts w:ascii="Calibri" w:hAnsi="Calibri" w:cs="Calibri"/>
          <w:sz w:val="24"/>
          <w:szCs w:val="24"/>
        </w:rPr>
        <w:t xml:space="preserve"> </w:t>
      </w:r>
      <w:bookmarkEnd w:id="367"/>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368"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368"/>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por prazo indeterminado de duração,</w:t>
      </w:r>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por prazo indeterminado de duração,</w:t>
      </w:r>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369"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xml:space="preserve">, conforme o caso, e ao cumprimento de todas as obrigações aqui e ali previstas e, conforme o </w:t>
      </w:r>
      <w:r w:rsidR="00385F1D" w:rsidRPr="007B5CC6">
        <w:rPr>
          <w:rFonts w:ascii="Calibri" w:hAnsi="Calibri" w:cs="Calibri"/>
          <w:sz w:val="24"/>
        </w:rPr>
        <w:lastRenderedPageBreak/>
        <w:t>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369"/>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70"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370"/>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CEDFC26"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r w:rsidR="00587E78" w:rsidRPr="00220B78">
        <w:rPr>
          <w:rFonts w:ascii="Calibri" w:hAnsi="Calibri" w:cs="Calibri"/>
          <w:sz w:val="24"/>
        </w:rPr>
        <w:t>,</w:t>
      </w:r>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w:t>
      </w:r>
      <w:r w:rsidRPr="00933C36">
        <w:rPr>
          <w:rFonts w:ascii="Calibri" w:hAnsi="Calibri" w:cs="Calibri"/>
          <w:sz w:val="24"/>
        </w:rPr>
        <w:t>ES</w:t>
      </w:r>
      <w:r w:rsidR="006B3E5A" w:rsidRPr="00220B78">
        <w:rPr>
          <w:rFonts w:ascii="Calibri" w:hAnsi="Calibri" w:cs="Calibri"/>
          <w:sz w:val="24"/>
        </w:rPr>
        <w:t>,</w:t>
      </w:r>
      <w:r w:rsidR="00587E78" w:rsidRPr="00117DE6">
        <w:rPr>
          <w:rFonts w:ascii="Calibri" w:hAnsi="Calibri"/>
          <w:sz w:val="24"/>
        </w:rPr>
        <w:t xml:space="preserve"> </w:t>
      </w:r>
      <w:r w:rsidR="0083514F" w:rsidRPr="00117DE6">
        <w:rPr>
          <w:rFonts w:ascii="Calibri" w:hAnsi="Calibri"/>
          <w:sz w:val="24"/>
        </w:rPr>
        <w:t>exceto nos casos em que foram obtidas as anuências dos respectivos credores</w:t>
      </w:r>
      <w:r w:rsidRPr="00933C3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933C36">
        <w:rPr>
          <w:rFonts w:ascii="Calibri" w:hAnsi="Calibri" w:cs="Calibri"/>
          <w:sz w:val="24"/>
        </w:rPr>
        <w:lastRenderedPageBreak/>
        <w:t xml:space="preserve">Ônus </w:t>
      </w:r>
      <w:r w:rsidR="00CC07F6" w:rsidRPr="007B5CC6">
        <w:rPr>
          <w:rFonts w:ascii="Calibri" w:hAnsi="Calibri" w:cs="Calibri"/>
          <w:sz w:val="24"/>
        </w:rPr>
        <w:t xml:space="preserve">ou penhora, judicial ou extrajudicial, voluntário ou involuntário, ou outro ato que tenha o efeito prático similar a qualquer das expressões acima </w:t>
      </w:r>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371"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371"/>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72"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372"/>
      <w:r w:rsidRPr="007B5CC6">
        <w:rPr>
          <w:rFonts w:ascii="Calibri" w:hAnsi="Calibri" w:cs="Calibri"/>
          <w:sz w:val="24"/>
        </w:rPr>
        <w:t>;</w:t>
      </w:r>
    </w:p>
    <w:p w14:paraId="1E62CB95" w14:textId="20EEF8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73"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r w:rsidR="00933C36">
        <w:rPr>
          <w:rFonts w:ascii="Calibri" w:hAnsi="Calibri" w:cs="Calibri"/>
          <w:sz w:val="24"/>
        </w:rPr>
        <w:t>II</w:t>
      </w:r>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373"/>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374"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374"/>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75"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375"/>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76"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33ACBDF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77" w:name="_Hlk75982024"/>
      <w:bookmarkEnd w:id="376"/>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todas as declarações de tributos, relatórios e outras informações</w:t>
      </w:r>
      <w:r w:rsidR="00933C36">
        <w:rPr>
          <w:rFonts w:ascii="Calibri" w:hAnsi="Calibri" w:cs="Calibri"/>
          <w:sz w:val="24"/>
        </w:rPr>
        <w:t>, nos termos da legislação aplicável,</w:t>
      </w:r>
      <w:r w:rsidRPr="007B5CC6">
        <w:rPr>
          <w:rFonts w:ascii="Calibri" w:hAnsi="Calibri" w:cs="Calibri"/>
          <w:sz w:val="24"/>
        </w:rPr>
        <w:t xml:space="preserve"> que, de acordo com o seu conhecimento devem ser apresentadas, ou recebeu dilação dos prazos para apresentação destas declarações, sendo certo que todas as taxas, </w:t>
      </w:r>
      <w:r w:rsidRPr="007B5CC6">
        <w:rPr>
          <w:rFonts w:ascii="Calibri" w:hAnsi="Calibri" w:cs="Calibri"/>
          <w:sz w:val="24"/>
        </w:rPr>
        <w:lastRenderedPageBreak/>
        <w:t xml:space="preserve">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377"/>
      <w:r w:rsidRPr="007B5CC6">
        <w:rPr>
          <w:rFonts w:ascii="Calibri" w:hAnsi="Calibri" w:cs="Calibri"/>
          <w:sz w:val="24"/>
        </w:rPr>
        <w:t>;</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78"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378"/>
    <w:p w14:paraId="4FE97DAB" w14:textId="42B1A5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as </w:t>
      </w:r>
      <w:bookmarkStart w:id="379"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379"/>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380"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w:t>
      </w:r>
      <w:r w:rsidR="00491AD8" w:rsidRPr="007B5CC6">
        <w:rPr>
          <w:rFonts w:ascii="Calibri" w:hAnsi="Calibri" w:cs="Calibri"/>
          <w:sz w:val="24"/>
        </w:rPr>
        <w:lastRenderedPageBreak/>
        <w:t>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1ECD78F5"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r w:rsidR="00355B41">
        <w:rPr>
          <w:rFonts w:ascii="Calibri" w:hAnsi="Calibri" w:cs="Calibri"/>
          <w:sz w:val="24"/>
        </w:rPr>
        <w:t xml:space="preserve">e cumprem </w:t>
      </w:r>
      <w:del w:id="381" w:author="Paula Ghetti Lyrio | Stocche Forbes Advogados" w:date="2022-08-30T18:53:00Z">
        <w:r w:rsidR="003C1A89" w:rsidDel="005319A2">
          <w:rPr>
            <w:rFonts w:ascii="Calibri" w:hAnsi="Calibri" w:cs="Calibri"/>
            <w:sz w:val="24"/>
          </w:rPr>
          <w:delText>[</w:delText>
        </w:r>
        <w:r w:rsidR="00355B41" w:rsidRPr="005C69B5" w:rsidDel="005319A2">
          <w:rPr>
            <w:rFonts w:ascii="Calibri" w:hAnsi="Calibri" w:cs="Calibri"/>
            <w:sz w:val="24"/>
            <w:highlight w:val="yellow"/>
          </w:rPr>
          <w:delText>irrestritamente</w:delText>
        </w:r>
        <w:r w:rsidR="003C1A89" w:rsidDel="005319A2">
          <w:rPr>
            <w:rFonts w:ascii="Calibri" w:hAnsi="Calibri" w:cs="Calibri"/>
            <w:sz w:val="24"/>
          </w:rPr>
          <w:delText>]</w:delText>
        </w:r>
        <w:r w:rsidR="00355B41" w:rsidDel="005319A2">
          <w:rPr>
            <w:rFonts w:ascii="Calibri" w:hAnsi="Calibri" w:cs="Calibri"/>
            <w:sz w:val="24"/>
          </w:rPr>
          <w:delText xml:space="preserve"> </w:delText>
        </w:r>
      </w:del>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 xml:space="preserve">adotam </w:t>
      </w:r>
      <w:del w:id="382" w:author="Paula Ghetti Lyrio | Stocche Forbes Advogados" w:date="2022-08-30T18:53:00Z">
        <w:r w:rsidR="003C1A89" w:rsidDel="005319A2">
          <w:rPr>
            <w:rFonts w:ascii="Calibri" w:hAnsi="Calibri" w:cs="Calibri"/>
            <w:sz w:val="24"/>
          </w:rPr>
          <w:delText>[</w:delText>
        </w:r>
        <w:r w:rsidR="00355B41" w:rsidRPr="005C69B5" w:rsidDel="005319A2">
          <w:rPr>
            <w:rFonts w:ascii="Calibri" w:hAnsi="Calibri" w:cs="Calibri"/>
            <w:sz w:val="24"/>
            <w:highlight w:val="yellow"/>
          </w:rPr>
          <w:delText>todas as</w:delText>
        </w:r>
        <w:r w:rsidR="003C1A89" w:rsidDel="005319A2">
          <w:rPr>
            <w:rFonts w:ascii="Calibri" w:hAnsi="Calibri" w:cs="Calibri"/>
            <w:sz w:val="24"/>
          </w:rPr>
          <w:delText>]</w:delText>
        </w:r>
        <w:r w:rsidR="00355B41" w:rsidDel="005319A2">
          <w:rPr>
            <w:rFonts w:ascii="Calibri" w:hAnsi="Calibri" w:cs="Calibri"/>
            <w:sz w:val="24"/>
          </w:rPr>
          <w:delText xml:space="preserve"> </w:delText>
        </w:r>
      </w:del>
      <w:r w:rsidR="00355B41">
        <w:rPr>
          <w:rFonts w:ascii="Calibri" w:hAnsi="Calibri" w:cs="Calibri"/>
          <w:sz w:val="24"/>
        </w:rPr>
        <w:t xml:space="preserve">medidas e ações preventivas ou reparatórias destinadas a evitar ou </w:t>
      </w:r>
      <w:r w:rsidR="00355B41">
        <w:rPr>
          <w:rFonts w:ascii="Calibri" w:hAnsi="Calibri" w:cs="Calibri"/>
          <w:sz w:val="24"/>
        </w:rPr>
        <w:lastRenderedPageBreak/>
        <w:t>corrigir eventuais danos socioambientais;</w:t>
      </w:r>
      <w:del w:id="383" w:author="Paula Ghetti Lyrio | Stocche Forbes Advogados" w:date="2022-08-30T18:53:00Z">
        <w:r w:rsidR="00CC58F1" w:rsidDel="005319A2">
          <w:rPr>
            <w:rFonts w:ascii="Calibri" w:hAnsi="Calibri" w:cs="Calibri"/>
            <w:sz w:val="24"/>
          </w:rPr>
          <w:delText xml:space="preserve"> </w:delText>
        </w:r>
        <w:r w:rsidR="003C1A89" w:rsidRPr="005C69B5" w:rsidDel="005319A2">
          <w:rPr>
            <w:rFonts w:ascii="Calibri" w:hAnsi="Calibri" w:cs="Calibri"/>
            <w:b/>
            <w:bCs/>
            <w:sz w:val="24"/>
            <w:highlight w:val="yellow"/>
          </w:rPr>
          <w:delText>[Nota SF: Exclusão dos trechos destacados sob validação dos coordenadores]</w:delText>
        </w:r>
      </w:del>
    </w:p>
    <w:p w14:paraId="20381ECA" w14:textId="1E57D17F"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5C72E413" w:rsidR="00385F1D" w:rsidRPr="005C69B5" w:rsidRDefault="00355B41" w:rsidP="00813A48">
      <w:pPr>
        <w:pStyle w:val="Level4"/>
        <w:widowControl w:val="0"/>
        <w:tabs>
          <w:tab w:val="clear" w:pos="2041"/>
          <w:tab w:val="num" w:pos="1361"/>
        </w:tabs>
        <w:spacing w:before="140" w:after="0" w:line="320" w:lineRule="exact"/>
        <w:ind w:left="1360"/>
        <w:rPr>
          <w:rFonts w:ascii="Calibri" w:hAnsi="Calibri" w:cs="Calibri"/>
          <w:b/>
          <w:bCs/>
          <w:sz w:val="24"/>
        </w:rPr>
      </w:pPr>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r w:rsidR="000405F6">
        <w:rPr>
          <w:rFonts w:ascii="Calibri" w:hAnsi="Calibri" w:cs="Calibri"/>
          <w:sz w:val="24"/>
        </w:rPr>
        <w:t xml:space="preserve">no </w:t>
      </w:r>
      <w:del w:id="384" w:author="Paula Ghetti Lyrio | Stocche Forbes Advogados" w:date="2022-08-30T18:54:00Z">
        <w:r w:rsidR="000405F6" w:rsidDel="005319A2">
          <w:rPr>
            <w:rFonts w:ascii="Calibri" w:hAnsi="Calibri" w:cs="Calibri"/>
            <w:sz w:val="24"/>
          </w:rPr>
          <w:delText xml:space="preserve">melhor </w:delText>
        </w:r>
      </w:del>
      <w:r w:rsidR="000405F6">
        <w:rPr>
          <w:rFonts w:ascii="Calibri" w:hAnsi="Calibri" w:cs="Calibri"/>
          <w:sz w:val="24"/>
        </w:rPr>
        <w:t xml:space="preserve">conhecimento da Emissora e da Garantidora, </w:t>
      </w:r>
      <w:r w:rsidRPr="00355B41">
        <w:rPr>
          <w:rFonts w:ascii="Calibri" w:hAnsi="Calibri" w:cs="Calibri"/>
          <w:sz w:val="24"/>
        </w:rPr>
        <w:t>investigação</w:t>
      </w:r>
      <w:del w:id="385" w:author="Paula Ghetti Lyrio | Stocche Forbes Advogados" w:date="2022-08-30T18:54:00Z">
        <w:r w:rsidRPr="00355B41" w:rsidDel="005319A2">
          <w:rPr>
            <w:rFonts w:ascii="Calibri" w:hAnsi="Calibri" w:cs="Calibri"/>
            <w:sz w:val="24"/>
          </w:rPr>
          <w:delText xml:space="preserve">, </w:delText>
        </w:r>
      </w:del>
      <w:ins w:id="386" w:author="Paula Ghetti Lyrio | Stocche Forbes Advogados" w:date="2022-08-30T18:54:00Z">
        <w:r w:rsidR="005319A2">
          <w:rPr>
            <w:rFonts w:ascii="Calibri" w:hAnsi="Calibri" w:cs="Calibri"/>
            <w:sz w:val="24"/>
          </w:rPr>
          <w:t xml:space="preserve"> ou</w:t>
        </w:r>
        <w:r w:rsidR="005319A2" w:rsidRPr="00355B41">
          <w:rPr>
            <w:rFonts w:ascii="Calibri" w:hAnsi="Calibri" w:cs="Calibri"/>
            <w:sz w:val="24"/>
          </w:rPr>
          <w:t xml:space="preserve"> </w:t>
        </w:r>
      </w:ins>
      <w:r w:rsidRPr="00355B41">
        <w:rPr>
          <w:rFonts w:ascii="Calibri" w:hAnsi="Calibri" w:cs="Calibri"/>
          <w:sz w:val="24"/>
        </w:rPr>
        <w:t>inquérito</w:t>
      </w:r>
      <w:ins w:id="387" w:author="Paula Ghetti Lyrio | Stocche Forbes Advogados" w:date="2022-08-30T18:54:00Z">
        <w:r w:rsidR="005319A2">
          <w:rPr>
            <w:rFonts w:ascii="Calibri" w:hAnsi="Calibri" w:cs="Calibri"/>
            <w:sz w:val="24"/>
          </w:rPr>
          <w:t xml:space="preserve"> </w:t>
        </w:r>
        <w:r w:rsidR="005319A2" w:rsidRPr="00355B41">
          <w:rPr>
            <w:rFonts w:ascii="Calibri" w:hAnsi="Calibri" w:cs="Calibri"/>
            <w:sz w:val="24"/>
          </w:rPr>
          <w:t xml:space="preserve">relacionado a práticas contrárias às </w:t>
        </w:r>
        <w:r w:rsidR="005319A2">
          <w:rPr>
            <w:rFonts w:ascii="Calibri" w:hAnsi="Calibri" w:cs="Calibri"/>
            <w:sz w:val="24"/>
          </w:rPr>
          <w:t xml:space="preserve">Leis </w:t>
        </w:r>
        <w:r w:rsidR="005319A2" w:rsidRPr="00355B41">
          <w:rPr>
            <w:rFonts w:ascii="Calibri" w:hAnsi="Calibri" w:cs="Calibri"/>
            <w:sz w:val="24"/>
          </w:rPr>
          <w:t>Anticorrupção</w:t>
        </w:r>
        <w:r w:rsidR="005319A2">
          <w:rPr>
            <w:rFonts w:ascii="Calibri" w:hAnsi="Calibri" w:cs="Calibri"/>
            <w:sz w:val="24"/>
          </w:rPr>
          <w:t xml:space="preserve">; </w:t>
        </w:r>
        <w:r w:rsidR="005319A2">
          <w:rPr>
            <w:rFonts w:ascii="Calibri" w:hAnsi="Calibri" w:cs="Calibri"/>
            <w:b/>
            <w:bCs/>
            <w:sz w:val="24"/>
          </w:rPr>
          <w:t xml:space="preserve">(b) </w:t>
        </w:r>
      </w:ins>
      <w:ins w:id="388" w:author="Paula Ghetti Lyrio | Stocche Forbes Advogados" w:date="2022-08-30T18:55:00Z">
        <w:r w:rsidR="005319A2" w:rsidRPr="00355B41">
          <w:rPr>
            <w:rFonts w:ascii="Calibri" w:hAnsi="Calibri" w:cs="Calibri"/>
            <w:sz w:val="24"/>
          </w:rPr>
          <w:t xml:space="preserve">contra </w:t>
        </w:r>
        <w:r w:rsidR="005319A2">
          <w:rPr>
            <w:rFonts w:ascii="Calibri" w:hAnsi="Calibri" w:cs="Calibri"/>
            <w:sz w:val="24"/>
          </w:rPr>
          <w:t>a Emissora</w:t>
        </w:r>
        <w:r w:rsidR="005319A2" w:rsidRPr="00355B41">
          <w:rPr>
            <w:rFonts w:ascii="Calibri" w:hAnsi="Calibri" w:cs="Calibri"/>
            <w:sz w:val="24"/>
          </w:rPr>
          <w:t xml:space="preserve">, a Garantidora, e suas respectivas </w:t>
        </w:r>
        <w:r w:rsidR="005319A2">
          <w:rPr>
            <w:rFonts w:ascii="Calibri" w:hAnsi="Calibri" w:cs="Calibri"/>
            <w:sz w:val="24"/>
          </w:rPr>
          <w:t>Controladas</w:t>
        </w:r>
      </w:ins>
      <w:r w:rsidRPr="00355B41">
        <w:rPr>
          <w:rFonts w:ascii="Calibri" w:hAnsi="Calibri" w:cs="Calibri"/>
          <w:sz w:val="24"/>
        </w:rPr>
        <w:t xml:space="preserve"> </w:t>
      </w:r>
      <w:del w:id="389" w:author="Paula Ghetti Lyrio | Stocche Forbes Advogados" w:date="2022-08-30T18:55:00Z">
        <w:r w:rsidRPr="00355B41" w:rsidDel="005319A2">
          <w:rPr>
            <w:rFonts w:ascii="Calibri" w:hAnsi="Calibri" w:cs="Calibri"/>
            <w:sz w:val="24"/>
          </w:rPr>
          <w:delText xml:space="preserve">ou </w:delText>
        </w:r>
      </w:del>
      <w:r w:rsidRPr="00355B41">
        <w:rPr>
          <w:rFonts w:ascii="Calibri" w:hAnsi="Calibri" w:cs="Calibri"/>
          <w:sz w:val="24"/>
        </w:rPr>
        <w:t xml:space="preserve">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w:t>
      </w:r>
      <w:del w:id="390" w:author="Paula Ghetti Lyrio | Stocche Forbes Advogados" w:date="2022-08-30T18:55:00Z">
        <w:r w:rsidR="003440A2" w:rsidRPr="00220B78" w:rsidDel="005319A2">
          <w:rPr>
            <w:rFonts w:ascii="Calibri" w:hAnsi="Calibri" w:cs="Calibri"/>
            <w:b/>
            <w:bCs/>
            <w:sz w:val="24"/>
          </w:rPr>
          <w:delText>b</w:delText>
        </w:r>
      </w:del>
      <w:ins w:id="391" w:author="Paula Ghetti Lyrio | Stocche Forbes Advogados" w:date="2022-08-30T18:55:00Z">
        <w:r w:rsidR="005319A2">
          <w:rPr>
            <w:rFonts w:ascii="Calibri" w:hAnsi="Calibri" w:cs="Calibri"/>
            <w:b/>
            <w:bCs/>
            <w:sz w:val="24"/>
          </w:rPr>
          <w:t>c</w:t>
        </w:r>
      </w:ins>
      <w:r w:rsidR="003440A2" w:rsidRPr="00220B78">
        <w:rPr>
          <w:rFonts w:ascii="Calibri" w:hAnsi="Calibri" w:cs="Calibri"/>
          <w:b/>
          <w:bCs/>
          <w:sz w:val="24"/>
        </w:rPr>
        <w:t>)</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r w:rsidR="00CC58F1">
        <w:rPr>
          <w:rFonts w:ascii="Calibri" w:hAnsi="Calibri" w:cs="Calibri"/>
          <w:sz w:val="24"/>
        </w:rPr>
        <w:t xml:space="preserve"> </w:t>
      </w:r>
      <w:del w:id="392" w:author="Paula Ghetti Lyrio | Stocche Forbes Advogados" w:date="2022-08-30T18:55:00Z">
        <w:r w:rsidR="007061B1" w:rsidRPr="005C69B5" w:rsidDel="005319A2">
          <w:rPr>
            <w:rFonts w:ascii="Calibri" w:hAnsi="Calibri" w:cs="Calibri"/>
            <w:b/>
            <w:bCs/>
            <w:sz w:val="24"/>
            <w:highlight w:val="yellow"/>
          </w:rPr>
          <w:delText>[Nota SF: Inclusão do critério de conhecimento sob validação dos coordenadores]</w:delText>
        </w:r>
      </w:del>
    </w:p>
    <w:p w14:paraId="7DA39F09" w14:textId="2A0CAE29"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FF703C">
        <w:rPr>
          <w:rFonts w:ascii="Calibri" w:hAnsi="Calibri" w:cs="Calibri"/>
          <w:sz w:val="24"/>
        </w:rPr>
        <w:t xml:space="preserve">; </w:t>
      </w:r>
    </w:p>
    <w:p w14:paraId="113D037C" w14:textId="7D0CB28A" w:rsidR="00FF703C" w:rsidRPr="007B5CC6" w:rsidRDefault="003440A2" w:rsidP="00813A48">
      <w:pPr>
        <w:pStyle w:val="Level4"/>
        <w:widowControl w:val="0"/>
        <w:tabs>
          <w:tab w:val="clear" w:pos="2041"/>
          <w:tab w:val="num" w:pos="1361"/>
        </w:tabs>
        <w:spacing w:before="140" w:after="0" w:line="320" w:lineRule="exact"/>
        <w:ind w:left="1360"/>
        <w:rPr>
          <w:rFonts w:ascii="Calibri" w:hAnsi="Calibri" w:cs="Calibri"/>
          <w:sz w:val="24"/>
        </w:rPr>
      </w:pPr>
      <w:r w:rsidRPr="00220B78">
        <w:rPr>
          <w:rFonts w:ascii="Calibri" w:hAnsi="Calibri" w:cs="Calibri"/>
          <w:sz w:val="24"/>
        </w:rPr>
        <w:t xml:space="preserve">a Emissora, a Garantidora e suas respectivas Controladas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p>
    <w:p w14:paraId="2212EEF7" w14:textId="111F6355" w:rsidR="00E12AFE" w:rsidRPr="007B5CC6" w:rsidRDefault="003303A8" w:rsidP="00813A48">
      <w:pPr>
        <w:pStyle w:val="Level2"/>
        <w:widowControl w:val="0"/>
        <w:spacing w:before="140" w:after="0" w:line="320" w:lineRule="exact"/>
        <w:rPr>
          <w:rFonts w:ascii="Calibri" w:hAnsi="Calibri" w:cs="Calibri"/>
          <w:sz w:val="24"/>
        </w:rPr>
      </w:pPr>
      <w:bookmarkStart w:id="393" w:name="_DV_M357"/>
      <w:bookmarkStart w:id="394" w:name="_DV_M358"/>
      <w:bookmarkStart w:id="395" w:name="_DV_M359"/>
      <w:bookmarkStart w:id="396" w:name="_DV_M360"/>
      <w:bookmarkStart w:id="397" w:name="_DV_M361"/>
      <w:bookmarkStart w:id="398" w:name="_DV_M362"/>
      <w:bookmarkStart w:id="399" w:name="_DV_M363"/>
      <w:bookmarkStart w:id="400" w:name="_DV_M364"/>
      <w:bookmarkStart w:id="401" w:name="_DV_M365"/>
      <w:bookmarkStart w:id="402" w:name="_DV_M366"/>
      <w:bookmarkStart w:id="403" w:name="_DV_M367"/>
      <w:bookmarkStart w:id="404" w:name="_DV_M368"/>
      <w:bookmarkStart w:id="405" w:name="_DV_M369"/>
      <w:bookmarkStart w:id="406" w:name="_DV_M370"/>
      <w:bookmarkStart w:id="407" w:name="_DV_M371"/>
      <w:bookmarkStart w:id="408" w:name="_DV_M372"/>
      <w:bookmarkStart w:id="409" w:name="_DV_M373"/>
      <w:bookmarkStart w:id="410" w:name="_DV_M374"/>
      <w:bookmarkStart w:id="411" w:name="_DV_M161"/>
      <w:bookmarkStart w:id="412" w:name="_DV_M165"/>
      <w:bookmarkEnd w:id="380"/>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7B5CC6">
        <w:rPr>
          <w:rFonts w:ascii="Calibri" w:hAnsi="Calibri" w:cs="Calibri"/>
          <w:sz w:val="24"/>
        </w:rPr>
        <w:t>A Emissora</w:t>
      </w:r>
      <w:r w:rsidR="00FF703C">
        <w:rPr>
          <w:rFonts w:ascii="Calibri" w:hAnsi="Calibri" w:cs="Calibri"/>
          <w:sz w:val="24"/>
        </w:rPr>
        <w:t xml:space="preserve"> e a Garantidora</w:t>
      </w:r>
      <w:r w:rsidRPr="007B5CC6">
        <w:rPr>
          <w:rFonts w:ascii="Calibri" w:hAnsi="Calibri" w:cs="Calibri"/>
          <w:sz w:val="24"/>
        </w:rPr>
        <w:t>, em caráter irrevogável e irretratável, se obriga</w:t>
      </w:r>
      <w:r w:rsidR="00FF703C">
        <w:rPr>
          <w:rFonts w:ascii="Calibri" w:hAnsi="Calibri" w:cs="Calibri"/>
          <w:sz w:val="24"/>
        </w:rPr>
        <w:t>m</w:t>
      </w:r>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w:t>
      </w:r>
      <w:r w:rsidR="00405E28" w:rsidRPr="007B5CC6">
        <w:rPr>
          <w:rFonts w:ascii="Calibri" w:hAnsi="Calibri" w:cs="Calibri"/>
          <w:sz w:val="24"/>
        </w:rPr>
        <w:lastRenderedPageBreak/>
        <w:t xml:space="preserve">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413"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414"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414"/>
    </w:p>
    <w:bookmarkEnd w:id="413"/>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lastRenderedPageBreak/>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415" w:name="_DV_M133"/>
      <w:bookmarkStart w:id="416" w:name="_DV_M134"/>
      <w:bookmarkEnd w:id="415"/>
      <w:bookmarkEnd w:id="416"/>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417"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417"/>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418" w:name="_DV_M428"/>
      <w:bookmarkEnd w:id="418"/>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419" w:name="_DV_M430"/>
      <w:bookmarkEnd w:id="419"/>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Sem prejuízo do dever de diligência do Agente Fiduciário, o Agente Fiduciário assumirá que os documentos originais ou cópias autenticadas </w:t>
      </w:r>
      <w:r w:rsidRPr="007B5CC6">
        <w:rPr>
          <w:rFonts w:ascii="Calibri" w:hAnsi="Calibri" w:cs="Calibri"/>
          <w:sz w:val="24"/>
        </w:rPr>
        <w:lastRenderedPageBreak/>
        <w:t>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362C6ECA" w:rsidR="00BB081F" w:rsidRPr="007B5CC6" w:rsidRDefault="00FF703C" w:rsidP="00813A48">
      <w:pPr>
        <w:pStyle w:val="Level3"/>
        <w:widowControl w:val="0"/>
        <w:spacing w:before="140" w:after="0" w:line="320" w:lineRule="exact"/>
        <w:rPr>
          <w:rFonts w:ascii="Calibri" w:hAnsi="Calibri" w:cs="Calibri"/>
          <w:sz w:val="24"/>
        </w:rPr>
      </w:pPr>
      <w:r>
        <w:rPr>
          <w:rFonts w:ascii="Calibri" w:hAnsi="Calibri" w:cs="Calibri"/>
          <w:sz w:val="24"/>
        </w:rPr>
        <w:t>As Debêntures e a Escritura de Emissão</w:t>
      </w:r>
      <w:r w:rsidR="008466A8"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008466A8" w:rsidRPr="007B5CC6">
        <w:rPr>
          <w:rFonts w:ascii="Calibri" w:hAnsi="Calibri" w:cs="Calibri"/>
          <w:sz w:val="24"/>
        </w:rPr>
        <w:t xml:space="preserve"> do artigo </w:t>
      </w:r>
      <w:r w:rsidR="006760D0" w:rsidRPr="007B5CC6">
        <w:rPr>
          <w:rFonts w:ascii="Calibri" w:hAnsi="Calibri" w:cs="Calibri"/>
          <w:sz w:val="24"/>
        </w:rPr>
        <w:t>784</w:t>
      </w:r>
      <w:r w:rsidR="008466A8" w:rsidRPr="007B5CC6">
        <w:rPr>
          <w:rFonts w:ascii="Calibri" w:hAnsi="Calibri" w:cs="Calibri"/>
          <w:sz w:val="24"/>
        </w:rPr>
        <w:t xml:space="preserve"> </w:t>
      </w:r>
      <w:r w:rsidR="00F433EC" w:rsidRPr="007B5CC6">
        <w:rPr>
          <w:rFonts w:ascii="Calibri" w:hAnsi="Calibri" w:cs="Calibri"/>
          <w:sz w:val="24"/>
        </w:rPr>
        <w:t xml:space="preserve">do </w:t>
      </w:r>
      <w:r w:rsidR="008466A8" w:rsidRPr="007B5CC6">
        <w:rPr>
          <w:rFonts w:ascii="Calibri" w:hAnsi="Calibri" w:cs="Calibri"/>
          <w:sz w:val="24"/>
        </w:rPr>
        <w:t xml:space="preserve">Código de Processo Civil, </w:t>
      </w:r>
      <w:r>
        <w:rPr>
          <w:rFonts w:ascii="Calibri" w:hAnsi="Calibri" w:cs="Calibri"/>
          <w:sz w:val="24"/>
        </w:rPr>
        <w:t xml:space="preserve">respectivamente, </w:t>
      </w:r>
      <w:r w:rsidR="008466A8" w:rsidRPr="007B5CC6">
        <w:rPr>
          <w:rFonts w:ascii="Calibri" w:hAnsi="Calibri" w:cs="Calibri"/>
          <w:sz w:val="24"/>
        </w:rPr>
        <w:t xml:space="preserve">reconhecendo as </w:t>
      </w:r>
      <w:r w:rsidR="00297C38" w:rsidRPr="007B5CC6">
        <w:rPr>
          <w:rFonts w:ascii="Calibri" w:hAnsi="Calibri" w:cs="Calibri"/>
          <w:sz w:val="24"/>
        </w:rPr>
        <w:t>P</w:t>
      </w:r>
      <w:r w:rsidR="008466A8"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008466A8"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008466A8"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esta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r w:rsidR="00FF703C">
        <w:rPr>
          <w:rFonts w:ascii="Calibri" w:hAnsi="Calibri" w:cs="Calibri"/>
          <w:w w:val="0"/>
          <w:sz w:val="24"/>
        </w:rPr>
        <w:t>, inciso III</w:t>
      </w:r>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lastRenderedPageBreak/>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420" w:name="_Hlk108652486"/>
      <w:r w:rsidRPr="007B5CC6">
        <w:rPr>
          <w:rFonts w:ascii="Calibri" w:hAnsi="Calibri" w:cs="Calibri"/>
          <w:i/>
        </w:rPr>
        <w:t>As assinaturas seguem nas páginas seguintes</w:t>
      </w:r>
      <w:bookmarkEnd w:id="420"/>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421" w:name="_DV_M783"/>
      <w:bookmarkStart w:id="422" w:name="_DV_M784"/>
      <w:bookmarkStart w:id="423" w:name="_DV_M785"/>
      <w:bookmarkStart w:id="424" w:name="_DV_M786"/>
      <w:bookmarkStart w:id="425" w:name="_DV_M787"/>
      <w:bookmarkStart w:id="426" w:name="_DV_M788"/>
      <w:bookmarkStart w:id="427" w:name="_DV_M789"/>
      <w:bookmarkStart w:id="428" w:name="_DV_M790"/>
      <w:bookmarkStart w:id="429" w:name="_DV_M791"/>
      <w:bookmarkStart w:id="430" w:name="_DV_M792"/>
      <w:bookmarkStart w:id="431" w:name="_DV_M793"/>
      <w:bookmarkStart w:id="432" w:name="_DV_M794"/>
      <w:bookmarkStart w:id="433" w:name="_DV_M795"/>
      <w:bookmarkStart w:id="434" w:name="_DV_M796"/>
      <w:bookmarkStart w:id="435" w:name="_DV_M797"/>
      <w:bookmarkStart w:id="436" w:name="_DV_M798"/>
      <w:bookmarkStart w:id="437" w:name="_DV_M799"/>
      <w:bookmarkStart w:id="438" w:name="_DV_M800"/>
      <w:bookmarkStart w:id="439" w:name="_DV_M801"/>
      <w:bookmarkStart w:id="440" w:name="_DV_M802"/>
      <w:bookmarkStart w:id="441" w:name="_DV_M803"/>
      <w:bookmarkStart w:id="442" w:name="_DV_M804"/>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5032D34B" w14:textId="1A893EA1" w:rsidR="00035E60" w:rsidRPr="00A23C66" w:rsidDel="00940D6A" w:rsidRDefault="003B3154" w:rsidP="008751A3">
      <w:pPr>
        <w:pStyle w:val="Heading"/>
        <w:widowControl w:val="0"/>
        <w:spacing w:before="140" w:after="0" w:line="320" w:lineRule="exact"/>
        <w:rPr>
          <w:del w:id="443" w:author="Paula Ghetti Lyrio | Stocche Forbes Advogados" w:date="2022-08-30T18:56:00Z"/>
          <w:rFonts w:ascii="Calibri" w:hAnsi="Calibri" w:cs="Calibri"/>
          <w:b w:val="0"/>
          <w:bCs w:val="0"/>
        </w:rPr>
      </w:pPr>
      <w:del w:id="444" w:author="Paula Ghetti Lyrio | Stocche Forbes Advogados" w:date="2022-08-30T18:56:00Z">
        <w:r w:rsidRPr="00A23C66" w:rsidDel="00940D6A">
          <w:rPr>
            <w:rFonts w:ascii="Calibri" w:hAnsi="Calibri" w:cs="Calibri"/>
            <w:b w:val="0"/>
            <w:bCs w:val="0"/>
          </w:rPr>
          <w:delText>[</w:delText>
        </w:r>
        <w:r w:rsidRPr="00A23C66" w:rsidDel="00940D6A">
          <w:rPr>
            <w:rFonts w:ascii="Calibri" w:hAnsi="Calibri" w:cs="Calibri"/>
            <w:highlight w:val="green"/>
          </w:rPr>
          <w:delText>Nota LDR</w:delText>
        </w:r>
        <w:r w:rsidRPr="00A23C66" w:rsidDel="00940D6A">
          <w:rPr>
            <w:rFonts w:ascii="Calibri" w:hAnsi="Calibri" w:cs="Calibri"/>
            <w:b w:val="0"/>
            <w:bCs w:val="0"/>
            <w:highlight w:val="green"/>
          </w:rPr>
          <w:delText xml:space="preserve">: </w:delText>
        </w:r>
        <w:r w:rsidR="00A23C66" w:rsidRPr="00A23C66" w:rsidDel="00940D6A">
          <w:rPr>
            <w:rFonts w:ascii="Calibri" w:hAnsi="Calibri" w:cs="Calibri"/>
            <w:b w:val="0"/>
            <w:bCs w:val="0"/>
            <w:highlight w:val="green"/>
          </w:rPr>
          <w:delText xml:space="preserve">gentileza </w:delText>
        </w:r>
        <w:r w:rsidR="00A23C66" w:rsidDel="00940D6A">
          <w:rPr>
            <w:rFonts w:ascii="Calibri" w:hAnsi="Calibri" w:cs="Calibri"/>
            <w:b w:val="0"/>
            <w:bCs w:val="0"/>
            <w:highlight w:val="green"/>
          </w:rPr>
          <w:delText>incluir a indicação do</w:delText>
        </w:r>
        <w:r w:rsidR="00A23C66" w:rsidRPr="00A23C66" w:rsidDel="00940D6A">
          <w:rPr>
            <w:rFonts w:ascii="Calibri" w:hAnsi="Calibri" w:cs="Calibri"/>
            <w:b w:val="0"/>
            <w:bCs w:val="0"/>
            <w:highlight w:val="green"/>
          </w:rPr>
          <w:delText xml:space="preserve"> valor aproximado de liquidação, ainda que sujeito a correção ou variação</w:delText>
        </w:r>
        <w:r w:rsidR="00A40706" w:rsidRPr="00A23C66" w:rsidDel="00940D6A">
          <w:rPr>
            <w:rFonts w:ascii="Calibri" w:hAnsi="Calibri" w:cs="Calibri"/>
            <w:b w:val="0"/>
            <w:bCs w:val="0"/>
            <w:highlight w:val="green"/>
          </w:rPr>
          <w:delText>.</w:delText>
        </w:r>
        <w:r w:rsidR="00A40706" w:rsidRPr="00A23C66" w:rsidDel="00940D6A">
          <w:rPr>
            <w:rFonts w:ascii="Calibri" w:hAnsi="Calibri" w:cs="Calibri"/>
            <w:b w:val="0"/>
            <w:bCs w:val="0"/>
          </w:rPr>
          <w:delText xml:space="preserve">] </w:delText>
        </w:r>
        <w:r w:rsidR="00E15FCB" w:rsidRPr="00967B8C" w:rsidDel="00940D6A">
          <w:rPr>
            <w:rFonts w:ascii="Calibri" w:hAnsi="Calibri" w:cs="Calibri"/>
            <w:highlight w:val="yellow"/>
          </w:rPr>
          <w:delText>[</w:delText>
        </w:r>
        <w:r w:rsidR="004A077E" w:rsidRPr="00967B8C" w:rsidDel="00940D6A">
          <w:rPr>
            <w:rFonts w:ascii="Calibri" w:hAnsi="Calibri" w:cs="Calibri"/>
            <w:highlight w:val="yellow"/>
          </w:rPr>
          <w:delText>Nota SF: Sindicato enviará em breve]</w:delText>
        </w:r>
      </w:del>
    </w:p>
    <w:p w14:paraId="43579DC8" w14:textId="77777777" w:rsidR="00A23C66" w:rsidRDefault="00A23C66" w:rsidP="008751A3">
      <w:pPr>
        <w:pStyle w:val="Heading"/>
        <w:widowControl w:val="0"/>
        <w:spacing w:before="140" w:after="0" w:line="320" w:lineRule="exact"/>
        <w:rPr>
          <w:rFonts w:ascii="Calibri" w:hAnsi="Calibri" w:cs="Calibri"/>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445"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445"/>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0C450C97" w14:textId="68C1544D" w:rsidR="00A23C66" w:rsidRPr="00A23C66" w:rsidDel="00940D6A" w:rsidRDefault="00A23C66" w:rsidP="00A23C66">
      <w:pPr>
        <w:pStyle w:val="Heading"/>
        <w:widowControl w:val="0"/>
        <w:spacing w:before="140" w:after="0" w:line="320" w:lineRule="exact"/>
        <w:rPr>
          <w:del w:id="446" w:author="Paula Ghetti Lyrio | Stocche Forbes Advogados" w:date="2022-08-30T18:56:00Z"/>
          <w:rFonts w:ascii="Calibri" w:hAnsi="Calibri" w:cs="Calibri"/>
          <w:b w:val="0"/>
          <w:bCs w:val="0"/>
        </w:rPr>
      </w:pPr>
      <w:del w:id="447" w:author="Paula Ghetti Lyrio | Stocche Forbes Advogados" w:date="2022-08-30T18:56:00Z">
        <w:r w:rsidRPr="00A23C66" w:rsidDel="00940D6A">
          <w:rPr>
            <w:rFonts w:ascii="Calibri" w:hAnsi="Calibri" w:cs="Calibri"/>
            <w:b w:val="0"/>
            <w:bCs w:val="0"/>
          </w:rPr>
          <w:delText>[</w:delText>
        </w:r>
        <w:r w:rsidRPr="00A23C66" w:rsidDel="00940D6A">
          <w:rPr>
            <w:rFonts w:ascii="Calibri" w:hAnsi="Calibri" w:cs="Calibri"/>
            <w:highlight w:val="green"/>
          </w:rPr>
          <w:delText>Nota LDR</w:delText>
        </w:r>
        <w:r w:rsidRPr="00A23C66" w:rsidDel="00940D6A">
          <w:rPr>
            <w:rFonts w:ascii="Calibri" w:hAnsi="Calibri" w:cs="Calibri"/>
            <w:b w:val="0"/>
            <w:bCs w:val="0"/>
            <w:highlight w:val="green"/>
          </w:rPr>
          <w:delText xml:space="preserve">: gentileza </w:delText>
        </w:r>
        <w:r w:rsidDel="00940D6A">
          <w:rPr>
            <w:rFonts w:ascii="Calibri" w:hAnsi="Calibri" w:cs="Calibri"/>
            <w:b w:val="0"/>
            <w:bCs w:val="0"/>
            <w:highlight w:val="green"/>
          </w:rPr>
          <w:delText>incluir a indicação do</w:delText>
        </w:r>
        <w:r w:rsidRPr="00A23C66" w:rsidDel="00940D6A">
          <w:rPr>
            <w:rFonts w:ascii="Calibri" w:hAnsi="Calibri" w:cs="Calibri"/>
            <w:b w:val="0"/>
            <w:bCs w:val="0"/>
            <w:highlight w:val="green"/>
          </w:rPr>
          <w:delText xml:space="preserve"> valor aproximado de liquidação, ainda que sujeito a correção ou variação.</w:delText>
        </w:r>
        <w:r w:rsidRPr="00A23C66" w:rsidDel="00940D6A">
          <w:rPr>
            <w:rFonts w:ascii="Calibri" w:hAnsi="Calibri" w:cs="Calibri"/>
            <w:b w:val="0"/>
            <w:bCs w:val="0"/>
          </w:rPr>
          <w:delText xml:space="preserve">] </w:delText>
        </w:r>
        <w:r w:rsidR="003C028C" w:rsidRPr="00CF19E9" w:rsidDel="00940D6A">
          <w:rPr>
            <w:rFonts w:ascii="Calibri" w:hAnsi="Calibri" w:cs="Calibri"/>
            <w:highlight w:val="yellow"/>
          </w:rPr>
          <w:delText>[Nota SF: Sindicato enviará em breve]</w:delText>
        </w:r>
      </w:del>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even" r:id="rId21"/>
      <w:headerReference w:type="default" r:id="rId22"/>
      <w:footerReference w:type="even" r:id="rId23"/>
      <w:footerReference w:type="default" r:id="rId24"/>
      <w:headerReference w:type="first" r:id="rId25"/>
      <w:footerReference w:type="first" r:id="rId26"/>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885D" w14:textId="77777777" w:rsidR="00EA23AD" w:rsidRDefault="00EA23AD">
      <w:r>
        <w:separator/>
      </w:r>
    </w:p>
  </w:endnote>
  <w:endnote w:type="continuationSeparator" w:id="0">
    <w:p w14:paraId="368D3CBC" w14:textId="77777777" w:rsidR="00EA23AD" w:rsidRDefault="00EA23AD">
      <w:r>
        <w:continuationSeparator/>
      </w:r>
    </w:p>
  </w:endnote>
  <w:endnote w:type="continuationNotice" w:id="1">
    <w:p w14:paraId="6B24DBE1" w14:textId="77777777" w:rsidR="00EA23AD" w:rsidRDefault="00EA2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rebuchet MS"/>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Bell MT"/>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47C5" w14:textId="77777777" w:rsidR="00232FC6" w:rsidRDefault="00232F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C79971" w:rsidR="00185288" w:rsidRPr="00965D27" w:rsidRDefault="002877A8" w:rsidP="00965D27">
    <w:pPr>
      <w:pStyle w:val="Rodap"/>
    </w:pPr>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v:textbox>
              <w10:wrap anchorx="page" anchory="page"/>
            </v:shape>
          </w:pict>
        </mc:Fallback>
      </mc:AlternateContent>
    </w:r>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F686" w14:textId="77777777" w:rsidR="00232FC6" w:rsidRDefault="00232F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BADD" w14:textId="77777777" w:rsidR="00EA23AD" w:rsidRDefault="00EA23AD">
      <w:r>
        <w:separator/>
      </w:r>
    </w:p>
  </w:footnote>
  <w:footnote w:type="continuationSeparator" w:id="0">
    <w:p w14:paraId="56A2E084" w14:textId="77777777" w:rsidR="00EA23AD" w:rsidRDefault="00EA23AD">
      <w:r>
        <w:continuationSeparator/>
      </w:r>
    </w:p>
  </w:footnote>
  <w:footnote w:type="continuationNotice" w:id="1">
    <w:p w14:paraId="359A7E7C" w14:textId="77777777" w:rsidR="00EA23AD" w:rsidRDefault="00EA2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288" w14:textId="77777777" w:rsidR="00232FC6" w:rsidRDefault="00232F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09E37CB5" w:rsidR="007578FC" w:rsidRPr="007578FC" w:rsidRDefault="004B1C10" w:rsidP="007578FC">
    <w:pPr>
      <w:pStyle w:val="Cabealho"/>
      <w:jc w:val="right"/>
      <w:rPr>
        <w:rFonts w:ascii="Calibri" w:hAnsi="Calibri" w:cs="Calibri"/>
        <w:b/>
        <w:bCs/>
        <w:i/>
        <w:iCs/>
        <w:lang w:val="pt-BR"/>
      </w:rPr>
    </w:pPr>
    <w:r>
      <w:rPr>
        <w:rFonts w:ascii="Calibri" w:hAnsi="Calibri" w:cs="Calibri"/>
        <w:b/>
        <w:bCs/>
        <w:i/>
        <w:iCs/>
        <w:lang w:val="pt-BR"/>
      </w:rPr>
      <w:t>Minuta Stocche Forbes</w:t>
    </w:r>
  </w:p>
  <w:p w14:paraId="639B35C1" w14:textId="0F5BC197" w:rsidR="007578FC" w:rsidRPr="00101CBE" w:rsidRDefault="00440155" w:rsidP="007578FC">
    <w:pPr>
      <w:pStyle w:val="Cabealho"/>
      <w:jc w:val="right"/>
      <w:rPr>
        <w:rFonts w:ascii="Garamond" w:hAnsi="Garamond"/>
        <w:i/>
      </w:rPr>
    </w:pPr>
    <w:del w:id="448" w:author="Paula Ghetti Lyrio | Stocche Forbes Advogados" w:date="2022-08-30T18:30:00Z">
      <w:r w:rsidDel="004F72DD">
        <w:rPr>
          <w:rFonts w:ascii="Calibri" w:hAnsi="Calibri" w:cs="Calibri"/>
          <w:i/>
          <w:iCs/>
          <w:lang w:val="pt-BR"/>
        </w:rPr>
        <w:delText>2</w:delText>
      </w:r>
      <w:r w:rsidR="001D5DBF" w:rsidDel="004F72DD">
        <w:rPr>
          <w:rFonts w:ascii="Calibri" w:hAnsi="Calibri" w:cs="Calibri"/>
          <w:i/>
          <w:iCs/>
          <w:lang w:val="pt-BR"/>
        </w:rPr>
        <w:delText>4</w:delText>
      </w:r>
    </w:del>
    <w:ins w:id="449" w:author="Paula Ghetti Lyrio | Stocche Forbes Advogados" w:date="2022-08-30T18:30:00Z">
      <w:r w:rsidR="004F72DD">
        <w:rPr>
          <w:rFonts w:ascii="Calibri" w:hAnsi="Calibri" w:cs="Calibri"/>
          <w:i/>
          <w:iCs/>
          <w:lang w:val="pt-BR"/>
        </w:rPr>
        <w:t>30</w:t>
      </w:r>
    </w:ins>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5C69B5">
      <w:rPr>
        <w:rFonts w:ascii="Arial" w:hAnsi="Arial"/>
        <w:b/>
        <w:i/>
        <w:smallCaps/>
        <w:noProof/>
        <w:sz w:val="20"/>
        <w:lang w:val="pt-BR"/>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650E" w14:textId="77777777" w:rsidR="00232FC6" w:rsidRDefault="00232F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1588880377">
    <w:abstractNumId w:val="6"/>
  </w:num>
  <w:num w:numId="2" w16cid:durableId="1911384745">
    <w:abstractNumId w:val="11"/>
  </w:num>
  <w:num w:numId="3" w16cid:durableId="2057856185">
    <w:abstractNumId w:val="7"/>
  </w:num>
  <w:num w:numId="4" w16cid:durableId="37172215">
    <w:abstractNumId w:val="17"/>
  </w:num>
  <w:num w:numId="5" w16cid:durableId="899483666">
    <w:abstractNumId w:val="10"/>
  </w:num>
  <w:num w:numId="6" w16cid:durableId="1559242248">
    <w:abstractNumId w:val="13"/>
  </w:num>
  <w:num w:numId="7" w16cid:durableId="364715680">
    <w:abstractNumId w:val="1"/>
  </w:num>
  <w:num w:numId="8" w16cid:durableId="498158144">
    <w:abstractNumId w:val="0"/>
  </w:num>
  <w:num w:numId="9" w16cid:durableId="1499495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2873664">
    <w:abstractNumId w:val="15"/>
  </w:num>
  <w:num w:numId="11" w16cid:durableId="1204058351">
    <w:abstractNumId w:val="1"/>
  </w:num>
  <w:num w:numId="12" w16cid:durableId="171184868">
    <w:abstractNumId w:val="9"/>
  </w:num>
  <w:num w:numId="13" w16cid:durableId="1837764590">
    <w:abstractNumId w:val="12"/>
  </w:num>
  <w:num w:numId="14" w16cid:durableId="1670866131">
    <w:abstractNumId w:val="1"/>
  </w:num>
  <w:num w:numId="15" w16cid:durableId="1483111247">
    <w:abstractNumId w:val="1"/>
  </w:num>
  <w:num w:numId="16" w16cid:durableId="142475456">
    <w:abstractNumId w:val="1"/>
  </w:num>
  <w:num w:numId="17" w16cid:durableId="328564527">
    <w:abstractNumId w:val="1"/>
  </w:num>
  <w:num w:numId="18" w16cid:durableId="847255976">
    <w:abstractNumId w:val="1"/>
  </w:num>
  <w:num w:numId="19" w16cid:durableId="1501385172">
    <w:abstractNumId w:val="1"/>
  </w:num>
  <w:num w:numId="20" w16cid:durableId="973103064">
    <w:abstractNumId w:val="1"/>
  </w:num>
  <w:num w:numId="21" w16cid:durableId="405952721">
    <w:abstractNumId w:val="1"/>
  </w:num>
  <w:num w:numId="22" w16cid:durableId="1358502901">
    <w:abstractNumId w:val="1"/>
  </w:num>
  <w:num w:numId="23" w16cid:durableId="173420269">
    <w:abstractNumId w:val="1"/>
  </w:num>
  <w:num w:numId="24" w16cid:durableId="1322002621">
    <w:abstractNumId w:val="1"/>
  </w:num>
  <w:num w:numId="25" w16cid:durableId="326981885">
    <w:abstractNumId w:val="1"/>
  </w:num>
  <w:num w:numId="26" w16cid:durableId="420444481">
    <w:abstractNumId w:val="1"/>
  </w:num>
  <w:num w:numId="27" w16cid:durableId="643658233">
    <w:abstractNumId w:val="14"/>
  </w:num>
  <w:num w:numId="28" w16cid:durableId="1185442326">
    <w:abstractNumId w:val="1"/>
  </w:num>
  <w:num w:numId="29" w16cid:durableId="951209465">
    <w:abstractNumId w:val="1"/>
  </w:num>
  <w:num w:numId="30" w16cid:durableId="1243027334">
    <w:abstractNumId w:val="1"/>
  </w:num>
  <w:num w:numId="31" w16cid:durableId="396561856">
    <w:abstractNumId w:val="4"/>
  </w:num>
  <w:num w:numId="32" w16cid:durableId="2030985009">
    <w:abstractNumId w:val="1"/>
  </w:num>
  <w:num w:numId="33" w16cid:durableId="587156211">
    <w:abstractNumId w:val="1"/>
  </w:num>
  <w:num w:numId="34" w16cid:durableId="1682507002">
    <w:abstractNumId w:val="1"/>
  </w:num>
  <w:num w:numId="35" w16cid:durableId="244076529">
    <w:abstractNumId w:val="1"/>
  </w:num>
  <w:num w:numId="36" w16cid:durableId="153451911">
    <w:abstractNumId w:val="1"/>
  </w:num>
  <w:num w:numId="37" w16cid:durableId="825125326">
    <w:abstractNumId w:val="1"/>
  </w:num>
  <w:num w:numId="38" w16cid:durableId="555892363">
    <w:abstractNumId w:val="1"/>
  </w:num>
  <w:num w:numId="39" w16cid:durableId="1906794382">
    <w:abstractNumId w:val="1"/>
  </w:num>
  <w:num w:numId="40" w16cid:durableId="1721250692">
    <w:abstractNumId w:val="1"/>
  </w:num>
  <w:num w:numId="41" w16cid:durableId="527833117">
    <w:abstractNumId w:val="1"/>
  </w:num>
  <w:num w:numId="42" w16cid:durableId="425465276">
    <w:abstractNumId w:val="1"/>
  </w:num>
  <w:num w:numId="43" w16cid:durableId="820343089">
    <w:abstractNumId w:val="6"/>
  </w:num>
  <w:num w:numId="44" w16cid:durableId="1580947360">
    <w:abstractNumId w:val="6"/>
  </w:num>
  <w:num w:numId="45" w16cid:durableId="2056470077">
    <w:abstractNumId w:val="6"/>
  </w:num>
  <w:num w:numId="46" w16cid:durableId="1585190106">
    <w:abstractNumId w:val="1"/>
  </w:num>
  <w:num w:numId="47" w16cid:durableId="829364708">
    <w:abstractNumId w:val="1"/>
  </w:num>
  <w:num w:numId="48" w16cid:durableId="167133720">
    <w:abstractNumId w:val="1"/>
  </w:num>
  <w:num w:numId="49" w16cid:durableId="709189579">
    <w:abstractNumId w:val="1"/>
  </w:num>
  <w:num w:numId="50" w16cid:durableId="750539130">
    <w:abstractNumId w:val="1"/>
  </w:num>
  <w:num w:numId="51" w16cid:durableId="1664120891">
    <w:abstractNumId w:val="1"/>
  </w:num>
  <w:num w:numId="52" w16cid:durableId="1301420419">
    <w:abstractNumId w:val="1"/>
  </w:num>
  <w:num w:numId="53" w16cid:durableId="2139907625">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Ghetti Lyrio | Stocche Forbes Advogados">
    <w15:presenceInfo w15:providerId="AD" w15:userId="S::plyrio@stoccheforbes.com.br::048d0192-c7ba-4e3e-a674-b838b5065c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390"/>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27F16"/>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5F6"/>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DA9"/>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8DE"/>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64D"/>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9A2"/>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CD3"/>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0F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3B8"/>
    <w:rsid w:val="001D57C3"/>
    <w:rsid w:val="001D5943"/>
    <w:rsid w:val="001D5B40"/>
    <w:rsid w:val="001D5DBF"/>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2FC6"/>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8A5"/>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B47"/>
    <w:rsid w:val="00253C16"/>
    <w:rsid w:val="00253D01"/>
    <w:rsid w:val="00254104"/>
    <w:rsid w:val="002544F6"/>
    <w:rsid w:val="00254852"/>
    <w:rsid w:val="00254CA2"/>
    <w:rsid w:val="00254DFA"/>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6D2"/>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2BF"/>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2D67"/>
    <w:rsid w:val="002A31E3"/>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406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6A2"/>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AC5"/>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0C92"/>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7CB"/>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28C"/>
    <w:rsid w:val="003C0B26"/>
    <w:rsid w:val="003C0BC9"/>
    <w:rsid w:val="003C0DFA"/>
    <w:rsid w:val="003C0FD3"/>
    <w:rsid w:val="003C1158"/>
    <w:rsid w:val="003C11E7"/>
    <w:rsid w:val="003C1698"/>
    <w:rsid w:val="003C1753"/>
    <w:rsid w:val="003C1993"/>
    <w:rsid w:val="003C1A89"/>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77E"/>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1CE3"/>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D7F37"/>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324"/>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4F72DD"/>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476"/>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9A2"/>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69B5"/>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4E20"/>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58A"/>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B1"/>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725"/>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C7BD8"/>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6DD"/>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959"/>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C09"/>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254"/>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177B"/>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E0C"/>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0D6A"/>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B8C"/>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3EE6"/>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830"/>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958"/>
    <w:rsid w:val="00A761F3"/>
    <w:rsid w:val="00A76884"/>
    <w:rsid w:val="00A76D45"/>
    <w:rsid w:val="00A778A4"/>
    <w:rsid w:val="00A77A7C"/>
    <w:rsid w:val="00A77B61"/>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C5"/>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252"/>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88E"/>
    <w:rsid w:val="00BF4F12"/>
    <w:rsid w:val="00BF571F"/>
    <w:rsid w:val="00BF5777"/>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004"/>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63C"/>
    <w:rsid w:val="00C45C29"/>
    <w:rsid w:val="00C45D26"/>
    <w:rsid w:val="00C461F7"/>
    <w:rsid w:val="00C47275"/>
    <w:rsid w:val="00C47C71"/>
    <w:rsid w:val="00C5038B"/>
    <w:rsid w:val="00C50507"/>
    <w:rsid w:val="00C508A9"/>
    <w:rsid w:val="00C50AB0"/>
    <w:rsid w:val="00C50D59"/>
    <w:rsid w:val="00C51071"/>
    <w:rsid w:val="00C5117A"/>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16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7F6"/>
    <w:rsid w:val="00CC0828"/>
    <w:rsid w:val="00CC0866"/>
    <w:rsid w:val="00CC09D4"/>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8F1"/>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7B5"/>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5CE"/>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5C8"/>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216D"/>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5FCB"/>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96"/>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E"/>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3AD"/>
    <w:rsid w:val="00EA2417"/>
    <w:rsid w:val="00EA24CA"/>
    <w:rsid w:val="00EA2D7C"/>
    <w:rsid w:val="00EA2DA5"/>
    <w:rsid w:val="00EA31E3"/>
    <w:rsid w:val="00EA330B"/>
    <w:rsid w:val="00EA3DC5"/>
    <w:rsid w:val="00EA4A6B"/>
    <w:rsid w:val="00EA4FEC"/>
    <w:rsid w:val="00EA5E0C"/>
    <w:rsid w:val="00EA65CF"/>
    <w:rsid w:val="00EA68B0"/>
    <w:rsid w:val="00EA6D80"/>
    <w:rsid w:val="00EA7818"/>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620"/>
    <w:rsid w:val="00F10B2A"/>
    <w:rsid w:val="00F10C3F"/>
    <w:rsid w:val="00F10C9E"/>
    <w:rsid w:val="00F10D07"/>
    <w:rsid w:val="00F10F9A"/>
    <w:rsid w:val="00F11B89"/>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75"/>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6F8"/>
    <w:rsid w:val="00F379B8"/>
    <w:rsid w:val="00F37A39"/>
    <w:rsid w:val="00F37D74"/>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0AF4"/>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97E"/>
    <w:rsid w:val="00FB4B98"/>
    <w:rsid w:val="00FB4D32"/>
    <w:rsid w:val="00FB4F20"/>
    <w:rsid w:val="00FB6516"/>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6BD"/>
    <w:rsid w:val="00FC7775"/>
    <w:rsid w:val="00FC779E"/>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497"/>
    <w:rsid w:val="00FF092A"/>
    <w:rsid w:val="00FF0C32"/>
    <w:rsid w:val="00FF0E12"/>
    <w:rsid w:val="00FF1045"/>
    <w:rsid w:val="00FF117D"/>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MenoPendente1">
    <w:name w:val="Menção Pendente1"/>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 w:type="character" w:styleId="MenoPendente">
    <w:name w:val="Unresolved Mention"/>
    <w:basedOn w:val="Fontepargpadro"/>
    <w:uiPriority w:val="99"/>
    <w:semiHidden/>
    <w:unhideWhenUsed/>
    <w:rsid w:val="007C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5.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9.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3EB77BD2-1C91-45A5-BB09-2297843EC94C}">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3460964-2271-468E-B552-3CA827B69FE8}">
  <ds:schemaRefs>
    <ds:schemaRef ds:uri="http://www.imanage.com/work/xmlschema"/>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CA56E-9584-48C8-A687-3C51086230FD}">
  <ds:schemaRefs>
    <ds:schemaRef ds:uri="http://www.imanage.com/work/xmlschema"/>
  </ds:schemaRefs>
</ds:datastoreItem>
</file>

<file path=customXml/itemProps5.xml><?xml version="1.0" encoding="utf-8"?>
<ds:datastoreItem xmlns:ds="http://schemas.openxmlformats.org/officeDocument/2006/customXml" ds:itemID="{87B1ECF1-5530-40BA-B4EB-DD77AB34E01D}">
  <ds:schemaRefs>
    <ds:schemaRef ds:uri="http://www.imanage.com/work/xmlschema"/>
  </ds:schemaRefs>
</ds:datastoreItem>
</file>

<file path=customXml/itemProps6.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7.xml><?xml version="1.0" encoding="utf-8"?>
<ds:datastoreItem xmlns:ds="http://schemas.openxmlformats.org/officeDocument/2006/customXml" ds:itemID="{FAF36C1C-57D9-402B-9692-87F8085BC6F0}">
  <ds:schemaRefs>
    <ds:schemaRef ds:uri="http://schemas.openxmlformats.org/officeDocument/2006/bibliography"/>
  </ds:schemaRefs>
</ds:datastoreItem>
</file>

<file path=customXml/itemProps8.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9.xml><?xml version="1.0" encoding="utf-8"?>
<ds:datastoreItem xmlns:ds="http://schemas.openxmlformats.org/officeDocument/2006/customXml" ds:itemID="{0FBA8070-BB22-40BF-9675-E20C73A514A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27491</Words>
  <Characters>157801</Characters>
  <Application>Microsoft Office Word</Application>
  <DocSecurity>4</DocSecurity>
  <Lines>3287</Lines>
  <Paragraphs>912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184380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Paula Ghetti Lyrio | Stocche Forbes Advogados</cp:lastModifiedBy>
  <cp:revision>2</cp:revision>
  <cp:lastPrinted>2019-04-30T13:14:00Z</cp:lastPrinted>
  <dcterms:created xsi:type="dcterms:W3CDTF">2022-08-31T00:41:00Z</dcterms:created>
  <dcterms:modified xsi:type="dcterms:W3CDTF">2022-08-31T00:41:00Z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