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CEF6" w14:textId="1ED68E85" w:rsidR="0019245A" w:rsidRPr="00AB6AC8"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lang w:val="pt-BR"/>
        </w:rPr>
      </w:pPr>
    </w:p>
    <w:p w14:paraId="2F9191F3" w14:textId="27BEB0D7"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del w:id="0" w:author="Stocche Forbes Advogados" w:date="2022-09-07T00:58:00Z">
        <w:r w:rsidR="00A259B0" w:rsidRPr="007B5CC6">
          <w:rPr>
            <w:rFonts w:ascii="Calibri" w:hAnsi="Calibri" w:cs="Calibri"/>
            <w:sz w:val="24"/>
            <w:szCs w:val="24"/>
          </w:rPr>
          <w:delText>2</w:delText>
        </w:r>
        <w:r w:rsidR="00006BCB" w:rsidRPr="007B5CC6">
          <w:rPr>
            <w:rFonts w:ascii="Calibri" w:hAnsi="Calibri" w:cs="Calibri"/>
            <w:sz w:val="24"/>
            <w:szCs w:val="24"/>
          </w:rPr>
          <w:delText>ª (</w:delText>
        </w:r>
        <w:r w:rsidR="00A259B0" w:rsidRPr="007B5CC6">
          <w:rPr>
            <w:rFonts w:ascii="Calibri" w:hAnsi="Calibri" w:cs="Calibri"/>
            <w:sz w:val="24"/>
            <w:szCs w:val="24"/>
          </w:rPr>
          <w:delText>SEGUNDA</w:delText>
        </w:r>
      </w:del>
      <w:ins w:id="1" w:author="Stocche Forbes Advogados" w:date="2022-09-07T00:58:00Z">
        <w:r w:rsidR="00E64C91">
          <w:rPr>
            <w:rFonts w:ascii="Calibri" w:hAnsi="Calibri" w:cs="Calibri"/>
            <w:sz w:val="24"/>
            <w:szCs w:val="24"/>
          </w:rPr>
          <w:t>3</w:t>
        </w:r>
        <w:r w:rsidR="00E64C91" w:rsidRPr="007B5CC6">
          <w:rPr>
            <w:rFonts w:ascii="Calibri" w:hAnsi="Calibri" w:cs="Calibri"/>
            <w:sz w:val="24"/>
            <w:szCs w:val="24"/>
          </w:rPr>
          <w:t xml:space="preserve">ª </w:t>
        </w:r>
        <w:r w:rsidR="00006BCB" w:rsidRPr="007B5CC6">
          <w:rPr>
            <w:rFonts w:ascii="Calibri" w:hAnsi="Calibri" w:cs="Calibri"/>
            <w:sz w:val="24"/>
            <w:szCs w:val="24"/>
          </w:rPr>
          <w:t>(</w:t>
        </w:r>
        <w:r w:rsidR="00E64C91" w:rsidRPr="00E64C91">
          <w:rPr>
            <w:rFonts w:ascii="Calibri" w:hAnsi="Calibri" w:cs="Calibri"/>
            <w:sz w:val="24"/>
            <w:szCs w:val="24"/>
          </w:rPr>
          <w:t>TERCEIRA</w:t>
        </w:r>
      </w:ins>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bookmarkStart w:id="2" w:name="_GoBack"/>
      <w:bookmarkEnd w:id="2"/>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2CC13F57"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r w:rsidR="00764F94">
        <w:rPr>
          <w:rFonts w:ascii="Calibri" w:hAnsi="Calibri" w:cs="Calibri"/>
          <w:i/>
        </w:rPr>
        <w:t>.</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209C07D"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00CA47E7" w:rsidRPr="00A321CC">
        <w:rPr>
          <w:rFonts w:ascii="Calibri" w:hAnsi="Calibri" w:cs="Calibri"/>
          <w:iCs/>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CA1A20">
        <w:rPr>
          <w:rFonts w:ascii="Calibri" w:hAnsi="Calibri" w:cs="Calibri"/>
        </w:rPr>
        <w:t>setembro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5992ECD0"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w:t>
      </w:r>
      <w:del w:id="3" w:author="Stocche Forbes Advogados" w:date="2022-09-07T00:58:00Z">
        <w:r w:rsidRPr="007B5CC6">
          <w:rPr>
            <w:rFonts w:ascii="Calibri" w:hAnsi="Calibri" w:cs="Calibri"/>
            <w:sz w:val="24"/>
            <w:szCs w:val="24"/>
          </w:rPr>
          <w:delText>2ª (SEGUNDA</w:delText>
        </w:r>
      </w:del>
      <w:ins w:id="4" w:author="Stocche Forbes Advogados" w:date="2022-09-07T00:58:00Z">
        <w:r w:rsidR="00E64C91">
          <w:rPr>
            <w:rFonts w:ascii="Calibri" w:hAnsi="Calibri" w:cs="Calibri"/>
            <w:sz w:val="24"/>
            <w:szCs w:val="24"/>
          </w:rPr>
          <w:t>3</w:t>
        </w:r>
        <w:r w:rsidR="00E64C91" w:rsidRPr="007B5CC6">
          <w:rPr>
            <w:rFonts w:ascii="Calibri" w:hAnsi="Calibri" w:cs="Calibri"/>
            <w:sz w:val="24"/>
            <w:szCs w:val="24"/>
          </w:rPr>
          <w:t xml:space="preserve">ª </w:t>
        </w:r>
        <w:r w:rsidRPr="007B5CC6">
          <w:rPr>
            <w:rFonts w:ascii="Calibri" w:hAnsi="Calibri" w:cs="Calibri"/>
            <w:sz w:val="24"/>
            <w:szCs w:val="24"/>
          </w:rPr>
          <w:t>(</w:t>
        </w:r>
        <w:r w:rsidR="00E64C91" w:rsidRPr="00E64C91">
          <w:rPr>
            <w:rFonts w:ascii="Calibri" w:hAnsi="Calibri" w:cs="Calibri"/>
            <w:sz w:val="24"/>
            <w:szCs w:val="24"/>
          </w:rPr>
          <w:t>TERCEIRA</w:t>
        </w:r>
      </w:ins>
      <w:r w:rsidRPr="007B5CC6">
        <w:rPr>
          <w:rFonts w:ascii="Calibri" w:hAnsi="Calibri" w:cs="Calibri"/>
          <w:sz w:val="24"/>
          <w:szCs w:val="24"/>
        </w:rPr>
        <w:t xml:space="preserve">) EMISSÃO DE DEBÊNTURES SIMPLES, NÃO CONVERSÍVEIS EM AÇÕES, </w:t>
      </w:r>
      <w:r w:rsidR="00FC6921" w:rsidRPr="007B5CC6">
        <w:rPr>
          <w:rFonts w:ascii="Calibri" w:hAnsi="Calibri" w:cs="Calibri"/>
          <w:sz w:val="24"/>
          <w:szCs w:val="24"/>
        </w:rPr>
        <w:t>DA ESPÉCIE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7493D70E"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del w:id="5" w:author="Stocche Forbes Advogados" w:date="2022-09-07T00:58:00Z">
        <w:r w:rsidR="00A259B0" w:rsidRPr="007B5CC6">
          <w:rPr>
            <w:rFonts w:ascii="Calibri" w:hAnsi="Calibri" w:cs="Calibri"/>
            <w:i/>
            <w:sz w:val="24"/>
            <w:szCs w:val="24"/>
          </w:rPr>
          <w:delText>2</w:delText>
        </w:r>
        <w:r w:rsidR="003E30C1" w:rsidRPr="007B5CC6">
          <w:rPr>
            <w:rFonts w:ascii="Calibri" w:hAnsi="Calibri" w:cs="Calibri"/>
            <w:i/>
            <w:sz w:val="24"/>
            <w:szCs w:val="24"/>
          </w:rPr>
          <w:delText xml:space="preserve">ª </w:delText>
        </w:r>
        <w:r w:rsidR="0060012F" w:rsidRPr="007B5CC6">
          <w:rPr>
            <w:rFonts w:ascii="Calibri" w:hAnsi="Calibri" w:cs="Calibri"/>
            <w:i/>
            <w:sz w:val="24"/>
            <w:szCs w:val="24"/>
          </w:rPr>
          <w:delText>(</w:delText>
        </w:r>
        <w:r w:rsidR="00A259B0" w:rsidRPr="007B5CC6">
          <w:rPr>
            <w:rFonts w:ascii="Calibri" w:hAnsi="Calibri" w:cs="Calibri"/>
            <w:i/>
            <w:sz w:val="24"/>
            <w:szCs w:val="24"/>
          </w:rPr>
          <w:delText>Segunda</w:delText>
        </w:r>
      </w:del>
      <w:ins w:id="6" w:author="Stocche Forbes Advogados" w:date="2022-09-07T00:58:00Z">
        <w:r w:rsidR="00E64C91">
          <w:rPr>
            <w:rFonts w:ascii="Calibri" w:hAnsi="Calibri" w:cs="Calibri"/>
            <w:i/>
            <w:sz w:val="24"/>
            <w:szCs w:val="24"/>
          </w:rPr>
          <w:t>3</w:t>
        </w:r>
        <w:r w:rsidR="00E64C91" w:rsidRPr="007B5CC6">
          <w:rPr>
            <w:rFonts w:ascii="Calibri" w:hAnsi="Calibri" w:cs="Calibri"/>
            <w:i/>
            <w:sz w:val="24"/>
            <w:szCs w:val="24"/>
          </w:rPr>
          <w:t xml:space="preserve">ª </w:t>
        </w:r>
        <w:r w:rsidR="0060012F" w:rsidRPr="007B5CC6">
          <w:rPr>
            <w:rFonts w:ascii="Calibri" w:hAnsi="Calibri" w:cs="Calibri"/>
            <w:i/>
            <w:sz w:val="24"/>
            <w:szCs w:val="24"/>
          </w:rPr>
          <w:t>(</w:t>
        </w:r>
        <w:r w:rsidR="00E64C91" w:rsidRPr="00E64C91">
          <w:rPr>
            <w:rFonts w:ascii="Calibri" w:hAnsi="Calibri" w:cs="Calibri"/>
            <w:i/>
            <w:sz w:val="24"/>
            <w:szCs w:val="24"/>
          </w:rPr>
          <w:t>Terceira</w:t>
        </w:r>
      </w:ins>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7" w:name="_Hlk71652115"/>
      <w:r w:rsidR="0060012F" w:rsidRPr="007B5CC6">
        <w:rPr>
          <w:rFonts w:ascii="Calibri" w:hAnsi="Calibri" w:cs="Calibri"/>
          <w:sz w:val="24"/>
          <w:szCs w:val="24"/>
        </w:rPr>
        <w:t>Cadastro Nacional da Pessoa Jurídica do Ministério da Economia (“</w:t>
      </w:r>
      <w:bookmarkStart w:id="8"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7"/>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8"/>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9" w:name="_Hlk75249863"/>
      <w:r w:rsidR="00D44A8C" w:rsidRPr="007B5CC6">
        <w:rPr>
          <w:rFonts w:ascii="Calibri" w:hAnsi="Calibri" w:cs="Calibri"/>
          <w:sz w:val="24"/>
          <w:szCs w:val="24"/>
        </w:rPr>
        <w:t>35.300.498.607</w:t>
      </w:r>
      <w:bookmarkEnd w:id="9"/>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10" w:name="_Hlk108596436"/>
      <w:bookmarkStart w:id="11" w:name="_Hlk77180346"/>
      <w:r w:rsidRPr="007B5CC6">
        <w:rPr>
          <w:rFonts w:ascii="Calibri" w:hAnsi="Calibri" w:cs="Calibri"/>
          <w:b/>
          <w:sz w:val="24"/>
          <w:szCs w:val="24"/>
        </w:rPr>
        <w:t>CORPÓREOS – SERVIÇOS TERAPÊUTICOS S.A.</w:t>
      </w:r>
      <w:bookmarkEnd w:id="10"/>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11"/>
      <w:r w:rsidRPr="007B5CC6">
        <w:rPr>
          <w:rFonts w:ascii="Calibri" w:hAnsi="Calibri" w:cs="Calibri"/>
          <w:sz w:val="24"/>
          <w:szCs w:val="24"/>
        </w:rPr>
        <w:t>seus atos 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w:t>
      </w:r>
      <w:r w:rsidRPr="007B5CC6">
        <w:rPr>
          <w:rFonts w:ascii="Calibri" w:hAnsi="Calibri" w:cs="Calibri"/>
          <w:sz w:val="24"/>
          <w:szCs w:val="24"/>
        </w:rPr>
        <w:lastRenderedPageBreak/>
        <w:t>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25ED7D87" w:rsidR="006C21C7" w:rsidRPr="007B5CC6" w:rsidRDefault="009F6FDA" w:rsidP="00813A48">
      <w:pPr>
        <w:pStyle w:val="Level2"/>
        <w:widowControl w:val="0"/>
        <w:spacing w:before="140" w:after="0" w:line="320" w:lineRule="exact"/>
        <w:rPr>
          <w:rFonts w:ascii="Calibri" w:hAnsi="Calibri" w:cs="Calibri"/>
          <w:sz w:val="24"/>
        </w:rPr>
      </w:pPr>
      <w:bookmarkStart w:id="12" w:name="_Hlk71652441"/>
      <w:r w:rsidRPr="007B5CC6">
        <w:rPr>
          <w:rFonts w:ascii="Calibri" w:hAnsi="Calibri" w:cs="Calibri"/>
          <w:sz w:val="24"/>
        </w:rPr>
        <w:t xml:space="preserve">A </w:t>
      </w:r>
      <w:r w:rsidR="00A65D29" w:rsidRPr="007B5CC6">
        <w:rPr>
          <w:rFonts w:ascii="Calibri" w:hAnsi="Calibri" w:cs="Calibri"/>
          <w:sz w:val="24"/>
        </w:rPr>
        <w:t xml:space="preserve">presente </w:t>
      </w:r>
      <w:del w:id="13" w:author="Stocche Forbes Advogados" w:date="2022-09-07T00:58:00Z">
        <w:r w:rsidR="00176213" w:rsidRPr="007B5CC6">
          <w:rPr>
            <w:rFonts w:ascii="Calibri" w:hAnsi="Calibri" w:cs="Calibri"/>
            <w:sz w:val="24"/>
          </w:rPr>
          <w:delText>2</w:delText>
        </w:r>
        <w:r w:rsidR="003E30C1" w:rsidRPr="007B5CC6">
          <w:rPr>
            <w:rFonts w:ascii="Calibri" w:hAnsi="Calibri" w:cs="Calibri"/>
            <w:sz w:val="24"/>
          </w:rPr>
          <w:delText xml:space="preserve">ª </w:delText>
        </w:r>
        <w:r w:rsidR="00A5551E" w:rsidRPr="007B5CC6">
          <w:rPr>
            <w:rFonts w:ascii="Calibri" w:hAnsi="Calibri" w:cs="Calibri"/>
            <w:sz w:val="24"/>
          </w:rPr>
          <w:delText>(</w:delText>
        </w:r>
        <w:r w:rsidR="00176213" w:rsidRPr="007B5CC6">
          <w:rPr>
            <w:rFonts w:ascii="Calibri" w:hAnsi="Calibri" w:cs="Calibri"/>
            <w:sz w:val="24"/>
          </w:rPr>
          <w:delText>segunda</w:delText>
        </w:r>
      </w:del>
      <w:ins w:id="14" w:author="Stocche Forbes Advogados" w:date="2022-09-07T00:58:00Z">
        <w:r w:rsidR="00E64C91">
          <w:rPr>
            <w:rFonts w:ascii="Calibri" w:hAnsi="Calibri" w:cs="Calibri"/>
            <w:sz w:val="24"/>
          </w:rPr>
          <w:t>3</w:t>
        </w:r>
        <w:r w:rsidR="00E64C91" w:rsidRPr="007B5CC6">
          <w:rPr>
            <w:rFonts w:ascii="Calibri" w:hAnsi="Calibri" w:cs="Calibri"/>
            <w:sz w:val="24"/>
          </w:rPr>
          <w:t xml:space="preserve">ª </w:t>
        </w:r>
        <w:r w:rsidR="00A5551E" w:rsidRPr="007B5CC6">
          <w:rPr>
            <w:rFonts w:ascii="Calibri" w:hAnsi="Calibri" w:cs="Calibri"/>
            <w:sz w:val="24"/>
          </w:rPr>
          <w:t>(</w:t>
        </w:r>
        <w:r w:rsidR="00E64C91">
          <w:rPr>
            <w:rFonts w:ascii="Calibri" w:hAnsi="Calibri" w:cs="Calibri"/>
            <w:sz w:val="24"/>
          </w:rPr>
          <w:t>t</w:t>
        </w:r>
        <w:r w:rsidR="00E64C91" w:rsidRPr="00E64C91">
          <w:rPr>
            <w:rFonts w:ascii="Calibri" w:hAnsi="Calibri" w:cs="Calibri"/>
            <w:sz w:val="24"/>
          </w:rPr>
          <w:t>erceira</w:t>
        </w:r>
      </w:ins>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del w:id="15" w:author="Stocche Forbes Advogados" w:date="2022-09-07T00:58:00Z">
        <w:r w:rsidR="0055434A">
          <w:rPr>
            <w:rFonts w:ascii="Calibri" w:hAnsi="Calibri" w:cs="Calibri"/>
            <w:sz w:val="24"/>
          </w:rPr>
          <w:delText>12</w:delText>
        </w:r>
      </w:del>
      <w:ins w:id="16" w:author="Stocche Forbes Advogados" w:date="2022-09-07T00:58:00Z">
        <w:r w:rsidR="00A44591" w:rsidRPr="00A321CC">
          <w:rPr>
            <w:rFonts w:ascii="Calibri" w:hAnsi="Calibri" w:cs="Calibri"/>
            <w:iCs/>
            <w:sz w:val="24"/>
          </w:rPr>
          <w:t>[●]</w:t>
        </w:r>
      </w:ins>
      <w:r w:rsidR="00176213" w:rsidRPr="007B5CC6">
        <w:rPr>
          <w:rFonts w:ascii="Calibri" w:hAnsi="Calibri" w:cs="Calibri"/>
          <w:sz w:val="24"/>
        </w:rPr>
        <w:t xml:space="preserve"> </w:t>
      </w:r>
      <w:r w:rsidR="00477CE8" w:rsidRPr="007B5CC6">
        <w:rPr>
          <w:rFonts w:ascii="Calibri" w:hAnsi="Calibri" w:cs="Calibri"/>
          <w:sz w:val="24"/>
        </w:rPr>
        <w:t xml:space="preserve">de </w:t>
      </w:r>
      <w:del w:id="17" w:author="Stocche Forbes Advogados" w:date="2022-09-07T00:58:00Z">
        <w:r w:rsidR="00176213" w:rsidRPr="007B5CC6">
          <w:rPr>
            <w:rFonts w:ascii="Calibri" w:hAnsi="Calibri" w:cs="Calibri"/>
            <w:sz w:val="24"/>
          </w:rPr>
          <w:delText>agosto</w:delText>
        </w:r>
      </w:del>
      <w:ins w:id="18" w:author="Stocche Forbes Advogados" w:date="2022-09-07T00:58:00Z">
        <w:r w:rsidR="00A44591">
          <w:rPr>
            <w:rFonts w:ascii="Calibri" w:hAnsi="Calibri" w:cs="Calibri"/>
            <w:sz w:val="24"/>
          </w:rPr>
          <w:t>setembro</w:t>
        </w:r>
      </w:ins>
      <w:r w:rsidR="00A44591" w:rsidRPr="007B5CC6">
        <w:rPr>
          <w:rFonts w:ascii="Calibri" w:hAnsi="Calibri" w:cs="Calibri"/>
          <w:sz w:val="24"/>
        </w:rPr>
        <w:t xml:space="preserve">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19" w:name="_DV_M20"/>
      <w:bookmarkEnd w:id="19"/>
      <w:r w:rsidRPr="007B5CC6">
        <w:rPr>
          <w:rFonts w:ascii="Calibri" w:hAnsi="Calibri" w:cs="Calibri"/>
          <w:sz w:val="24"/>
        </w:rPr>
        <w:t xml:space="preserve">, </w:t>
      </w:r>
      <w:del w:id="20" w:author="Stocche Forbes Advogados" w:date="2022-09-07T00:58:00Z">
        <w:r w:rsidR="00CA1A20">
          <w:rPr>
            <w:rFonts w:ascii="Calibri" w:hAnsi="Calibri" w:cs="Calibri"/>
            <w:iCs/>
            <w:sz w:val="24"/>
          </w:rPr>
          <w:delText>e n</w:delText>
        </w:r>
        <w:r w:rsidR="000D1B80">
          <w:rPr>
            <w:rFonts w:ascii="Calibri" w:hAnsi="Calibri" w:cs="Calibri"/>
            <w:iCs/>
            <w:sz w:val="24"/>
          </w:rPr>
          <w:delText>a</w:delText>
        </w:r>
        <w:r w:rsidR="00CA1A20" w:rsidRPr="00A321CC">
          <w:rPr>
            <w:rFonts w:ascii="Calibri" w:hAnsi="Calibri" w:cs="Calibri"/>
            <w:iCs/>
            <w:sz w:val="24"/>
          </w:rPr>
          <w:delText xml:space="preserve"> rerratificação d</w:delText>
        </w:r>
        <w:r w:rsidR="00CA1A20">
          <w:rPr>
            <w:rFonts w:ascii="Calibri" w:hAnsi="Calibri" w:cs="Calibri"/>
            <w:iCs/>
            <w:sz w:val="24"/>
          </w:rPr>
          <w:delText>a</w:delText>
        </w:r>
        <w:r w:rsidR="00CA1A20" w:rsidRPr="00A321CC">
          <w:rPr>
            <w:rFonts w:ascii="Calibri" w:hAnsi="Calibri" w:cs="Calibri"/>
            <w:iCs/>
            <w:sz w:val="24"/>
          </w:rPr>
          <w:delText xml:space="preserve"> </w:delText>
        </w:r>
        <w:r w:rsidR="00CA1A20">
          <w:rPr>
            <w:rFonts w:ascii="Calibri" w:hAnsi="Calibri" w:cs="Calibri"/>
            <w:iCs/>
            <w:sz w:val="24"/>
          </w:rPr>
          <w:delText>RCA da</w:delText>
        </w:r>
        <w:r w:rsidR="00CA1A20" w:rsidRPr="00A321CC">
          <w:rPr>
            <w:rFonts w:ascii="Calibri" w:hAnsi="Calibri" w:cs="Calibri"/>
            <w:iCs/>
            <w:sz w:val="24"/>
          </w:rPr>
          <w:delText xml:space="preserve"> Emissora realizada em [●] de [</w:delText>
        </w:r>
        <w:r w:rsidR="00CA1A20">
          <w:rPr>
            <w:rFonts w:ascii="Calibri" w:hAnsi="Calibri" w:cs="Calibri"/>
            <w:iCs/>
            <w:sz w:val="24"/>
          </w:rPr>
          <w:delText>setembro</w:delText>
        </w:r>
        <w:r w:rsidR="00CA1A20" w:rsidRPr="00A321CC">
          <w:rPr>
            <w:rFonts w:ascii="Calibri" w:hAnsi="Calibri" w:cs="Calibri"/>
            <w:iCs/>
            <w:sz w:val="24"/>
          </w:rPr>
          <w:delText>] de 202</w:delText>
        </w:r>
        <w:r w:rsidR="00CA1A20">
          <w:rPr>
            <w:rFonts w:ascii="Calibri" w:hAnsi="Calibri" w:cs="Calibri"/>
            <w:iCs/>
            <w:sz w:val="24"/>
          </w:rPr>
          <w:delText>2</w:delText>
        </w:r>
        <w:r w:rsidR="00CA1A20" w:rsidRPr="00A321CC">
          <w:rPr>
            <w:rFonts w:ascii="Calibri" w:hAnsi="Calibri" w:cs="Calibri"/>
            <w:iCs/>
            <w:sz w:val="24"/>
          </w:rPr>
          <w:delText xml:space="preserve"> (“</w:delText>
        </w:r>
        <w:r w:rsidR="00CA1A20" w:rsidRPr="00A321CC">
          <w:rPr>
            <w:rFonts w:ascii="Calibri" w:hAnsi="Calibri" w:cs="Calibri"/>
            <w:b/>
            <w:bCs/>
            <w:iCs/>
            <w:sz w:val="24"/>
          </w:rPr>
          <w:delText>Rerratificação</w:delText>
        </w:r>
        <w:r w:rsidR="00CA1A20" w:rsidRPr="00A321CC">
          <w:rPr>
            <w:rFonts w:ascii="Calibri" w:hAnsi="Calibri" w:cs="Calibri"/>
            <w:iCs/>
            <w:sz w:val="24"/>
          </w:rPr>
          <w:delText>” e, em conjunto com a RCA da Emissora, as “</w:delText>
        </w:r>
        <w:r w:rsidR="00CA1A20" w:rsidRPr="00A321CC">
          <w:rPr>
            <w:rFonts w:ascii="Calibri" w:hAnsi="Calibri" w:cs="Calibri"/>
            <w:b/>
            <w:bCs/>
            <w:iCs/>
            <w:sz w:val="24"/>
          </w:rPr>
          <w:delText>Aprovações Societárias</w:delText>
        </w:r>
        <w:r w:rsidR="00CA1A20">
          <w:rPr>
            <w:rFonts w:ascii="Calibri" w:hAnsi="Calibri" w:cs="Calibri"/>
            <w:b/>
            <w:bCs/>
            <w:iCs/>
            <w:sz w:val="24"/>
          </w:rPr>
          <w:delText xml:space="preserve"> Emissora</w:delText>
        </w:r>
        <w:r w:rsidR="00CA1A20" w:rsidRPr="00A321CC">
          <w:rPr>
            <w:rFonts w:ascii="Calibri" w:hAnsi="Calibri" w:cs="Calibri"/>
            <w:iCs/>
            <w:sz w:val="24"/>
          </w:rPr>
          <w:delText>”)</w:delText>
        </w:r>
        <w:r w:rsidR="00CA1A20">
          <w:rPr>
            <w:rFonts w:ascii="Calibri" w:hAnsi="Calibri" w:cs="Calibri"/>
            <w:sz w:val="24"/>
          </w:rPr>
          <w:delText>,</w:delText>
        </w:r>
      </w:del>
      <w:ins w:id="21" w:author="Stocche Forbes Advogados" w:date="2022-09-07T00:58:00Z">
        <w:r w:rsidR="00CA1A20">
          <w:rPr>
            <w:rFonts w:ascii="Calibri" w:hAnsi="Calibri" w:cs="Calibri"/>
            <w:sz w:val="24"/>
          </w:rPr>
          <w:t>,</w:t>
        </w:r>
      </w:ins>
      <w:r w:rsidR="00171AB8">
        <w:rPr>
          <w:rFonts w:ascii="Calibri" w:hAnsi="Calibri" w:cs="Calibri"/>
          <w:sz w:val="24"/>
        </w:rPr>
        <w:t xml:space="preserve"> </w:t>
      </w:r>
      <w:r w:rsidRPr="007B5CC6">
        <w:rPr>
          <w:rFonts w:ascii="Calibri" w:hAnsi="Calibri" w:cs="Calibri"/>
          <w:sz w:val="24"/>
        </w:rPr>
        <w:t>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del w:id="22" w:author="Stocche Forbes Advogados" w:date="2022-09-07T00:58:00Z">
        <w:r w:rsidR="00533B50">
          <w:rPr>
            <w:rFonts w:ascii="Calibri" w:hAnsi="Calibri" w:cs="Calibri"/>
            <w:sz w:val="24"/>
          </w:rPr>
          <w:delText>[</w:delText>
        </w:r>
        <w:r w:rsidR="00533B50" w:rsidRPr="00C2417D">
          <w:rPr>
            <w:rFonts w:ascii="Calibri" w:hAnsi="Calibri" w:cs="Calibri"/>
            <w:b/>
            <w:bCs/>
            <w:sz w:val="24"/>
            <w:highlight w:val="green"/>
          </w:rPr>
          <w:delText>Nota</w:delText>
        </w:r>
        <w:r w:rsidR="00C2417D" w:rsidRPr="00C2417D">
          <w:rPr>
            <w:rFonts w:ascii="Calibri" w:hAnsi="Calibri" w:cs="Calibri"/>
            <w:b/>
            <w:bCs/>
            <w:sz w:val="24"/>
            <w:highlight w:val="green"/>
          </w:rPr>
          <w:delText xml:space="preserve"> LDR</w:delText>
        </w:r>
        <w:r w:rsidR="00533B50" w:rsidRPr="00C2417D">
          <w:rPr>
            <w:rFonts w:ascii="Calibri" w:hAnsi="Calibri" w:cs="Calibri"/>
            <w:sz w:val="24"/>
            <w:highlight w:val="green"/>
          </w:rPr>
          <w:delText xml:space="preserve">: </w:delText>
        </w:r>
        <w:bookmarkStart w:id="23" w:name="_Hlk113060823"/>
        <w:r w:rsidR="00533B50" w:rsidRPr="00C2417D">
          <w:rPr>
            <w:rFonts w:ascii="Calibri" w:hAnsi="Calibri" w:cs="Calibri"/>
            <w:sz w:val="24"/>
            <w:highlight w:val="green"/>
          </w:rPr>
          <w:delText>tendo em vista a alteração da espécie das debêntures, do objeto da cessão fiduciária, bem como de ajustes da remuneração, será necessária a realização de rerratificação da RCA da Emissora</w:delText>
        </w:r>
        <w:bookmarkEnd w:id="23"/>
        <w:r w:rsidR="00533B50" w:rsidRPr="00C2417D">
          <w:rPr>
            <w:rFonts w:ascii="Calibri" w:hAnsi="Calibri" w:cs="Calibri"/>
            <w:sz w:val="24"/>
            <w:highlight w:val="green"/>
          </w:rPr>
          <w:delText>.</w:delText>
        </w:r>
        <w:r w:rsidR="00533B50">
          <w:rPr>
            <w:rFonts w:ascii="Calibri" w:hAnsi="Calibri" w:cs="Calibri"/>
            <w:sz w:val="24"/>
          </w:rPr>
          <w:delText>]</w:delText>
        </w:r>
      </w:del>
    </w:p>
    <w:p w14:paraId="76F0FEF6" w14:textId="3C0F89B0"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764F94" w:rsidRPr="00A321CC">
        <w:rPr>
          <w:rFonts w:ascii="Calibri" w:hAnsi="Calibri" w:cs="Calibri"/>
          <w:iCs/>
          <w:sz w:val="24"/>
        </w:rPr>
        <w:t>●</w:t>
      </w:r>
      <w:r w:rsidR="00176213" w:rsidRPr="007B5CC6">
        <w:rPr>
          <w:rFonts w:ascii="Calibri" w:hAnsi="Calibri" w:cs="Calibri"/>
          <w:sz w:val="24"/>
        </w:rPr>
        <w:t xml:space="preserve">] </w:t>
      </w:r>
      <w:r w:rsidR="006C0321" w:rsidRPr="007B5CC6">
        <w:rPr>
          <w:rFonts w:ascii="Calibri" w:hAnsi="Calibri" w:cs="Calibri"/>
          <w:sz w:val="24"/>
        </w:rPr>
        <w:t xml:space="preserve">de </w:t>
      </w:r>
      <w:del w:id="24" w:author="Stocche Forbes Advogados" w:date="2022-09-07T00:58:00Z">
        <w:r w:rsidR="00764F94">
          <w:rPr>
            <w:rFonts w:ascii="Calibri" w:hAnsi="Calibri" w:cs="Calibri"/>
            <w:sz w:val="24"/>
          </w:rPr>
          <w:delText>[</w:delText>
        </w:r>
      </w:del>
      <w:r w:rsidR="00764F94">
        <w:rPr>
          <w:rFonts w:ascii="Calibri" w:hAnsi="Calibri" w:cs="Calibri"/>
          <w:sz w:val="24"/>
        </w:rPr>
        <w:t>setembro</w:t>
      </w:r>
      <w:del w:id="25" w:author="Stocche Forbes Advogados" w:date="2022-09-07T00:58:00Z">
        <w:r w:rsidR="00764F94">
          <w:rPr>
            <w:rFonts w:ascii="Calibri" w:hAnsi="Calibri" w:cs="Calibri"/>
            <w:sz w:val="24"/>
          </w:rPr>
          <w:delText>]</w:delText>
        </w:r>
      </w:del>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26" w:name="_Toc327379522"/>
      <w:bookmarkStart w:id="27" w:name="_Ref436153289"/>
      <w:bookmarkStart w:id="28" w:name="_Ref479181828"/>
      <w:bookmarkStart w:id="29" w:name="_Ref508981972"/>
      <w:bookmarkStart w:id="30" w:name="_Ref508982112"/>
      <w:bookmarkStart w:id="31" w:name="_Ref509497153"/>
      <w:bookmarkStart w:id="32" w:name="_Ref516844806"/>
      <w:bookmarkStart w:id="33" w:name="_Ref516844807"/>
      <w:bookmarkStart w:id="34" w:name="_Ref521622967"/>
      <w:bookmarkStart w:id="35" w:name="_Ref4486028"/>
      <w:bookmarkEnd w:id="12"/>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26"/>
      <w:bookmarkEnd w:id="27"/>
      <w:bookmarkEnd w:id="28"/>
      <w:bookmarkEnd w:id="29"/>
      <w:bookmarkEnd w:id="30"/>
      <w:bookmarkEnd w:id="31"/>
      <w:bookmarkEnd w:id="32"/>
      <w:bookmarkEnd w:id="33"/>
      <w:bookmarkEnd w:id="34"/>
      <w:bookmarkEnd w:id="35"/>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 xml:space="preserve">na Associação Brasileira das Entidades </w:t>
      </w:r>
      <w:r w:rsidR="00843C23" w:rsidRPr="007B5CC6">
        <w:rPr>
          <w:rFonts w:ascii="Calibri" w:hAnsi="Calibri" w:cs="Calibri"/>
          <w:b/>
          <w:sz w:val="24"/>
        </w:rPr>
        <w:lastRenderedPageBreak/>
        <w:t>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36" w:name="_DV_M27"/>
      <w:bookmarkStart w:id="37" w:name="_DV_M28"/>
      <w:bookmarkStart w:id="38" w:name="_DV_M29"/>
      <w:bookmarkEnd w:id="36"/>
      <w:bookmarkEnd w:id="37"/>
      <w:bookmarkEnd w:id="38"/>
      <w:r w:rsidRPr="007B5CC6">
        <w:rPr>
          <w:rFonts w:ascii="Calibri" w:hAnsi="Calibri" w:cs="Calibr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39" w:name="_Ref325646374"/>
      <w:r w:rsidR="00A955FE" w:rsidRPr="007B5CC6">
        <w:rPr>
          <w:rFonts w:ascii="Calibri" w:hAnsi="Calibri" w:cs="Calibri"/>
          <w:sz w:val="24"/>
        </w:rPr>
        <w:t xml:space="preserve">e </w:t>
      </w:r>
      <w:bookmarkStart w:id="40"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39"/>
      <w:r w:rsidR="00A955FE" w:rsidRPr="007B5CC6">
        <w:rPr>
          <w:rFonts w:ascii="Calibri" w:eastAsia="Arial" w:hAnsi="Calibri" w:cs="Calibri"/>
          <w:sz w:val="24"/>
          <w:lang w:eastAsia="en-GB"/>
        </w:rPr>
        <w:t xml:space="preserve"> da Oferta à CVM</w:t>
      </w:r>
      <w:bookmarkEnd w:id="40"/>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41"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41"/>
    </w:p>
    <w:p w14:paraId="3229287D" w14:textId="77777777" w:rsidR="004A12E5" w:rsidRPr="007B5CC6" w:rsidRDefault="00AA4657" w:rsidP="00813A48">
      <w:pPr>
        <w:pStyle w:val="Level3"/>
        <w:widowControl w:val="0"/>
        <w:spacing w:before="140" w:after="0" w:line="320" w:lineRule="exact"/>
        <w:rPr>
          <w:del w:id="42" w:author="Stocche Forbes Advogados" w:date="2022-09-07T00:58:00Z"/>
          <w:rFonts w:ascii="Calibri" w:hAnsi="Calibri" w:cs="Calibri"/>
          <w:b/>
          <w:sz w:val="24"/>
        </w:rPr>
      </w:pPr>
      <w:bookmarkStart w:id="4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del w:id="44" w:author="Stocche Forbes Advogados" w:date="2022-09-07T00:58:00Z">
        <w:r w:rsidR="004F72DD">
          <w:rPr>
            <w:rFonts w:ascii="Calibri" w:hAnsi="Calibri" w:cs="Calibri"/>
            <w:sz w:val="24"/>
          </w:rPr>
          <w:delText>foi</w:delText>
        </w:r>
      </w:del>
      <w:ins w:id="45" w:author="Stocche Forbes Advogados" w:date="2022-09-07T00:58:00Z">
        <w:r w:rsidR="00F44F26">
          <w:rPr>
            <w:rFonts w:ascii="Calibri" w:hAnsi="Calibri" w:cs="Calibri"/>
            <w:sz w:val="24"/>
          </w:rPr>
          <w:t>será</w:t>
        </w:r>
      </w:ins>
      <w:r w:rsidR="00F44F26"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del w:id="46" w:author="Stocche Forbes Advogados" w:date="2022-09-07T00:58:00Z">
        <w:r w:rsidR="004F72DD">
          <w:rPr>
            <w:rFonts w:ascii="Calibri" w:hAnsi="Calibri" w:cs="Calibri"/>
            <w:sz w:val="24"/>
          </w:rPr>
          <w:delText xml:space="preserve">em 19 de agosto de 2022 sob o </w:delText>
        </w:r>
        <w:r w:rsidR="004F72DD" w:rsidRPr="007B5CC6">
          <w:rPr>
            <w:rFonts w:ascii="Calibri" w:hAnsi="Calibri" w:cs="Calibri"/>
            <w:sz w:val="24"/>
          </w:rPr>
          <w:delText xml:space="preserve">nº </w:delText>
        </w:r>
        <w:r w:rsidR="004F72DD">
          <w:rPr>
            <w:rFonts w:ascii="Calibri" w:hAnsi="Calibri" w:cs="Calibri"/>
            <w:sz w:val="24"/>
          </w:rPr>
          <w:delText xml:space="preserve">428.229/22-0 </w:delText>
        </w:r>
      </w:del>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del w:id="47" w:author="Stocche Forbes Advogados" w:date="2022-09-07T00:58:00Z">
        <w:r w:rsidR="004F72DD">
          <w:rPr>
            <w:rFonts w:ascii="Calibri" w:hAnsi="Calibri" w:cs="Calibri"/>
            <w:sz w:val="24"/>
          </w:rPr>
          <w:delText xml:space="preserve">em 23 de agosto de 2022 </w:delText>
        </w:r>
      </w:del>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w:t>
      </w:r>
      <w:del w:id="48" w:author="Stocche Forbes Advogados" w:date="2022-09-07T00:58:00Z">
        <w:r w:rsidR="00C43D06" w:rsidRPr="007B5CC6">
          <w:rPr>
            <w:rFonts w:ascii="Calibri" w:hAnsi="Calibri" w:cs="Calibri"/>
            <w:sz w:val="24"/>
          </w:rPr>
          <w:delText xml:space="preserve"> na página do Jornal de Publicação da Emissora</w:delText>
        </w:r>
        <w:r w:rsidR="00D664F5" w:rsidRPr="007B5CC6">
          <w:rPr>
            <w:rFonts w:ascii="Calibri" w:hAnsi="Calibri" w:cs="Calibri"/>
            <w:sz w:val="24"/>
          </w:rPr>
          <w:delText>,</w:delText>
        </w:r>
        <w:r w:rsidR="00C43D06" w:rsidRPr="007B5CC6">
          <w:rPr>
            <w:rFonts w:ascii="Calibri" w:hAnsi="Calibri" w:cs="Calibri"/>
            <w:sz w:val="24"/>
          </w:rPr>
          <w:delText xml:space="preserve"> na rede mundial de computadores, </w:delText>
        </w:r>
        <w:r w:rsidR="00DF4510" w:rsidRPr="007B5CC6">
          <w:rPr>
            <w:rFonts w:ascii="Calibri" w:hAnsi="Calibri" w:cs="Calibri"/>
            <w:sz w:val="24"/>
          </w:rPr>
          <w:delText xml:space="preserve">o </w:delText>
        </w:r>
        <w:r w:rsidR="00D664F5" w:rsidRPr="007B5CC6">
          <w:rPr>
            <w:rFonts w:ascii="Calibri" w:hAnsi="Calibri" w:cs="Calibri"/>
            <w:sz w:val="24"/>
          </w:rPr>
          <w:delText>qual</w:delText>
        </w:r>
        <w:r w:rsidR="00C43D06" w:rsidRPr="007B5CC6">
          <w:rPr>
            <w:rFonts w:ascii="Calibri" w:hAnsi="Calibri" w:cs="Calibri"/>
            <w:sz w:val="24"/>
          </w:rPr>
          <w:delTex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delText>
        </w:r>
        <w:r w:rsidR="00E40D1F" w:rsidRPr="007B5CC6">
          <w:rPr>
            <w:rFonts w:ascii="Calibri" w:hAnsi="Calibri" w:cs="Calibri"/>
            <w:sz w:val="24"/>
          </w:rPr>
          <w:delText xml:space="preserve">nos termos </w:delText>
        </w:r>
        <w:r w:rsidR="00C7593F" w:rsidRPr="007B5CC6">
          <w:rPr>
            <w:rFonts w:ascii="Calibri" w:hAnsi="Calibri" w:cs="Calibri"/>
            <w:sz w:val="24"/>
          </w:rPr>
          <w:delText>do artigo 62, inciso I</w:delText>
        </w:r>
        <w:r w:rsidR="00DD7F84" w:rsidRPr="007B5CC6">
          <w:rPr>
            <w:rFonts w:ascii="Calibri" w:hAnsi="Calibri" w:cs="Calibri"/>
            <w:sz w:val="24"/>
          </w:rPr>
          <w:delText>,</w:delText>
        </w:r>
        <w:r w:rsidR="00ED2E3F" w:rsidRPr="007B5CC6">
          <w:rPr>
            <w:rFonts w:ascii="Calibri" w:hAnsi="Calibri" w:cs="Calibri"/>
            <w:sz w:val="24"/>
          </w:rPr>
          <w:delText xml:space="preserve"> e do artigo 289</w:delText>
        </w:r>
        <w:r w:rsidR="00A542AA" w:rsidRPr="007B5CC6">
          <w:rPr>
            <w:rFonts w:ascii="Calibri" w:hAnsi="Calibri" w:cs="Calibri"/>
            <w:sz w:val="24"/>
          </w:rPr>
          <w:delText xml:space="preserve"> da Lei das Sociedades por Ações</w:delText>
        </w:r>
        <w:r w:rsidR="00B87EDC" w:rsidRPr="007B5CC6">
          <w:rPr>
            <w:rFonts w:ascii="Calibri" w:hAnsi="Calibri" w:cs="Calibri"/>
            <w:sz w:val="24"/>
          </w:rPr>
          <w:delText>.</w:delText>
        </w:r>
        <w:r w:rsidR="00CD78F8" w:rsidRPr="007B5CC6">
          <w:rPr>
            <w:rFonts w:ascii="Calibri" w:hAnsi="Calibri" w:cs="Calibri"/>
            <w:sz w:val="24"/>
          </w:rPr>
          <w:delText xml:space="preserve"> </w:delText>
        </w:r>
      </w:del>
    </w:p>
    <w:p w14:paraId="1DEB500E" w14:textId="7003141B" w:rsidR="004A12E5" w:rsidRPr="007B5CC6" w:rsidRDefault="00764F94" w:rsidP="00813A48">
      <w:pPr>
        <w:pStyle w:val="Level3"/>
        <w:widowControl w:val="0"/>
        <w:spacing w:before="140" w:after="0" w:line="320" w:lineRule="exact"/>
        <w:rPr>
          <w:rFonts w:ascii="Calibri" w:hAnsi="Calibri" w:cs="Calibri"/>
          <w:b/>
          <w:sz w:val="24"/>
        </w:rPr>
      </w:pPr>
      <w:del w:id="49" w:author="Stocche Forbes Advogados" w:date="2022-09-07T00:58:00Z">
        <w:r>
          <w:rPr>
            <w:rFonts w:ascii="Calibri" w:hAnsi="Calibri" w:cs="Calibri"/>
            <w:iCs/>
            <w:sz w:val="24"/>
          </w:rPr>
          <w:delText>A ata da R</w:delText>
        </w:r>
        <w:r w:rsidRPr="00A321CC">
          <w:rPr>
            <w:rFonts w:ascii="Calibri" w:hAnsi="Calibri" w:cs="Calibri"/>
            <w:iCs/>
            <w:sz w:val="24"/>
          </w:rPr>
          <w:delText xml:space="preserve">erratificação </w:delText>
        </w:r>
        <w:r>
          <w:rPr>
            <w:rFonts w:ascii="Calibri" w:hAnsi="Calibri" w:cs="Calibri"/>
            <w:iCs/>
            <w:sz w:val="24"/>
          </w:rPr>
          <w:delText>[será/</w:delText>
        </w:r>
        <w:r w:rsidRPr="00AF17B9">
          <w:rPr>
            <w:rFonts w:ascii="Calibri" w:hAnsi="Calibri" w:cs="Calibri"/>
            <w:iCs/>
            <w:sz w:val="24"/>
          </w:rPr>
          <w:delText>foi</w:delText>
        </w:r>
        <w:r>
          <w:rPr>
            <w:rFonts w:ascii="Calibri" w:hAnsi="Calibri" w:cs="Calibri"/>
            <w:iCs/>
            <w:sz w:val="24"/>
          </w:rPr>
          <w:delText>]</w:delText>
        </w:r>
        <w:r w:rsidRPr="00AF17B9">
          <w:rPr>
            <w:rFonts w:ascii="Calibri" w:hAnsi="Calibri" w:cs="Calibri"/>
            <w:iCs/>
            <w:sz w:val="24"/>
          </w:rPr>
          <w:delText xml:space="preserve"> </w:delText>
        </w:r>
        <w:r>
          <w:rPr>
            <w:rFonts w:ascii="Calibri" w:hAnsi="Calibri" w:cs="Calibri"/>
            <w:iCs/>
            <w:sz w:val="24"/>
          </w:rPr>
          <w:delText>arquivada</w:delText>
        </w:r>
        <w:r w:rsidRPr="00AF17B9">
          <w:rPr>
            <w:rFonts w:ascii="Calibri" w:hAnsi="Calibri" w:cs="Calibri"/>
            <w:iCs/>
            <w:sz w:val="24"/>
          </w:rPr>
          <w:delText xml:space="preserve"> na JUCESP </w:delText>
        </w:r>
        <w:r>
          <w:rPr>
            <w:rFonts w:ascii="Calibri" w:hAnsi="Calibri" w:cs="Calibri"/>
            <w:iCs/>
            <w:sz w:val="24"/>
          </w:rPr>
          <w:delText>[</w:delText>
        </w:r>
        <w:r w:rsidRPr="00AF17B9">
          <w:rPr>
            <w:rFonts w:ascii="Calibri" w:hAnsi="Calibri" w:cs="Calibri"/>
            <w:iCs/>
            <w:sz w:val="24"/>
          </w:rPr>
          <w:delText xml:space="preserve">em </w:delText>
        </w:r>
        <w:r w:rsidRPr="00A321CC">
          <w:rPr>
            <w:rFonts w:ascii="Calibri" w:hAnsi="Calibri" w:cs="Calibri"/>
            <w:iCs/>
            <w:sz w:val="24"/>
          </w:rPr>
          <w:delText>[●]</w:delText>
        </w:r>
        <w:r w:rsidRPr="00AF17B9">
          <w:rPr>
            <w:rFonts w:ascii="Calibri" w:hAnsi="Calibri" w:cs="Calibri"/>
            <w:iCs/>
            <w:sz w:val="24"/>
          </w:rPr>
          <w:delText xml:space="preserve"> de </w:delText>
        </w:r>
        <w:r w:rsidRPr="00A321CC">
          <w:rPr>
            <w:rFonts w:ascii="Calibri" w:hAnsi="Calibri" w:cs="Calibri"/>
            <w:iCs/>
            <w:sz w:val="24"/>
          </w:rPr>
          <w:delText>[●]</w:delText>
        </w:r>
        <w:r w:rsidRPr="00AF17B9">
          <w:rPr>
            <w:rFonts w:ascii="Calibri" w:hAnsi="Calibri" w:cs="Calibri"/>
            <w:iCs/>
            <w:sz w:val="24"/>
          </w:rPr>
          <w:delText xml:space="preserve"> de 2022 sob o </w:delText>
        </w:r>
        <w:r w:rsidRPr="00AF17B9">
          <w:rPr>
            <w:rFonts w:ascii="Calibri" w:hAnsi="Calibri" w:cs="Calibri"/>
            <w:sz w:val="24"/>
          </w:rPr>
          <w:delText xml:space="preserve">nº </w:delText>
        </w:r>
        <w:r w:rsidRPr="00A321CC">
          <w:rPr>
            <w:rFonts w:ascii="Calibri" w:hAnsi="Calibri" w:cs="Calibri"/>
            <w:iCs/>
            <w:sz w:val="24"/>
          </w:rPr>
          <w:delText>[●]</w:delText>
        </w:r>
        <w:r w:rsidR="00171AB8">
          <w:rPr>
            <w:rFonts w:ascii="Calibri" w:hAnsi="Calibri" w:cs="Calibri"/>
            <w:iCs/>
            <w:sz w:val="24"/>
          </w:rPr>
          <w:delText>]</w:delText>
        </w:r>
        <w:r>
          <w:rPr>
            <w:rFonts w:ascii="Calibri" w:hAnsi="Calibri" w:cs="Calibri"/>
            <w:iCs/>
            <w:sz w:val="24"/>
          </w:rPr>
          <w:delText xml:space="preserve"> e publicada no Jornal de Publicação da Emissora [</w:delText>
        </w:r>
        <w:r w:rsidRPr="00AF17B9">
          <w:rPr>
            <w:rFonts w:ascii="Calibri" w:hAnsi="Calibri" w:cs="Calibri"/>
            <w:noProof/>
            <w:sz w:val="24"/>
          </w:rPr>
          <w:delText xml:space="preserve">em </w:delText>
        </w:r>
        <w:r w:rsidRPr="00A321CC">
          <w:rPr>
            <w:rFonts w:ascii="Calibri" w:hAnsi="Calibri" w:cs="Calibri"/>
            <w:iCs/>
            <w:sz w:val="24"/>
          </w:rPr>
          <w:delText>[●]</w:delText>
        </w:r>
        <w:r>
          <w:rPr>
            <w:rFonts w:ascii="Calibri" w:hAnsi="Calibri" w:cs="Calibri"/>
            <w:iCs/>
            <w:sz w:val="24"/>
          </w:rPr>
          <w:delText xml:space="preserve"> </w:delText>
        </w:r>
        <w:r w:rsidRPr="00AF17B9">
          <w:rPr>
            <w:rFonts w:ascii="Calibri" w:hAnsi="Calibri" w:cs="Calibri"/>
            <w:noProof/>
            <w:sz w:val="24"/>
          </w:rPr>
          <w:delText xml:space="preserve">de </w:delText>
        </w:r>
        <w:r w:rsidRPr="00A321CC">
          <w:rPr>
            <w:rFonts w:ascii="Calibri" w:hAnsi="Calibri" w:cs="Calibri"/>
            <w:iCs/>
            <w:sz w:val="24"/>
          </w:rPr>
          <w:delText>[</w:delText>
        </w:r>
        <w:r>
          <w:rPr>
            <w:rFonts w:ascii="Calibri" w:hAnsi="Calibri" w:cs="Calibri"/>
            <w:iCs/>
            <w:sz w:val="24"/>
          </w:rPr>
          <w:delText>setembro</w:delText>
        </w:r>
        <w:r w:rsidRPr="00A321CC">
          <w:rPr>
            <w:rFonts w:ascii="Calibri" w:hAnsi="Calibri" w:cs="Calibri"/>
            <w:iCs/>
            <w:sz w:val="24"/>
          </w:rPr>
          <w:delText>]</w:delText>
        </w:r>
        <w:r>
          <w:rPr>
            <w:rFonts w:ascii="Calibri" w:hAnsi="Calibri" w:cs="Calibri"/>
            <w:iCs/>
            <w:sz w:val="24"/>
          </w:rPr>
          <w:delText xml:space="preserve"> </w:delText>
        </w:r>
        <w:r w:rsidRPr="00AF17B9">
          <w:rPr>
            <w:rFonts w:ascii="Calibri" w:hAnsi="Calibri" w:cs="Calibri"/>
            <w:noProof/>
            <w:sz w:val="24"/>
          </w:rPr>
          <w:delText xml:space="preserve">de </w:delText>
        </w:r>
        <w:r>
          <w:rPr>
            <w:rFonts w:ascii="Calibri" w:hAnsi="Calibri" w:cs="Calibri"/>
            <w:iCs/>
            <w:sz w:val="24"/>
          </w:rPr>
          <w:delText>2022]</w:delText>
        </w:r>
        <w:r w:rsidRPr="00AF17B9">
          <w:rPr>
            <w:rFonts w:ascii="Calibri" w:hAnsi="Calibri" w:cs="Calibri"/>
            <w:iCs/>
            <w:sz w:val="24"/>
          </w:rPr>
          <w:delText xml:space="preserve">, </w:delText>
        </w:r>
        <w:r w:rsidRPr="007B5CC6">
          <w:rPr>
            <w:rFonts w:ascii="Calibri" w:hAnsi="Calibri" w:cs="Calibri"/>
            <w:sz w:val="24"/>
          </w:rPr>
          <w:delText xml:space="preserve">com divulgação simultânea da íntegra da ata da </w:delText>
        </w:r>
        <w:r>
          <w:rPr>
            <w:rFonts w:ascii="Calibri" w:hAnsi="Calibri" w:cs="Calibri"/>
            <w:sz w:val="24"/>
          </w:rPr>
          <w:delText>Rerratificação</w:delText>
        </w:r>
      </w:del>
      <w:r w:rsidR="00C43D06" w:rsidRPr="007B5CC6">
        <w:rPr>
          <w:rFonts w:ascii="Calibri" w:hAnsi="Calibri" w:cs="Calibri"/>
          <w:sz w:val="24"/>
        </w:rPr>
        <w:t xml:space="preserve">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50"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50"/>
      <w:r w:rsidR="00A542AA" w:rsidRPr="007B5CC6">
        <w:rPr>
          <w:rFonts w:ascii="Calibri" w:hAnsi="Calibri" w:cs="Calibri"/>
          <w:sz w:val="24"/>
        </w:rPr>
        <w:t>da Lei das Sociedades por Ações</w:t>
      </w:r>
      <w:bookmarkEnd w:id="43"/>
      <w:r w:rsidR="00B87EDC" w:rsidRPr="007B5CC6">
        <w:rPr>
          <w:rFonts w:ascii="Calibri" w:hAnsi="Calibri" w:cs="Calibri"/>
          <w:sz w:val="24"/>
        </w:rPr>
        <w:t>.</w:t>
      </w:r>
      <w:r w:rsidR="00CD78F8" w:rsidRPr="007B5CC6">
        <w:rPr>
          <w:rFonts w:ascii="Calibri" w:hAnsi="Calibri" w:cs="Calibri"/>
          <w:sz w:val="24"/>
        </w:rPr>
        <w:t xml:space="preserve"> </w:t>
      </w:r>
    </w:p>
    <w:p w14:paraId="7E82183E" w14:textId="7B862C44"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lastRenderedPageBreak/>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51" w:name="_Ref440286795"/>
      <w:bookmarkStart w:id="52" w:name="_Ref435651343"/>
      <w:bookmarkStart w:id="53" w:name="_Ref508981152"/>
      <w:bookmarkStart w:id="54"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51"/>
      <w:r w:rsidR="008466A8" w:rsidRPr="007B5CC6">
        <w:rPr>
          <w:rFonts w:ascii="Calibri" w:hAnsi="Calibri" w:cs="Calibri"/>
          <w:b/>
          <w:sz w:val="24"/>
        </w:rPr>
        <w:t xml:space="preserve"> </w:t>
      </w:r>
      <w:bookmarkStart w:id="55" w:name="_Hlk71652878"/>
      <w:bookmarkEnd w:id="52"/>
      <w:r w:rsidR="002D4D02" w:rsidRPr="007B5CC6">
        <w:rPr>
          <w:rFonts w:ascii="Calibri" w:hAnsi="Calibri" w:cs="Calibri"/>
          <w:b/>
          <w:sz w:val="24"/>
        </w:rPr>
        <w:t>e seus eventuais aditamentos</w:t>
      </w:r>
      <w:bookmarkEnd w:id="55"/>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53"/>
      <w:bookmarkEnd w:id="54"/>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56" w:name="_Ref498605952"/>
      <w:bookmarkStart w:id="57"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4199F28E"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w:t>
      </w:r>
      <w:r w:rsidR="006A7013">
        <w:rPr>
          <w:rFonts w:ascii="Calibri" w:hAnsi="Calibri" w:cs="Calibri"/>
          <w:sz w:val="24"/>
        </w:rPr>
        <w:t xml:space="preserve">(i)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6A7013">
        <w:rPr>
          <w:rFonts w:ascii="Calibri" w:hAnsi="Calibri" w:cs="Calibri"/>
          <w:sz w:val="24"/>
        </w:rPr>
        <w:t xml:space="preserve">; e (ii) no prazo de </w:t>
      </w:r>
      <w:r w:rsidR="002B406D" w:rsidRPr="00533B50">
        <w:rPr>
          <w:rFonts w:ascii="Calibri" w:hAnsi="Calibri" w:cs="Calibri"/>
          <w:sz w:val="24"/>
        </w:rPr>
        <w:t xml:space="preserve">20 </w:t>
      </w:r>
      <w:r w:rsidR="006A7013" w:rsidRPr="00533B50">
        <w:rPr>
          <w:rFonts w:ascii="Calibri" w:hAnsi="Calibri" w:cs="Calibri"/>
          <w:sz w:val="24"/>
        </w:rPr>
        <w:t>(</w:t>
      </w:r>
      <w:r w:rsidR="002B406D" w:rsidRPr="00533B50">
        <w:rPr>
          <w:rFonts w:ascii="Calibri" w:hAnsi="Calibri" w:cs="Calibri"/>
          <w:sz w:val="24"/>
        </w:rPr>
        <w:t>vinte</w:t>
      </w:r>
      <w:r w:rsidR="006A7013" w:rsidRPr="00533B50">
        <w:rPr>
          <w:rFonts w:ascii="Calibri" w:hAnsi="Calibri" w:cs="Calibri"/>
          <w:sz w:val="24"/>
        </w:rPr>
        <w:t>) dias</w:t>
      </w:r>
      <w:r w:rsidR="006A7013">
        <w:rPr>
          <w:rFonts w:ascii="Calibri" w:hAnsi="Calibri" w:cs="Calibri"/>
          <w:sz w:val="24"/>
        </w:rPr>
        <w:t xml:space="preserve"> corridos contados da data de </w:t>
      </w:r>
      <w:r w:rsidR="002B406D">
        <w:rPr>
          <w:rFonts w:ascii="Calibri" w:hAnsi="Calibri" w:cs="Calibri"/>
          <w:sz w:val="24"/>
        </w:rPr>
        <w:t xml:space="preserve">protocolo </w:t>
      </w:r>
      <w:r w:rsidR="006A7013">
        <w:rPr>
          <w:rFonts w:ascii="Calibri" w:hAnsi="Calibri" w:cs="Calibri"/>
          <w:sz w:val="24"/>
        </w:rPr>
        <w:t xml:space="preserve">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xml:space="preserve">, na JUCESP, observado que o referido prazo será automaticamente </w:t>
      </w:r>
      <w:r w:rsidR="006A7013" w:rsidRPr="00533B50">
        <w:rPr>
          <w:rFonts w:ascii="Calibri" w:hAnsi="Calibri" w:cs="Calibri"/>
          <w:sz w:val="24"/>
        </w:rPr>
        <w:t>prorrogado por igua</w:t>
      </w:r>
      <w:r w:rsidR="00793881" w:rsidRPr="00533B50">
        <w:rPr>
          <w:rFonts w:ascii="Calibri" w:hAnsi="Calibri" w:cs="Calibri"/>
          <w:sz w:val="24"/>
        </w:rPr>
        <w:t>is e sucessivos</w:t>
      </w:r>
      <w:r w:rsidR="006A7013" w:rsidRPr="00533B50">
        <w:rPr>
          <w:rFonts w:ascii="Calibri" w:hAnsi="Calibri" w:cs="Calibri"/>
          <w:sz w:val="24"/>
        </w:rPr>
        <w:t xml:space="preserve"> período</w:t>
      </w:r>
      <w:r w:rsidR="00793881" w:rsidRPr="00533B50">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bookmarkEnd w:id="56"/>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58" w:name="_Ref440286167"/>
      <w:bookmarkStart w:id="59" w:name="_Ref435644706"/>
      <w:bookmarkEnd w:id="57"/>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60" w:name="_Ref508981155"/>
      <w:bookmarkEnd w:id="58"/>
      <w:bookmarkEnd w:id="59"/>
      <w:r w:rsidRPr="007B5CC6">
        <w:rPr>
          <w:rFonts w:ascii="Calibri" w:hAnsi="Calibri" w:cs="Calibri"/>
          <w:b/>
          <w:sz w:val="24"/>
        </w:rPr>
        <w:t>Distribuição, Negociação e Custódia Eletrônica</w:t>
      </w:r>
      <w:bookmarkEnd w:id="60"/>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61"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62"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Pr="007B5CC6">
        <w:rPr>
          <w:rFonts w:ascii="Calibri" w:hAnsi="Calibri" w:cs="Calibri"/>
          <w:sz w:val="24"/>
        </w:rPr>
        <w:lastRenderedPageBreak/>
        <w:t>(</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62"/>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61"/>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63" w:name="_Ref65499313"/>
      <w:bookmarkStart w:id="64"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63"/>
    </w:p>
    <w:p w14:paraId="525147C9" w14:textId="1ADA402C" w:rsidR="004D3A6B" w:rsidRPr="007B5CC6" w:rsidRDefault="00AA11F5" w:rsidP="00813A48">
      <w:pPr>
        <w:pStyle w:val="Level3"/>
        <w:widowControl w:val="0"/>
        <w:spacing w:before="140" w:after="0" w:line="320" w:lineRule="exact"/>
        <w:rPr>
          <w:rFonts w:ascii="Calibri" w:hAnsi="Calibri" w:cs="Calibri"/>
          <w:sz w:val="24"/>
        </w:rPr>
      </w:pPr>
      <w:bookmarkStart w:id="65" w:name="_Ref2792611"/>
      <w:bookmarkStart w:id="66" w:name="_Ref2872145"/>
      <w:bookmarkEnd w:id="64"/>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2.4.1(ii)</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r w:rsidR="006A7013">
        <w:rPr>
          <w:rFonts w:ascii="Calibri" w:hAnsi="Calibri" w:cs="Calibri"/>
          <w:sz w:val="24"/>
        </w:rPr>
        <w:t> </w:t>
      </w:r>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67"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68"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65"/>
      <w:bookmarkEnd w:id="66"/>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69" w:name="_Ref2872115"/>
      <w:bookmarkStart w:id="70" w:name="_Ref490155570"/>
      <w:bookmarkStart w:id="71" w:name="_Ref491421827"/>
      <w:bookmarkEnd w:id="67"/>
      <w:bookmarkEnd w:id="68"/>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72"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72"/>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69"/>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73" w:name="_Ref479230964"/>
      <w:bookmarkStart w:id="74" w:name="_Ref508981176"/>
      <w:bookmarkStart w:id="75" w:name="_Ref516682477"/>
      <w:bookmarkStart w:id="76" w:name="_Ref522091376"/>
      <w:bookmarkStart w:id="77" w:name="_Ref2346679"/>
      <w:bookmarkEnd w:id="70"/>
      <w:bookmarkEnd w:id="71"/>
      <w:r w:rsidRPr="007B5CC6">
        <w:rPr>
          <w:rFonts w:ascii="Calibri" w:hAnsi="Calibri" w:cs="Calibri"/>
          <w:b/>
          <w:sz w:val="24"/>
        </w:rPr>
        <w:t>Constituição da</w:t>
      </w:r>
      <w:r w:rsidR="001730BA" w:rsidRPr="007B5CC6">
        <w:rPr>
          <w:rFonts w:ascii="Calibri" w:hAnsi="Calibri" w:cs="Calibri"/>
          <w:b/>
          <w:sz w:val="24"/>
        </w:rPr>
        <w:t>s Garantias</w:t>
      </w:r>
      <w:bookmarkEnd w:id="73"/>
      <w:bookmarkEnd w:id="74"/>
      <w:bookmarkEnd w:id="75"/>
      <w:bookmarkEnd w:id="76"/>
      <w:bookmarkEnd w:id="77"/>
    </w:p>
    <w:p w14:paraId="50A7072D" w14:textId="5127EE07" w:rsidR="00690367" w:rsidRDefault="00690367" w:rsidP="00813A48">
      <w:pPr>
        <w:pStyle w:val="Level3"/>
        <w:widowControl w:val="0"/>
        <w:spacing w:before="140" w:after="0" w:line="320" w:lineRule="exact"/>
        <w:rPr>
          <w:rFonts w:ascii="Calibri" w:hAnsi="Calibri" w:cs="Calibri"/>
          <w:sz w:val="24"/>
        </w:rPr>
      </w:pPr>
      <w:bookmarkStart w:id="78" w:name="_Ref490824048"/>
      <w:bookmarkStart w:id="79"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w:t>
      </w:r>
      <w:bookmarkEnd w:id="78"/>
    </w:p>
    <w:p w14:paraId="6DF9EB15" w14:textId="1D887478" w:rsidR="00C35268"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sidRPr="00533B50">
        <w:rPr>
          <w:rFonts w:ascii="Calibri" w:hAnsi="Calibri" w:cs="Calibri"/>
          <w:sz w:val="24"/>
        </w:rPr>
        <w:t>3 (três)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 xml:space="preserve">A Emissora entregará ao Agente Fiduciário </w:t>
      </w:r>
      <w:r w:rsidRPr="007B5CC6">
        <w:rPr>
          <w:rFonts w:ascii="Calibri" w:hAnsi="Calibri" w:cs="Calibri"/>
          <w:sz w:val="24"/>
        </w:rPr>
        <w:lastRenderedPageBreak/>
        <w:t>1</w:t>
      </w:r>
      <w:r>
        <w:rPr>
          <w:rFonts w:ascii="Calibri" w:hAnsi="Calibri" w:cs="Calibri"/>
          <w:sz w:val="24"/>
        </w:rPr>
        <w:t> </w:t>
      </w:r>
      <w:r w:rsidRPr="007B5CC6">
        <w:rPr>
          <w:rFonts w:ascii="Calibri" w:hAnsi="Calibri" w:cs="Calibri"/>
          <w:sz w:val="24"/>
        </w:rPr>
        <w:t>(uma) via do Contrato de Garantia Real e de eventual aditamento devidamente registrada no Cartório de RTD em até 5 (cinco) Dias Úteis após a obtenção do respectivo registro</w:t>
      </w:r>
      <w:r>
        <w:rPr>
          <w:rFonts w:ascii="Calibri" w:hAnsi="Calibri" w:cs="Calibri"/>
          <w:sz w:val="24"/>
        </w:rPr>
        <w:t>.</w:t>
      </w:r>
    </w:p>
    <w:p w14:paraId="07D043FA" w14:textId="412741B3" w:rsidR="00C35268" w:rsidRPr="007B5CC6"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Pr="00533B50">
        <w:rPr>
          <w:rFonts w:ascii="Calibri" w:hAnsi="Calibri" w:cs="Calibri"/>
          <w:sz w:val="24"/>
        </w:rPr>
        <w:t>20 (vinte) dias corridos</w:t>
      </w:r>
      <w:r>
        <w:rPr>
          <w:rFonts w:ascii="Calibri" w:hAnsi="Calibri" w:cs="Calibri"/>
          <w:sz w:val="24"/>
        </w:rPr>
        <w:t xml:space="preserve"> contados da data </w:t>
      </w:r>
      <w:del w:id="80" w:author="Stocche Forbes Advogados" w:date="2022-09-07T00:58:00Z">
        <w:r>
          <w:rPr>
            <w:rFonts w:ascii="Calibri" w:hAnsi="Calibri" w:cs="Calibri"/>
            <w:sz w:val="24"/>
          </w:rPr>
          <w:delText>do respectivo protocolo</w:delText>
        </w:r>
      </w:del>
      <w:ins w:id="81" w:author="Stocche Forbes Advogados" w:date="2022-09-07T00:58:00Z">
        <w:r w:rsidR="00F44F26">
          <w:rPr>
            <w:rFonts w:ascii="Calibri" w:hAnsi="Calibri" w:cs="Calibri"/>
            <w:sz w:val="24"/>
          </w:rPr>
          <w:t>da respectiva assinatura</w:t>
        </w:r>
      </w:ins>
      <w:r>
        <w:rPr>
          <w:rFonts w:ascii="Calibri" w:hAnsi="Calibri" w:cs="Calibri"/>
          <w:sz w:val="24"/>
        </w:rPr>
        <w:t xml:space="preserve">, observado que o referido prazo será automaticamente </w:t>
      </w:r>
      <w:r w:rsidRPr="00533B50">
        <w:rPr>
          <w:rFonts w:ascii="Calibri" w:hAnsi="Calibri" w:cs="Calibri"/>
          <w:sz w:val="24"/>
        </w:rPr>
        <w:t>prorrogado por igual período e por 1 (uma) única vez</w:t>
      </w:r>
      <w:r>
        <w:rPr>
          <w:rFonts w:ascii="Calibri" w:hAnsi="Calibri" w:cs="Calibri"/>
          <w:sz w:val="24"/>
        </w:rPr>
        <w:t xml:space="preserve">, caso a Emissora comprove ao Agente Fiduciário que está em cumprimento tempestivo de eventuais exigências formuladas pelo 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p>
    <w:p w14:paraId="1A1E68EC" w14:textId="1539F470"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sidRPr="00533B50">
        <w:rPr>
          <w:rFonts w:ascii="Calibri" w:hAnsi="Calibri" w:cs="Calibri"/>
          <w:sz w:val="24"/>
        </w:rPr>
        <w:t>3</w:t>
      </w:r>
      <w:r w:rsidRPr="00533B50">
        <w:rPr>
          <w:rFonts w:ascii="Calibri" w:hAnsi="Calibri" w:cs="Calibri"/>
          <w:sz w:val="24"/>
        </w:rPr>
        <w:t xml:space="preserve"> (</w:t>
      </w:r>
      <w:r w:rsidR="002C1F20" w:rsidRPr="00533B50">
        <w:rPr>
          <w:rFonts w:ascii="Calibri" w:hAnsi="Calibri" w:cs="Calibri"/>
          <w:sz w:val="24"/>
        </w:rPr>
        <w:t>três</w:t>
      </w:r>
      <w:r w:rsidRPr="00533B50">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52516A01" w14:textId="1A104D77" w:rsidR="00605921" w:rsidRDefault="00E0680C"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00EB15E1" w:rsidRPr="00533B50">
        <w:rPr>
          <w:rFonts w:ascii="Calibri" w:hAnsi="Calibri" w:cs="Calibri"/>
          <w:sz w:val="24"/>
        </w:rPr>
        <w:t>20 (vinte) dias corridos</w:t>
      </w:r>
      <w:r w:rsidR="00EB15E1">
        <w:rPr>
          <w:rFonts w:ascii="Calibri" w:hAnsi="Calibri" w:cs="Calibri"/>
          <w:sz w:val="24"/>
        </w:rPr>
        <w:t xml:space="preserve"> contados da data </w:t>
      </w:r>
      <w:del w:id="82" w:author="Stocche Forbes Advogados" w:date="2022-09-07T00:58:00Z">
        <w:r w:rsidR="00EB15E1">
          <w:rPr>
            <w:rFonts w:ascii="Calibri" w:hAnsi="Calibri" w:cs="Calibri"/>
            <w:sz w:val="24"/>
          </w:rPr>
          <w:delText>do respectivo protocolo</w:delText>
        </w:r>
      </w:del>
      <w:ins w:id="83" w:author="Stocche Forbes Advogados" w:date="2022-09-07T00:58:00Z">
        <w:r w:rsidR="00F44F26">
          <w:rPr>
            <w:rFonts w:ascii="Calibri" w:hAnsi="Calibri" w:cs="Calibri"/>
            <w:sz w:val="24"/>
          </w:rPr>
          <w:t>de assinatura do presente instrumento</w:t>
        </w:r>
      </w:ins>
      <w:r w:rsidR="00EB15E1">
        <w:rPr>
          <w:rFonts w:ascii="Calibri" w:hAnsi="Calibri" w:cs="Calibri"/>
          <w:sz w:val="24"/>
        </w:rPr>
        <w:t xml:space="preserve">, </w:t>
      </w:r>
      <w:r w:rsidR="00605921">
        <w:rPr>
          <w:rFonts w:ascii="Calibri" w:hAnsi="Calibri" w:cs="Calibri"/>
          <w:sz w:val="24"/>
        </w:rPr>
        <w:t xml:space="preserve">observado que o referido prazo será automaticamente </w:t>
      </w:r>
      <w:r w:rsidR="00605921" w:rsidRPr="00533B50">
        <w:rPr>
          <w:rFonts w:ascii="Calibri" w:hAnsi="Calibri" w:cs="Calibri"/>
          <w:sz w:val="24"/>
        </w:rPr>
        <w:t>prorrogado por igual período e por 1 (uma) única vez</w:t>
      </w:r>
      <w:r w:rsidR="00605921">
        <w:rPr>
          <w:rFonts w:ascii="Calibri" w:hAnsi="Calibri" w:cs="Calibri"/>
          <w:sz w:val="24"/>
        </w:rPr>
        <w:t>, caso a Emissora comprove ao Agente Fiduciário que está em cumprimento tempestivo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84" w:name="_Ref509245377"/>
      <w:bookmarkStart w:id="85" w:name="_Toc327379523"/>
      <w:bookmarkEnd w:id="79"/>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84"/>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86"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86"/>
    </w:p>
    <w:p w14:paraId="3FEB1BFA" w14:textId="18AD0F62" w:rsidR="007B4A39" w:rsidRPr="007B5CC6" w:rsidRDefault="000E2DCC" w:rsidP="00813A48">
      <w:pPr>
        <w:pStyle w:val="Level2"/>
        <w:widowControl w:val="0"/>
        <w:spacing w:before="140" w:after="0" w:line="320" w:lineRule="exact"/>
        <w:rPr>
          <w:rFonts w:ascii="Calibri" w:hAnsi="Calibri" w:cs="Calibri"/>
          <w:b/>
          <w:sz w:val="24"/>
        </w:rPr>
      </w:pPr>
      <w:bookmarkStart w:id="87" w:name="_Ref264564155"/>
      <w:bookmarkStart w:id="88" w:name="_Ref502247064"/>
      <w:bookmarkStart w:id="89"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87"/>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w:t>
      </w:r>
      <w:r w:rsidR="00EB26F0" w:rsidRPr="007B5CC6">
        <w:rPr>
          <w:rFonts w:ascii="Calibri" w:hAnsi="Calibri" w:cs="Calibri"/>
          <w:sz w:val="24"/>
        </w:rPr>
        <w:lastRenderedPageBreak/>
        <w:t xml:space="preserve">prazo de até </w:t>
      </w:r>
      <w:r w:rsidR="00D537B5">
        <w:rPr>
          <w:rFonts w:ascii="Calibri" w:hAnsi="Calibri" w:cs="Calibri"/>
          <w:sz w:val="24"/>
        </w:rPr>
        <w:t>2</w:t>
      </w:r>
      <w:r w:rsidR="000E70C9" w:rsidRPr="007B5CC6">
        <w:rPr>
          <w:rFonts w:ascii="Calibri" w:hAnsi="Calibri" w:cs="Calibri"/>
          <w:sz w:val="24"/>
        </w:rPr>
        <w:t xml:space="preserve"> </w:t>
      </w:r>
      <w:r w:rsidR="00EB26F0" w:rsidRPr="007B5CC6">
        <w:rPr>
          <w:rFonts w:ascii="Calibri" w:hAnsi="Calibri" w:cs="Calibri"/>
          <w:sz w:val="24"/>
        </w:rPr>
        <w:t>(</w:t>
      </w:r>
      <w:r w:rsidR="00D537B5">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D537B5">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D537B5">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xml:space="preserve">; </w:t>
      </w:r>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253B47">
        <w:rPr>
          <w:rFonts w:ascii="Calibri" w:hAnsi="Calibri" w:cs="Calibri"/>
          <w:sz w:val="24"/>
        </w:rPr>
        <w:t>, sem que haja ordem de prioridade entre os itens (A.1) a (A.3)</w:t>
      </w:r>
      <w:r w:rsidR="007B4A39" w:rsidRPr="007B5CC6">
        <w:rPr>
          <w:rFonts w:ascii="Calibri" w:hAnsi="Calibri" w:cs="Calibri"/>
          <w:sz w:val="24"/>
        </w:rPr>
        <w:t>; e (</w:t>
      </w:r>
      <w:r w:rsidR="000E70C9">
        <w:rPr>
          <w:rFonts w:ascii="Calibri" w:hAnsi="Calibri" w:cs="Calibri"/>
          <w:sz w:val="24"/>
        </w:rPr>
        <w:t>B</w:t>
      </w:r>
      <w:r w:rsidR="007B4A39" w:rsidRPr="007B5CC6">
        <w:rPr>
          <w:rFonts w:ascii="Calibri" w:hAnsi="Calibri" w:cs="Calibri"/>
          <w:sz w:val="24"/>
        </w:rPr>
        <w:t>) os recursos remanescentes após a realização</w:t>
      </w:r>
      <w:r w:rsidR="00253B47">
        <w:rPr>
          <w:rFonts w:ascii="Calibri" w:hAnsi="Calibri" w:cs="Calibri"/>
          <w:sz w:val="24"/>
        </w:rPr>
        <w:t xml:space="preserve"> de todos</w:t>
      </w:r>
      <w:r w:rsidR="007B4A39" w:rsidRPr="007B5CC6">
        <w:rPr>
          <w:rFonts w:ascii="Calibri" w:hAnsi="Calibri" w:cs="Calibri"/>
          <w:sz w:val="24"/>
        </w:rPr>
        <w:t xml:space="preserve"> os pagamentos previstos no ite</w:t>
      </w:r>
      <w:r w:rsidR="00FC168B">
        <w:rPr>
          <w:rFonts w:ascii="Calibri" w:hAnsi="Calibri" w:cs="Calibri"/>
          <w:sz w:val="24"/>
        </w:rPr>
        <w:t>m</w:t>
      </w:r>
      <w:r w:rsidR="007B4A39" w:rsidRPr="007B5CC6">
        <w:rPr>
          <w:rFonts w:ascii="Calibri" w:hAnsi="Calibri" w:cs="Calibri"/>
          <w:sz w:val="24"/>
        </w:rPr>
        <w:t xml:space="preserve"> “A”</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eastAsia="Calibri" w:hAnsi="Calibri" w:cs="Calibri"/>
          <w:sz w:val="24"/>
        </w:rPr>
        <w:t>.</w:t>
      </w:r>
    </w:p>
    <w:bookmarkEnd w:id="88"/>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89"/>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85"/>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7E78951C"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del w:id="90" w:author="Stocche Forbes Advogados" w:date="2022-09-07T00:58:00Z">
        <w:r w:rsidR="001056BE" w:rsidRPr="007B5CC6">
          <w:rPr>
            <w:rFonts w:ascii="Calibri" w:hAnsi="Calibri" w:cs="Calibri"/>
            <w:sz w:val="24"/>
          </w:rPr>
          <w:delText xml:space="preserve">2ª </w:delText>
        </w:r>
        <w:r w:rsidR="003E30C1" w:rsidRPr="007B5CC6">
          <w:rPr>
            <w:rFonts w:ascii="Calibri" w:hAnsi="Calibri" w:cs="Calibri"/>
            <w:sz w:val="24"/>
          </w:rPr>
          <w:delText>(</w:delText>
        </w:r>
        <w:r w:rsidR="001056BE" w:rsidRPr="007B5CC6">
          <w:rPr>
            <w:rFonts w:ascii="Calibri" w:hAnsi="Calibri" w:cs="Calibri"/>
            <w:sz w:val="24"/>
          </w:rPr>
          <w:delText>segunda</w:delText>
        </w:r>
      </w:del>
      <w:ins w:id="91" w:author="Stocche Forbes Advogados" w:date="2022-09-07T00:58:00Z">
        <w:r w:rsidR="00E64C91">
          <w:rPr>
            <w:rFonts w:ascii="Calibri" w:hAnsi="Calibri" w:cs="Calibri"/>
            <w:sz w:val="24"/>
          </w:rPr>
          <w:t>3</w:t>
        </w:r>
        <w:r w:rsidR="00E64C91" w:rsidRPr="007B5CC6">
          <w:rPr>
            <w:rFonts w:ascii="Calibri" w:hAnsi="Calibri" w:cs="Calibri"/>
            <w:sz w:val="24"/>
          </w:rPr>
          <w:t xml:space="preserve">ª </w:t>
        </w:r>
        <w:r w:rsidR="003E30C1" w:rsidRPr="007B5CC6">
          <w:rPr>
            <w:rFonts w:ascii="Calibri" w:hAnsi="Calibri" w:cs="Calibri"/>
            <w:sz w:val="24"/>
          </w:rPr>
          <w:t>(</w:t>
        </w:r>
        <w:r w:rsidR="00E64C91">
          <w:rPr>
            <w:rFonts w:ascii="Calibri" w:hAnsi="Calibri" w:cs="Calibri"/>
            <w:sz w:val="24"/>
          </w:rPr>
          <w:t>t</w:t>
        </w:r>
        <w:r w:rsidR="00E64C91" w:rsidRPr="00E64C91">
          <w:rPr>
            <w:rFonts w:ascii="Calibri" w:hAnsi="Calibri" w:cs="Calibri"/>
            <w:sz w:val="24"/>
          </w:rPr>
          <w:t>erceira</w:t>
        </w:r>
      </w:ins>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92"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92"/>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93"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93"/>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94"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94"/>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95"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95"/>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96" w:name="_Ref264701885"/>
      <w:r w:rsidRPr="007B5CC6">
        <w:rPr>
          <w:rFonts w:ascii="Calibri" w:hAnsi="Calibri" w:cs="Calibri"/>
          <w:sz w:val="24"/>
        </w:rPr>
        <w:t xml:space="preserve">A instituição prestadora dos serviços de banco liquidante das Debêntures </w:t>
      </w:r>
      <w:r w:rsidRPr="007B5CC6">
        <w:rPr>
          <w:rFonts w:ascii="Calibri" w:hAnsi="Calibri" w:cs="Calibri"/>
          <w:sz w:val="24"/>
        </w:rPr>
        <w:lastRenderedPageBreak/>
        <w:t xml:space="preserve">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cuja definição inclui qualquer outra instituição que venha a suceder o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r w:rsidRPr="007B5CC6">
        <w:rPr>
          <w:rFonts w:ascii="Calibri" w:hAnsi="Calibri" w:cs="Calibri"/>
          <w:b/>
          <w:sz w:val="24"/>
        </w:rPr>
        <w:t>Escriturador</w:t>
      </w:r>
      <w:r w:rsidRPr="007B5CC6">
        <w:rPr>
          <w:rFonts w:ascii="Calibri" w:hAnsi="Calibri" w:cs="Calibri"/>
          <w:sz w:val="24"/>
        </w:rPr>
        <w:t>”, cuja definição inclui qualquer outra instituição que venha a suceder</w:t>
      </w:r>
      <w:r w:rsidR="00DB5CA5" w:rsidRPr="007B5CC6">
        <w:rPr>
          <w:rFonts w:ascii="Calibri" w:hAnsi="Calibri" w:cs="Calibri"/>
          <w:sz w:val="24"/>
        </w:rPr>
        <w:t xml:space="preserve"> </w:t>
      </w:r>
      <w:r w:rsidRPr="007B5CC6">
        <w:rPr>
          <w:rFonts w:ascii="Calibri" w:hAnsi="Calibri" w:cs="Calibri"/>
          <w:sz w:val="24"/>
        </w:rPr>
        <w:t>o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96"/>
    <w:p w14:paraId="5C0E4131" w14:textId="72FD4CED"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Data de </w:t>
      </w:r>
      <w:del w:id="97" w:author="Stocche Forbes Advogados" w:date="2022-09-07T00:58:00Z">
        <w:r w:rsidRPr="007B5CC6">
          <w:rPr>
            <w:rFonts w:ascii="Calibri" w:hAnsi="Calibri" w:cs="Calibri"/>
            <w:b/>
            <w:sz w:val="24"/>
          </w:rPr>
          <w:delText>Emissão</w:delText>
        </w:r>
      </w:del>
      <w:ins w:id="98" w:author="Stocche Forbes Advogados" w:date="2022-09-07T00:58:00Z">
        <w:r w:rsidRPr="007B5CC6">
          <w:rPr>
            <w:rFonts w:ascii="Calibri" w:hAnsi="Calibri" w:cs="Calibri"/>
            <w:b/>
            <w:sz w:val="24"/>
          </w:rPr>
          <w:t>Emissão</w:t>
        </w:r>
        <w:r w:rsidR="003968FC">
          <w:rPr>
            <w:rFonts w:ascii="Calibri" w:hAnsi="Calibri" w:cs="Calibri"/>
            <w:b/>
            <w:sz w:val="24"/>
          </w:rPr>
          <w:t>o</w:t>
        </w:r>
      </w:ins>
    </w:p>
    <w:p w14:paraId="29E7D1F0" w14:textId="55316D4B"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CA47E7" w:rsidRPr="00A321CC">
        <w:rPr>
          <w:rFonts w:ascii="Calibri" w:hAnsi="Calibri" w:cs="Calibri"/>
          <w:iCs/>
          <w:sz w:val="24"/>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CA47E7">
        <w:rPr>
          <w:rFonts w:ascii="Calibri" w:hAnsi="Calibri" w:cs="Calibri"/>
          <w:sz w:val="24"/>
        </w:rPr>
        <w:t>s</w:t>
      </w:r>
      <w:r w:rsidR="008E25EE">
        <w:rPr>
          <w:rFonts w:ascii="Calibri" w:hAnsi="Calibri" w:cs="Calibri"/>
          <w:sz w:val="24"/>
        </w:rPr>
        <w:t>e</w:t>
      </w:r>
      <w:r w:rsidR="00CA47E7">
        <w:rPr>
          <w:rFonts w:ascii="Calibri" w:hAnsi="Calibri" w:cs="Calibri"/>
          <w:sz w:val="24"/>
        </w:rPr>
        <w:t>tembro</w:t>
      </w:r>
      <w:r w:rsidR="007314BF" w:rsidRPr="007B5CC6">
        <w:rPr>
          <w:rFonts w:ascii="Calibri" w:hAnsi="Calibri" w:cs="Calibri"/>
          <w:sz w:val="24"/>
        </w:rPr>
        <w:t xml:space="preserve">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42C59FB"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p>
    <w:p w14:paraId="15CB6D08" w14:textId="42214322" w:rsidR="00C022C6" w:rsidRPr="007B5CC6" w:rsidRDefault="0020296D" w:rsidP="0021641A">
      <w:pPr>
        <w:pStyle w:val="Level3"/>
        <w:spacing w:line="320" w:lineRule="exact"/>
        <w:ind w:left="1360" w:hanging="680"/>
        <w:rPr>
          <w:rFonts w:ascii="Calibri" w:hAnsi="Calibri" w:cs="Calibri"/>
          <w:sz w:val="24"/>
        </w:rPr>
      </w:pPr>
      <w:bookmarkStart w:id="99" w:name="_Ref4483360"/>
      <w:bookmarkStart w:id="100"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22122B" w:rsidRPr="007B5CC6">
        <w:rPr>
          <w:rFonts w:ascii="Calibri" w:hAnsi="Calibri" w:cs="Calibri"/>
          <w:sz w:val="24"/>
        </w:rPr>
        <w:t>.</w:t>
      </w:r>
      <w:bookmarkEnd w:id="99"/>
      <w:bookmarkEnd w:id="100"/>
      <w:r w:rsidR="00186C69">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7C6B5DF0" w:rsidR="00C7432A"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533B50">
        <w:rPr>
          <w:rFonts w:ascii="Calibri" w:hAnsi="Calibri" w:cs="Calibri"/>
          <w:sz w:val="24"/>
        </w:rPr>
        <w:t>.</w:t>
      </w:r>
    </w:p>
    <w:p w14:paraId="3DFFCD94" w14:textId="77777777" w:rsidR="00533B50" w:rsidRPr="007B5CC6" w:rsidRDefault="00533B50" w:rsidP="00533B50">
      <w:pPr>
        <w:pStyle w:val="Level3"/>
        <w:widowControl w:val="0"/>
        <w:numPr>
          <w:ilvl w:val="0"/>
          <w:numId w:val="0"/>
        </w:numPr>
        <w:spacing w:before="140" w:after="0" w:line="320" w:lineRule="exact"/>
        <w:ind w:left="1361"/>
        <w:rPr>
          <w:rFonts w:ascii="Calibri" w:hAnsi="Calibri" w:cs="Calibri"/>
          <w:sz w:val="24"/>
        </w:rPr>
      </w:pP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lastRenderedPageBreak/>
        <w:t xml:space="preserve">Prazo e Data de Vencimento </w:t>
      </w:r>
    </w:p>
    <w:p w14:paraId="48256E62" w14:textId="5D7D1A46"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CA47E7" w:rsidRPr="00A321CC">
        <w:rPr>
          <w:rFonts w:ascii="Calibri" w:hAnsi="Calibri" w:cs="Calibri"/>
          <w:iCs/>
          <w:sz w:val="24"/>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CA47E7">
        <w:rPr>
          <w:rFonts w:ascii="Calibri" w:hAnsi="Calibri" w:cs="Calibri"/>
          <w:sz w:val="24"/>
        </w:rPr>
        <w:t>setembro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101"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101"/>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102"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103" w:name="_Hlk71658045"/>
      <w:bookmarkEnd w:id="102"/>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104" w:name="_Hlk71656458"/>
      <w:bookmarkEnd w:id="103"/>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2E443099" w:rsidR="006F1C3D" w:rsidRPr="007B5CC6" w:rsidRDefault="00212ED2" w:rsidP="00813A48">
      <w:pPr>
        <w:pStyle w:val="Level3"/>
        <w:widowControl w:val="0"/>
        <w:spacing w:before="140" w:after="0" w:line="320" w:lineRule="exact"/>
        <w:rPr>
          <w:rFonts w:ascii="Calibri" w:hAnsi="Calibri" w:cs="Calibri"/>
          <w:sz w:val="24"/>
        </w:rPr>
      </w:pPr>
      <w:bookmarkStart w:id="105" w:name="_DV_M176"/>
      <w:bookmarkStart w:id="106" w:name="_DV_M182"/>
      <w:bookmarkStart w:id="107" w:name="_DV_M184"/>
      <w:bookmarkStart w:id="108" w:name="_Ref435688993"/>
      <w:bookmarkEnd w:id="105"/>
      <w:bookmarkEnd w:id="106"/>
      <w:bookmarkEnd w:id="107"/>
      <w:r w:rsidRPr="007B5CC6">
        <w:rPr>
          <w:rFonts w:ascii="Calibri" w:hAnsi="Calibri" w:cs="Calibri"/>
          <w:sz w:val="24"/>
        </w:rPr>
        <w:lastRenderedPageBreak/>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w:t>
      </w:r>
      <w:del w:id="109" w:author="Stocche Forbes Advogados" w:date="2022-09-07T00:58:00Z">
        <w:r w:rsidR="006F1C3D" w:rsidRPr="007B5CC6">
          <w:rPr>
            <w:rFonts w:ascii="Calibri" w:hAnsi="Calibri" w:cs="Calibri"/>
            <w:iCs/>
            <w:sz w:val="24"/>
          </w:rPr>
          <w:delText>acumuladas</w:delText>
        </w:r>
      </w:del>
      <w:ins w:id="110" w:author="Stocche Forbes Advogados" w:date="2022-09-07T00:58:00Z">
        <w:r w:rsidR="006F1C3D" w:rsidRPr="007B5CC6">
          <w:rPr>
            <w:rFonts w:ascii="Calibri" w:hAnsi="Calibri" w:cs="Calibri"/>
            <w:iCs/>
            <w:sz w:val="24"/>
          </w:rPr>
          <w:t>acumulada</w:t>
        </w:r>
      </w:ins>
      <w:r w:rsidR="006F1C3D" w:rsidRPr="007B5CC6">
        <w:rPr>
          <w:rFonts w:ascii="Calibri" w:hAnsi="Calibri" w:cs="Calibri"/>
          <w:iCs/>
          <w:sz w:val="24"/>
        </w:rPr>
        <w:t xml:space="preserve">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r w:rsidR="00742C09">
        <w:rPr>
          <w:rFonts w:ascii="Calibri" w:hAnsi="Calibri" w:cs="Calibri"/>
          <w:sz w:val="24"/>
        </w:rPr>
        <w:t> </w:t>
      </w:r>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w:t>
      </w:r>
      <w:del w:id="111" w:author="Stocche Forbes Advogados" w:date="2022-09-07T00:58:00Z">
        <w:r w:rsidR="006F1C3D" w:rsidRPr="007B5CC6">
          <w:rPr>
            <w:rFonts w:ascii="Calibri" w:hAnsi="Calibri" w:cs="Calibri"/>
            <w:sz w:val="24"/>
          </w:rPr>
          <w:delText>calculados</w:delText>
        </w:r>
      </w:del>
      <w:ins w:id="112" w:author="Stocche Forbes Advogados" w:date="2022-09-07T00:58:00Z">
        <w:r w:rsidR="009C580C" w:rsidRPr="007B5CC6">
          <w:rPr>
            <w:rFonts w:ascii="Calibri" w:hAnsi="Calibri" w:cs="Calibri"/>
            <w:sz w:val="24"/>
          </w:rPr>
          <w:t>calculad</w:t>
        </w:r>
        <w:r w:rsidR="009C580C">
          <w:rPr>
            <w:rFonts w:ascii="Calibri" w:hAnsi="Calibri" w:cs="Calibri"/>
            <w:sz w:val="24"/>
          </w:rPr>
          <w:t>a</w:t>
        </w:r>
      </w:ins>
      <w:r w:rsidR="009C580C" w:rsidRPr="007B5CC6">
        <w:rPr>
          <w:rFonts w:ascii="Calibri" w:hAnsi="Calibri" w:cs="Calibri"/>
          <w:sz w:val="24"/>
        </w:rPr>
        <w:t xml:space="preserve"> </w:t>
      </w:r>
      <w:r w:rsidR="006F1C3D" w:rsidRPr="007B5CC6">
        <w:rPr>
          <w:rFonts w:ascii="Calibri" w:hAnsi="Calibri" w:cs="Calibri"/>
          <w:sz w:val="24"/>
        </w:rPr>
        <w:t xml:space="preserve">de forma 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16FEFD31" w:rsidR="006F1C3D"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p>
    <w:p w14:paraId="4F43F912" w14:textId="77777777" w:rsidR="00604B85" w:rsidRPr="007B5CC6" w:rsidRDefault="00604B85" w:rsidP="00813A48">
      <w:pPr>
        <w:pStyle w:val="Body"/>
        <w:suppressAutoHyphens w:val="0"/>
        <w:spacing w:before="140" w:after="0" w:line="320" w:lineRule="exact"/>
        <w:ind w:left="1418"/>
        <w:rPr>
          <w:rFonts w:ascii="Calibri" w:eastAsia="SimSun" w:hAnsi="Calibri" w:cs="Calibri"/>
          <w:sz w:val="24"/>
          <w:szCs w:val="24"/>
          <w:lang w:eastAsia="zh-CN"/>
        </w:rPr>
      </w:pP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b/>
          <w:sz w:val="24"/>
          <w:szCs w:val="24"/>
        </w:rPr>
        <w:t>FatorDI</w:t>
      </w:r>
      <w:r w:rsidRPr="007B5CC6">
        <w:rPr>
          <w:rFonts w:ascii="Calibri" w:eastAsia="Calibri" w:hAnsi="Calibri" w:cs="Calibri"/>
          <w:sz w:val="24"/>
          <w:szCs w:val="24"/>
        </w:rPr>
        <w:t xml:space="preserve"> = produtório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xml:space="preserve">, calculado com 8 (oito) casas decimais, com arredondamento, apurado da </w:t>
      </w:r>
      <w:r w:rsidRPr="007B5CC6">
        <w:rPr>
          <w:rFonts w:ascii="Calibri" w:eastAsia="Calibri" w:hAnsi="Calibri" w:cs="Calibri"/>
          <w:sz w:val="24"/>
          <w:szCs w:val="24"/>
        </w:rPr>
        <w:lastRenderedPageBreak/>
        <w:t>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número de ordens das Taxas DI, variando de 1 (um) até nDI;</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nDI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r w:rsidRPr="007B5CC6">
        <w:rPr>
          <w:rFonts w:ascii="Calibri" w:eastAsia="SimSun" w:hAnsi="Calibri" w:cs="Calibri"/>
          <w:i/>
          <w:iCs/>
          <w:sz w:val="24"/>
          <w:szCs w:val="24"/>
          <w:lang w:eastAsia="zh-CN"/>
        </w:rPr>
        <w:t>FatorDI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nDI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o fator resultante da expressão (1 + TDI</w:t>
      </w:r>
      <w:r w:rsidRPr="007B5CC6">
        <w:rPr>
          <w:rFonts w:ascii="Calibri" w:hAnsi="Calibri" w:cs="Calibri"/>
          <w:sz w:val="24"/>
          <w:vertAlign w:val="subscript"/>
        </w:rPr>
        <w:t>k</w:t>
      </w:r>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efetua-se o produtório dos fatores diários (1 + TDI</w:t>
      </w:r>
      <w:r w:rsidRPr="007B5CC6">
        <w:rPr>
          <w:rFonts w:ascii="Calibri" w:hAnsi="Calibri" w:cs="Calibri"/>
          <w:sz w:val="24"/>
          <w:vertAlign w:val="subscript"/>
        </w:rPr>
        <w:t>k</w:t>
      </w:r>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5B7A0AA9" w:rsidR="006F1C3D" w:rsidRPr="00533B50"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p w14:paraId="73F7EDA7" w14:textId="77777777" w:rsidR="00533B50" w:rsidRPr="007B5CC6" w:rsidRDefault="00533B50" w:rsidP="00533B50">
      <w:pPr>
        <w:pStyle w:val="Level4"/>
        <w:widowControl w:val="0"/>
        <w:numPr>
          <w:ilvl w:val="0"/>
          <w:numId w:val="0"/>
        </w:numPr>
        <w:spacing w:before="140" w:after="0" w:line="320" w:lineRule="exact"/>
        <w:ind w:left="2098"/>
        <w:rPr>
          <w:rFonts w:ascii="Calibri" w:eastAsia="SimSun" w:hAnsi="Calibri" w:cs="Calibri"/>
          <w:sz w:val="24"/>
        </w:rPr>
      </w:pPr>
    </w:p>
    <w:bookmarkEnd w:id="108"/>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113" w:name="_Ref440269418"/>
      <w:bookmarkStart w:id="114" w:name="_DV_C96"/>
      <w:bookmarkEnd w:id="104"/>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B2FD53B" w:rsidR="008E202B" w:rsidRPr="007B5CC6" w:rsidRDefault="006F1C3D" w:rsidP="00813A48">
      <w:pPr>
        <w:pStyle w:val="Level3"/>
        <w:widowControl w:val="0"/>
        <w:spacing w:before="140" w:after="0" w:line="320" w:lineRule="exact"/>
        <w:rPr>
          <w:rFonts w:ascii="Calibri" w:hAnsi="Calibri" w:cs="Calibri"/>
          <w:sz w:val="24"/>
        </w:rPr>
      </w:pPr>
      <w:bookmarkStart w:id="115" w:name="_Ref137107438"/>
      <w:bookmarkStart w:id="116" w:name="_Ref168843123"/>
      <w:bookmarkStart w:id="117" w:name="_Ref210749176"/>
      <w:bookmarkStart w:id="118"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C36B3" w:rsidRPr="00533B50">
        <w:rPr>
          <w:rFonts w:ascii="Calibri" w:hAnsi="Calibri" w:cs="Calibri"/>
          <w:sz w:val="24"/>
        </w:rPr>
        <w:t>92</w:t>
      </w:r>
      <w:r w:rsidR="00752C1F" w:rsidRPr="00533B50">
        <w:rPr>
          <w:rFonts w:ascii="Calibri" w:hAnsi="Calibri" w:cs="Calibri"/>
          <w:sz w:val="24"/>
        </w:rPr>
        <w:t>%</w:t>
      </w:r>
      <w:r w:rsidR="00B2605D" w:rsidRPr="00533B50">
        <w:rPr>
          <w:rFonts w:ascii="Calibri" w:hAnsi="Calibri" w:cs="Calibri"/>
          <w:sz w:val="24"/>
        </w:rPr>
        <w:t xml:space="preserve"> (</w:t>
      </w:r>
      <w:r w:rsidR="00FC36B3" w:rsidRPr="00533B50">
        <w:rPr>
          <w:rFonts w:ascii="Calibri" w:hAnsi="Calibri" w:cs="Calibri"/>
          <w:sz w:val="24"/>
        </w:rPr>
        <w:t>noventa e dois</w:t>
      </w:r>
      <w:r w:rsidR="00752C1F" w:rsidRPr="00533B50">
        <w:rPr>
          <w:rFonts w:ascii="Calibri" w:hAnsi="Calibri" w:cs="Calibri"/>
          <w:sz w:val="24"/>
        </w:rPr>
        <w:t xml:space="preserve"> por cento</w:t>
      </w:r>
      <w:r w:rsidR="00B2605D" w:rsidRPr="00533B50">
        <w:rPr>
          <w:rFonts w:ascii="Calibri" w:hAnsi="Calibri" w:cs="Calibri"/>
          <w:sz w:val="24"/>
        </w:rPr>
        <w:t>) das Debêntures</w:t>
      </w:r>
      <w:r w:rsidR="00B2605D" w:rsidRPr="007B5CC6">
        <w:rPr>
          <w:rFonts w:ascii="Calibri" w:hAnsi="Calibri" w:cs="Calibri"/>
          <w:sz w:val="24"/>
        </w:rPr>
        <w:t xml:space="preserve">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115"/>
      <w:bookmarkEnd w:id="116"/>
      <w:bookmarkEnd w:id="117"/>
      <w:r w:rsidRPr="007B5CC6">
        <w:rPr>
          <w:rFonts w:ascii="Calibri" w:hAnsi="Calibri" w:cs="Calibri"/>
          <w:sz w:val="24"/>
        </w:rPr>
        <w:t>da Taxa Substitutiva.</w:t>
      </w:r>
      <w:bookmarkEnd w:id="118"/>
      <w:r w:rsidR="00742C09">
        <w:rPr>
          <w:rFonts w:ascii="Calibri" w:hAnsi="Calibri" w:cs="Calibri"/>
          <w:sz w:val="24"/>
        </w:rPr>
        <w:t xml:space="preserve"> </w:t>
      </w:r>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w:t>
      </w:r>
      <w:r w:rsidRPr="007B5CC6">
        <w:rPr>
          <w:rFonts w:ascii="Calibri" w:hAnsi="Calibri" w:cs="Calibri"/>
          <w:sz w:val="24"/>
        </w:rPr>
        <w:lastRenderedPageBreak/>
        <w:t xml:space="preserve">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113"/>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bookmarkEnd w:id="114"/>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090934E1" w:rsidR="00CD4367" w:rsidRPr="007B5CC6" w:rsidRDefault="00CD4367" w:rsidP="00C2417D">
      <w:pPr>
        <w:pStyle w:val="Level3"/>
        <w:widowControl w:val="0"/>
        <w:spacing w:before="140" w:line="320" w:lineRule="exact"/>
        <w:rPr>
          <w:rFonts w:ascii="Calibri" w:hAnsi="Calibri" w:cs="Calibri"/>
          <w:b/>
          <w:bCs/>
          <w:sz w:val="24"/>
        </w:rPr>
      </w:pPr>
      <w:bookmarkStart w:id="119"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119"/>
      <w:r w:rsidR="00EF2227" w:rsidRPr="007B5CC6">
        <w:rPr>
          <w:rFonts w:ascii="Calibri" w:hAnsi="Calibri" w:cs="Calibri"/>
          <w:sz w:val="24"/>
        </w:rPr>
        <w:t>, Amortização Extraordinária Facultativa (conforme definido abaixo)</w:t>
      </w:r>
      <w:r w:rsidR="002A31E3">
        <w:rPr>
          <w:rFonts w:ascii="Calibri" w:hAnsi="Calibri" w:cs="Calibri"/>
          <w:sz w:val="24"/>
        </w:rPr>
        <w:t xml:space="preserve"> ou</w:t>
      </w:r>
      <w:r w:rsidR="00EF2227" w:rsidRPr="007B5CC6">
        <w:rPr>
          <w:rFonts w:ascii="Calibri" w:hAnsi="Calibri" w:cs="Calibri"/>
          <w:sz w:val="24"/>
        </w:rPr>
        <w:t xml:space="preserve">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w:t>
      </w:r>
      <w:del w:id="120" w:author="Stocche Forbes Advogados" w:date="2022-09-07T00:58:00Z">
        <w:r w:rsidR="006E0AAF" w:rsidRPr="007B5CC6">
          <w:rPr>
            <w:rFonts w:ascii="Calibri" w:hAnsi="Calibri" w:cs="Calibri"/>
            <w:sz w:val="24"/>
          </w:rPr>
          <w:delText>nos dias</w:delText>
        </w:r>
      </w:del>
      <w:ins w:id="121" w:author="Stocche Forbes Advogados" w:date="2022-09-07T00:58:00Z">
        <w:r w:rsidR="006E0AAF" w:rsidRPr="007B5CC6">
          <w:rPr>
            <w:rFonts w:ascii="Calibri" w:hAnsi="Calibri" w:cs="Calibri"/>
            <w:sz w:val="24"/>
          </w:rPr>
          <w:t>no dia</w:t>
        </w:r>
      </w:ins>
      <w:r w:rsidR="006E0AAF" w:rsidRPr="007B5CC6">
        <w:rPr>
          <w:rFonts w:ascii="Calibri" w:hAnsi="Calibri" w:cs="Calibri"/>
          <w:sz w:val="24"/>
        </w:rPr>
        <w:t xml:space="preserve"> </w:t>
      </w:r>
      <w:r w:rsidR="003D3655" w:rsidRPr="007B5CC6">
        <w:rPr>
          <w:rFonts w:ascii="Calibri" w:hAnsi="Calibri" w:cs="Calibri"/>
          <w:sz w:val="24"/>
        </w:rPr>
        <w:t>[</w:t>
      </w:r>
      <w:r w:rsidR="00CA47E7" w:rsidRPr="00A321CC">
        <w:rPr>
          <w:rFonts w:ascii="Calibri" w:hAnsi="Calibri" w:cs="Calibri"/>
          <w:iCs/>
          <w:sz w:val="24"/>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CA47E7">
        <w:rPr>
          <w:rFonts w:ascii="Calibri" w:hAnsi="Calibri" w:cs="Calibri"/>
          <w:sz w:val="24"/>
        </w:rPr>
        <w:t>março</w:t>
      </w:r>
      <w:r w:rsidR="003D3655" w:rsidRPr="007B5CC6">
        <w:rPr>
          <w:rFonts w:ascii="Calibri" w:hAnsi="Calibri" w:cs="Calibri"/>
          <w:sz w:val="24"/>
        </w:rPr>
        <w:t xml:space="preserve">, </w:t>
      </w:r>
      <w:r w:rsidR="00CA47E7">
        <w:rPr>
          <w:rFonts w:ascii="Calibri" w:hAnsi="Calibri" w:cs="Calibri"/>
          <w:sz w:val="24"/>
        </w:rPr>
        <w:t>junho</w:t>
      </w:r>
      <w:r w:rsidR="003D3655" w:rsidRPr="007B5CC6">
        <w:rPr>
          <w:rFonts w:ascii="Calibri" w:hAnsi="Calibri" w:cs="Calibri"/>
          <w:sz w:val="24"/>
        </w:rPr>
        <w:t xml:space="preserve">, </w:t>
      </w:r>
      <w:r w:rsidR="00CA47E7">
        <w:rPr>
          <w:rFonts w:ascii="Calibri" w:hAnsi="Calibri" w:cs="Calibri"/>
          <w:sz w:val="24"/>
        </w:rPr>
        <w:t>setembro</w:t>
      </w:r>
      <w:r w:rsidR="003D3655" w:rsidRPr="007B5CC6">
        <w:rPr>
          <w:rFonts w:ascii="Calibri" w:hAnsi="Calibri" w:cs="Calibri"/>
          <w:sz w:val="24"/>
        </w:rPr>
        <w:t xml:space="preserve"> e </w:t>
      </w:r>
      <w:r w:rsidR="00CA47E7">
        <w:rPr>
          <w:rFonts w:ascii="Calibri" w:hAnsi="Calibri" w:cs="Calibri"/>
          <w:sz w:val="24"/>
        </w:rPr>
        <w:t>dezembro</w:t>
      </w:r>
      <w:r w:rsidR="003D3655" w:rsidRPr="007B5CC6">
        <w:rPr>
          <w:rFonts w:ascii="Calibri" w:hAnsi="Calibri" w:cs="Calibri"/>
          <w:sz w:val="24"/>
        </w:rPr>
        <w:t xml:space="preserve">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CA47E7" w:rsidRPr="00A321CC">
        <w:rPr>
          <w:rFonts w:ascii="Calibri" w:hAnsi="Calibri" w:cs="Calibri"/>
          <w:iCs/>
          <w:sz w:val="24"/>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3D3655" w:rsidRPr="007B5CC6">
        <w:rPr>
          <w:rFonts w:ascii="Calibri" w:hAnsi="Calibri" w:cs="Calibri"/>
          <w:sz w:val="24"/>
        </w:rPr>
        <w:t xml:space="preserve">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6B29CCB6"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Pr="007B5CC6">
              <w:rPr>
                <w:rFonts w:ascii="Calibri" w:hAnsi="Calibri" w:cs="Calibri"/>
                <w:sz w:val="24"/>
              </w:rPr>
              <w:t xml:space="preserve">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23895832"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março</w:t>
            </w:r>
            <w:r w:rsidRPr="007B5CC6">
              <w:rPr>
                <w:rFonts w:ascii="Calibri" w:hAnsi="Calibri" w:cs="Calibri"/>
                <w:sz w:val="24"/>
              </w:rPr>
              <w:t xml:space="preserve">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6B12AAC0"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junho</w:t>
            </w:r>
            <w:r w:rsidRPr="007B5CC6">
              <w:rPr>
                <w:rFonts w:ascii="Calibri" w:hAnsi="Calibri" w:cs="Calibri"/>
                <w:sz w:val="24"/>
              </w:rPr>
              <w:t xml:space="preserve">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576CFF5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setembro</w:t>
            </w:r>
            <w:r w:rsidRPr="007B5CC6">
              <w:rPr>
                <w:rFonts w:ascii="Calibri" w:hAnsi="Calibri" w:cs="Calibri"/>
                <w:sz w:val="24"/>
              </w:rPr>
              <w:t xml:space="preserve">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490644E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dezembro</w:t>
            </w:r>
            <w:r w:rsidRPr="007B5CC6">
              <w:rPr>
                <w:rFonts w:ascii="Calibri" w:hAnsi="Calibri" w:cs="Calibri"/>
                <w:sz w:val="24"/>
              </w:rPr>
              <w:t xml:space="preserve">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lastRenderedPageBreak/>
              <w:t>6ª</w:t>
            </w:r>
          </w:p>
        </w:tc>
        <w:tc>
          <w:tcPr>
            <w:tcW w:w="3397" w:type="pct"/>
          </w:tcPr>
          <w:p w14:paraId="72AEC82B" w14:textId="2E9ADD1B"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março</w:t>
            </w:r>
            <w:r w:rsidRPr="007B5CC6">
              <w:rPr>
                <w:rFonts w:ascii="Calibri" w:hAnsi="Calibri" w:cs="Calibri"/>
                <w:sz w:val="24"/>
              </w:rPr>
              <w:t xml:space="preserve">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DEE372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junho</w:t>
            </w:r>
            <w:r w:rsidRPr="007B5CC6">
              <w:rPr>
                <w:rFonts w:ascii="Calibri" w:hAnsi="Calibri" w:cs="Calibri"/>
                <w:sz w:val="24"/>
              </w:rPr>
              <w:t xml:space="preserve">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68487A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setembro</w:t>
            </w:r>
            <w:r w:rsidRPr="007B5CC6">
              <w:rPr>
                <w:rFonts w:ascii="Calibri" w:hAnsi="Calibri" w:cs="Calibri"/>
                <w:sz w:val="24"/>
              </w:rPr>
              <w:t xml:space="preserve">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095F87B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dezembro</w:t>
            </w:r>
            <w:r w:rsidRPr="007B5CC6">
              <w:rPr>
                <w:rFonts w:ascii="Calibri" w:hAnsi="Calibri" w:cs="Calibri"/>
                <w:sz w:val="24"/>
              </w:rPr>
              <w:t xml:space="preserve">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7F00FE4A"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março</w:t>
            </w:r>
            <w:r w:rsidRPr="007B5CC6">
              <w:rPr>
                <w:rFonts w:ascii="Calibri" w:hAnsi="Calibri" w:cs="Calibri"/>
                <w:sz w:val="24"/>
              </w:rPr>
              <w:t xml:space="preserve">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7BAA652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00CA47E7" w:rsidRPr="00A321CC">
              <w:rPr>
                <w:rFonts w:ascii="Calibri" w:hAnsi="Calibri" w:cs="Calibri"/>
                <w:iCs/>
                <w:sz w:val="24"/>
              </w:rPr>
              <w:t>●</w:t>
            </w:r>
            <w:r w:rsidRPr="007B5CC6">
              <w:rPr>
                <w:rFonts w:ascii="Calibri" w:hAnsi="Calibri" w:cs="Calibri"/>
                <w:sz w:val="24"/>
              </w:rPr>
              <w:t xml:space="preserve">] de </w:t>
            </w:r>
            <w:r w:rsidR="00CA47E7">
              <w:rPr>
                <w:rFonts w:ascii="Calibri" w:hAnsi="Calibri" w:cs="Calibri"/>
                <w:sz w:val="24"/>
              </w:rPr>
              <w:t>junho</w:t>
            </w:r>
            <w:r w:rsidRPr="007B5CC6">
              <w:rPr>
                <w:rFonts w:ascii="Calibri" w:hAnsi="Calibri" w:cs="Calibri"/>
                <w:sz w:val="24"/>
              </w:rPr>
              <w:t xml:space="preserve">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122"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122"/>
      <w:r w:rsidR="00AA6AAA" w:rsidRPr="007B5CC6">
        <w:rPr>
          <w:rFonts w:ascii="Calibri" w:hAnsi="Calibri" w:cs="Calibri"/>
          <w:b/>
          <w:sz w:val="24"/>
        </w:rPr>
        <w:t xml:space="preserve"> das Debêntures</w:t>
      </w:r>
    </w:p>
    <w:p w14:paraId="24ED82B7" w14:textId="413E404E" w:rsidR="00733C30" w:rsidRPr="00C2417D" w:rsidRDefault="00E114D6" w:rsidP="00C2417D">
      <w:pPr>
        <w:pStyle w:val="Level3"/>
        <w:spacing w:before="240"/>
        <w:rPr>
          <w:rFonts w:ascii="Calibri" w:hAnsi="Calibri" w:cs="Calibri"/>
          <w:sz w:val="24"/>
        </w:rPr>
      </w:pPr>
      <w:bookmarkStart w:id="123"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8E25EE" w:rsidRPr="00A321CC">
        <w:rPr>
          <w:rFonts w:ascii="Calibri" w:hAnsi="Calibri" w:cs="Calibri"/>
          <w:iCs/>
          <w:sz w:val="24"/>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dezembro</w:t>
      </w:r>
      <w:r w:rsidR="002C6FB7" w:rsidRPr="007B5CC6">
        <w:rPr>
          <w:rFonts w:ascii="Calibri" w:hAnsi="Calibri" w:cs="Calibri"/>
          <w:sz w:val="24"/>
        </w:rPr>
        <w:t xml:space="preserve">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xml:space="preserve">, as demais parcelas devidas em cada uma das respetivas datas de amortização das </w:t>
      </w:r>
      <w:del w:id="124" w:author="Stocche Forbes Advogados" w:date="2022-09-07T00:58:00Z">
        <w:r w:rsidR="00711AE5" w:rsidRPr="007B5CC6">
          <w:rPr>
            <w:rFonts w:ascii="Calibri" w:hAnsi="Calibri" w:cs="Calibri"/>
            <w:sz w:val="24"/>
          </w:rPr>
          <w:delText>debêntures</w:delText>
        </w:r>
      </w:del>
      <w:ins w:id="125" w:author="Stocche Forbes Advogados" w:date="2022-09-07T00:58:00Z">
        <w:r w:rsidR="009C580C">
          <w:rPr>
            <w:rFonts w:ascii="Calibri" w:hAnsi="Calibri" w:cs="Calibri"/>
            <w:sz w:val="24"/>
          </w:rPr>
          <w:t>D</w:t>
        </w:r>
        <w:r w:rsidR="009C580C" w:rsidRPr="007B5CC6">
          <w:rPr>
            <w:rFonts w:ascii="Calibri" w:hAnsi="Calibri" w:cs="Calibri"/>
            <w:sz w:val="24"/>
          </w:rPr>
          <w:t>ebêntures</w:t>
        </w:r>
      </w:ins>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755CDAF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dezembro</w:t>
            </w:r>
            <w:r w:rsidRPr="007B5CC6">
              <w:rPr>
                <w:rFonts w:ascii="Calibri" w:hAnsi="Calibri" w:cs="Calibri"/>
              </w:rPr>
              <w:t xml:space="preserve">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AE3252" w:rsidRPr="00317D40" w14:paraId="206C1F33" w14:textId="7C9C4F6A" w:rsidTr="0021641A">
        <w:tc>
          <w:tcPr>
            <w:tcW w:w="842" w:type="pct"/>
            <w:vAlign w:val="center"/>
          </w:tcPr>
          <w:p w14:paraId="4F79BB52" w14:textId="65291C1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23DCDAC0"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março</w:t>
            </w:r>
            <w:r w:rsidRPr="007B5CC6">
              <w:rPr>
                <w:rFonts w:ascii="Calibri" w:hAnsi="Calibri" w:cs="Calibri"/>
              </w:rPr>
              <w:t xml:space="preserve"> de 2024</w:t>
            </w:r>
          </w:p>
        </w:tc>
        <w:tc>
          <w:tcPr>
            <w:tcW w:w="1386" w:type="pct"/>
            <w:vAlign w:val="center"/>
          </w:tcPr>
          <w:p w14:paraId="7AA82A4F" w14:textId="55CB9E0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w:t>
            </w:r>
            <w:r>
              <w:rPr>
                <w:rFonts w:ascii="Calibri" w:hAnsi="Calibri" w:cs="Calibri"/>
              </w:rPr>
              <w:t>1081</w:t>
            </w:r>
            <w:r w:rsidRPr="007B5CC6">
              <w:rPr>
                <w:rFonts w:ascii="Calibri" w:hAnsi="Calibri" w:cs="Calibri"/>
              </w:rPr>
              <w:t>%</w:t>
            </w:r>
          </w:p>
        </w:tc>
        <w:tc>
          <w:tcPr>
            <w:tcW w:w="1385" w:type="pct"/>
            <w:vAlign w:val="center"/>
          </w:tcPr>
          <w:p w14:paraId="139F9903" w14:textId="2CAE7EE2"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AE3252" w:rsidRPr="00317D40" w14:paraId="1442005E" w14:textId="6CBDB32C" w:rsidTr="0021641A">
        <w:tc>
          <w:tcPr>
            <w:tcW w:w="842" w:type="pct"/>
            <w:vAlign w:val="center"/>
          </w:tcPr>
          <w:p w14:paraId="39845C4C" w14:textId="6CFABB5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7E6CAB1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junho</w:t>
            </w:r>
            <w:r w:rsidRPr="007B5CC6">
              <w:rPr>
                <w:rFonts w:ascii="Calibri" w:hAnsi="Calibri" w:cs="Calibri"/>
              </w:rPr>
              <w:t xml:space="preserve"> de 2024</w:t>
            </w:r>
          </w:p>
        </w:tc>
        <w:tc>
          <w:tcPr>
            <w:tcW w:w="1386" w:type="pct"/>
            <w:vAlign w:val="center"/>
          </w:tcPr>
          <w:p w14:paraId="0F42E46E" w14:textId="7F7B741F"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14,</w:t>
            </w:r>
            <w:r>
              <w:rPr>
                <w:rFonts w:ascii="Calibri" w:hAnsi="Calibri" w:cs="Calibri"/>
              </w:rPr>
              <w:t>7059</w:t>
            </w:r>
            <w:r w:rsidRPr="007B5CC6">
              <w:rPr>
                <w:rFonts w:ascii="Calibri" w:hAnsi="Calibri" w:cs="Calibri"/>
              </w:rPr>
              <w:t>%</w:t>
            </w:r>
          </w:p>
        </w:tc>
        <w:tc>
          <w:tcPr>
            <w:tcW w:w="1385" w:type="pct"/>
            <w:vAlign w:val="center"/>
          </w:tcPr>
          <w:p w14:paraId="448F89D5" w14:textId="3D46682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4E5B9EF6" w14:textId="51A78B1E" w:rsidTr="0021641A">
        <w:tc>
          <w:tcPr>
            <w:tcW w:w="842" w:type="pct"/>
            <w:vAlign w:val="center"/>
          </w:tcPr>
          <w:p w14:paraId="346B04C0" w14:textId="69F11A0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0BAEB738"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setembro</w:t>
            </w:r>
            <w:r w:rsidRPr="007B5CC6">
              <w:rPr>
                <w:rFonts w:ascii="Calibri" w:hAnsi="Calibri" w:cs="Calibri"/>
              </w:rPr>
              <w:t xml:space="preserve"> de 2024</w:t>
            </w:r>
          </w:p>
        </w:tc>
        <w:tc>
          <w:tcPr>
            <w:tcW w:w="1386" w:type="pct"/>
            <w:vAlign w:val="center"/>
          </w:tcPr>
          <w:p w14:paraId="4CAE1B56" w14:textId="3E22BED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17,</w:t>
            </w:r>
            <w:r>
              <w:rPr>
                <w:rFonts w:ascii="Calibri" w:hAnsi="Calibri" w:cs="Calibri"/>
              </w:rPr>
              <w:t>2414</w:t>
            </w:r>
            <w:r w:rsidRPr="007B5CC6">
              <w:rPr>
                <w:rFonts w:ascii="Calibri" w:hAnsi="Calibri" w:cs="Calibri"/>
              </w:rPr>
              <w:t>%</w:t>
            </w:r>
          </w:p>
        </w:tc>
        <w:tc>
          <w:tcPr>
            <w:tcW w:w="1385" w:type="pct"/>
            <w:vAlign w:val="center"/>
          </w:tcPr>
          <w:p w14:paraId="2390D677" w14:textId="5115DDDB"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79E21FD3" w14:textId="06806189" w:rsidTr="0021641A">
        <w:tc>
          <w:tcPr>
            <w:tcW w:w="842" w:type="pct"/>
            <w:vAlign w:val="center"/>
          </w:tcPr>
          <w:p w14:paraId="2BEE32B6" w14:textId="61810F81"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48CCCE5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dezembro</w:t>
            </w:r>
            <w:r w:rsidRPr="007B5CC6">
              <w:rPr>
                <w:rFonts w:ascii="Calibri" w:hAnsi="Calibri" w:cs="Calibri"/>
              </w:rPr>
              <w:t xml:space="preserve"> de </w:t>
            </w:r>
            <w:r w:rsidRPr="007B5CC6">
              <w:rPr>
                <w:rFonts w:ascii="Calibri" w:hAnsi="Calibri" w:cs="Calibri"/>
              </w:rPr>
              <w:lastRenderedPageBreak/>
              <w:t>2024</w:t>
            </w:r>
          </w:p>
        </w:tc>
        <w:tc>
          <w:tcPr>
            <w:tcW w:w="1386" w:type="pct"/>
            <w:vAlign w:val="center"/>
          </w:tcPr>
          <w:p w14:paraId="13D5531C" w14:textId="7832E0D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lastRenderedPageBreak/>
              <w:t>25,0000%</w:t>
            </w:r>
          </w:p>
        </w:tc>
        <w:tc>
          <w:tcPr>
            <w:tcW w:w="1385" w:type="pct"/>
            <w:vAlign w:val="center"/>
          </w:tcPr>
          <w:p w14:paraId="062A7122" w14:textId="4EECFDEA"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0A1E7E57" w14:textId="2542C6D9" w:rsidTr="0021641A">
        <w:tc>
          <w:tcPr>
            <w:tcW w:w="842" w:type="pct"/>
            <w:vAlign w:val="center"/>
          </w:tcPr>
          <w:p w14:paraId="72EBECDE" w14:textId="2F3CBD3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474C54B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março</w:t>
            </w:r>
            <w:r w:rsidRPr="007B5CC6">
              <w:rPr>
                <w:rFonts w:ascii="Calibri" w:hAnsi="Calibri" w:cs="Calibri"/>
              </w:rPr>
              <w:t xml:space="preserve"> de 2025</w:t>
            </w:r>
          </w:p>
        </w:tc>
        <w:tc>
          <w:tcPr>
            <w:tcW w:w="1386" w:type="pct"/>
            <w:vAlign w:val="center"/>
          </w:tcPr>
          <w:p w14:paraId="52A11E91" w14:textId="55FF7E5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33,</w:t>
            </w:r>
            <w:r>
              <w:rPr>
                <w:rFonts w:ascii="Calibri" w:hAnsi="Calibri" w:cs="Calibri"/>
              </w:rPr>
              <w:t>3333</w:t>
            </w:r>
            <w:r w:rsidRPr="007B5CC6">
              <w:rPr>
                <w:rFonts w:ascii="Calibri" w:hAnsi="Calibri" w:cs="Calibri"/>
              </w:rPr>
              <w:t>%</w:t>
            </w:r>
          </w:p>
        </w:tc>
        <w:tc>
          <w:tcPr>
            <w:tcW w:w="1385" w:type="pct"/>
            <w:vAlign w:val="center"/>
          </w:tcPr>
          <w:p w14:paraId="0DD32DBB" w14:textId="74D5CE4D"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7AC0ADB" w14:textId="798E0991" w:rsidTr="0021641A">
        <w:tc>
          <w:tcPr>
            <w:tcW w:w="842" w:type="pct"/>
            <w:vAlign w:val="center"/>
          </w:tcPr>
          <w:p w14:paraId="0ADFFBEB" w14:textId="4833389A"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681E0710"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w:t>
            </w:r>
            <w:r w:rsidR="008E25EE" w:rsidRPr="00A321CC">
              <w:rPr>
                <w:rFonts w:ascii="Calibri" w:hAnsi="Calibri" w:cs="Calibri"/>
                <w:iCs/>
              </w:rPr>
              <w:t>●</w:t>
            </w:r>
            <w:r w:rsidRPr="007B5CC6">
              <w:rPr>
                <w:rFonts w:ascii="Calibri" w:hAnsi="Calibri" w:cs="Calibri"/>
              </w:rPr>
              <w:t xml:space="preserve">] de </w:t>
            </w:r>
            <w:r w:rsidR="008E25EE">
              <w:rPr>
                <w:rFonts w:ascii="Calibri" w:hAnsi="Calibri" w:cs="Calibri"/>
              </w:rPr>
              <w:t>junho</w:t>
            </w:r>
            <w:r w:rsidRPr="007B5CC6">
              <w:rPr>
                <w:rFonts w:ascii="Calibri" w:hAnsi="Calibri" w:cs="Calibri"/>
              </w:rPr>
              <w:t xml:space="preserve"> de 2025</w:t>
            </w:r>
          </w:p>
        </w:tc>
        <w:tc>
          <w:tcPr>
            <w:tcW w:w="1386" w:type="pct"/>
            <w:vAlign w:val="center"/>
          </w:tcPr>
          <w:p w14:paraId="469B878D" w14:textId="76D1C2C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958471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C6E693F" w14:textId="1EDAB738" w:rsidTr="0021641A">
        <w:tc>
          <w:tcPr>
            <w:tcW w:w="842" w:type="pct"/>
            <w:vAlign w:val="center"/>
          </w:tcPr>
          <w:p w14:paraId="7E295D34" w14:textId="700F351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5AAB7B58" w:rsidR="00AE3252" w:rsidRPr="007B5CC6"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126" w:name="_Hlk71656920"/>
      <w:bookmarkEnd w:id="123"/>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308CA483" w:rsidR="002E533B" w:rsidRPr="007B5CC6" w:rsidRDefault="002E533B" w:rsidP="00813A48">
      <w:pPr>
        <w:pStyle w:val="Level3"/>
        <w:widowControl w:val="0"/>
        <w:spacing w:before="140" w:after="0" w:line="320" w:lineRule="exact"/>
        <w:rPr>
          <w:rFonts w:ascii="Calibri" w:hAnsi="Calibri" w:cs="Calibri"/>
          <w:b/>
          <w:sz w:val="24"/>
        </w:rPr>
      </w:pPr>
      <w:bookmarkStart w:id="127" w:name="_Ref481077719"/>
      <w:bookmarkStart w:id="128"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129" w:name="_Hlk75977342"/>
      <w:r w:rsidRPr="007B5CC6">
        <w:rPr>
          <w:rFonts w:ascii="Calibri" w:hAnsi="Calibri" w:cs="Calibri"/>
          <w:sz w:val="24"/>
        </w:rPr>
        <w:t xml:space="preserve">a partir de </w:t>
      </w:r>
      <w:r w:rsidR="00001872" w:rsidRPr="007B5CC6">
        <w:rPr>
          <w:rFonts w:ascii="Calibri" w:hAnsi="Calibri" w:cs="Calibri"/>
          <w:sz w:val="24"/>
        </w:rPr>
        <w:t>[</w:t>
      </w:r>
      <w:r w:rsidR="008E25EE" w:rsidRPr="00A321CC">
        <w:rPr>
          <w:rFonts w:ascii="Calibri" w:hAnsi="Calibri" w:cs="Calibri"/>
          <w:iCs/>
          <w:sz w:val="24"/>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setembro</w:t>
      </w:r>
      <w:r w:rsidR="00526FC1"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129"/>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127"/>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128"/>
      <w:r w:rsidRPr="007B5CC6">
        <w:rPr>
          <w:rFonts w:ascii="Calibri" w:hAnsi="Calibri" w:cs="Calibri"/>
          <w:snapToGrid w:val="0"/>
          <w:sz w:val="24"/>
        </w:rPr>
        <w:t xml:space="preserve"> </w:t>
      </w:r>
    </w:p>
    <w:p w14:paraId="26E7AB99" w14:textId="459EB9B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3E076A" w:rsidRPr="007B5CC6">
        <w:rPr>
          <w:rFonts w:ascii="Calibri" w:hAnsi="Calibri" w:cs="Calibri"/>
          <w:sz w:val="24"/>
        </w:rPr>
        <w:t>encaminhad</w:t>
      </w:r>
      <w:r w:rsidR="003E076A">
        <w:rPr>
          <w:rFonts w:ascii="Calibri" w:hAnsi="Calibri" w:cs="Calibri"/>
          <w:sz w:val="24"/>
        </w:rPr>
        <w:t>o</w:t>
      </w:r>
      <w:r w:rsidR="003E076A" w:rsidRPr="007B5CC6">
        <w:rPr>
          <w:rFonts w:ascii="Calibri" w:hAnsi="Calibri" w:cs="Calibri"/>
          <w:sz w:val="24"/>
        </w:rPr>
        <w:t xml:space="preserve"> </w:t>
      </w:r>
      <w:r w:rsidR="002E533B" w:rsidRPr="007B5CC6">
        <w:rPr>
          <w:rFonts w:ascii="Calibri" w:hAnsi="Calibri" w:cs="Calibri"/>
          <w:sz w:val="24"/>
        </w:rPr>
        <w:t>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10F9565D" w:rsidR="002E533B" w:rsidRPr="007B5CC6" w:rsidRDefault="00521EEF" w:rsidP="00813A48">
      <w:pPr>
        <w:pStyle w:val="Level4"/>
        <w:widowControl w:val="0"/>
        <w:spacing w:before="140" w:after="0" w:line="320" w:lineRule="exact"/>
        <w:rPr>
          <w:rFonts w:ascii="Calibri" w:hAnsi="Calibri" w:cs="Calibri"/>
          <w:sz w:val="24"/>
        </w:rPr>
      </w:pPr>
      <w:bookmarkStart w:id="130"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w:t>
      </w:r>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xml:space="preserve">, </w:t>
      </w:r>
      <w:r w:rsidR="00736725">
        <w:rPr>
          <w:rFonts w:ascii="Calibri" w:hAnsi="Calibri" w:cs="Calibri"/>
          <w:sz w:val="24"/>
        </w:rPr>
        <w:t xml:space="preserve">multiplicado </w:t>
      </w:r>
      <w:r w:rsidR="000F4DF1" w:rsidRPr="007B5CC6">
        <w:rPr>
          <w:rFonts w:ascii="Calibri" w:hAnsi="Calibri" w:cs="Calibri"/>
          <w:sz w:val="24"/>
        </w:rPr>
        <w:t xml:space="preserve">pelo prazo remanescente das </w:t>
      </w:r>
      <w:r w:rsidR="000F4DF1" w:rsidRPr="007B5CC6">
        <w:rPr>
          <w:rFonts w:ascii="Calibri" w:hAnsi="Calibri" w:cs="Calibri"/>
          <w:sz w:val="24"/>
        </w:rPr>
        <w:lastRenderedPageBreak/>
        <w:t>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130"/>
      <w:r w:rsidR="002C263B" w:rsidRPr="007B5CC6">
        <w:rPr>
          <w:rFonts w:ascii="Calibri" w:hAnsi="Calibri" w:cs="Calibri"/>
          <w:sz w:val="24"/>
        </w:rPr>
        <w:t xml:space="preserve"> </w:t>
      </w:r>
    </w:p>
    <w:p w14:paraId="62602345" w14:textId="02A5D196"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du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131"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131"/>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132"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132"/>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65BBA0FE"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008E25EE" w:rsidRPr="00A321CC">
        <w:rPr>
          <w:rFonts w:ascii="Calibri" w:hAnsi="Calibri" w:cs="Calibri"/>
          <w:iCs/>
          <w:sz w:val="24"/>
        </w:rPr>
        <w:t>●</w:t>
      </w:r>
      <w:r w:rsidRPr="007B5CC6">
        <w:rPr>
          <w:rFonts w:ascii="Calibri" w:hAnsi="Calibri" w:cs="Calibri"/>
          <w:sz w:val="24"/>
        </w:rPr>
        <w:t xml:space="preserve">] de </w:t>
      </w:r>
      <w:r w:rsidR="008E25EE">
        <w:rPr>
          <w:rFonts w:ascii="Calibri" w:hAnsi="Calibri" w:cs="Calibri"/>
          <w:sz w:val="24"/>
        </w:rPr>
        <w:t>setembro</w:t>
      </w:r>
      <w:r w:rsidRPr="007B5CC6">
        <w:rPr>
          <w:rFonts w:ascii="Calibri" w:hAnsi="Calibri" w:cs="Calibri"/>
          <w:sz w:val="24"/>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 xml:space="preserve">Amortização </w:t>
      </w:r>
      <w:r w:rsidRPr="007B5CC6">
        <w:rPr>
          <w:rFonts w:ascii="Calibri" w:hAnsi="Calibri" w:cs="Calibri"/>
          <w:b/>
          <w:bCs/>
          <w:sz w:val="24"/>
        </w:rPr>
        <w:lastRenderedPageBreak/>
        <w:t>Extraordinária Facultativa</w:t>
      </w:r>
      <w:r w:rsidRPr="007B5CC6">
        <w:rPr>
          <w:rFonts w:ascii="Calibri" w:hAnsi="Calibri" w:cs="Calibri"/>
          <w:sz w:val="24"/>
        </w:rPr>
        <w:t xml:space="preserve">”), de acordo com os termos e condições previstos abaixo: </w:t>
      </w:r>
    </w:p>
    <w:p w14:paraId="1753F028" w14:textId="2EA318C0" w:rsidR="00526FC1" w:rsidRPr="007B5CC6" w:rsidRDefault="003E076A" w:rsidP="00D211F0">
      <w:pPr>
        <w:pStyle w:val="Level4"/>
        <w:spacing w:before="140" w:after="0" w:line="320" w:lineRule="exact"/>
        <w:rPr>
          <w:rFonts w:ascii="Calibri" w:hAnsi="Calibri" w:cs="Calibri"/>
          <w:sz w:val="24"/>
        </w:rPr>
      </w:pPr>
      <w:r>
        <w:rPr>
          <w:rFonts w:ascii="Calibri" w:hAnsi="Calibri" w:cs="Calibri"/>
          <w:sz w:val="24"/>
        </w:rPr>
        <w:t xml:space="preserve">a </w:t>
      </w:r>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732F1C">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(ii)</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7C332242" w:rsidR="00526FC1" w:rsidRPr="007B5CC6" w:rsidRDefault="00526FC1" w:rsidP="00D211F0">
      <w:pPr>
        <w:pStyle w:val="Level4"/>
        <w:spacing w:before="140" w:after="0" w:line="320" w:lineRule="exact"/>
        <w:rPr>
          <w:rFonts w:ascii="Calibri" w:hAnsi="Calibri" w:cs="Calibri"/>
          <w:sz w:val="24"/>
        </w:rPr>
      </w:pPr>
      <w:bookmarkStart w:id="133" w:name="_Ref4477053"/>
      <w:bookmarkStart w:id="134"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w:t>
      </w:r>
      <w:r w:rsidR="00E54D96">
        <w:rPr>
          <w:rFonts w:ascii="Calibri" w:hAnsi="Calibri" w:cs="Calibri"/>
          <w:sz w:val="24"/>
        </w:rPr>
        <w:t xml:space="preserve">multiplicado </w:t>
      </w:r>
      <w:r w:rsidR="000F4DF1" w:rsidRPr="007B5CC6">
        <w:rPr>
          <w:rFonts w:ascii="Calibri" w:hAnsi="Calibri" w:cs="Calibri"/>
          <w:sz w:val="24"/>
        </w:rPr>
        <w:t>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133"/>
      <w:bookmarkEnd w:id="134"/>
      <w:r w:rsidRPr="007B5CC6">
        <w:rPr>
          <w:rFonts w:ascii="Calibri" w:hAnsi="Calibri" w:cs="Calibri"/>
          <w:sz w:val="24"/>
        </w:rPr>
        <w:t xml:space="preserve"> </w:t>
      </w:r>
    </w:p>
    <w:p w14:paraId="1426CCB0" w14:textId="2E66162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lastRenderedPageBreak/>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1D6D760C"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(ii)</w:t>
      </w:r>
      <w:r w:rsidRPr="007B5CC6">
        <w:rPr>
          <w:rFonts w:ascii="Calibri" w:hAnsi="Calibri" w:cs="Calibri"/>
          <w:sz w:val="24"/>
        </w:rPr>
        <w:fldChar w:fldCharType="end"/>
      </w:r>
      <w:r w:rsidRPr="007B5CC6">
        <w:rPr>
          <w:rFonts w:ascii="Calibri" w:hAnsi="Calibri" w:cs="Calibri"/>
          <w:sz w:val="24"/>
        </w:rPr>
        <w:t xml:space="preserve">, </w:t>
      </w:r>
      <w:r w:rsidR="003E076A">
        <w:rPr>
          <w:rFonts w:ascii="Calibri" w:hAnsi="Calibri" w:cs="Calibri"/>
          <w:sz w:val="24"/>
        </w:rPr>
        <w:t>(c)</w:t>
      </w:r>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135" w:name="_Ref65499558"/>
      <w:bookmarkEnd w:id="126"/>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xml:space="preserve">. As Debêntures adquiridas pela Emissora poderão (1) ser canceladas observado o disposto na regulamentação aplicável; (2) permanecer em tesouraria; ou (3) ser novamente colocadas no mercado. As Debêntures adquiridas pela Emissora para permanência em tesouraria </w:t>
      </w:r>
      <w:r w:rsidRPr="007B5CC6">
        <w:rPr>
          <w:rFonts w:ascii="Calibri" w:hAnsi="Calibri" w:cs="Calibri"/>
          <w:sz w:val="24"/>
        </w:rPr>
        <w:lastRenderedPageBreak/>
        <w:t>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135"/>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136" w:name="_Hlk67088752"/>
      <w:r w:rsidRPr="007B5CC6">
        <w:rPr>
          <w:rFonts w:ascii="Calibri" w:hAnsi="Calibri" w:cs="Calibri"/>
          <w:sz w:val="24"/>
        </w:rPr>
        <w:t>, que deverá ser um Dia Útil</w:t>
      </w:r>
      <w:bookmarkEnd w:id="136"/>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w:t>
      </w:r>
      <w:r w:rsidRPr="007B5CC6">
        <w:rPr>
          <w:rFonts w:ascii="Calibri" w:hAnsi="Calibri" w:cs="Calibri"/>
          <w:sz w:val="24"/>
        </w:rPr>
        <w:lastRenderedPageBreak/>
        <w:t xml:space="preserve">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137" w:name="_Ref509243874"/>
      <w:r w:rsidRPr="007B5CC6">
        <w:rPr>
          <w:rFonts w:ascii="Calibri" w:hAnsi="Calibri" w:cs="Calibri"/>
          <w:b/>
          <w:sz w:val="24"/>
        </w:rPr>
        <w:t>Local de Pagamento</w:t>
      </w:r>
      <w:bookmarkEnd w:id="137"/>
    </w:p>
    <w:p w14:paraId="6B98396D" w14:textId="0C35BC64"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w:t>
      </w:r>
      <w:del w:id="138" w:author="Stocche Forbes Advogados" w:date="2022-09-07T00:58:00Z">
        <w:r w:rsidR="005E2C0B" w:rsidRPr="007B5CC6">
          <w:rPr>
            <w:rFonts w:ascii="Calibri" w:hAnsi="Calibri" w:cs="Calibri"/>
            <w:sz w:val="24"/>
          </w:rPr>
          <w:delText xml:space="preserve"> Total</w:delText>
        </w:r>
      </w:del>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139" w:name="_Ref65499440"/>
      <w:bookmarkStart w:id="140" w:name="_Hlk71658167"/>
      <w:r w:rsidRPr="007B5CC6">
        <w:rPr>
          <w:rFonts w:ascii="Calibri" w:hAnsi="Calibri" w:cs="Calibri"/>
          <w:b/>
          <w:sz w:val="24"/>
        </w:rPr>
        <w:t>Prorrogação dos Prazos</w:t>
      </w:r>
      <w:bookmarkEnd w:id="139"/>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lastRenderedPageBreak/>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141" w:name="_Ref508983538"/>
      <w:bookmarkStart w:id="142" w:name="_Hlk71657942"/>
      <w:bookmarkEnd w:id="140"/>
      <w:r w:rsidRPr="007B5CC6">
        <w:rPr>
          <w:rFonts w:ascii="Calibri" w:hAnsi="Calibri" w:cs="Calibri"/>
          <w:b/>
          <w:sz w:val="24"/>
        </w:rPr>
        <w:t>Encargos Moratórios</w:t>
      </w:r>
      <w:bookmarkEnd w:id="141"/>
    </w:p>
    <w:p w14:paraId="15CF0ADC" w14:textId="048909D2"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w:t>
      </w:r>
      <w:del w:id="143" w:author="Stocche Forbes Advogados" w:date="2022-09-07T00:58:00Z">
        <w:r w:rsidRPr="007B5CC6">
          <w:rPr>
            <w:rFonts w:ascii="Calibri" w:hAnsi="Calibri" w:cs="Calibri"/>
            <w:bCs/>
            <w:sz w:val="24"/>
          </w:rPr>
          <w:delText xml:space="preserve">sob </w:delText>
        </w:r>
        <w:r w:rsidR="001828E0" w:rsidRPr="007B5CC6">
          <w:rPr>
            <w:rFonts w:ascii="Calibri" w:hAnsi="Calibri" w:cs="Calibri"/>
            <w:bCs/>
            <w:sz w:val="24"/>
          </w:rPr>
          <w:delText>as</w:delText>
        </w:r>
      </w:del>
      <w:ins w:id="144" w:author="Stocche Forbes Advogados" w:date="2022-09-07T00:58:00Z">
        <w:r w:rsidR="00350DD1">
          <w:rPr>
            <w:rFonts w:ascii="Calibri" w:hAnsi="Calibri" w:cs="Calibri"/>
            <w:bCs/>
            <w:sz w:val="24"/>
          </w:rPr>
          <w:t>em relação</w:t>
        </w:r>
        <w:r w:rsidR="00350DD1" w:rsidRPr="007B5CC6">
          <w:rPr>
            <w:rFonts w:ascii="Calibri" w:hAnsi="Calibri" w:cs="Calibri"/>
            <w:bCs/>
            <w:sz w:val="24"/>
          </w:rPr>
          <w:t xml:space="preserve"> </w:t>
        </w:r>
        <w:r w:rsidR="00350DD1">
          <w:rPr>
            <w:rFonts w:ascii="Calibri" w:hAnsi="Calibri" w:cs="Calibri"/>
            <w:bCs/>
            <w:sz w:val="24"/>
          </w:rPr>
          <w:t>à</w:t>
        </w:r>
        <w:r w:rsidR="00350DD1" w:rsidRPr="007B5CC6">
          <w:rPr>
            <w:rFonts w:ascii="Calibri" w:hAnsi="Calibri" w:cs="Calibri"/>
            <w:bCs/>
            <w:sz w:val="24"/>
          </w:rPr>
          <w:t>s</w:t>
        </w:r>
      </w:ins>
      <w:r w:rsidR="00350DD1" w:rsidRPr="007B5CC6">
        <w:rPr>
          <w:rFonts w:ascii="Calibri" w:hAnsi="Calibri" w:cs="Calibri"/>
          <w:bCs/>
          <w:sz w:val="24"/>
        </w:rPr>
        <w:t xml:space="preserve"> </w:t>
      </w:r>
      <w:r w:rsidR="001828E0" w:rsidRPr="007B5CC6">
        <w:rPr>
          <w:rFonts w:ascii="Calibri" w:hAnsi="Calibri" w:cs="Calibri"/>
          <w:bCs/>
          <w:sz w:val="24"/>
        </w:rPr>
        <w:t>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45" w:name="_DV_M210"/>
      <w:bookmarkStart w:id="146" w:name="_Ref3276263"/>
      <w:bookmarkEnd w:id="142"/>
      <w:bookmarkEnd w:id="145"/>
      <w:r w:rsidRPr="007B5CC6">
        <w:rPr>
          <w:rFonts w:ascii="Calibri" w:hAnsi="Calibri" w:cs="Calibri"/>
          <w:b/>
          <w:sz w:val="24"/>
        </w:rPr>
        <w:t>Decadência dos Direitos aos Acréscimos</w:t>
      </w:r>
      <w:bookmarkEnd w:id="146"/>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47" w:name="_Ref435655112"/>
      <w:r w:rsidRPr="007B5CC6">
        <w:rPr>
          <w:rFonts w:ascii="Calibri" w:hAnsi="Calibri" w:cs="Calibri"/>
          <w:b/>
          <w:sz w:val="24"/>
        </w:rPr>
        <w:t>Publicidade</w:t>
      </w:r>
      <w:bookmarkEnd w:id="147"/>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48" w:name="_Ref508572745"/>
      <w:bookmarkStart w:id="149"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w:t>
      </w:r>
      <w:r w:rsidRPr="007B5CC6">
        <w:rPr>
          <w:rFonts w:ascii="Calibri" w:hAnsi="Calibri" w:cs="Calibri"/>
          <w:bCs/>
          <w:sz w:val="24"/>
        </w:rPr>
        <w:lastRenderedPageBreak/>
        <w:t>pelo remetente).</w:t>
      </w:r>
      <w:bookmarkEnd w:id="148"/>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49"/>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50"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50"/>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51" w:name="_DV_M232"/>
      <w:bookmarkStart w:id="152" w:name="_Ref65499509"/>
      <w:bookmarkStart w:id="153" w:name="_Hlk71657853"/>
      <w:bookmarkEnd w:id="151"/>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54"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54"/>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52"/>
    </w:p>
    <w:p w14:paraId="62D14144" w14:textId="2BAD6305" w:rsidR="00024107"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35BC8677" w14:textId="77777777" w:rsidR="00C2417D" w:rsidRPr="007B5CC6" w:rsidRDefault="00C2417D" w:rsidP="00C2417D">
      <w:pPr>
        <w:pStyle w:val="Level3"/>
        <w:widowControl w:val="0"/>
        <w:numPr>
          <w:ilvl w:val="0"/>
          <w:numId w:val="0"/>
        </w:numPr>
        <w:spacing w:before="140" w:after="0" w:line="320" w:lineRule="exact"/>
        <w:ind w:left="1361"/>
        <w:rPr>
          <w:rFonts w:ascii="Calibri" w:hAnsi="Calibri" w:cs="Calibri"/>
          <w:sz w:val="24"/>
        </w:rPr>
      </w:pP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53"/>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55" w:name="_Ref516659883"/>
      <w:bookmarkStart w:id="156"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55"/>
    </w:p>
    <w:p w14:paraId="055EE7C5" w14:textId="23CCD28F" w:rsidR="007015F8" w:rsidRPr="00E735D3" w:rsidRDefault="00295A29" w:rsidP="00CB0A78">
      <w:pPr>
        <w:pStyle w:val="Level3"/>
        <w:keepNext/>
        <w:widowControl w:val="0"/>
        <w:spacing w:before="140" w:after="0" w:line="320" w:lineRule="exact"/>
        <w:ind w:hanging="682"/>
        <w:rPr>
          <w:rFonts w:ascii="Calibri" w:hAnsi="Calibri" w:cs="Calibri"/>
          <w:sz w:val="24"/>
        </w:rPr>
      </w:pPr>
      <w:bookmarkStart w:id="157" w:name="_Ref4485221"/>
      <w:bookmarkStart w:id="158" w:name="_Ref479324215"/>
      <w:bookmarkEnd w:id="156"/>
      <w:r w:rsidRPr="00E735D3">
        <w:rPr>
          <w:rFonts w:ascii="Calibri" w:hAnsi="Calibri" w:cs="Calibri"/>
          <w:sz w:val="24"/>
        </w:rPr>
        <w:t xml:space="preserve">Em garantia do fiel, pontual e integral cumprimento de </w:t>
      </w:r>
      <w:r w:rsidR="00F55AE8" w:rsidRPr="00E735D3">
        <w:rPr>
          <w:rFonts w:ascii="Calibri" w:hAnsi="Calibri" w:cs="Calibri"/>
          <w:sz w:val="24"/>
        </w:rPr>
        <w:t>todas</w:t>
      </w:r>
      <w:r w:rsidR="00AB40FA" w:rsidRPr="00E735D3">
        <w:rPr>
          <w:rFonts w:ascii="Calibri" w:hAnsi="Calibri" w:cs="Calibri"/>
          <w:sz w:val="24"/>
        </w:rPr>
        <w:t>:</w:t>
      </w:r>
      <w:r w:rsidR="00F55AE8" w:rsidRPr="00E735D3">
        <w:rPr>
          <w:rFonts w:ascii="Calibri" w:hAnsi="Calibri" w:cs="Calibri"/>
          <w:sz w:val="24"/>
        </w:rPr>
        <w:t xml:space="preserve"> </w:t>
      </w:r>
      <w:r w:rsidR="00F55AE8" w:rsidRPr="00E735D3">
        <w:rPr>
          <w:rFonts w:ascii="Calibri" w:hAnsi="Calibri" w:cs="Calibri"/>
          <w:b/>
          <w:sz w:val="24"/>
        </w:rPr>
        <w:t>(i)</w:t>
      </w:r>
      <w:r w:rsidR="00F55AE8" w:rsidRPr="00E735D3">
        <w:rPr>
          <w:rFonts w:ascii="Calibri" w:hAnsi="Calibri" w:cs="Calibri"/>
          <w:sz w:val="24"/>
        </w:rPr>
        <w:t> as obrigações relativas ao</w:t>
      </w:r>
      <w:r w:rsidR="00092D36" w:rsidRPr="00E735D3">
        <w:rPr>
          <w:rFonts w:ascii="Calibri" w:hAnsi="Calibri" w:cs="Calibri"/>
          <w:sz w:val="24"/>
        </w:rPr>
        <w:t xml:space="preserve"> </w:t>
      </w:r>
      <w:r w:rsidR="00F55AE8" w:rsidRPr="00E735D3">
        <w:rPr>
          <w:rFonts w:ascii="Calibri" w:hAnsi="Calibri" w:cs="Calibri"/>
          <w:sz w:val="24"/>
        </w:rPr>
        <w:t xml:space="preserve">pagamento, pela Emissora, do Valor Nominal Unitário das Debêntures, da Remuneração, dos Encargos Moratórios e dos demais encargos, relativos às Debêntures e </w:t>
      </w:r>
      <w:del w:id="159" w:author="Stocche Forbes Advogados" w:date="2022-09-07T00:58:00Z">
        <w:r w:rsidR="00F55AE8" w:rsidRPr="007B5CC6">
          <w:rPr>
            <w:rFonts w:ascii="Calibri" w:hAnsi="Calibri" w:cs="Calibri"/>
            <w:sz w:val="24"/>
          </w:rPr>
          <w:delText xml:space="preserve">à Garantia </w:delText>
        </w:r>
        <w:r w:rsidR="00D47ABE" w:rsidRPr="007B5CC6">
          <w:rPr>
            <w:rFonts w:ascii="Calibri" w:hAnsi="Calibri" w:cs="Calibri"/>
            <w:sz w:val="24"/>
          </w:rPr>
          <w:delText>Real</w:delText>
        </w:r>
      </w:del>
      <w:ins w:id="160" w:author="Stocche Forbes Advogados" w:date="2022-09-07T00:58:00Z">
        <w:r w:rsidR="00F55AE8" w:rsidRPr="00E735D3">
          <w:rPr>
            <w:rFonts w:ascii="Calibri" w:hAnsi="Calibri" w:cs="Calibri"/>
            <w:sz w:val="24"/>
          </w:rPr>
          <w:t>à</w:t>
        </w:r>
        <w:r w:rsidR="003C72BA">
          <w:rPr>
            <w:rFonts w:ascii="Calibri" w:hAnsi="Calibri" w:cs="Calibri"/>
            <w:sz w:val="24"/>
          </w:rPr>
          <w:t>s</w:t>
        </w:r>
        <w:r w:rsidR="00F55AE8" w:rsidRPr="00E735D3">
          <w:rPr>
            <w:rFonts w:ascii="Calibri" w:hAnsi="Calibri" w:cs="Calibri"/>
            <w:sz w:val="24"/>
          </w:rPr>
          <w:t xml:space="preserve"> Garantia</w:t>
        </w:r>
        <w:r w:rsidR="003C72BA">
          <w:rPr>
            <w:rFonts w:ascii="Calibri" w:hAnsi="Calibri" w:cs="Calibri"/>
            <w:sz w:val="24"/>
          </w:rPr>
          <w:t>s</w:t>
        </w:r>
      </w:ins>
      <w:r w:rsidR="00F55AE8" w:rsidRPr="00E735D3">
        <w:rPr>
          <w:rFonts w:ascii="Calibri" w:hAnsi="Calibri" w:cs="Calibri"/>
          <w:sz w:val="24"/>
        </w:rPr>
        <w:t xml:space="preserve"> (conforme abaixo </w:t>
      </w:r>
      <w:r w:rsidR="000D586D" w:rsidRPr="00E735D3">
        <w:rPr>
          <w:rFonts w:ascii="Calibri" w:hAnsi="Calibri" w:cs="Calibri"/>
          <w:sz w:val="24"/>
        </w:rPr>
        <w:t>definida</w:t>
      </w:r>
      <w:r w:rsidR="00F55AE8" w:rsidRPr="00E735D3">
        <w:rPr>
          <w:rFonts w:ascii="Calibri" w:hAnsi="Calibri" w:cs="Calibri"/>
          <w:sz w:val="24"/>
        </w:rPr>
        <w:t xml:space="preserve">), </w:t>
      </w:r>
      <w:r w:rsidR="00AB40FA" w:rsidRPr="00E735D3">
        <w:rPr>
          <w:rFonts w:ascii="Calibri" w:hAnsi="Calibri" w:cs="Calibri"/>
          <w:sz w:val="24"/>
        </w:rPr>
        <w:t xml:space="preserve">se e </w:t>
      </w:r>
      <w:r w:rsidR="00F55AE8" w:rsidRPr="00E735D3">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E735D3">
        <w:rPr>
          <w:rFonts w:ascii="Calibri" w:hAnsi="Calibri" w:cs="Calibri"/>
          <w:sz w:val="24"/>
        </w:rPr>
        <w:t xml:space="preserve"> e </w:t>
      </w:r>
      <w:r w:rsidR="005154F4" w:rsidRPr="00E735D3">
        <w:rPr>
          <w:rFonts w:ascii="Calibri" w:hAnsi="Calibri" w:cs="Calibri"/>
          <w:sz w:val="24"/>
          <w:lang w:eastAsia="en-GB"/>
        </w:rPr>
        <w:t>no Contrato de Garantia</w:t>
      </w:r>
      <w:r w:rsidR="00D47ABE" w:rsidRPr="00E735D3">
        <w:rPr>
          <w:rFonts w:ascii="Calibri" w:hAnsi="Calibri" w:cs="Calibri"/>
          <w:sz w:val="24"/>
          <w:lang w:eastAsia="en-GB"/>
        </w:rPr>
        <w:t xml:space="preserve"> </w:t>
      </w:r>
      <w:r w:rsidR="00D47ABE" w:rsidRPr="00E735D3">
        <w:rPr>
          <w:rFonts w:ascii="Calibri" w:hAnsi="Calibri" w:cs="Calibri"/>
          <w:sz w:val="24"/>
        </w:rPr>
        <w:t>Real</w:t>
      </w:r>
      <w:r w:rsidR="00F55AE8" w:rsidRPr="00E735D3">
        <w:rPr>
          <w:rFonts w:ascii="Calibri" w:hAnsi="Calibri" w:cs="Calibri"/>
          <w:sz w:val="24"/>
        </w:rPr>
        <w:t xml:space="preserve">; </w:t>
      </w:r>
      <w:r w:rsidR="00F55AE8" w:rsidRPr="00E735D3">
        <w:rPr>
          <w:rFonts w:ascii="Calibri" w:hAnsi="Calibri" w:cs="Calibri"/>
          <w:b/>
          <w:sz w:val="24"/>
        </w:rPr>
        <w:t>(ii)</w:t>
      </w:r>
      <w:r w:rsidR="00F55AE8" w:rsidRPr="00E735D3">
        <w:rPr>
          <w:rFonts w:ascii="Calibri" w:hAnsi="Calibri" w:cs="Calibri"/>
          <w:sz w:val="24"/>
        </w:rPr>
        <w:t> as obrigações relativas a quaisquer outras obrigações pecuniárias assumidas pela Emissora</w:t>
      </w:r>
      <w:r w:rsidR="00727D9E" w:rsidRPr="00E735D3">
        <w:rPr>
          <w:rFonts w:ascii="Calibri" w:hAnsi="Calibri" w:cs="Calibri"/>
          <w:sz w:val="24"/>
        </w:rPr>
        <w:t xml:space="preserve">, </w:t>
      </w:r>
      <w:r w:rsidR="00F55AE8" w:rsidRPr="00E735D3">
        <w:rPr>
          <w:rFonts w:ascii="Calibri" w:hAnsi="Calibri" w:cs="Calibri"/>
          <w:sz w:val="24"/>
        </w:rPr>
        <w:t xml:space="preserve">nos termos </w:t>
      </w:r>
      <w:r w:rsidR="00727D9E" w:rsidRPr="00E735D3">
        <w:rPr>
          <w:rFonts w:ascii="Calibri" w:hAnsi="Calibri" w:cs="Calibri"/>
          <w:sz w:val="24"/>
        </w:rPr>
        <w:t>desta Escritura de Emissão e do Contrato de</w:t>
      </w:r>
      <w:r w:rsidR="00F55AE8" w:rsidRPr="00E735D3">
        <w:rPr>
          <w:rFonts w:ascii="Calibri" w:hAnsi="Calibri" w:cs="Calibri"/>
          <w:sz w:val="24"/>
        </w:rPr>
        <w:t xml:space="preserve"> Garantia</w:t>
      </w:r>
      <w:r w:rsidR="00D47ABE" w:rsidRPr="00E735D3">
        <w:rPr>
          <w:rFonts w:ascii="Calibri" w:hAnsi="Calibri" w:cs="Calibri"/>
          <w:sz w:val="24"/>
        </w:rPr>
        <w:t xml:space="preserve"> Real</w:t>
      </w:r>
      <w:r w:rsidR="00F55AE8" w:rsidRPr="00E735D3">
        <w:rPr>
          <w:rFonts w:ascii="Calibri" w:hAnsi="Calibri" w:cs="Calibri"/>
          <w:sz w:val="24"/>
        </w:rPr>
        <w:t>, incluindo obrigações de pagar honorários, despesas, custos, encargos, tributos, reembolsos ou indenizações</w:t>
      </w:r>
      <w:r w:rsidR="00796536" w:rsidRPr="00E735D3">
        <w:rPr>
          <w:rFonts w:ascii="Calibri" w:hAnsi="Calibri" w:cs="Calibri"/>
          <w:snapToGrid w:val="0"/>
          <w:sz w:val="24"/>
        </w:rPr>
        <w:t xml:space="preserve">, bem como as obrigações relativas ao </w:t>
      </w:r>
      <w:r w:rsidR="00382696" w:rsidRPr="00E735D3">
        <w:rPr>
          <w:rFonts w:ascii="Calibri" w:hAnsi="Calibri" w:cs="Calibri"/>
          <w:sz w:val="24"/>
        </w:rPr>
        <w:t>Banco Liquidante</w:t>
      </w:r>
      <w:r w:rsidR="00796536" w:rsidRPr="00E735D3">
        <w:rPr>
          <w:rFonts w:ascii="Calibri" w:hAnsi="Calibri" w:cs="Calibri"/>
          <w:snapToGrid w:val="0"/>
          <w:sz w:val="24"/>
        </w:rPr>
        <w:t xml:space="preserve">, ao Escriturador, à </w:t>
      </w:r>
      <w:r w:rsidR="00796536" w:rsidRPr="00E735D3">
        <w:rPr>
          <w:rFonts w:ascii="Calibri" w:hAnsi="Calibri" w:cs="Calibri"/>
          <w:sz w:val="24"/>
        </w:rPr>
        <w:t>B3,</w:t>
      </w:r>
      <w:r w:rsidR="00796536" w:rsidRPr="00E735D3">
        <w:rPr>
          <w:rFonts w:ascii="Calibri" w:hAnsi="Calibri" w:cs="Calibri"/>
          <w:snapToGrid w:val="0"/>
          <w:sz w:val="24"/>
        </w:rPr>
        <w:t xml:space="preserve"> ao Agente Fiduciário e demais prestadores de serviço envolvidos na Emissão</w:t>
      </w:r>
      <w:r w:rsidR="00727D9E" w:rsidRPr="00E735D3">
        <w:rPr>
          <w:rFonts w:ascii="Calibri" w:hAnsi="Calibri" w:cs="Calibri"/>
          <w:snapToGrid w:val="0"/>
          <w:sz w:val="24"/>
        </w:rPr>
        <w:t xml:space="preserve"> e </w:t>
      </w:r>
      <w:del w:id="161" w:author="Stocche Forbes Advogados" w:date="2022-09-07T00:58:00Z">
        <w:r w:rsidR="00727D9E" w:rsidRPr="007B5CC6">
          <w:rPr>
            <w:rFonts w:ascii="Calibri" w:hAnsi="Calibri" w:cs="Calibri"/>
            <w:snapToGrid w:val="0"/>
            <w:sz w:val="24"/>
          </w:rPr>
          <w:delText>na Garantia</w:delText>
        </w:r>
        <w:r w:rsidR="00D47ABE" w:rsidRPr="007B5CC6">
          <w:rPr>
            <w:rFonts w:ascii="Calibri" w:hAnsi="Calibri" w:cs="Calibri"/>
            <w:snapToGrid w:val="0"/>
            <w:sz w:val="24"/>
          </w:rPr>
          <w:delText xml:space="preserve"> </w:delText>
        </w:r>
        <w:r w:rsidR="00D47ABE" w:rsidRPr="007B5CC6">
          <w:rPr>
            <w:rFonts w:ascii="Calibri" w:hAnsi="Calibri" w:cs="Calibri"/>
            <w:sz w:val="24"/>
          </w:rPr>
          <w:delText>Real</w:delText>
        </w:r>
      </w:del>
      <w:ins w:id="162" w:author="Stocche Forbes Advogados" w:date="2022-09-07T00:58:00Z">
        <w:r w:rsidR="00727D9E" w:rsidRPr="00E735D3">
          <w:rPr>
            <w:rFonts w:ascii="Calibri" w:hAnsi="Calibri" w:cs="Calibri"/>
            <w:snapToGrid w:val="0"/>
            <w:sz w:val="24"/>
          </w:rPr>
          <w:t>na</w:t>
        </w:r>
        <w:r w:rsidR="003C72BA">
          <w:rPr>
            <w:rFonts w:ascii="Calibri" w:hAnsi="Calibri" w:cs="Calibri"/>
            <w:snapToGrid w:val="0"/>
            <w:sz w:val="24"/>
          </w:rPr>
          <w:t>s</w:t>
        </w:r>
        <w:r w:rsidR="00727D9E" w:rsidRPr="00E735D3">
          <w:rPr>
            <w:rFonts w:ascii="Calibri" w:hAnsi="Calibri" w:cs="Calibri"/>
            <w:snapToGrid w:val="0"/>
            <w:sz w:val="24"/>
          </w:rPr>
          <w:t xml:space="preserve"> Garantia</w:t>
        </w:r>
        <w:r w:rsidR="003C72BA">
          <w:rPr>
            <w:rFonts w:ascii="Calibri" w:hAnsi="Calibri" w:cs="Calibri"/>
            <w:snapToGrid w:val="0"/>
            <w:sz w:val="24"/>
          </w:rPr>
          <w:t>s</w:t>
        </w:r>
      </w:ins>
      <w:r w:rsidR="00F55AE8" w:rsidRPr="00E735D3">
        <w:rPr>
          <w:rFonts w:ascii="Calibri" w:hAnsi="Calibri" w:cs="Calibri"/>
          <w:sz w:val="24"/>
        </w:rPr>
        <w:t xml:space="preserve">; e </w:t>
      </w:r>
      <w:r w:rsidR="00F55AE8" w:rsidRPr="00E735D3">
        <w:rPr>
          <w:rFonts w:ascii="Calibri" w:hAnsi="Calibri" w:cs="Calibri"/>
          <w:b/>
          <w:sz w:val="24"/>
        </w:rPr>
        <w:t>(iii)</w:t>
      </w:r>
      <w:r w:rsidR="00F55AE8" w:rsidRPr="00E735D3">
        <w:rPr>
          <w:rFonts w:ascii="Calibri" w:hAnsi="Calibri" w:cs="Calibri"/>
          <w:sz w:val="24"/>
        </w:rPr>
        <w:t> </w:t>
      </w:r>
      <w:r w:rsidR="00796536" w:rsidRPr="00E735D3">
        <w:rPr>
          <w:rFonts w:ascii="Calibri" w:hAnsi="Calibri" w:cs="Calibri"/>
          <w:sz w:val="24"/>
        </w:rPr>
        <w:t>as obrigações de ressarcimento de toda e qualquer importância que o Agente Fiduciário e/ou os Debenturistas</w:t>
      </w:r>
      <w:r w:rsidR="00B435DD" w:rsidRPr="00E735D3">
        <w:rPr>
          <w:rFonts w:ascii="Calibri" w:hAnsi="Calibri" w:cs="Calibri"/>
          <w:sz w:val="24"/>
        </w:rPr>
        <w:t>, conforme o caso,</w:t>
      </w:r>
      <w:r w:rsidR="00796536" w:rsidRPr="00E735D3">
        <w:rPr>
          <w:rFonts w:ascii="Calibri" w:hAnsi="Calibri" w:cs="Calibri"/>
          <w:sz w:val="24"/>
        </w:rPr>
        <w:t xml:space="preserve"> venham a desembolsar no âmbito da Emissão e/ou em virtude da constituição, manutenção e/ou realização da</w:t>
      </w:r>
      <w:r w:rsidR="000E78DE" w:rsidRPr="00E735D3">
        <w:rPr>
          <w:rFonts w:ascii="Calibri" w:hAnsi="Calibri" w:cs="Calibri"/>
          <w:sz w:val="24"/>
        </w:rPr>
        <w:t>s</w:t>
      </w:r>
      <w:r w:rsidR="00796536" w:rsidRPr="00E735D3">
        <w:rPr>
          <w:rFonts w:ascii="Calibri" w:hAnsi="Calibri" w:cs="Calibri"/>
          <w:sz w:val="24"/>
        </w:rPr>
        <w:t xml:space="preserve"> Garantia</w:t>
      </w:r>
      <w:r w:rsidR="000E78DE" w:rsidRPr="00E735D3">
        <w:rPr>
          <w:rFonts w:ascii="Calibri" w:hAnsi="Calibri" w:cs="Calibri"/>
          <w:sz w:val="24"/>
        </w:rPr>
        <w:t>s</w:t>
      </w:r>
      <w:r w:rsidR="00796536" w:rsidRPr="00E735D3">
        <w:rPr>
          <w:rFonts w:ascii="Calibri" w:hAnsi="Calibri" w:cs="Calibri"/>
          <w:sz w:val="24"/>
        </w:rPr>
        <w:t xml:space="preserve">, bem como todos e quaisquer tributos e despesas judiciais e/ou extrajudiciais incidentes sobre a </w:t>
      </w:r>
      <w:r w:rsidR="00C86DD0" w:rsidRPr="00E735D3">
        <w:rPr>
          <w:rFonts w:ascii="Calibri" w:hAnsi="Calibri" w:cs="Calibri"/>
          <w:sz w:val="24"/>
        </w:rPr>
        <w:t xml:space="preserve">eventual </w:t>
      </w:r>
      <w:r w:rsidR="00796536" w:rsidRPr="00E735D3">
        <w:rPr>
          <w:rFonts w:ascii="Calibri" w:hAnsi="Calibri" w:cs="Calibri"/>
          <w:sz w:val="24"/>
        </w:rPr>
        <w:t xml:space="preserve">excussão </w:t>
      </w:r>
      <w:r w:rsidR="000E78DE" w:rsidRPr="00E735D3">
        <w:rPr>
          <w:rFonts w:ascii="Calibri" w:hAnsi="Calibri" w:cs="Calibri"/>
          <w:sz w:val="24"/>
        </w:rPr>
        <w:t xml:space="preserve">das </w:t>
      </w:r>
      <w:r w:rsidR="00796536" w:rsidRPr="00E735D3">
        <w:rPr>
          <w:rFonts w:ascii="Calibri" w:hAnsi="Calibri" w:cs="Calibri"/>
          <w:sz w:val="24"/>
        </w:rPr>
        <w:t>Garantia</w:t>
      </w:r>
      <w:r w:rsidR="000E78DE" w:rsidRPr="00E735D3">
        <w:rPr>
          <w:rFonts w:ascii="Calibri" w:hAnsi="Calibri" w:cs="Calibri"/>
          <w:sz w:val="24"/>
        </w:rPr>
        <w:t>s</w:t>
      </w:r>
      <w:r w:rsidR="00796536" w:rsidRPr="00E735D3">
        <w:rPr>
          <w:rFonts w:ascii="Calibri" w:hAnsi="Calibri" w:cs="Calibri"/>
          <w:sz w:val="24"/>
        </w:rPr>
        <w:t xml:space="preserve">, nos termos do </w:t>
      </w:r>
      <w:r w:rsidR="00B435DD" w:rsidRPr="00E735D3">
        <w:rPr>
          <w:rFonts w:ascii="Calibri" w:hAnsi="Calibri" w:cs="Calibri"/>
          <w:sz w:val="24"/>
        </w:rPr>
        <w:t>Contrato de Garantia</w:t>
      </w:r>
      <w:r w:rsidR="00D47ABE" w:rsidRPr="00E735D3">
        <w:rPr>
          <w:rFonts w:ascii="Calibri" w:hAnsi="Calibri" w:cs="Calibri"/>
          <w:sz w:val="24"/>
        </w:rPr>
        <w:t xml:space="preserve"> Real</w:t>
      </w:r>
      <w:r w:rsidR="000E78DE" w:rsidRPr="00E735D3">
        <w:rPr>
          <w:rFonts w:ascii="Calibri" w:hAnsi="Calibri" w:cs="Calibri"/>
          <w:sz w:val="24"/>
        </w:rPr>
        <w:t xml:space="preserve"> e desta Escritura de Emissão</w:t>
      </w:r>
      <w:r w:rsidRPr="00E735D3">
        <w:rPr>
          <w:rFonts w:ascii="Calibri" w:hAnsi="Calibri" w:cs="Calibri"/>
          <w:sz w:val="24"/>
        </w:rPr>
        <w:t xml:space="preserve"> (</w:t>
      </w:r>
      <w:r w:rsidR="008E75F8" w:rsidRPr="00E735D3">
        <w:rPr>
          <w:rFonts w:ascii="Calibri" w:hAnsi="Calibri" w:cs="Calibri"/>
          <w:sz w:val="24"/>
        </w:rPr>
        <w:t>“</w:t>
      </w:r>
      <w:r w:rsidRPr="00E735D3">
        <w:rPr>
          <w:rFonts w:ascii="Calibri" w:hAnsi="Calibri" w:cs="Calibri"/>
          <w:b/>
          <w:sz w:val="24"/>
        </w:rPr>
        <w:t>Obrigações Garantidas</w:t>
      </w:r>
      <w:r w:rsidR="008E75F8" w:rsidRPr="00E735D3">
        <w:rPr>
          <w:rFonts w:ascii="Calibri" w:hAnsi="Calibri" w:cs="Calibri"/>
          <w:sz w:val="24"/>
        </w:rPr>
        <w:t>”</w:t>
      </w:r>
      <w:r w:rsidRPr="00E735D3">
        <w:rPr>
          <w:rFonts w:ascii="Calibri" w:hAnsi="Calibri" w:cs="Calibri"/>
          <w:sz w:val="24"/>
        </w:rPr>
        <w:t xml:space="preserve">), </w:t>
      </w:r>
      <w:r w:rsidR="00B435DD" w:rsidRPr="00E735D3">
        <w:rPr>
          <w:rFonts w:ascii="Calibri" w:hAnsi="Calibri" w:cs="Calibri"/>
          <w:sz w:val="24"/>
        </w:rPr>
        <w:t xml:space="preserve">a Garantidora </w:t>
      </w:r>
      <w:bookmarkStart w:id="163" w:name="_Ref401068819"/>
      <w:bookmarkStart w:id="164" w:name="_Ref535169967"/>
      <w:bookmarkEnd w:id="157"/>
      <w:r w:rsidR="00B435DD" w:rsidRPr="00E735D3">
        <w:rPr>
          <w:rFonts w:ascii="Calibri" w:hAnsi="Calibri" w:cs="Calibri"/>
          <w:sz w:val="24"/>
        </w:rPr>
        <w:t>se compromete a ceder fiduciariamente</w:t>
      </w:r>
      <w:r w:rsidR="001445D9" w:rsidRPr="00E735D3">
        <w:rPr>
          <w:rFonts w:ascii="Calibri" w:hAnsi="Calibri" w:cs="Calibri"/>
          <w:sz w:val="24"/>
        </w:rPr>
        <w:t>, em caráter irrevogável e irretratável, em favor dos Debenturistas, representados pelo Agente Fiduciário (“</w:t>
      </w:r>
      <w:r w:rsidR="001445D9" w:rsidRPr="00E735D3">
        <w:rPr>
          <w:rFonts w:ascii="Calibri" w:hAnsi="Calibri" w:cs="Calibri"/>
          <w:b/>
          <w:sz w:val="24"/>
        </w:rPr>
        <w:t>Cessão Fiduciária de</w:t>
      </w:r>
      <w:r w:rsidR="00BE0839" w:rsidRPr="00E735D3">
        <w:rPr>
          <w:rFonts w:ascii="Calibri" w:hAnsi="Calibri" w:cs="Calibri"/>
          <w:b/>
          <w:sz w:val="24"/>
        </w:rPr>
        <w:t xml:space="preserve"> Direitos Creditórios</w:t>
      </w:r>
      <w:r w:rsidR="00D83AB7" w:rsidRPr="00E735D3">
        <w:rPr>
          <w:rFonts w:ascii="Calibri" w:hAnsi="Calibri" w:cs="Calibri"/>
          <w:sz w:val="24"/>
        </w:rPr>
        <w:t>”</w:t>
      </w:r>
      <w:r w:rsidR="00C022C6" w:rsidRPr="00E735D3">
        <w:rPr>
          <w:rFonts w:ascii="Calibri" w:hAnsi="Calibri" w:cs="Calibri"/>
          <w:sz w:val="24"/>
        </w:rPr>
        <w:t xml:space="preserve"> ou “</w:t>
      </w:r>
      <w:r w:rsidR="00C022C6" w:rsidRPr="00E735D3">
        <w:rPr>
          <w:rFonts w:ascii="Calibri" w:hAnsi="Calibri" w:cs="Calibri"/>
          <w:b/>
          <w:bCs/>
          <w:sz w:val="24"/>
        </w:rPr>
        <w:t>Garantia</w:t>
      </w:r>
      <w:r w:rsidR="002E660C" w:rsidRPr="00E735D3">
        <w:rPr>
          <w:rFonts w:ascii="Calibri" w:hAnsi="Calibri" w:cs="Calibri"/>
          <w:b/>
          <w:bCs/>
          <w:sz w:val="24"/>
        </w:rPr>
        <w:t xml:space="preserve"> Real</w:t>
      </w:r>
      <w:r w:rsidR="00C022C6" w:rsidRPr="00E735D3">
        <w:rPr>
          <w:rFonts w:ascii="Calibri" w:hAnsi="Calibri" w:cs="Calibri"/>
          <w:sz w:val="24"/>
        </w:rPr>
        <w:t>”</w:t>
      </w:r>
      <w:r w:rsidR="001445D9" w:rsidRPr="00E735D3">
        <w:rPr>
          <w:rFonts w:ascii="Calibri" w:hAnsi="Calibri" w:cs="Calibri"/>
          <w:sz w:val="24"/>
        </w:rPr>
        <w:t>)</w:t>
      </w:r>
      <w:r w:rsidR="007015F8" w:rsidRPr="00E735D3">
        <w:rPr>
          <w:rFonts w:ascii="Calibri" w:hAnsi="Calibri" w:cs="Calibri"/>
          <w:sz w:val="24"/>
        </w:rPr>
        <w:t xml:space="preserve">: (1) </w:t>
      </w:r>
      <w:r w:rsidR="003B6A01" w:rsidRPr="00E735D3">
        <w:rPr>
          <w:rFonts w:ascii="Calibri" w:hAnsi="Calibri" w:cs="Calibri"/>
          <w:sz w:val="24"/>
        </w:rPr>
        <w:t>os direitos emergentes da</w:t>
      </w:r>
      <w:r w:rsidR="00C452C2" w:rsidRPr="00E735D3">
        <w:rPr>
          <w:rFonts w:ascii="Calibri" w:hAnsi="Calibri" w:cs="Calibri"/>
          <w:sz w:val="24"/>
        </w:rPr>
        <w:t xml:space="preserve"> Conta Vinculada Depósito</w:t>
      </w:r>
      <w:r w:rsidR="00235980" w:rsidRPr="00E735D3">
        <w:rPr>
          <w:rFonts w:ascii="Calibri" w:hAnsi="Calibri" w:cs="Calibri"/>
          <w:sz w:val="24"/>
        </w:rPr>
        <w:t xml:space="preserve"> (conforme definido no Contrato de Garantia Real)</w:t>
      </w:r>
      <w:r w:rsidR="00117CE7" w:rsidRPr="00E735D3">
        <w:rPr>
          <w:rFonts w:ascii="Calibri" w:hAnsi="Calibri" w:cs="Calibri"/>
          <w:sz w:val="24"/>
        </w:rPr>
        <w:t xml:space="preserve"> (“</w:t>
      </w:r>
      <w:r w:rsidR="00117CE7" w:rsidRPr="00E735D3">
        <w:rPr>
          <w:rFonts w:ascii="Calibri" w:hAnsi="Calibri" w:cs="Calibri"/>
          <w:b/>
          <w:bCs/>
          <w:sz w:val="24"/>
        </w:rPr>
        <w:t>Direitos da Conta Vinculada Depósito</w:t>
      </w:r>
      <w:r w:rsidR="00117CE7" w:rsidRPr="00E735D3">
        <w:rPr>
          <w:rFonts w:ascii="Calibri" w:hAnsi="Calibri" w:cs="Calibri"/>
          <w:sz w:val="24"/>
        </w:rPr>
        <w:t>”)</w:t>
      </w:r>
      <w:r w:rsidR="00060DA9" w:rsidRPr="00E735D3">
        <w:rPr>
          <w:rFonts w:asciiTheme="minorHAnsi" w:hAnsiTheme="minorHAnsi" w:cstheme="minorHAnsi"/>
          <w:sz w:val="24"/>
        </w:rPr>
        <w:t xml:space="preserve">; (2) </w:t>
      </w:r>
      <w:bookmarkStart w:id="165" w:name="_Hlk113185805"/>
      <w:del w:id="166" w:author="Stocche Forbes Advogados" w:date="2022-09-07T00:58:00Z">
        <w:r w:rsidR="00DE4C10">
          <w:rPr>
            <w:rFonts w:asciiTheme="minorHAnsi" w:hAnsiTheme="minorHAnsi" w:cstheme="minorHAnsi"/>
            <w:sz w:val="24"/>
          </w:rPr>
          <w:delText>parcela</w:delText>
        </w:r>
      </w:del>
      <w:ins w:id="167" w:author="Stocche Forbes Advogados" w:date="2022-09-07T00:58:00Z">
        <w:r w:rsidR="003C72BA">
          <w:rPr>
            <w:rFonts w:asciiTheme="minorHAnsi" w:hAnsiTheme="minorHAnsi" w:cstheme="minorHAnsi"/>
            <w:sz w:val="24"/>
          </w:rPr>
          <w:t>direitos creditórios</w:t>
        </w:r>
      </w:ins>
      <w:r w:rsidR="003C72BA" w:rsidRPr="00E735D3">
        <w:rPr>
          <w:rFonts w:asciiTheme="minorHAnsi" w:hAnsiTheme="minorHAnsi" w:cstheme="minorHAnsi"/>
          <w:sz w:val="24"/>
        </w:rPr>
        <w:t xml:space="preserve"> </w:t>
      </w:r>
      <w:r w:rsidR="00DE4C10" w:rsidRPr="00E735D3">
        <w:rPr>
          <w:rFonts w:asciiTheme="minorHAnsi" w:hAnsiTheme="minorHAnsi" w:cstheme="minorHAnsi"/>
          <w:sz w:val="24"/>
        </w:rPr>
        <w:t>d</w:t>
      </w:r>
      <w:r w:rsidR="00F10BDD" w:rsidRPr="00E735D3">
        <w:rPr>
          <w:rFonts w:asciiTheme="minorHAnsi" w:hAnsiTheme="minorHAnsi" w:cstheme="minorHAnsi"/>
          <w:sz w:val="24"/>
        </w:rPr>
        <w:t xml:space="preserve">os </w:t>
      </w:r>
      <w:bookmarkStart w:id="168" w:name="_Hlk113185876"/>
      <w:r w:rsidR="00F10BDD" w:rsidRPr="00E735D3">
        <w:rPr>
          <w:rFonts w:ascii="Calibri" w:hAnsi="Calibri" w:cs="Calibri"/>
          <w:bCs/>
          <w:iCs/>
          <w:sz w:val="24"/>
        </w:rPr>
        <w:t>Recebíveis Cartões</w:t>
      </w:r>
      <w:bookmarkEnd w:id="168"/>
      <w:r w:rsidR="00235980" w:rsidRPr="00E735D3">
        <w:rPr>
          <w:rFonts w:ascii="Calibri" w:hAnsi="Calibri" w:cs="Calibri"/>
          <w:bCs/>
          <w:iCs/>
          <w:sz w:val="24"/>
        </w:rPr>
        <w:t xml:space="preserve"> </w:t>
      </w:r>
      <w:r w:rsidR="00235980" w:rsidRPr="00E735D3">
        <w:rPr>
          <w:rFonts w:ascii="Calibri" w:hAnsi="Calibri" w:cs="Calibri"/>
          <w:sz w:val="24"/>
        </w:rPr>
        <w:t>(conforme definido no Contrato de Garantia Real)</w:t>
      </w:r>
      <w:r w:rsidR="00F10BDD" w:rsidRPr="00E735D3">
        <w:rPr>
          <w:rFonts w:ascii="Calibri" w:hAnsi="Calibri" w:cs="Calibri"/>
          <w:bCs/>
          <w:iCs/>
          <w:sz w:val="24"/>
        </w:rPr>
        <w:t>,</w:t>
      </w:r>
      <w:bookmarkEnd w:id="165"/>
      <w:r w:rsidR="00A85BCF" w:rsidRPr="00E735D3">
        <w:rPr>
          <w:rFonts w:asciiTheme="minorHAnsi" w:hAnsiTheme="minorHAnsi" w:cstheme="minorHAnsi"/>
          <w:bCs/>
          <w:iCs/>
          <w:sz w:val="24"/>
        </w:rPr>
        <w:t xml:space="preserve"> </w:t>
      </w:r>
      <w:del w:id="169" w:author="Stocche Forbes Advogados" w:date="2022-09-07T00:58:00Z">
        <w:r w:rsidR="005E2D1C">
          <w:rPr>
            <w:rFonts w:ascii="Calibri" w:hAnsi="Calibri" w:cs="Calibri"/>
            <w:bCs/>
            <w:iCs/>
            <w:sz w:val="24"/>
          </w:rPr>
          <w:delText>representativa de 10% (dez por cento) do Saldo Devedor</w:delText>
        </w:r>
      </w:del>
      <w:ins w:id="170" w:author="Stocche Forbes Advogados" w:date="2022-09-07T00:58:00Z">
        <w:r w:rsidR="00A85BCF" w:rsidRPr="00E735D3">
          <w:rPr>
            <w:rFonts w:ascii="Calibri" w:hAnsi="Calibri" w:cs="Calibri"/>
            <w:sz w:val="24"/>
          </w:rPr>
          <w:t xml:space="preserve">observada a </w:t>
        </w:r>
        <w:r w:rsidR="003C72BA">
          <w:rPr>
            <w:rFonts w:ascii="Calibri" w:hAnsi="Calibri" w:cs="Calibri"/>
            <w:sz w:val="24"/>
          </w:rPr>
          <w:t>Agenda Mínima</w:t>
        </w:r>
      </w:ins>
      <w:r w:rsidR="003C72BA">
        <w:rPr>
          <w:rFonts w:ascii="Calibri" w:hAnsi="Calibri" w:cs="Calibri"/>
          <w:sz w:val="24"/>
        </w:rPr>
        <w:t xml:space="preserve"> </w:t>
      </w:r>
      <w:r w:rsidR="003C72BA" w:rsidRPr="00E735D3">
        <w:rPr>
          <w:rFonts w:ascii="Calibri" w:hAnsi="Calibri" w:cs="Calibri"/>
          <w:sz w:val="24"/>
        </w:rPr>
        <w:t>(conforme definido no Contrato de Garantia Real</w:t>
      </w:r>
      <w:del w:id="171" w:author="Stocche Forbes Advogados" w:date="2022-09-07T00:58:00Z">
        <w:r w:rsidR="005E2D1C">
          <w:rPr>
            <w:rFonts w:ascii="Calibri" w:hAnsi="Calibri" w:cs="Calibri"/>
            <w:bCs/>
            <w:iCs/>
            <w:sz w:val="24"/>
          </w:rPr>
          <w:delText xml:space="preserve">), </w:delText>
        </w:r>
        <w:r w:rsidR="00A85BCF" w:rsidRPr="00041A36">
          <w:rPr>
            <w:rFonts w:ascii="Calibri" w:hAnsi="Calibri" w:cs="Calibri"/>
            <w:sz w:val="24"/>
          </w:rPr>
          <w:delText>observada a Condição Suspensiva</w:delText>
        </w:r>
        <w:r w:rsidR="00BF24B1">
          <w:rPr>
            <w:rFonts w:asciiTheme="minorHAnsi" w:hAnsiTheme="minorHAnsi" w:cstheme="minorHAnsi"/>
            <w:bCs/>
            <w:iCs/>
            <w:sz w:val="24"/>
          </w:rPr>
          <w:delText>;</w:delText>
        </w:r>
      </w:del>
      <w:ins w:id="172" w:author="Stocche Forbes Advogados" w:date="2022-09-07T00:58:00Z">
        <w:r w:rsidR="003C72BA" w:rsidRPr="00E735D3">
          <w:rPr>
            <w:rFonts w:ascii="Calibri" w:hAnsi="Calibri" w:cs="Calibri"/>
            <w:sz w:val="24"/>
          </w:rPr>
          <w:t>)</w:t>
        </w:r>
        <w:r w:rsidR="003C72BA">
          <w:rPr>
            <w:rFonts w:ascii="Calibri" w:hAnsi="Calibri" w:cs="Calibri"/>
            <w:sz w:val="24"/>
          </w:rPr>
          <w:t xml:space="preserve"> e o Fluxo Mínimo Recebíveis Cartões </w:t>
        </w:r>
        <w:r w:rsidR="003C72BA" w:rsidRPr="00E735D3">
          <w:rPr>
            <w:rFonts w:ascii="Calibri" w:hAnsi="Calibri" w:cs="Calibri"/>
            <w:sz w:val="24"/>
          </w:rPr>
          <w:t>(conforme definido no Contrato de Garantia Real)</w:t>
        </w:r>
        <w:r w:rsidR="00BF24B1" w:rsidRPr="00E735D3">
          <w:rPr>
            <w:rFonts w:asciiTheme="minorHAnsi" w:hAnsiTheme="minorHAnsi" w:cstheme="minorHAnsi"/>
            <w:bCs/>
            <w:iCs/>
            <w:sz w:val="24"/>
          </w:rPr>
          <w:t>;</w:t>
        </w:r>
      </w:ins>
      <w:r w:rsidR="00BF24B1" w:rsidRPr="00E735D3">
        <w:rPr>
          <w:rFonts w:asciiTheme="minorHAnsi" w:hAnsiTheme="minorHAnsi" w:cstheme="minorHAnsi"/>
          <w:bCs/>
          <w:iCs/>
          <w:sz w:val="24"/>
        </w:rPr>
        <w:t xml:space="preserve"> (</w:t>
      </w:r>
      <w:r w:rsidR="00060DA9" w:rsidRPr="00E735D3">
        <w:rPr>
          <w:rFonts w:asciiTheme="minorHAnsi" w:hAnsiTheme="minorHAnsi" w:cstheme="minorHAnsi"/>
          <w:bCs/>
          <w:iCs/>
          <w:sz w:val="24"/>
        </w:rPr>
        <w:t>3</w:t>
      </w:r>
      <w:r w:rsidR="00BF24B1" w:rsidRPr="00E735D3">
        <w:rPr>
          <w:rFonts w:asciiTheme="minorHAnsi" w:hAnsiTheme="minorHAnsi" w:cstheme="minorHAnsi"/>
          <w:bCs/>
          <w:iCs/>
          <w:sz w:val="24"/>
        </w:rPr>
        <w:t xml:space="preserve">) </w:t>
      </w:r>
      <w:r w:rsidR="000812E1" w:rsidRPr="00E735D3">
        <w:rPr>
          <w:rFonts w:asciiTheme="minorHAnsi" w:hAnsiTheme="minorHAnsi" w:cstheme="minorHAnsi"/>
          <w:bCs/>
          <w:iCs/>
          <w:sz w:val="24"/>
        </w:rPr>
        <w:t>os direitos emergentes d</w:t>
      </w:r>
      <w:r w:rsidR="00C452C2" w:rsidRPr="00E735D3">
        <w:rPr>
          <w:rFonts w:ascii="Calibri" w:hAnsi="Calibri" w:cs="Calibri"/>
          <w:sz w:val="24"/>
        </w:rPr>
        <w:t>a Conta Vinculada Recebíveis Cartões</w:t>
      </w:r>
      <w:r w:rsidR="00235980" w:rsidRPr="00E735D3">
        <w:rPr>
          <w:rFonts w:ascii="Calibri" w:hAnsi="Calibri" w:cs="Calibri"/>
          <w:sz w:val="24"/>
        </w:rPr>
        <w:t xml:space="preserve"> (conforme definido no Contrato de Garantia Real)</w:t>
      </w:r>
      <w:r w:rsidR="008A2682" w:rsidRPr="00E735D3">
        <w:rPr>
          <w:rFonts w:ascii="Calibri" w:hAnsi="Calibri" w:cs="Calibri"/>
          <w:bCs/>
          <w:iCs/>
          <w:sz w:val="24"/>
        </w:rPr>
        <w:t xml:space="preserve"> </w:t>
      </w:r>
      <w:r w:rsidR="00117CE7" w:rsidRPr="00E735D3">
        <w:rPr>
          <w:rFonts w:ascii="Calibri" w:hAnsi="Calibri" w:cs="Calibri"/>
          <w:sz w:val="24"/>
        </w:rPr>
        <w:t>(“</w:t>
      </w:r>
      <w:r w:rsidR="00117CE7" w:rsidRPr="00E735D3">
        <w:rPr>
          <w:rFonts w:ascii="Calibri" w:hAnsi="Calibri" w:cs="Calibri"/>
          <w:b/>
          <w:bCs/>
          <w:sz w:val="24"/>
        </w:rPr>
        <w:t xml:space="preserve">Direitos da Conta Vinculada </w:t>
      </w:r>
      <w:r w:rsidR="00117CE7" w:rsidRPr="00E735D3">
        <w:rPr>
          <w:rFonts w:ascii="Calibri" w:hAnsi="Calibri" w:cs="Calibri"/>
          <w:b/>
          <w:bCs/>
          <w:sz w:val="24"/>
        </w:rPr>
        <w:lastRenderedPageBreak/>
        <w:t>Recebíveis Cartões</w:t>
      </w:r>
      <w:del w:id="173" w:author="Stocche Forbes Advogados" w:date="2022-09-07T00:58:00Z">
        <w:r w:rsidR="00117CE7">
          <w:rPr>
            <w:rFonts w:ascii="Calibri" w:hAnsi="Calibri" w:cs="Calibri"/>
            <w:sz w:val="24"/>
          </w:rPr>
          <w:delText>”)</w:delText>
        </w:r>
        <w:r w:rsidR="00D06900">
          <w:rPr>
            <w:rFonts w:ascii="Calibri" w:hAnsi="Calibri" w:cs="Calibri"/>
            <w:sz w:val="24"/>
          </w:rPr>
          <w:delText>,</w:delText>
        </w:r>
        <w:r w:rsidR="00D06900" w:rsidRPr="00041A36">
          <w:delText xml:space="preserve"> </w:delText>
        </w:r>
        <w:r w:rsidR="00D06900" w:rsidRPr="00041A36">
          <w:rPr>
            <w:rFonts w:ascii="Calibri" w:hAnsi="Calibri" w:cs="Calibri"/>
            <w:sz w:val="24"/>
          </w:rPr>
          <w:delText>observada a Condição Suspensiva</w:delText>
        </w:r>
        <w:r w:rsidR="00BF24B1">
          <w:rPr>
            <w:rFonts w:ascii="Calibri" w:hAnsi="Calibri" w:cs="Calibri"/>
            <w:sz w:val="24"/>
          </w:rPr>
          <w:delText>;</w:delText>
        </w:r>
      </w:del>
      <w:ins w:id="174" w:author="Stocche Forbes Advogados" w:date="2022-09-07T00:58:00Z">
        <w:r w:rsidR="00117CE7" w:rsidRPr="00E735D3">
          <w:rPr>
            <w:rFonts w:ascii="Calibri" w:hAnsi="Calibri" w:cs="Calibri"/>
            <w:sz w:val="24"/>
          </w:rPr>
          <w:t>”)</w:t>
        </w:r>
        <w:r w:rsidR="00BF24B1" w:rsidRPr="00E735D3">
          <w:rPr>
            <w:rFonts w:ascii="Calibri" w:hAnsi="Calibri" w:cs="Calibri"/>
            <w:sz w:val="24"/>
          </w:rPr>
          <w:t>;</w:t>
        </w:r>
      </w:ins>
      <w:r w:rsidR="00675172" w:rsidRPr="00E735D3">
        <w:rPr>
          <w:rFonts w:ascii="Calibri" w:hAnsi="Calibri" w:cs="Calibri"/>
          <w:sz w:val="24"/>
        </w:rPr>
        <w:t xml:space="preserve"> e (</w:t>
      </w:r>
      <w:r w:rsidR="00060DA9" w:rsidRPr="00E735D3">
        <w:rPr>
          <w:rFonts w:ascii="Calibri" w:hAnsi="Calibri" w:cs="Calibri"/>
          <w:sz w:val="24"/>
        </w:rPr>
        <w:t>4</w:t>
      </w:r>
      <w:r w:rsidR="00675172" w:rsidRPr="00E735D3">
        <w:rPr>
          <w:rFonts w:ascii="Calibri" w:hAnsi="Calibri" w:cs="Calibri"/>
          <w:sz w:val="24"/>
        </w:rPr>
        <w:t xml:space="preserve">) </w:t>
      </w:r>
      <w:r w:rsidR="008A2682" w:rsidRPr="00E735D3">
        <w:rPr>
          <w:rFonts w:ascii="Calibri" w:hAnsi="Calibri" w:cs="Calibri"/>
          <w:sz w:val="24"/>
        </w:rPr>
        <w:t xml:space="preserve">a </w:t>
      </w:r>
      <w:r w:rsidR="00675172" w:rsidRPr="00E735D3">
        <w:rPr>
          <w:rFonts w:asciiTheme="minorHAnsi" w:hAnsiTheme="minorHAnsi" w:cstheme="minorHAnsi"/>
          <w:sz w:val="24"/>
        </w:rPr>
        <w:t>totalidade dos</w:t>
      </w:r>
      <w:r w:rsidR="00675172" w:rsidRPr="00E735D3">
        <w:rPr>
          <w:rFonts w:asciiTheme="minorHAnsi" w:hAnsiTheme="minorHAnsi"/>
          <w:sz w:val="24"/>
        </w:rPr>
        <w:t xml:space="preserve"> direitos creditórios </w:t>
      </w:r>
      <w:r w:rsidR="00675172" w:rsidRPr="00E735D3">
        <w:rPr>
          <w:rFonts w:asciiTheme="minorHAnsi" w:hAnsiTheme="minorHAnsi" w:cstheme="minorHAnsi"/>
          <w:sz w:val="24"/>
        </w:rPr>
        <w:t>decorrentes dos</w:t>
      </w:r>
      <w:r w:rsidR="007228BE" w:rsidRPr="00E735D3">
        <w:rPr>
          <w:rFonts w:asciiTheme="minorHAnsi" w:hAnsiTheme="minorHAnsi"/>
          <w:sz w:val="24"/>
        </w:rPr>
        <w:t xml:space="preserve"> </w:t>
      </w:r>
      <w:r w:rsidR="00C452C2" w:rsidRPr="00E735D3">
        <w:rPr>
          <w:rFonts w:ascii="Calibri" w:hAnsi="Calibri" w:cs="Calibri"/>
          <w:sz w:val="24"/>
        </w:rPr>
        <w:t>Investimentos Permitidos</w:t>
      </w:r>
      <w:r w:rsidR="00117CE7" w:rsidRPr="00E735D3">
        <w:rPr>
          <w:rFonts w:ascii="Calibri" w:hAnsi="Calibri" w:cs="Calibri"/>
          <w:sz w:val="24"/>
        </w:rPr>
        <w:t xml:space="preserve"> (conforme definido no Contrato de Garantia Real) </w:t>
      </w:r>
      <w:r w:rsidR="00C452C2" w:rsidRPr="00E735D3">
        <w:rPr>
          <w:rFonts w:ascii="Calibri" w:hAnsi="Calibri" w:cs="Calibri"/>
          <w:sz w:val="24"/>
        </w:rPr>
        <w:t>(“</w:t>
      </w:r>
      <w:r w:rsidR="00C452C2" w:rsidRPr="00E735D3">
        <w:rPr>
          <w:rFonts w:ascii="Calibri" w:hAnsi="Calibri" w:cs="Calibri"/>
          <w:b/>
          <w:bCs/>
          <w:sz w:val="24"/>
        </w:rPr>
        <w:t>Créditos Investimentos Permitidos</w:t>
      </w:r>
      <w:r w:rsidR="00C452C2" w:rsidRPr="00E735D3">
        <w:rPr>
          <w:rFonts w:ascii="Calibri" w:hAnsi="Calibri" w:cs="Calibri"/>
          <w:sz w:val="24"/>
        </w:rPr>
        <w:t xml:space="preserve">” e, em conjunto com os Direitos da Conta Vinculada Depósito, os </w:t>
      </w:r>
      <w:r w:rsidR="00C452C2" w:rsidRPr="00E735D3">
        <w:rPr>
          <w:rFonts w:ascii="Calibri" w:hAnsi="Calibri" w:cs="Calibri"/>
          <w:bCs/>
          <w:iCs/>
          <w:sz w:val="24"/>
        </w:rPr>
        <w:t>Recebíveis Cartões e os</w:t>
      </w:r>
      <w:r w:rsidR="00C452C2" w:rsidRPr="00E735D3">
        <w:rPr>
          <w:rFonts w:ascii="Calibri" w:hAnsi="Calibri" w:cs="Calibri"/>
          <w:sz w:val="24"/>
        </w:rPr>
        <w:t xml:space="preserve"> Direitos da Conta Vinculada Recebíveis Cartões, “</w:t>
      </w:r>
      <w:r w:rsidR="00C452C2" w:rsidRPr="00E735D3">
        <w:rPr>
          <w:rFonts w:ascii="Calibri" w:hAnsi="Calibri" w:cs="Calibri"/>
          <w:b/>
          <w:bCs/>
          <w:sz w:val="24"/>
        </w:rPr>
        <w:t>Direitos Cedidos</w:t>
      </w:r>
      <w:r w:rsidR="00C452C2" w:rsidRPr="00E735D3">
        <w:rPr>
          <w:rFonts w:ascii="Calibri" w:hAnsi="Calibri" w:cs="Calibri"/>
          <w:sz w:val="24"/>
        </w:rPr>
        <w:t>”)</w:t>
      </w:r>
      <w:r w:rsidR="003C72BA">
        <w:rPr>
          <w:rFonts w:ascii="Calibri" w:hAnsi="Calibri" w:cs="Calibri"/>
          <w:bCs/>
          <w:iCs/>
          <w:sz w:val="24"/>
        </w:rPr>
        <w:t>,</w:t>
      </w:r>
      <w:r w:rsidR="00041A36" w:rsidRPr="00E735D3">
        <w:rPr>
          <w:rFonts w:ascii="Calibri" w:hAnsi="Calibri" w:cs="Calibri"/>
          <w:sz w:val="24"/>
        </w:rPr>
        <w:t xml:space="preserve"> </w:t>
      </w:r>
      <w:del w:id="175" w:author="Stocche Forbes Advogados" w:date="2022-09-07T00:58:00Z">
        <w:r w:rsidR="00041A36">
          <w:rPr>
            <w:rFonts w:ascii="Calibri" w:hAnsi="Calibri" w:cs="Calibri"/>
            <w:bCs/>
            <w:iCs/>
            <w:sz w:val="24"/>
          </w:rPr>
          <w:delText xml:space="preserve">observada a </w:delText>
        </w:r>
        <w:r w:rsidR="00041A36" w:rsidRPr="0032692C">
          <w:rPr>
            <w:rFonts w:ascii="Calibri" w:hAnsi="Calibri" w:cs="Calibri"/>
            <w:bCs/>
            <w:iCs/>
            <w:sz w:val="24"/>
          </w:rPr>
          <w:delText>Condição Suspensiva</w:delText>
        </w:r>
        <w:r w:rsidR="00D06900">
          <w:rPr>
            <w:rFonts w:ascii="Calibri" w:hAnsi="Calibri" w:cs="Calibri"/>
            <w:bCs/>
            <w:iCs/>
            <w:sz w:val="24"/>
          </w:rPr>
          <w:delText>;</w:delText>
        </w:r>
        <w:r w:rsidR="00041A36" w:rsidRPr="007B5CC6">
          <w:rPr>
            <w:rFonts w:ascii="Calibri" w:hAnsi="Calibri" w:cs="Calibri"/>
            <w:sz w:val="24"/>
          </w:rPr>
          <w:delText xml:space="preserve"> </w:delText>
        </w:r>
      </w:del>
      <w:r w:rsidR="007228BE" w:rsidRPr="00E735D3">
        <w:rPr>
          <w:rFonts w:ascii="Calibri" w:hAnsi="Calibri" w:cs="Calibri"/>
          <w:sz w:val="24"/>
        </w:rPr>
        <w:t>nos termos e condições estabelecidos no “</w:t>
      </w:r>
      <w:r w:rsidR="007228BE" w:rsidRPr="00E735D3">
        <w:rPr>
          <w:rFonts w:ascii="Calibri" w:hAnsi="Calibri" w:cs="Calibri"/>
          <w:i/>
          <w:sz w:val="24"/>
        </w:rPr>
        <w:t xml:space="preserve">Instrumento Particular de Constituição de Cessão Fiduciária de Direitos Creditórios </w:t>
      </w:r>
      <w:del w:id="176" w:author="Stocche Forbes Advogados" w:date="2022-09-07T00:58:00Z">
        <w:r w:rsidR="007228BE" w:rsidRPr="007B5CC6">
          <w:rPr>
            <w:rFonts w:ascii="Calibri" w:hAnsi="Calibri" w:cs="Calibri"/>
            <w:i/>
            <w:sz w:val="24"/>
          </w:rPr>
          <w:delText>Sobre</w:delText>
        </w:r>
      </w:del>
      <w:ins w:id="177" w:author="Stocche Forbes Advogados" w:date="2022-09-07T00:58:00Z">
        <w:r w:rsidR="002B1CA2" w:rsidRPr="003968FC">
          <w:rPr>
            <w:rFonts w:ascii="Calibri" w:hAnsi="Calibri" w:cs="Calibri"/>
            <w:i/>
            <w:sz w:val="24"/>
          </w:rPr>
          <w:t>e</w:t>
        </w:r>
      </w:ins>
      <w:r w:rsidR="002B1CA2" w:rsidRPr="00E735D3">
        <w:rPr>
          <w:rFonts w:ascii="Calibri" w:hAnsi="Calibri" w:cs="Calibri"/>
          <w:i/>
          <w:sz w:val="24"/>
        </w:rPr>
        <w:t xml:space="preserve"> </w:t>
      </w:r>
      <w:r w:rsidR="007228BE" w:rsidRPr="00E735D3">
        <w:rPr>
          <w:rFonts w:ascii="Calibri" w:hAnsi="Calibri" w:cs="Calibri"/>
          <w:i/>
          <w:sz w:val="24"/>
        </w:rPr>
        <w:t>Contas Vinculadas em Garantia e Outras Avenças</w:t>
      </w:r>
      <w:r w:rsidR="007228BE" w:rsidRPr="00E735D3">
        <w:rPr>
          <w:rFonts w:ascii="Calibri" w:hAnsi="Calibri" w:cs="Calibri"/>
          <w:sz w:val="24"/>
        </w:rPr>
        <w:t xml:space="preserve">” a ser celebrado, entre a Garantidora, na qualidade de cedente fiduciante e o Agente Fiduciário na qualidade de representante dos Debenturistas beneficiários da Garantia Real, </w:t>
      </w:r>
      <w:del w:id="178" w:author="Stocche Forbes Advogados" w:date="2022-09-07T00:58:00Z">
        <w:r w:rsidR="00235980">
          <w:rPr>
            <w:rFonts w:ascii="Calibri" w:hAnsi="Calibri" w:cs="Calibri"/>
            <w:sz w:val="24"/>
          </w:rPr>
          <w:delText>o [Agente de Garantias],</w:delText>
        </w:r>
      </w:del>
      <w:ins w:id="179" w:author="Stocche Forbes Advogados" w:date="2022-09-07T00:58:00Z">
        <w:r w:rsidR="003C72BA">
          <w:rPr>
            <w:rFonts w:ascii="Calibri" w:hAnsi="Calibri" w:cs="Calibri"/>
            <w:sz w:val="24"/>
          </w:rPr>
          <w:t>a Oliveira Trust Distribuidora de Títulos e Valores Mobiliários S.A.</w:t>
        </w:r>
        <w:r w:rsidR="00235980" w:rsidRPr="00E735D3">
          <w:rPr>
            <w:rFonts w:ascii="Calibri" w:hAnsi="Calibri" w:cs="Calibri"/>
            <w:sz w:val="24"/>
          </w:rPr>
          <w:t>,</w:t>
        </w:r>
      </w:ins>
      <w:r w:rsidR="00235980" w:rsidRPr="00E735D3">
        <w:rPr>
          <w:rFonts w:ascii="Calibri" w:hAnsi="Calibri" w:cs="Calibri"/>
          <w:sz w:val="24"/>
        </w:rPr>
        <w:t xml:space="preserve"> na qualidade de agente de </w:t>
      </w:r>
      <w:del w:id="180" w:author="Stocche Forbes Advogados" w:date="2022-09-07T00:58:00Z">
        <w:r w:rsidR="00235980">
          <w:rPr>
            <w:rFonts w:ascii="Calibri" w:hAnsi="Calibri" w:cs="Calibri"/>
            <w:sz w:val="24"/>
          </w:rPr>
          <w:delText>g</w:delText>
        </w:r>
        <w:r w:rsidR="00235980" w:rsidRPr="00235980">
          <w:rPr>
            <w:rFonts w:ascii="Calibri" w:hAnsi="Calibri" w:cs="Calibri"/>
            <w:sz w:val="24"/>
          </w:rPr>
          <w:delText>arantias</w:delText>
        </w:r>
        <w:r w:rsidR="00235980">
          <w:rPr>
            <w:rFonts w:ascii="Calibri" w:hAnsi="Calibri" w:cs="Calibri"/>
            <w:sz w:val="24"/>
          </w:rPr>
          <w:delText>,</w:delText>
        </w:r>
      </w:del>
      <w:ins w:id="181" w:author="Stocche Forbes Advogados" w:date="2022-09-07T00:58:00Z">
        <w:r w:rsidR="003C72BA">
          <w:rPr>
            <w:rFonts w:ascii="Calibri" w:hAnsi="Calibri" w:cs="Calibri"/>
            <w:sz w:val="24"/>
          </w:rPr>
          <w:t>oneração</w:t>
        </w:r>
        <w:r w:rsidR="003968FC">
          <w:rPr>
            <w:rFonts w:ascii="Calibri" w:hAnsi="Calibri" w:cs="Calibri"/>
            <w:sz w:val="24"/>
          </w:rPr>
          <w:t xml:space="preserve"> (“</w:t>
        </w:r>
        <w:r w:rsidR="003968FC" w:rsidRPr="003968FC">
          <w:rPr>
            <w:rFonts w:ascii="Calibri" w:hAnsi="Calibri" w:cs="Calibri"/>
            <w:b/>
            <w:bCs/>
            <w:sz w:val="24"/>
          </w:rPr>
          <w:t>Agente de Oneração</w:t>
        </w:r>
        <w:r w:rsidR="003968FC">
          <w:rPr>
            <w:rFonts w:ascii="Calibri" w:hAnsi="Calibri" w:cs="Calibri"/>
            <w:sz w:val="24"/>
          </w:rPr>
          <w:t>”)</w:t>
        </w:r>
        <w:r w:rsidR="00235980" w:rsidRPr="00E735D3">
          <w:rPr>
            <w:rFonts w:ascii="Calibri" w:hAnsi="Calibri" w:cs="Calibri"/>
            <w:sz w:val="24"/>
          </w:rPr>
          <w:t>,</w:t>
        </w:r>
      </w:ins>
      <w:r w:rsidR="00235980" w:rsidRPr="00E735D3">
        <w:rPr>
          <w:rFonts w:ascii="Calibri" w:hAnsi="Calibri" w:cs="Calibri"/>
          <w:sz w:val="24"/>
        </w:rPr>
        <w:t xml:space="preserve"> </w:t>
      </w:r>
      <w:r w:rsidR="007228BE" w:rsidRPr="00E735D3">
        <w:rPr>
          <w:rFonts w:ascii="Calibri" w:hAnsi="Calibri" w:cs="Calibri"/>
          <w:sz w:val="24"/>
        </w:rPr>
        <w:t>e a Emissora, na qualidade de devedora interveniente anuente (“</w:t>
      </w:r>
      <w:r w:rsidR="007228BE" w:rsidRPr="00E735D3">
        <w:rPr>
          <w:rFonts w:ascii="Calibri" w:hAnsi="Calibri" w:cs="Calibri"/>
          <w:b/>
          <w:sz w:val="24"/>
        </w:rPr>
        <w:t>Contrato de Garantia</w:t>
      </w:r>
      <w:r w:rsidR="007228BE" w:rsidRPr="00E735D3">
        <w:rPr>
          <w:rFonts w:ascii="Calibri" w:hAnsi="Calibri" w:cs="Calibri"/>
          <w:sz w:val="24"/>
        </w:rPr>
        <w:t xml:space="preserve"> </w:t>
      </w:r>
      <w:r w:rsidR="007228BE" w:rsidRPr="00E735D3">
        <w:rPr>
          <w:rFonts w:ascii="Calibri" w:hAnsi="Calibri" w:cs="Calibri"/>
          <w:b/>
          <w:sz w:val="24"/>
        </w:rPr>
        <w:t>Real</w:t>
      </w:r>
      <w:r w:rsidR="007228BE" w:rsidRPr="00E735D3">
        <w:rPr>
          <w:rFonts w:ascii="Calibri" w:hAnsi="Calibri" w:cs="Calibri"/>
          <w:sz w:val="24"/>
        </w:rPr>
        <w:t xml:space="preserve">”). Os demais termos e condições da Cessão Fiduciária de Direitos Creditórios seguirão descritos no Contrato de Garantia Real. </w:t>
      </w:r>
      <w:del w:id="182" w:author="Stocche Forbes Advogados" w:date="2022-09-07T00:58:00Z">
        <w:r w:rsidR="007228BE" w:rsidRPr="007B5CC6">
          <w:rPr>
            <w:rFonts w:ascii="Calibri" w:hAnsi="Calibri" w:cs="Calibri"/>
            <w:b/>
            <w:bCs/>
            <w:sz w:val="24"/>
          </w:rPr>
          <w:delText>[</w:delText>
        </w:r>
        <w:r w:rsidR="007228BE" w:rsidRPr="007B5CC6">
          <w:rPr>
            <w:rFonts w:ascii="Calibri" w:hAnsi="Calibri" w:cs="Calibri"/>
            <w:b/>
            <w:bCs/>
            <w:sz w:val="24"/>
            <w:highlight w:val="yellow"/>
          </w:rPr>
          <w:delText xml:space="preserve">Nota SF: Descrição a ser alinhada com </w:delText>
        </w:r>
        <w:r w:rsidR="007228BE">
          <w:rPr>
            <w:rFonts w:ascii="Calibri" w:hAnsi="Calibri" w:cs="Calibri"/>
            <w:b/>
            <w:bCs/>
            <w:sz w:val="24"/>
            <w:highlight w:val="yellow"/>
          </w:rPr>
          <w:delText>base na versão final do</w:delText>
        </w:r>
        <w:r w:rsidR="007228BE" w:rsidRPr="007B5CC6">
          <w:rPr>
            <w:rFonts w:ascii="Calibri" w:hAnsi="Calibri" w:cs="Calibri"/>
            <w:b/>
            <w:bCs/>
            <w:sz w:val="24"/>
            <w:highlight w:val="yellow"/>
          </w:rPr>
          <w:delText xml:space="preserve"> Con</w:delText>
        </w:r>
        <w:r w:rsidR="007228BE" w:rsidRPr="00004390">
          <w:rPr>
            <w:rFonts w:ascii="Calibri" w:hAnsi="Calibri" w:cs="Calibri"/>
            <w:b/>
            <w:bCs/>
            <w:sz w:val="24"/>
            <w:highlight w:val="yellow"/>
          </w:rPr>
          <w:delText>trato de Garantia</w:delText>
        </w:r>
        <w:r w:rsidR="00027F16" w:rsidRPr="005C69B5">
          <w:rPr>
            <w:rFonts w:ascii="Calibri" w:hAnsi="Calibri" w:cs="Calibri"/>
            <w:b/>
            <w:bCs/>
            <w:sz w:val="24"/>
            <w:highlight w:val="yellow"/>
          </w:rPr>
          <w:delText xml:space="preserve">; (2) </w:delText>
        </w:r>
        <w:r w:rsidR="002736D2" w:rsidRPr="005C69B5">
          <w:rPr>
            <w:rFonts w:ascii="Calibri" w:hAnsi="Calibri" w:cs="Calibri"/>
            <w:b/>
            <w:bCs/>
            <w:sz w:val="24"/>
            <w:highlight w:val="yellow"/>
          </w:rPr>
          <w:delText xml:space="preserve">ajustes em relação ao objeto da garantia </w:delText>
        </w:r>
        <w:r w:rsidR="00004390" w:rsidRPr="005C69B5">
          <w:rPr>
            <w:rFonts w:ascii="Calibri" w:hAnsi="Calibri" w:cs="Calibri"/>
            <w:b/>
            <w:bCs/>
            <w:sz w:val="24"/>
            <w:highlight w:val="yellow"/>
          </w:rPr>
          <w:delText>para cobrir</w:delText>
        </w:r>
        <w:r w:rsidR="00F376F8" w:rsidRPr="005C69B5">
          <w:rPr>
            <w:rFonts w:ascii="Calibri" w:hAnsi="Calibri" w:cs="Calibri"/>
            <w:b/>
            <w:bCs/>
            <w:sz w:val="24"/>
            <w:highlight w:val="yellow"/>
          </w:rPr>
          <w:delText xml:space="preserve"> direitos creditórios que representem 10%</w:delText>
        </w:r>
        <w:r w:rsidR="00DE216D" w:rsidRPr="005C69B5">
          <w:rPr>
            <w:rFonts w:ascii="Calibri" w:hAnsi="Calibri" w:cs="Calibri"/>
            <w:b/>
            <w:bCs/>
            <w:sz w:val="24"/>
            <w:highlight w:val="yellow"/>
          </w:rPr>
          <w:delText xml:space="preserve"> do saldo devedo</w:delText>
        </w:r>
        <w:r w:rsidR="00004390" w:rsidRPr="005C69B5">
          <w:rPr>
            <w:rFonts w:ascii="Calibri" w:hAnsi="Calibri" w:cs="Calibri"/>
            <w:b/>
            <w:bCs/>
            <w:sz w:val="24"/>
            <w:highlight w:val="yellow"/>
          </w:rPr>
          <w:delText>r, apenas uma b</w:delText>
        </w:r>
        <w:r w:rsidR="00DE216D" w:rsidRPr="005C69B5">
          <w:rPr>
            <w:rFonts w:ascii="Calibri" w:hAnsi="Calibri" w:cs="Calibri"/>
            <w:b/>
            <w:bCs/>
            <w:sz w:val="24"/>
            <w:highlight w:val="yellow"/>
          </w:rPr>
          <w:delText xml:space="preserve">andeira </w:delText>
        </w:r>
        <w:r w:rsidR="00004390" w:rsidRPr="005C69B5">
          <w:rPr>
            <w:rFonts w:ascii="Calibri" w:hAnsi="Calibri" w:cs="Calibri"/>
            <w:b/>
            <w:bCs/>
            <w:sz w:val="24"/>
            <w:highlight w:val="yellow"/>
          </w:rPr>
          <w:delText xml:space="preserve">e </w:delText>
        </w:r>
        <w:r w:rsidR="00DE216D" w:rsidRPr="005C69B5">
          <w:rPr>
            <w:rFonts w:ascii="Calibri" w:hAnsi="Calibri" w:cs="Calibri"/>
            <w:b/>
            <w:bCs/>
            <w:sz w:val="24"/>
            <w:highlight w:val="yellow"/>
          </w:rPr>
          <w:delText>parte dos estabelecimentos</w:delText>
        </w:r>
        <w:r w:rsidR="00004390" w:rsidRPr="005C69B5">
          <w:rPr>
            <w:rFonts w:ascii="Calibri" w:hAnsi="Calibri" w:cs="Calibri"/>
            <w:b/>
            <w:bCs/>
            <w:sz w:val="24"/>
            <w:highlight w:val="yellow"/>
          </w:rPr>
          <w:delText xml:space="preserve"> sob validação do sindicato</w:delText>
        </w:r>
        <w:r w:rsidR="00F376F8">
          <w:rPr>
            <w:rFonts w:ascii="Calibri" w:hAnsi="Calibri" w:cs="Calibri"/>
            <w:b/>
            <w:bCs/>
            <w:sz w:val="24"/>
          </w:rPr>
          <w:delText>]</w:delText>
        </w:r>
      </w:del>
    </w:p>
    <w:bookmarkEnd w:id="163"/>
    <w:bookmarkEnd w:id="164"/>
    <w:p w14:paraId="03B68EB8" w14:textId="77777777" w:rsidR="00C022C6" w:rsidRDefault="0004100C" w:rsidP="007228BE">
      <w:pPr>
        <w:pStyle w:val="Level3"/>
        <w:keepNext/>
        <w:widowControl w:val="0"/>
        <w:spacing w:before="140" w:after="0" w:line="320" w:lineRule="exact"/>
        <w:ind w:hanging="682"/>
        <w:rPr>
          <w:del w:id="183" w:author="Stocche Forbes Advogados" w:date="2022-09-07T00:58:00Z"/>
          <w:rFonts w:ascii="Calibri" w:hAnsi="Calibri" w:cs="Calibri"/>
          <w:sz w:val="24"/>
        </w:rPr>
      </w:pPr>
      <w:del w:id="184" w:author="Stocche Forbes Advogados" w:date="2022-09-07T00:58:00Z">
        <w:r w:rsidRPr="007B5CC6">
          <w:rPr>
            <w:rFonts w:ascii="Calibri" w:hAnsi="Calibri" w:cs="Calibri"/>
            <w:sz w:val="24"/>
          </w:rPr>
          <w:delText xml:space="preserve">A Garantia </w:delText>
        </w:r>
        <w:r w:rsidR="00D47ABE" w:rsidRPr="007B5CC6">
          <w:rPr>
            <w:rFonts w:ascii="Calibri" w:hAnsi="Calibri" w:cs="Calibri"/>
            <w:sz w:val="24"/>
          </w:rPr>
          <w:delText>Real</w:delText>
        </w:r>
        <w:r w:rsidR="002C16A2">
          <w:rPr>
            <w:rFonts w:ascii="Calibri" w:hAnsi="Calibri" w:cs="Calibri"/>
            <w:sz w:val="24"/>
          </w:rPr>
          <w:delText xml:space="preserve"> </w:delText>
        </w:r>
        <w:r w:rsidRPr="007B5CC6">
          <w:rPr>
            <w:rFonts w:ascii="Calibri" w:hAnsi="Calibri" w:cs="Calibri"/>
            <w:sz w:val="24"/>
          </w:rPr>
          <w:delText xml:space="preserve">será constituída </w:delText>
        </w:r>
        <w:r w:rsidR="00F0157F">
          <w:rPr>
            <w:rFonts w:ascii="Calibri" w:hAnsi="Calibri" w:cs="Calibri"/>
            <w:sz w:val="24"/>
          </w:rPr>
          <w:delText>com</w:delText>
        </w:r>
        <w:r w:rsidR="00F0157F" w:rsidRPr="007B5CC6">
          <w:rPr>
            <w:rFonts w:ascii="Calibri" w:hAnsi="Calibri" w:cs="Calibri"/>
            <w:sz w:val="24"/>
          </w:rPr>
          <w:delText xml:space="preserve"> </w:delText>
        </w:r>
        <w:r w:rsidRPr="007B5CC6">
          <w:rPr>
            <w:rFonts w:ascii="Calibri" w:hAnsi="Calibri" w:cs="Calibri"/>
            <w:sz w:val="24"/>
          </w:rPr>
          <w:delText>condição suspensiva</w:delText>
        </w:r>
        <w:r w:rsidR="00F0157F">
          <w:rPr>
            <w:rFonts w:ascii="Calibri" w:hAnsi="Calibri" w:cs="Calibri"/>
            <w:sz w:val="24"/>
          </w:rPr>
          <w:delText xml:space="preserve"> para </w:delText>
        </w:r>
        <w:r w:rsidR="00041A36">
          <w:rPr>
            <w:rFonts w:ascii="Calibri" w:hAnsi="Calibri" w:cs="Calibri"/>
            <w:sz w:val="24"/>
          </w:rPr>
          <w:delText xml:space="preserve">os </w:delText>
        </w:r>
        <w:r w:rsidR="00041A36" w:rsidRPr="00F0157F">
          <w:rPr>
            <w:rFonts w:ascii="Calibri" w:hAnsi="Calibri" w:cs="Calibri"/>
            <w:sz w:val="24"/>
          </w:rPr>
          <w:delText>Recebíveis Cartões</w:delText>
        </w:r>
        <w:r w:rsidR="00041A36">
          <w:rPr>
            <w:rFonts w:ascii="Calibri" w:hAnsi="Calibri" w:cs="Calibri"/>
            <w:sz w:val="24"/>
          </w:rPr>
          <w:delText xml:space="preserve">, </w:delText>
        </w:r>
        <w:r w:rsidR="00041A36" w:rsidRPr="009C301F">
          <w:rPr>
            <w:rFonts w:asciiTheme="minorHAnsi" w:hAnsiTheme="minorHAnsi" w:cstheme="minorHAnsi"/>
            <w:sz w:val="24"/>
          </w:rPr>
          <w:delText xml:space="preserve">os </w:delText>
        </w:r>
        <w:r w:rsidR="00041A36" w:rsidRPr="005A4C48">
          <w:rPr>
            <w:rFonts w:asciiTheme="minorHAnsi" w:hAnsiTheme="minorHAnsi" w:cstheme="minorHAnsi"/>
            <w:bCs/>
            <w:sz w:val="24"/>
          </w:rPr>
          <w:delText xml:space="preserve">Direitos da Conta Vinculada </w:delText>
        </w:r>
        <w:r w:rsidR="00041A36" w:rsidRPr="00F0157F">
          <w:rPr>
            <w:rFonts w:ascii="Calibri" w:hAnsi="Calibri" w:cs="Calibri"/>
            <w:sz w:val="24"/>
          </w:rPr>
          <w:delText>Recebíveis Cartões</w:delText>
        </w:r>
        <w:r w:rsidR="00041A36" w:rsidRPr="009C301F">
          <w:rPr>
            <w:rFonts w:asciiTheme="minorHAnsi" w:hAnsiTheme="minorHAnsi" w:cstheme="minorHAnsi"/>
            <w:sz w:val="24"/>
          </w:rPr>
          <w:delText xml:space="preserve"> e os Créditos Investimentos Permitidos</w:delText>
        </w:r>
        <w:r w:rsidRPr="007B5CC6">
          <w:rPr>
            <w:rFonts w:ascii="Calibri" w:hAnsi="Calibri" w:cs="Calibri"/>
            <w:sz w:val="24"/>
          </w:rPr>
          <w:delText xml:space="preserve">, nos termos do artigo 125 da Lei nº 10.406, de 10 de janeiro de 2002, conforme alterada, estando a plena eficácia </w:delText>
        </w:r>
        <w:r w:rsidR="007B35A7">
          <w:rPr>
            <w:rFonts w:ascii="Calibri" w:hAnsi="Calibri" w:cs="Calibri"/>
            <w:sz w:val="24"/>
          </w:rPr>
          <w:delText>d</w:delText>
        </w:r>
        <w:r w:rsidR="00254E99">
          <w:rPr>
            <w:rFonts w:ascii="Calibri" w:hAnsi="Calibri" w:cs="Calibri"/>
            <w:sz w:val="24"/>
          </w:rPr>
          <w:delText>a Garantia Real</w:delText>
        </w:r>
        <w:r w:rsidR="007B35A7">
          <w:rPr>
            <w:rFonts w:ascii="Calibri" w:hAnsi="Calibri" w:cs="Calibri"/>
            <w:sz w:val="24"/>
          </w:rPr>
          <w:delText xml:space="preserve"> </w:delText>
        </w:r>
        <w:r w:rsidRPr="007B5CC6">
          <w:rPr>
            <w:rFonts w:ascii="Calibri" w:hAnsi="Calibri" w:cs="Calibri"/>
            <w:sz w:val="24"/>
          </w:rPr>
          <w:delText>condicionada à efetiva quitação integral das obrigações decorrentes da 1ª Emissão e ao cancelamento da Cessão Fiduciária de Direitos Creditórios Anterior (conforme definido no Contrato de Garantia</w:delText>
        </w:r>
        <w:r w:rsidR="00D47ABE" w:rsidRPr="007B5CC6">
          <w:rPr>
            <w:rFonts w:ascii="Calibri" w:hAnsi="Calibri" w:cs="Calibri"/>
            <w:sz w:val="24"/>
          </w:rPr>
          <w:delText xml:space="preserve"> Real</w:delText>
        </w:r>
        <w:r w:rsidRPr="007B5CC6">
          <w:rPr>
            <w:rFonts w:ascii="Calibri" w:hAnsi="Calibri" w:cs="Calibri"/>
            <w:sz w:val="24"/>
          </w:rPr>
          <w:delText xml:space="preserve">),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w:delText>
        </w:r>
        <w:r w:rsidR="00BF5777">
          <w:rPr>
            <w:rFonts w:ascii="Calibri" w:hAnsi="Calibri" w:cs="Calibri"/>
            <w:sz w:val="24"/>
          </w:rPr>
          <w:delText>2</w:delText>
        </w:r>
        <w:r w:rsidR="00BF5777" w:rsidRPr="007B5CC6">
          <w:rPr>
            <w:rFonts w:ascii="Calibri" w:hAnsi="Calibri" w:cs="Calibri"/>
            <w:sz w:val="24"/>
          </w:rPr>
          <w:delText xml:space="preserve"> </w:delText>
        </w:r>
        <w:r w:rsidRPr="007B5CC6">
          <w:rPr>
            <w:rFonts w:ascii="Calibri" w:hAnsi="Calibri" w:cs="Calibri"/>
            <w:sz w:val="24"/>
          </w:rPr>
          <w:delText>(</w:delText>
        </w:r>
        <w:r w:rsidR="00BF5777">
          <w:rPr>
            <w:rFonts w:ascii="Calibri" w:hAnsi="Calibri" w:cs="Calibri"/>
            <w:sz w:val="24"/>
          </w:rPr>
          <w:delText>dois</w:delText>
        </w:r>
        <w:r w:rsidRPr="007B5CC6">
          <w:rPr>
            <w:rFonts w:ascii="Calibri" w:hAnsi="Calibri" w:cs="Calibri"/>
            <w:sz w:val="24"/>
          </w:rPr>
          <w:delText>) Dias Úteis contados do recebimento de referidos termos de liberação ou de termos de quitação, conforme o caso (“</w:delText>
        </w:r>
        <w:r w:rsidRPr="007B5CC6">
          <w:rPr>
            <w:rFonts w:ascii="Calibri" w:hAnsi="Calibri" w:cs="Calibri"/>
            <w:b/>
            <w:bCs/>
            <w:sz w:val="24"/>
          </w:rPr>
          <w:delText>Condição Suspensiva</w:delText>
        </w:r>
        <w:r w:rsidRPr="007B5CC6">
          <w:rPr>
            <w:rFonts w:ascii="Calibri" w:hAnsi="Calibri" w:cs="Calibri"/>
            <w:sz w:val="24"/>
          </w:rPr>
          <w:delText>”).</w:delText>
        </w:r>
      </w:del>
    </w:p>
    <w:p w14:paraId="0858CA11" w14:textId="6666231D"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1B746753"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w:t>
      </w:r>
      <w:ins w:id="185" w:author="Stocche Forbes Advogados" w:date="2022-09-07T00:58:00Z">
        <w:r w:rsidRPr="007B5CC6">
          <w:rPr>
            <w:rFonts w:ascii="Calibri" w:hAnsi="Calibri" w:cs="Calibri"/>
            <w:sz w:val="24"/>
          </w:rPr>
          <w:t xml:space="preserve"> </w:t>
        </w:r>
        <w:r w:rsidR="000B217C">
          <w:rPr>
            <w:rFonts w:ascii="Calibri" w:hAnsi="Calibri" w:cs="Calibri"/>
            <w:sz w:val="24"/>
          </w:rPr>
          <w:t>333, parágrafo único,</w:t>
        </w:r>
      </w:ins>
      <w:r w:rsidR="000B217C">
        <w:rPr>
          <w:rFonts w:ascii="Calibri" w:hAnsi="Calibri" w:cs="Calibri"/>
          <w:sz w:val="24"/>
        </w:rPr>
        <w:t xml:space="preserve"> </w:t>
      </w:r>
      <w:r w:rsidRPr="007B5CC6">
        <w:rPr>
          <w:rFonts w:ascii="Calibri" w:hAnsi="Calibri" w:cs="Calibri"/>
          <w:sz w:val="24"/>
        </w:rPr>
        <w:t xml:space="preserve">364, 366, 368, 821, 824, 827, 834, 835, 837, 838 e 839 do Código Civil, e dos artigos 130 e 794 da Lei nº 13.105, de 16 </w:t>
      </w:r>
      <w:r w:rsidRPr="007B5CC6">
        <w:rPr>
          <w:rFonts w:ascii="Calibri" w:hAnsi="Calibri" w:cs="Calibri"/>
          <w:sz w:val="24"/>
        </w:rPr>
        <w:lastRenderedPageBreak/>
        <w:t>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p>
    <w:p w14:paraId="08C874CC" w14:textId="63FE0581"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w:t>
      </w:r>
      <w:r w:rsidRPr="00FC779E">
        <w:rPr>
          <w:rFonts w:ascii="Calibri" w:hAnsi="Calibri" w:cs="Calibri"/>
          <w:sz w:val="24"/>
        </w:rPr>
        <w:t xml:space="preserve">prazo de até </w:t>
      </w:r>
      <w:r w:rsidR="00710C2C" w:rsidRPr="00D06900">
        <w:rPr>
          <w:rFonts w:ascii="Calibri" w:hAnsi="Calibri" w:cs="Calibri"/>
          <w:sz w:val="24"/>
        </w:rPr>
        <w:t xml:space="preserve">1 </w:t>
      </w:r>
      <w:r w:rsidR="00D61C39" w:rsidRPr="00D06900">
        <w:rPr>
          <w:rFonts w:ascii="Calibri" w:hAnsi="Calibri" w:cs="Calibri"/>
          <w:sz w:val="24"/>
        </w:rPr>
        <w:t>(</w:t>
      </w:r>
      <w:r w:rsidR="00710C2C" w:rsidRPr="00D06900">
        <w:rPr>
          <w:rFonts w:ascii="Calibri" w:hAnsi="Calibri" w:cs="Calibri"/>
          <w:sz w:val="24"/>
        </w:rPr>
        <w:t>um</w:t>
      </w:r>
      <w:r w:rsidR="00D61C39" w:rsidRPr="00D06900">
        <w:rPr>
          <w:rFonts w:ascii="Calibri" w:hAnsi="Calibri" w:cs="Calibri"/>
          <w:sz w:val="24"/>
        </w:rPr>
        <w:t xml:space="preserve">) </w:t>
      </w:r>
      <w:r w:rsidRPr="00D06900">
        <w:rPr>
          <w:rFonts w:ascii="Calibri" w:hAnsi="Calibri" w:cs="Calibri"/>
          <w:sz w:val="24"/>
        </w:rPr>
        <w:t>Dia Út</w:t>
      </w:r>
      <w:r w:rsidR="00710C2C" w:rsidRPr="00D06900">
        <w:rPr>
          <w:rFonts w:ascii="Calibri" w:hAnsi="Calibri" w:cs="Calibri"/>
          <w:sz w:val="24"/>
        </w:rPr>
        <w:t>il</w:t>
      </w:r>
      <w:r w:rsidRPr="00D06900">
        <w:rPr>
          <w:rFonts w:ascii="Calibri" w:hAnsi="Calibri" w:cs="Calibri"/>
          <w:sz w:val="24"/>
        </w:rPr>
        <w:t xml:space="preserve"> contado </w:t>
      </w:r>
      <w:r w:rsidR="00BE302F" w:rsidRPr="00D06900">
        <w:rPr>
          <w:rFonts w:ascii="Calibri" w:hAnsi="Calibri" w:cs="Calibri"/>
          <w:sz w:val="24"/>
        </w:rPr>
        <w:t>do recebimento da comunicação</w:t>
      </w:r>
      <w:r w:rsidR="00BE302F" w:rsidRPr="00BE302F">
        <w:rPr>
          <w:rFonts w:ascii="Calibri" w:hAnsi="Calibri" w:cs="Calibri"/>
          <w:sz w:val="24"/>
        </w:rPr>
        <w:t xml:space="preserve">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444F5422"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r w:rsidRPr="007B5CC6">
        <w:rPr>
          <w:rFonts w:ascii="Calibri" w:hAnsi="Calibri" w:cs="Calibri"/>
          <w:sz w:val="24"/>
        </w:rPr>
        <w:t xml:space="preserve">renuncia,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w:t>
      </w:r>
      <w:r w:rsidRPr="007B5CC6">
        <w:rPr>
          <w:rFonts w:ascii="Calibri" w:hAnsi="Calibri" w:cs="Calibri"/>
          <w:sz w:val="24"/>
        </w:rPr>
        <w:lastRenderedPageBreak/>
        <w:t xml:space="preserve">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w:t>
      </w:r>
      <w:r w:rsidRPr="00D06900">
        <w:rPr>
          <w:rFonts w:ascii="Calibri" w:hAnsi="Calibri" w:cs="Calibri"/>
          <w:sz w:val="24"/>
        </w:rPr>
        <w:t xml:space="preserve">no prazo de </w:t>
      </w:r>
      <w:r w:rsidR="007003C5" w:rsidRPr="00D06900">
        <w:rPr>
          <w:rFonts w:ascii="Calibri" w:hAnsi="Calibri" w:cs="Calibri"/>
          <w:sz w:val="24"/>
        </w:rPr>
        <w:t>2 </w:t>
      </w:r>
      <w:r w:rsidRPr="00D06900">
        <w:rPr>
          <w:rFonts w:ascii="Calibri" w:hAnsi="Calibri" w:cs="Calibri"/>
          <w:sz w:val="24"/>
        </w:rPr>
        <w:t>(</w:t>
      </w:r>
      <w:r w:rsidR="007003C5" w:rsidRPr="00D06900">
        <w:rPr>
          <w:rFonts w:ascii="Calibri" w:hAnsi="Calibri" w:cs="Calibri"/>
          <w:sz w:val="24"/>
        </w:rPr>
        <w:t>dois</w:t>
      </w:r>
      <w:r w:rsidRPr="00D06900">
        <w:rPr>
          <w:rFonts w:ascii="Calibri" w:hAnsi="Calibri"/>
          <w:sz w:val="24"/>
        </w:rPr>
        <w:t>) Dias Úteis</w:t>
      </w:r>
      <w:r w:rsidRPr="00D06900">
        <w:rPr>
          <w:rFonts w:ascii="Calibri" w:hAnsi="Calibri" w:cs="Calibri"/>
          <w:sz w:val="24"/>
        </w:rPr>
        <w:t xml:space="preserve"> contado</w:t>
      </w:r>
      <w:r w:rsidR="00FC779E" w:rsidRPr="00D06900">
        <w:rPr>
          <w:rFonts w:ascii="Calibri" w:hAnsi="Calibri" w:cs="Calibri"/>
          <w:sz w:val="24"/>
        </w:rPr>
        <w:t>s</w:t>
      </w:r>
      <w:r w:rsidRPr="00D06900">
        <w:rPr>
          <w:rFonts w:ascii="Calibri" w:hAnsi="Calibri" w:cs="Calibri"/>
          <w:sz w:val="24"/>
        </w:rPr>
        <w:t xml:space="preserve"> da data de seu recebimento</w:t>
      </w:r>
      <w:r w:rsidRPr="007B5CC6">
        <w:rPr>
          <w:rFonts w:ascii="Calibri" w:hAnsi="Calibri" w:cs="Calibri"/>
          <w:sz w:val="24"/>
        </w:rPr>
        <w:t xml:space="preserve">,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58"/>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0D8DE95C"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w:t>
      </w:r>
      <w:r w:rsidR="00E86423" w:rsidRPr="007B5CC6">
        <w:rPr>
          <w:rFonts w:ascii="Calibri" w:hAnsi="Calibri" w:cs="Calibri"/>
          <w:i/>
          <w:sz w:val="24"/>
        </w:rPr>
        <w:lastRenderedPageBreak/>
        <w:t xml:space="preserve">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w:t>
      </w:r>
      <w:r w:rsidR="00E86423" w:rsidRPr="007B5CC6">
        <w:rPr>
          <w:rFonts w:ascii="Calibri" w:hAnsi="Calibri" w:cs="Calibri"/>
          <w:i/>
          <w:sz w:val="24"/>
        </w:rPr>
        <w:t>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del w:id="186" w:author="Stocche Forbes Advogados" w:date="2022-09-07T00:58:00Z">
        <w:r w:rsidR="005E2F72" w:rsidRPr="007B5CC6">
          <w:rPr>
            <w:rFonts w:ascii="Calibri" w:hAnsi="Calibri" w:cs="Calibri"/>
            <w:i/>
            <w:w w:val="0"/>
            <w:sz w:val="24"/>
          </w:rPr>
          <w:delText>2</w:delText>
        </w:r>
        <w:r w:rsidR="00E86423" w:rsidRPr="007B5CC6">
          <w:rPr>
            <w:rFonts w:ascii="Calibri" w:hAnsi="Calibri" w:cs="Calibri"/>
            <w:i/>
            <w:w w:val="0"/>
            <w:sz w:val="24"/>
          </w:rPr>
          <w:delText>ª (</w:delText>
        </w:r>
        <w:r w:rsidR="005E2F72" w:rsidRPr="007B5CC6">
          <w:rPr>
            <w:rFonts w:ascii="Calibri" w:hAnsi="Calibri" w:cs="Calibri"/>
            <w:i/>
            <w:w w:val="0"/>
            <w:sz w:val="24"/>
          </w:rPr>
          <w:delText>Segunda</w:delText>
        </w:r>
      </w:del>
      <w:ins w:id="187" w:author="Stocche Forbes Advogados" w:date="2022-09-07T00:58:00Z">
        <w:r w:rsidR="00E64C91">
          <w:rPr>
            <w:rFonts w:ascii="Calibri" w:hAnsi="Calibri" w:cs="Calibri"/>
            <w:i/>
            <w:w w:val="0"/>
            <w:sz w:val="24"/>
          </w:rPr>
          <w:t>3</w:t>
        </w:r>
        <w:r w:rsidR="00E64C91" w:rsidRPr="007B5CC6">
          <w:rPr>
            <w:rFonts w:ascii="Calibri" w:hAnsi="Calibri" w:cs="Calibri"/>
            <w:i/>
            <w:w w:val="0"/>
            <w:sz w:val="24"/>
          </w:rPr>
          <w:t xml:space="preserve">ª </w:t>
        </w:r>
        <w:r w:rsidR="00E86423" w:rsidRPr="007B5CC6">
          <w:rPr>
            <w:rFonts w:ascii="Calibri" w:hAnsi="Calibri" w:cs="Calibri"/>
            <w:i/>
            <w:w w:val="0"/>
            <w:sz w:val="24"/>
          </w:rPr>
          <w:t>(</w:t>
        </w:r>
        <w:r w:rsidR="00E64C91" w:rsidRPr="00E64C91">
          <w:rPr>
            <w:rFonts w:ascii="Calibri" w:hAnsi="Calibri" w:cs="Calibri"/>
            <w:i/>
            <w:w w:val="0"/>
            <w:sz w:val="24"/>
          </w:rPr>
          <w:t>Terceira</w:t>
        </w:r>
      </w:ins>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88" w:name="_Ref516666996"/>
      <w:bookmarkStart w:id="189"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88"/>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DCC2B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 xml:space="preserve">á a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90"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90"/>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 xml:space="preserve">não deverão realizar a busca de </w:t>
      </w:r>
      <w:r w:rsidR="00A540D1" w:rsidRPr="007B5CC6">
        <w:rPr>
          <w:rFonts w:ascii="Calibri" w:hAnsi="Calibri" w:cs="Calibri"/>
          <w:sz w:val="24"/>
        </w:rPr>
        <w:lastRenderedPageBreak/>
        <w:t>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0B268AAD"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p>
    <w:p w14:paraId="7E544977" w14:textId="5E417E62" w:rsidR="00F61D21" w:rsidRPr="007B5CC6" w:rsidRDefault="001129CF" w:rsidP="00F61D21">
      <w:pPr>
        <w:pStyle w:val="Level4"/>
        <w:widowControl w:val="0"/>
        <w:tabs>
          <w:tab w:val="left" w:pos="2041"/>
        </w:tabs>
        <w:spacing w:before="140" w:after="0" w:line="320" w:lineRule="exact"/>
        <w:ind w:left="2040"/>
        <w:rPr>
          <w:rFonts w:ascii="Calibri" w:hAnsi="Calibri" w:cs="Calibri"/>
          <w:sz w:val="24"/>
        </w:rPr>
      </w:pPr>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91"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92" w:name="_Ref497842157"/>
      <w:bookmarkEnd w:id="191"/>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93" w:name="_Ref435666640"/>
      <w:bookmarkEnd w:id="189"/>
      <w:bookmarkEnd w:id="192"/>
    </w:p>
    <w:p w14:paraId="5012949F" w14:textId="183E30F6" w:rsidR="0015036F" w:rsidRPr="007B5CC6" w:rsidRDefault="0015036F" w:rsidP="00813A48">
      <w:pPr>
        <w:pStyle w:val="Level2"/>
        <w:widowControl w:val="0"/>
        <w:spacing w:before="140" w:after="0" w:line="320" w:lineRule="exact"/>
        <w:rPr>
          <w:rFonts w:ascii="Calibri" w:hAnsi="Calibri" w:cs="Calibri"/>
          <w:sz w:val="24"/>
        </w:rPr>
      </w:pPr>
      <w:bookmarkStart w:id="194" w:name="_Ref507427659"/>
      <w:bookmarkStart w:id="195" w:name="_Ref392008548"/>
      <w:bookmarkStart w:id="196" w:name="_Ref435654812"/>
      <w:bookmarkStart w:id="197" w:name="_Ref439944675"/>
      <w:bookmarkStart w:id="198" w:name="_Ref435693772"/>
      <w:bookmarkEnd w:id="193"/>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r w:rsidR="007003C5">
        <w:rPr>
          <w:rFonts w:ascii="Calibri" w:hAnsi="Calibri" w:cs="Calibri"/>
          <w:sz w:val="24"/>
        </w:rPr>
        <w:t xml:space="preserve">considerar ou </w:t>
      </w:r>
      <w:r w:rsidRPr="007B5CC6">
        <w:rPr>
          <w:rFonts w:ascii="Calibri" w:hAnsi="Calibri" w:cs="Calibri"/>
          <w:sz w:val="24"/>
        </w:rPr>
        <w:t>declarar</w:t>
      </w:r>
      <w:r w:rsidR="007003C5">
        <w:rPr>
          <w:rFonts w:ascii="Calibri" w:hAnsi="Calibri" w:cs="Calibri"/>
          <w:sz w:val="24"/>
        </w:rPr>
        <w:t>, conforme o caso,</w:t>
      </w:r>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94"/>
      <w:r w:rsidR="00026EE0" w:rsidRPr="007B5CC6">
        <w:rPr>
          <w:rFonts w:ascii="Calibri" w:hAnsi="Calibri" w:cs="Calibri"/>
          <w:sz w:val="24"/>
        </w:rPr>
        <w:t xml:space="preserve"> </w:t>
      </w:r>
      <w:del w:id="199" w:author="Stocche Forbes Advogados" w:date="2022-09-07T00:58:00Z">
        <w:r w:rsidR="009516D3" w:rsidRPr="007B5CC6">
          <w:rPr>
            <w:rFonts w:ascii="Calibri" w:hAnsi="Calibri" w:cs="Calibri"/>
            <w:b/>
            <w:bCs/>
            <w:sz w:val="24"/>
          </w:rPr>
          <w:delText>[</w:delText>
        </w:r>
        <w:r w:rsidR="009516D3" w:rsidRPr="007B5CC6">
          <w:rPr>
            <w:rFonts w:ascii="Calibri" w:hAnsi="Calibri" w:cs="Calibri"/>
            <w:b/>
            <w:bCs/>
            <w:sz w:val="24"/>
            <w:highlight w:val="yellow"/>
          </w:rPr>
          <w:delText>Nota SF: Eventos de Vencimento Antecipado (Automáticos e Não Automáticos)</w:delText>
        </w:r>
        <w:r w:rsidR="00250D5F" w:rsidRPr="007B5CC6">
          <w:rPr>
            <w:rFonts w:ascii="Calibri" w:hAnsi="Calibri" w:cs="Calibri"/>
            <w:b/>
            <w:bCs/>
            <w:sz w:val="24"/>
            <w:highlight w:val="yellow"/>
          </w:rPr>
          <w:delText xml:space="preserve">, bem como seus respectivos </w:delText>
        </w:r>
        <w:r w:rsidR="00250D5F" w:rsidRPr="007B5CC6">
          <w:rPr>
            <w:rFonts w:ascii="Calibri" w:hAnsi="Calibri" w:cs="Calibri"/>
            <w:b/>
            <w:bCs/>
            <w:i/>
            <w:iCs/>
            <w:sz w:val="24"/>
            <w:highlight w:val="yellow"/>
          </w:rPr>
          <w:delText>thresholds</w:delText>
        </w:r>
        <w:r w:rsidR="00250D5F" w:rsidRPr="007B5CC6">
          <w:rPr>
            <w:rFonts w:ascii="Calibri" w:hAnsi="Calibri" w:cs="Calibri"/>
            <w:b/>
            <w:bCs/>
            <w:sz w:val="24"/>
            <w:highlight w:val="yellow"/>
          </w:rPr>
          <w:delText xml:space="preserve"> e prazos de cura</w:delText>
        </w:r>
        <w:r w:rsidR="009516D3" w:rsidRPr="007B5CC6">
          <w:rPr>
            <w:rFonts w:ascii="Calibri" w:hAnsi="Calibri" w:cs="Calibri"/>
            <w:b/>
            <w:bCs/>
            <w:sz w:val="24"/>
            <w:highlight w:val="yellow"/>
          </w:rPr>
          <w:delText xml:space="preserve"> sujeitos a comentários adicionais e aprovaç</w:delText>
        </w:r>
        <w:r w:rsidR="00DF7E13" w:rsidRPr="007B5CC6">
          <w:rPr>
            <w:rFonts w:ascii="Calibri" w:hAnsi="Calibri" w:cs="Calibri"/>
            <w:b/>
            <w:bCs/>
            <w:sz w:val="24"/>
            <w:highlight w:val="yellow"/>
          </w:rPr>
          <w:delText>ões</w:delText>
        </w:r>
        <w:r w:rsidR="009516D3" w:rsidRPr="007B5CC6">
          <w:rPr>
            <w:rFonts w:ascii="Calibri" w:hAnsi="Calibri" w:cs="Calibri"/>
            <w:b/>
            <w:bCs/>
            <w:sz w:val="24"/>
            <w:highlight w:val="yellow"/>
          </w:rPr>
          <w:delText xml:space="preserve"> interna</w:delText>
        </w:r>
        <w:r w:rsidR="00DF7E13" w:rsidRPr="007B5CC6">
          <w:rPr>
            <w:rFonts w:ascii="Calibri" w:hAnsi="Calibri" w:cs="Calibri"/>
            <w:b/>
            <w:bCs/>
            <w:sz w:val="24"/>
            <w:highlight w:val="yellow"/>
          </w:rPr>
          <w:delText>s</w:delText>
        </w:r>
        <w:r w:rsidR="009516D3" w:rsidRPr="007B5CC6">
          <w:rPr>
            <w:rFonts w:ascii="Calibri" w:hAnsi="Calibri" w:cs="Calibri"/>
            <w:b/>
            <w:bCs/>
            <w:sz w:val="24"/>
            <w:highlight w:val="yellow"/>
          </w:rPr>
          <w:delText xml:space="preserve"> dos Coordenadores</w:delText>
        </w:r>
        <w:r w:rsidR="00B53A99" w:rsidRPr="007B5CC6">
          <w:rPr>
            <w:rFonts w:ascii="Calibri" w:hAnsi="Calibri" w:cs="Calibri"/>
            <w:b/>
            <w:bCs/>
            <w:sz w:val="24"/>
            <w:highlight w:val="yellow"/>
          </w:rPr>
          <w:delText>]</w:delText>
        </w:r>
      </w:del>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200" w:name="_Ref356481657"/>
      <w:bookmarkStart w:id="201"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95"/>
      <w:bookmarkEnd w:id="196"/>
      <w:bookmarkEnd w:id="197"/>
      <w:bookmarkEnd w:id="200"/>
      <w:r w:rsidR="00BB1D99" w:rsidRPr="007B5CC6">
        <w:rPr>
          <w:rFonts w:ascii="Calibri" w:hAnsi="Calibri" w:cs="Calibri"/>
          <w:sz w:val="24"/>
        </w:rPr>
        <w:t xml:space="preserve"> </w:t>
      </w:r>
      <w:bookmarkEnd w:id="201"/>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202" w:name="_Ref137475231"/>
      <w:bookmarkStart w:id="203" w:name="_Ref149033996"/>
      <w:bookmarkStart w:id="204" w:name="_Ref164238998"/>
      <w:bookmarkStart w:id="205" w:name="_Ref535362776"/>
      <w:r w:rsidRPr="009E4C86">
        <w:rPr>
          <w:rFonts w:ascii="Calibri" w:hAnsi="Calibri" w:cs="Calibri"/>
          <w:sz w:val="24"/>
        </w:rPr>
        <w:t>inadimplemento, pela Emissora</w:t>
      </w:r>
      <w:r w:rsidR="007003C5">
        <w:rPr>
          <w:rFonts w:ascii="Calibri" w:hAnsi="Calibri" w:cs="Calibri"/>
          <w:sz w:val="24"/>
        </w:rPr>
        <w:t xml:space="preserve"> e/ou pela Garantidora</w:t>
      </w:r>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 xml:space="preserve">na respectiva data de pagamento prevista </w:t>
      </w:r>
      <w:r w:rsidRPr="007B5CC6">
        <w:rPr>
          <w:rFonts w:ascii="Calibri" w:hAnsi="Calibri" w:cs="Calibri"/>
          <w:sz w:val="24"/>
        </w:rPr>
        <w:lastRenderedPageBreak/>
        <w:t>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202"/>
      <w:bookmarkEnd w:id="203"/>
      <w:bookmarkEnd w:id="204"/>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206" w:name="_Ref3890139"/>
      <w:bookmarkEnd w:id="205"/>
      <w:r w:rsidRPr="009E4C86">
        <w:rPr>
          <w:rFonts w:ascii="Calibri" w:hAnsi="Calibri" w:cs="Calibri"/>
          <w:sz w:val="24"/>
        </w:rPr>
        <w:t>questionamento judicial sobre a validade, eficácia e/ou</w:t>
      </w:r>
      <w:r w:rsidRPr="007B5CC6">
        <w:rPr>
          <w:rFonts w:ascii="Calibri" w:hAnsi="Calibri" w:cs="Calibri"/>
          <w:sz w:val="24"/>
        </w:rPr>
        <w:t xml:space="preserve">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e/ou da Garantidora</w:t>
      </w:r>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206"/>
    </w:p>
    <w:p w14:paraId="14B2E2AB" w14:textId="2121DF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270D71">
        <w:rPr>
          <w:rFonts w:ascii="Calibri" w:hAnsi="Calibri" w:cs="Calibri"/>
          <w:sz w:val="24"/>
        </w:rPr>
        <w:t xml:space="preserve">da Garantidora e/ou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270D71">
        <w:rPr>
          <w:rFonts w:ascii="Calibri" w:hAnsi="Calibri" w:cs="Calibri"/>
          <w:sz w:val="24"/>
        </w:rPr>
        <w:t xml:space="preserve">pela Garantidora e/ou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r w:rsidR="003F6002" w:rsidRPr="007B5CC6">
        <w:rPr>
          <w:rFonts w:ascii="Calibri" w:hAnsi="Calibri" w:cs="Calibri"/>
          <w:sz w:val="24"/>
        </w:rPr>
        <w:t xml:space="preserve">da Garantidora </w:t>
      </w:r>
      <w:r w:rsidR="003F6002">
        <w:rPr>
          <w:rFonts w:ascii="Calibri" w:hAnsi="Calibri" w:cs="Calibri"/>
          <w:sz w:val="24"/>
        </w:rPr>
        <w:t xml:space="preserve">e/ou </w:t>
      </w:r>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3F6002">
        <w:rPr>
          <w:rFonts w:ascii="Calibri" w:hAnsi="Calibri" w:cs="Calibri"/>
          <w:sz w:val="24"/>
        </w:rPr>
        <w:t xml:space="preserve">pela Garantidora e/ou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independentemente do deferimento</w:t>
      </w:r>
      <w:r w:rsidR="003F6002">
        <w:rPr>
          <w:rFonts w:ascii="Calibri" w:hAnsi="Calibri" w:cs="Calibri"/>
          <w:sz w:val="24"/>
        </w:rPr>
        <w:t xml:space="preserve"> do seu processamento</w:t>
      </w:r>
      <w:r w:rsidRPr="007B5CC6">
        <w:rPr>
          <w:rFonts w:ascii="Calibri" w:hAnsi="Calibri" w:cs="Calibri"/>
          <w:sz w:val="24"/>
        </w:rPr>
        <w:t xml:space="preserve"> ou homologação do respectivo pedido;</w:t>
      </w:r>
      <w:r w:rsidR="00FC36B3">
        <w:rPr>
          <w:rFonts w:ascii="Calibri" w:hAnsi="Calibri" w:cs="Calibri"/>
          <w:sz w:val="24"/>
        </w:rPr>
        <w:t xml:space="preserve"> </w:t>
      </w:r>
    </w:p>
    <w:p w14:paraId="2DAE81C1" w14:textId="65EBC73C"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 xml:space="preserve">ou vencimento antecipado </w:t>
      </w:r>
      <w:bookmarkStart w:id="207" w:name="_Ref531217415"/>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r w:rsidR="003B4AAB">
        <w:rPr>
          <w:rFonts w:ascii="Calibri" w:hAnsi="Calibri" w:cs="Calibri"/>
          <w:noProof/>
          <w:sz w:val="24"/>
        </w:rPr>
        <w:t>assumidas</w:t>
      </w:r>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r w:rsidR="00C5656E" w:rsidRPr="007B5CC6">
        <w:rPr>
          <w:rFonts w:ascii="Calibri" w:hAnsi="Calibri" w:cs="Calibri"/>
          <w:sz w:val="24"/>
        </w:rPr>
        <w:t xml:space="preserve">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207"/>
      <w:r w:rsidR="00314092" w:rsidRPr="007B5CC6">
        <w:rPr>
          <w:rFonts w:ascii="Calibri" w:hAnsi="Calibri" w:cs="Calibri"/>
          <w:sz w:val="24"/>
        </w:rPr>
        <w:t xml:space="preserve"> </w:t>
      </w:r>
    </w:p>
    <w:p w14:paraId="1CD6D398" w14:textId="2147433B"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003B4AAB">
        <w:rPr>
          <w:rFonts w:ascii="Calibri" w:hAnsi="Calibri" w:cs="Calibri"/>
          <w:sz w:val="24"/>
        </w:rPr>
        <w:t xml:space="preserve"> e/ou da Garantidora</w:t>
      </w:r>
      <w:r w:rsidRPr="00583F40">
        <w:rPr>
          <w:rFonts w:ascii="Calibri" w:hAnsi="Calibri" w:cs="Calibri"/>
          <w:sz w:val="24"/>
        </w:rPr>
        <w:t xml:space="preserve">, sem que haja </w:t>
      </w:r>
      <w:r w:rsidRPr="00583F40">
        <w:rPr>
          <w:rFonts w:ascii="Calibri" w:hAnsi="Calibri" w:cs="Calibri"/>
          <w:sz w:val="24"/>
        </w:rPr>
        <w:lastRenderedPageBreak/>
        <w:t>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r w:rsidR="003B4AAB">
        <w:rPr>
          <w:rFonts w:ascii="Calibri" w:hAnsi="Calibri" w:cs="Calibri"/>
          <w:sz w:val="24"/>
        </w:rPr>
        <w:t>92% (noventa e dois por cento)</w:t>
      </w:r>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208"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208"/>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1B871C7C"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(xx)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w:t>
      </w:r>
      <w:r w:rsidR="005A44E0" w:rsidRPr="00910312">
        <w:rPr>
          <w:rFonts w:ascii="Calibri" w:hAnsi="Calibri" w:cs="Calibri"/>
          <w:sz w:val="24"/>
        </w:rPr>
        <w:t>artigo 202 da Lei das Sociedades por Ações, nos termos do estatuto social da Emissora vigente na Data de Emissão</w:t>
      </w:r>
      <w:r w:rsidR="005F27CE" w:rsidRPr="00910312">
        <w:rPr>
          <w:rFonts w:ascii="Calibri" w:hAnsi="Calibri" w:cs="Calibri"/>
          <w:sz w:val="24"/>
        </w:rPr>
        <w:t>, e</w:t>
      </w:r>
      <w:r w:rsidR="005D71C1" w:rsidRPr="00910312">
        <w:rPr>
          <w:rFonts w:ascii="Calibri" w:hAnsi="Calibri" w:cs="Calibri"/>
          <w:sz w:val="24"/>
        </w:rPr>
        <w:t>/ou</w:t>
      </w:r>
      <w:r w:rsidR="002A6805" w:rsidRPr="00910312">
        <w:rPr>
          <w:rFonts w:ascii="Calibri" w:hAnsi="Calibri" w:cs="Calibri"/>
          <w:sz w:val="24"/>
        </w:rPr>
        <w:t xml:space="preserve"> </w:t>
      </w:r>
      <w:del w:id="209" w:author="Stocche Forbes Advogados" w:date="2022-09-07T00:58:00Z">
        <w:r w:rsidR="00EA7818" w:rsidRPr="00D06900">
          <w:rPr>
            <w:rFonts w:ascii="Calibri" w:hAnsi="Calibri" w:cs="Calibri"/>
            <w:sz w:val="24"/>
            <w:highlight w:val="yellow"/>
          </w:rPr>
          <w:delText>[</w:delText>
        </w:r>
        <w:r w:rsidR="002A6805" w:rsidRPr="00D06900">
          <w:rPr>
            <w:rFonts w:ascii="Calibri" w:hAnsi="Calibri" w:cs="Calibri"/>
            <w:sz w:val="24"/>
            <w:highlight w:val="yellow"/>
          </w:rPr>
          <w:delText>(</w:delText>
        </w:r>
      </w:del>
      <w:ins w:id="210" w:author="Stocche Forbes Advogados" w:date="2022-09-07T00:58:00Z">
        <w:r w:rsidR="002A6805" w:rsidRPr="003968FC">
          <w:rPr>
            <w:rFonts w:ascii="Calibri" w:hAnsi="Calibri" w:cs="Calibri"/>
            <w:sz w:val="24"/>
          </w:rPr>
          <w:t>(</w:t>
        </w:r>
      </w:ins>
      <w:r w:rsidR="000B3CC8" w:rsidRPr="00AB6AC8">
        <w:rPr>
          <w:rFonts w:ascii="Calibri" w:hAnsi="Calibri"/>
          <w:sz w:val="24"/>
        </w:rPr>
        <w:t>b</w:t>
      </w:r>
      <w:r w:rsidR="002A6805" w:rsidRPr="00AB6AC8">
        <w:rPr>
          <w:rFonts w:ascii="Calibri" w:hAnsi="Calibri"/>
          <w:sz w:val="24"/>
        </w:rPr>
        <w:t>)</w:t>
      </w:r>
      <w:r w:rsidR="005F27CE" w:rsidRPr="00AB6AC8">
        <w:rPr>
          <w:rFonts w:ascii="Calibri" w:hAnsi="Calibri"/>
          <w:sz w:val="24"/>
        </w:rPr>
        <w:t xml:space="preserve"> os juros sobre capital próprio imputados aos dividendos obrigatórios</w:t>
      </w:r>
      <w:r w:rsidR="000B3CC8" w:rsidRPr="00AB6AC8">
        <w:rPr>
          <w:rFonts w:ascii="Calibri" w:hAnsi="Calibri"/>
          <w:sz w:val="24"/>
        </w:rPr>
        <w:t xml:space="preserve">, nos termos </w:t>
      </w:r>
      <w:r w:rsidR="006A50D7" w:rsidRPr="00AB6AC8">
        <w:rPr>
          <w:rFonts w:ascii="Calibri" w:hAnsi="Calibri"/>
          <w:sz w:val="24"/>
        </w:rPr>
        <w:t xml:space="preserve">do artigo 9º, §7º </w:t>
      </w:r>
      <w:r w:rsidR="000B3CC8" w:rsidRPr="00AB6AC8">
        <w:rPr>
          <w:rFonts w:ascii="Calibri" w:hAnsi="Calibri"/>
          <w:sz w:val="24"/>
        </w:rPr>
        <w:t xml:space="preserve">da </w:t>
      </w:r>
      <w:r w:rsidR="006A50D7" w:rsidRPr="00AB6AC8">
        <w:rPr>
          <w:rFonts w:ascii="Calibri" w:hAnsi="Calibri"/>
          <w:sz w:val="24"/>
        </w:rPr>
        <w:t>Lei 9.2</w:t>
      </w:r>
      <w:r w:rsidR="00EA7818" w:rsidRPr="00AB6AC8">
        <w:rPr>
          <w:rFonts w:ascii="Calibri" w:hAnsi="Calibri"/>
          <w:sz w:val="24"/>
        </w:rPr>
        <w:t>4</w:t>
      </w:r>
      <w:r w:rsidR="006A50D7" w:rsidRPr="00AB6AC8">
        <w:rPr>
          <w:rFonts w:ascii="Calibri" w:hAnsi="Calibri"/>
          <w:sz w:val="24"/>
        </w:rPr>
        <w:t>9, de 26 de dezembro de 1995</w:t>
      </w:r>
      <w:r w:rsidR="009C7710" w:rsidRPr="00AB6AC8">
        <w:rPr>
          <w:rFonts w:ascii="Calibri" w:hAnsi="Calibri"/>
          <w:sz w:val="24"/>
        </w:rPr>
        <w:t xml:space="preserve">, os quais, </w:t>
      </w:r>
      <w:r w:rsidR="005E0450" w:rsidRPr="00AB6AC8">
        <w:rPr>
          <w:rFonts w:ascii="Calibri" w:hAnsi="Calibri"/>
          <w:sz w:val="24"/>
        </w:rPr>
        <w:t xml:space="preserve">isoladamente ou </w:t>
      </w:r>
      <w:r w:rsidR="009C7710" w:rsidRPr="00AB6AC8">
        <w:rPr>
          <w:rFonts w:ascii="Calibri" w:hAnsi="Calibri"/>
          <w:sz w:val="24"/>
        </w:rPr>
        <w:t xml:space="preserve">em conjunto, </w:t>
      </w:r>
      <w:r w:rsidR="003F368B" w:rsidRPr="00AB6AC8">
        <w:rPr>
          <w:rFonts w:ascii="Calibri" w:hAnsi="Calibri"/>
          <w:sz w:val="24"/>
        </w:rPr>
        <w:t>não poderão ultrapassar</w:t>
      </w:r>
      <w:r w:rsidR="004E2BEF" w:rsidRPr="00AB6AC8">
        <w:rPr>
          <w:rFonts w:ascii="Calibri" w:hAnsi="Calibri"/>
          <w:sz w:val="24"/>
        </w:rPr>
        <w:t xml:space="preserve"> o mínimo legal previsto</w:t>
      </w:r>
      <w:r w:rsidR="009C7710" w:rsidRPr="00AB6AC8">
        <w:rPr>
          <w:rFonts w:ascii="Calibri" w:hAnsi="Calibri"/>
          <w:sz w:val="24"/>
        </w:rPr>
        <w:t xml:space="preserve"> </w:t>
      </w:r>
      <w:r w:rsidR="004E2BEF" w:rsidRPr="00AB6AC8">
        <w:rPr>
          <w:rFonts w:ascii="Calibri" w:hAnsi="Calibri"/>
          <w:sz w:val="24"/>
        </w:rPr>
        <w:t>no artigo 202, §2º, da Lei das Sociedades por Ações</w:t>
      </w:r>
      <w:del w:id="211" w:author="Stocche Forbes Advogados" w:date="2022-09-07T00:58:00Z">
        <w:r w:rsidR="00EA7818" w:rsidRPr="00D06900">
          <w:rPr>
            <w:rFonts w:ascii="Calibri" w:hAnsi="Calibri" w:cs="Calibri"/>
            <w:sz w:val="24"/>
            <w:highlight w:val="yellow"/>
          </w:rPr>
          <w:delText>]</w:delText>
        </w:r>
        <w:r w:rsidR="005A44E0" w:rsidRPr="007B5CC6">
          <w:rPr>
            <w:rFonts w:ascii="Calibri" w:hAnsi="Calibri" w:cs="Calibri"/>
            <w:sz w:val="24"/>
          </w:rPr>
          <w:delText>;</w:delText>
        </w:r>
        <w:r w:rsidR="00EA7818">
          <w:rPr>
            <w:rFonts w:ascii="Calibri" w:hAnsi="Calibri" w:cs="Calibri"/>
            <w:sz w:val="24"/>
          </w:rPr>
          <w:delText xml:space="preserve"> </w:delText>
        </w:r>
        <w:r w:rsidR="00EA7818" w:rsidRPr="00D06900">
          <w:rPr>
            <w:rFonts w:ascii="Calibri" w:hAnsi="Calibri" w:cs="Calibri"/>
            <w:b/>
            <w:bCs/>
            <w:sz w:val="24"/>
            <w:highlight w:val="yellow"/>
          </w:rPr>
          <w:delText xml:space="preserve">[Nota SF: Companhia, favor esclarecer </w:delText>
        </w:r>
        <w:r w:rsidR="00EA7818">
          <w:rPr>
            <w:rFonts w:ascii="Calibri" w:hAnsi="Calibri" w:cs="Calibri"/>
            <w:b/>
            <w:bCs/>
            <w:sz w:val="24"/>
            <w:highlight w:val="yellow"/>
          </w:rPr>
          <w:delText>o racional</w:delText>
        </w:r>
        <w:r w:rsidR="00EA7818" w:rsidRPr="00D06900">
          <w:rPr>
            <w:rFonts w:ascii="Calibri" w:hAnsi="Calibri" w:cs="Calibri"/>
            <w:b/>
            <w:bCs/>
            <w:sz w:val="24"/>
            <w:highlight w:val="yellow"/>
          </w:rPr>
          <w:delText xml:space="preserve"> da exceção contida no item b</w:delText>
        </w:r>
        <w:r w:rsidR="00EA7818" w:rsidRPr="008C6A16">
          <w:rPr>
            <w:rFonts w:ascii="Calibri" w:hAnsi="Calibri" w:cs="Calibri"/>
            <w:b/>
            <w:bCs/>
            <w:sz w:val="24"/>
            <w:highlight w:val="yellow"/>
          </w:rPr>
          <w:delText>]</w:delText>
        </w:r>
        <w:r w:rsidR="00B556CA">
          <w:rPr>
            <w:rFonts w:ascii="Calibri" w:hAnsi="Calibri" w:cs="Calibri"/>
            <w:b/>
            <w:bCs/>
            <w:sz w:val="24"/>
          </w:rPr>
          <w:delText xml:space="preserve"> </w:delText>
        </w:r>
        <w:r w:rsidR="00BF0427" w:rsidRPr="00C2417D">
          <w:rPr>
            <w:rFonts w:ascii="Calibri" w:hAnsi="Calibri" w:cs="Calibri"/>
            <w:sz w:val="24"/>
          </w:rPr>
          <w:delText>[</w:delText>
        </w:r>
        <w:r w:rsidR="00BF0427" w:rsidRPr="00D06900">
          <w:rPr>
            <w:rFonts w:ascii="Calibri" w:hAnsi="Calibri" w:cs="Calibri"/>
            <w:b/>
            <w:bCs/>
            <w:sz w:val="24"/>
            <w:highlight w:val="green"/>
          </w:rPr>
          <w:delText xml:space="preserve">Nota LDR: </w:delText>
        </w:r>
        <w:r w:rsidR="00BF0427" w:rsidRPr="00C2417D">
          <w:rPr>
            <w:rFonts w:ascii="Calibri" w:hAnsi="Calibri" w:cs="Calibri"/>
            <w:sz w:val="24"/>
            <w:highlight w:val="green"/>
          </w:rPr>
          <w:delText>o racional é o item (b) tem a mesma função dos dividendos obrigatórios</w:delText>
        </w:r>
        <w:r w:rsidR="00CC2032" w:rsidRPr="00C2417D">
          <w:rPr>
            <w:rFonts w:ascii="Calibri" w:hAnsi="Calibri" w:cs="Calibri"/>
            <w:sz w:val="24"/>
            <w:highlight w:val="green"/>
          </w:rPr>
          <w:delText xml:space="preserve">, </w:delText>
        </w:r>
        <w:r w:rsidR="00D06900" w:rsidRPr="00C2417D">
          <w:rPr>
            <w:rFonts w:ascii="Calibri" w:hAnsi="Calibri" w:cs="Calibri"/>
            <w:sz w:val="24"/>
            <w:highlight w:val="green"/>
          </w:rPr>
          <w:delText>contudo geraria diferença tributária para a Companhia, a qual gostaria de poder optar entre a realização de ambos</w:delText>
        </w:r>
        <w:r w:rsidR="00BF0427" w:rsidRPr="00C2417D">
          <w:rPr>
            <w:rFonts w:ascii="Calibri" w:hAnsi="Calibri" w:cs="Calibri"/>
            <w:sz w:val="24"/>
            <w:highlight w:val="green"/>
          </w:rPr>
          <w:delText>. Gentileza esclarecer o desconforto em seguir com o precedente</w:delText>
        </w:r>
        <w:r w:rsidR="00D06900" w:rsidRPr="00C2417D">
          <w:rPr>
            <w:rFonts w:ascii="Calibri" w:hAnsi="Calibri" w:cs="Calibri"/>
            <w:sz w:val="24"/>
            <w:highlight w:val="green"/>
          </w:rPr>
          <w:delText xml:space="preserve"> quanto à este </w:delText>
        </w:r>
        <w:r w:rsidR="00D06900" w:rsidRPr="00C2417D">
          <w:rPr>
            <w:rFonts w:ascii="Calibri" w:hAnsi="Calibri" w:cs="Calibri"/>
            <w:i/>
            <w:iCs/>
            <w:sz w:val="24"/>
            <w:highlight w:val="green"/>
          </w:rPr>
          <w:delText>carve-out</w:delText>
        </w:r>
        <w:r w:rsidR="00BF0427" w:rsidRPr="00C2417D">
          <w:rPr>
            <w:rFonts w:ascii="Calibri" w:hAnsi="Calibri" w:cs="Calibri"/>
            <w:sz w:val="24"/>
            <w:highlight w:val="green"/>
          </w:rPr>
          <w:delText>.</w:delText>
        </w:r>
        <w:r w:rsidR="00BF0427" w:rsidRPr="00C2417D">
          <w:rPr>
            <w:rFonts w:ascii="Calibri" w:hAnsi="Calibri" w:cs="Calibri"/>
            <w:sz w:val="24"/>
          </w:rPr>
          <w:delText>]</w:delText>
        </w:r>
      </w:del>
      <w:ins w:id="212" w:author="Stocche Forbes Advogados" w:date="2022-09-07T00:58:00Z">
        <w:r w:rsidR="005A44E0" w:rsidRPr="00910312">
          <w:rPr>
            <w:rFonts w:ascii="Calibri" w:hAnsi="Calibri" w:cs="Calibri"/>
            <w:sz w:val="24"/>
          </w:rPr>
          <w:t>;</w:t>
        </w:r>
        <w:r w:rsidR="00EA7818">
          <w:rPr>
            <w:rFonts w:ascii="Calibri" w:hAnsi="Calibri" w:cs="Calibri"/>
            <w:sz w:val="24"/>
          </w:rPr>
          <w:t xml:space="preserve"> </w:t>
        </w:r>
      </w:ins>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lastRenderedPageBreak/>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3B4AAB">
        <w:rPr>
          <w:rFonts w:ascii="Calibri" w:hAnsi="Calibri" w:cs="Calibri"/>
          <w:sz w:val="24"/>
        </w:rPr>
        <w:t xml:space="preserve"> e/ou nos demais documentos relacionados à Oferta</w:t>
      </w:r>
      <w:r w:rsidR="00755C4F" w:rsidRPr="007B5CC6">
        <w:rPr>
          <w:rFonts w:ascii="Calibri" w:hAnsi="Calibri" w:cs="Calibri"/>
          <w:sz w:val="24"/>
        </w:rPr>
        <w:t>, conforme aplicável</w:t>
      </w:r>
      <w:r w:rsidRPr="007B5CC6">
        <w:rPr>
          <w:rFonts w:ascii="Calibri" w:hAnsi="Calibri" w:cs="Calibri"/>
          <w:sz w:val="24"/>
        </w:rPr>
        <w:t>;</w:t>
      </w:r>
      <w:r w:rsidR="003B4AAB">
        <w:rPr>
          <w:rFonts w:ascii="Calibri" w:hAnsi="Calibri" w:cs="Calibri"/>
          <w:sz w:val="24"/>
        </w:rPr>
        <w:t xml:space="preserve"> e/ou</w:t>
      </w:r>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r w:rsidR="003B4AAB">
        <w:rPr>
          <w:rFonts w:ascii="Calibri" w:hAnsi="Calibri" w:cs="Calibri"/>
          <w:sz w:val="24"/>
        </w:rPr>
        <w:t xml:space="preserve"> </w:t>
      </w:r>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213" w:name="_Ref531280969"/>
      <w:bookmarkStart w:id="214"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213"/>
      <w:bookmarkEnd w:id="214"/>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215" w:name="_Ref356481704"/>
      <w:bookmarkStart w:id="216" w:name="_Ref359943338"/>
      <w:bookmarkStart w:id="217" w:name="_Ref435660904"/>
      <w:bookmarkStart w:id="218" w:name="_Ref498608244"/>
      <w:bookmarkStart w:id="219" w:name="_Ref500784655"/>
      <w:bookmarkStart w:id="220"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215"/>
      <w:bookmarkEnd w:id="216"/>
      <w:bookmarkEnd w:id="217"/>
      <w:bookmarkEnd w:id="218"/>
      <w:bookmarkEnd w:id="219"/>
      <w:r w:rsidR="0026347D" w:rsidRPr="007B5CC6">
        <w:rPr>
          <w:rFonts w:ascii="Calibri" w:hAnsi="Calibri" w:cs="Calibri"/>
          <w:b/>
          <w:bCs/>
          <w:sz w:val="24"/>
        </w:rPr>
        <w:t xml:space="preserve"> </w:t>
      </w:r>
    </w:p>
    <w:bookmarkEnd w:id="220"/>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w:t>
      </w:r>
      <w:r w:rsidRPr="007B5CC6">
        <w:rPr>
          <w:rFonts w:ascii="Calibri" w:hAnsi="Calibri" w:cs="Calibri"/>
          <w:sz w:val="24"/>
        </w:rPr>
        <w:lastRenderedPageBreak/>
        <w:t>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384044A"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0A2A7B">
        <w:rPr>
          <w:rFonts w:ascii="Calibri" w:hAnsi="Calibri" w:cs="Calibri"/>
          <w:sz w:val="24"/>
        </w:rPr>
        <w:t>e/ou nos demais documentos relacionados à Oferta</w:t>
      </w:r>
      <w:r w:rsidR="000A2A7B" w:rsidRPr="007B5CC6">
        <w:rPr>
          <w:rFonts w:ascii="Calibri" w:hAnsi="Calibri" w:cs="Calibri"/>
          <w:sz w:val="24"/>
        </w:rPr>
        <w:t xml:space="preserve"> </w:t>
      </w:r>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incorretas</w:t>
      </w:r>
      <w:r w:rsidRPr="007B5CC6">
        <w:rPr>
          <w:rFonts w:ascii="Calibri" w:hAnsi="Calibri" w:cs="Calibri"/>
          <w:sz w:val="24"/>
        </w:rPr>
        <w:t xml:space="preserve"> na data em que foram dadas;</w:t>
      </w:r>
    </w:p>
    <w:p w14:paraId="511BF9AE" w14:textId="2B5D9E7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F1402">
        <w:rPr>
          <w:rFonts w:ascii="Calibri" w:hAnsi="Calibri" w:cs="Calibri"/>
          <w:sz w:val="24"/>
        </w:rPr>
        <w:t xml:space="preserve">da Garantidora e/ou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221" w:name="_Hlk110955506"/>
      <w:r w:rsidR="003440A2">
        <w:rPr>
          <w:rFonts w:ascii="Calibri" w:hAnsi="Calibri" w:cs="Calibri"/>
          <w:sz w:val="24"/>
        </w:rPr>
        <w:t xml:space="preserve"> (conforme definido abaixo)</w:t>
      </w:r>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que (i) afete,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r w:rsidR="000A2A7B">
        <w:rPr>
          <w:rFonts w:ascii="Calibri" w:hAnsi="Calibri" w:cs="Calibri"/>
          <w:sz w:val="24"/>
        </w:rPr>
        <w:t>/ou</w:t>
      </w:r>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r w:rsidR="000A2A7B">
        <w:rPr>
          <w:rFonts w:ascii="Calibri" w:hAnsi="Calibri" w:cs="Calibri"/>
          <w:sz w:val="24"/>
        </w:rPr>
        <w:t>/ou</w:t>
      </w:r>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221"/>
    </w:p>
    <w:p w14:paraId="5B2F69C6" w14:textId="295C8DDA"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r w:rsidR="000A2A7B">
        <w:rPr>
          <w:rFonts w:ascii="Calibri" w:hAnsi="Calibri" w:cs="Calibri"/>
          <w:sz w:val="24"/>
        </w:rPr>
        <w:t>a constituição e/ou formalização da Cessão Fiduciária de Direitos Creditórios, incluindo a efetivação d</w:t>
      </w:r>
      <w:r w:rsidRPr="007B5CC6">
        <w:rPr>
          <w:rFonts w:ascii="Calibri" w:hAnsi="Calibri" w:cs="Calibri"/>
          <w:sz w:val="24"/>
        </w:rPr>
        <w:t xml:space="preserve">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w:t>
      </w:r>
      <w:r w:rsidR="00C34004">
        <w:rPr>
          <w:rFonts w:ascii="Calibri" w:hAnsi="Calibri" w:cs="Calibri"/>
          <w:sz w:val="24"/>
        </w:rPr>
        <w:t xml:space="preserve"> nesta Escritura 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007D76DD">
        <w:rPr>
          <w:rFonts w:ascii="Calibri" w:hAnsi="Calibri" w:cs="Calibri"/>
          <w:sz w:val="24"/>
        </w:rPr>
        <w:t>, conforme o caso</w:t>
      </w:r>
      <w:r w:rsidRPr="007B5CC6">
        <w:rPr>
          <w:rFonts w:ascii="Calibri" w:hAnsi="Calibri" w:cs="Calibri"/>
          <w:sz w:val="24"/>
        </w:rPr>
        <w:t>;</w:t>
      </w:r>
      <w:r w:rsidR="00617923" w:rsidRPr="007B5CC6">
        <w:rPr>
          <w:rFonts w:ascii="Calibri" w:hAnsi="Calibri" w:cs="Calibri"/>
          <w:b/>
          <w:bCs/>
          <w:sz w:val="24"/>
        </w:rPr>
        <w:t xml:space="preserve"> </w:t>
      </w:r>
      <w:del w:id="222" w:author="Stocche Forbes Advogados" w:date="2022-09-07T00:58:00Z">
        <w:r w:rsidR="000A2A7B" w:rsidRPr="00220B78">
          <w:rPr>
            <w:rFonts w:ascii="Calibri" w:hAnsi="Calibri" w:cs="Calibri"/>
            <w:b/>
            <w:bCs/>
            <w:sz w:val="24"/>
            <w:highlight w:val="yellow"/>
          </w:rPr>
          <w:delText xml:space="preserve">[Nota </w:delText>
        </w:r>
        <w:r w:rsidR="00184713" w:rsidRPr="00184713">
          <w:rPr>
            <w:rFonts w:ascii="Calibri" w:hAnsi="Calibri" w:cs="Calibri"/>
            <w:b/>
            <w:bCs/>
            <w:sz w:val="24"/>
            <w:highlight w:val="yellow"/>
          </w:rPr>
          <w:delText>SF</w:delText>
        </w:r>
        <w:r w:rsidR="000A2A7B" w:rsidRPr="00220B78">
          <w:rPr>
            <w:rFonts w:ascii="Calibri" w:hAnsi="Calibri" w:cs="Calibri"/>
            <w:b/>
            <w:bCs/>
            <w:sz w:val="24"/>
            <w:highlight w:val="yellow"/>
          </w:rPr>
          <w:delText>:</w:delText>
        </w:r>
        <w:r w:rsidR="00184713" w:rsidRPr="00220B78">
          <w:rPr>
            <w:rFonts w:ascii="Calibri" w:hAnsi="Calibri" w:cs="Calibri"/>
            <w:b/>
            <w:bCs/>
            <w:sz w:val="24"/>
            <w:highlight w:val="yellow"/>
          </w:rPr>
          <w:delText xml:space="preserve"> </w:delText>
        </w:r>
        <w:r w:rsidR="00E15FCB">
          <w:rPr>
            <w:rFonts w:ascii="Calibri" w:hAnsi="Calibri" w:cs="Calibri"/>
            <w:b/>
            <w:bCs/>
            <w:sz w:val="24"/>
            <w:highlight w:val="yellow"/>
          </w:rPr>
          <w:delText>Item</w:delText>
        </w:r>
        <w:r w:rsidR="00184713" w:rsidRPr="00220B78">
          <w:rPr>
            <w:rFonts w:ascii="Calibri" w:hAnsi="Calibri" w:cs="Calibri"/>
            <w:b/>
            <w:bCs/>
            <w:sz w:val="24"/>
            <w:highlight w:val="yellow"/>
          </w:rPr>
          <w:delText xml:space="preserve"> sob validação dos Coordenadores</w:delText>
        </w:r>
        <w:r w:rsidR="00170CD3">
          <w:rPr>
            <w:rFonts w:ascii="Calibri" w:hAnsi="Calibri" w:cs="Calibri"/>
            <w:b/>
            <w:bCs/>
            <w:sz w:val="24"/>
            <w:highlight w:val="yellow"/>
          </w:rPr>
          <w:delText>. A ser confirmado após a definição da garantia</w:delText>
        </w:r>
        <w:r w:rsidR="001E6EF5" w:rsidRPr="00220B78">
          <w:rPr>
            <w:rFonts w:ascii="Calibri" w:hAnsi="Calibri" w:cs="Calibri"/>
            <w:b/>
            <w:bCs/>
            <w:sz w:val="24"/>
            <w:highlight w:val="yellow"/>
          </w:rPr>
          <w:delText>]</w:delText>
        </w:r>
      </w:del>
    </w:p>
    <w:p w14:paraId="64ED53D2" w14:textId="37E1D1CA"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w:t>
      </w:r>
      <w:r w:rsidR="001669D7" w:rsidRPr="007B5CC6">
        <w:rPr>
          <w:rFonts w:ascii="Calibri" w:hAnsi="Calibri" w:cs="Calibri"/>
          <w:sz w:val="24"/>
        </w:rPr>
        <w:lastRenderedPageBreak/>
        <w:t>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060DA9">
        <w:rPr>
          <w:rFonts w:ascii="Calibri" w:hAnsi="Calibri" w:cs="Calibri"/>
          <w:sz w:val="24"/>
        </w:rPr>
        <w:t>s</w:t>
      </w:r>
      <w:r w:rsidR="009542A2" w:rsidRPr="007B5CC6">
        <w:rPr>
          <w:rFonts w:ascii="Calibri" w:hAnsi="Calibri" w:cs="Calibri"/>
          <w:sz w:val="24"/>
        </w:rPr>
        <w:t xml:space="preserve"> Conta</w:t>
      </w:r>
      <w:r w:rsidR="00060DA9">
        <w:rPr>
          <w:rFonts w:ascii="Calibri" w:hAnsi="Calibri" w:cs="Calibri"/>
          <w:sz w:val="24"/>
        </w:rPr>
        <w:t>s</w:t>
      </w:r>
      <w:r w:rsidR="009542A2" w:rsidRPr="007B5CC6">
        <w:rPr>
          <w:rFonts w:ascii="Calibri" w:hAnsi="Calibri" w:cs="Calibri"/>
          <w:sz w:val="24"/>
        </w:rPr>
        <w:t xml:space="preserve"> Vinculada</w:t>
      </w:r>
      <w:r w:rsidR="00060DA9">
        <w:rPr>
          <w:rFonts w:ascii="Calibri" w:hAnsi="Calibri" w:cs="Calibri"/>
          <w:sz w:val="24"/>
        </w:rPr>
        <w:t>s</w:t>
      </w:r>
      <w:r w:rsidR="009542A2" w:rsidRPr="007B5CC6">
        <w:rPr>
          <w:rFonts w:ascii="Calibri" w:hAnsi="Calibri" w:cs="Calibri"/>
          <w:sz w:val="24"/>
        </w:rPr>
        <w:t>;</w:t>
      </w:r>
    </w:p>
    <w:p w14:paraId="44F9BBB4" w14:textId="5EBA9EA3" w:rsidR="00732D01" w:rsidRPr="007B5CC6" w:rsidRDefault="00443E3B" w:rsidP="00813A48">
      <w:pPr>
        <w:pStyle w:val="Level4"/>
        <w:widowControl w:val="0"/>
        <w:numPr>
          <w:ilvl w:val="3"/>
          <w:numId w:val="10"/>
        </w:numPr>
        <w:spacing w:before="140" w:after="0" w:line="320" w:lineRule="exact"/>
        <w:rPr>
          <w:rFonts w:ascii="Calibri" w:hAnsi="Calibri" w:cs="Calibri"/>
          <w:bCs/>
          <w:sz w:val="24"/>
        </w:rPr>
      </w:pPr>
      <w:ins w:id="223" w:author="Stocche Forbes Advogados" w:date="2022-09-07T00:58:00Z">
        <w:r>
          <w:rPr>
            <w:rFonts w:ascii="Calibri" w:hAnsi="Calibri" w:cs="Calibri"/>
            <w:sz w:val="24"/>
          </w:rPr>
          <w:t xml:space="preserve">(a) </w:t>
        </w:r>
      </w:ins>
      <w:r w:rsidR="000461AA"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000461AA"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000461AA" w:rsidRPr="007B5CC6">
        <w:rPr>
          <w:rFonts w:ascii="Calibri" w:hAnsi="Calibri" w:cs="Calibri"/>
          <w:sz w:val="24"/>
        </w:rPr>
        <w:t xml:space="preserve"> funcionários</w:t>
      </w:r>
      <w:r w:rsidR="005F5772" w:rsidRPr="007B5CC6">
        <w:rPr>
          <w:rFonts w:ascii="Calibri" w:hAnsi="Calibri" w:cs="Calibri"/>
          <w:sz w:val="24"/>
        </w:rPr>
        <w:t>,</w:t>
      </w:r>
      <w:r w:rsidR="000461AA"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000461AA"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73111C" w:rsidRPr="001C6010">
        <w:rPr>
          <w:rFonts w:ascii="Calibri" w:hAnsi="Calibri" w:cs="Calibri"/>
          <w:sz w:val="24"/>
        </w:rPr>
        <w:t>e/ou</w:t>
      </w:r>
      <w:r w:rsidR="00F21975">
        <w:rPr>
          <w:rFonts w:ascii="Calibri" w:hAnsi="Calibri" w:cs="Calibri"/>
          <w:sz w:val="24"/>
        </w:rPr>
        <w:t xml:space="preserve"> </w:t>
      </w:r>
      <w:ins w:id="224" w:author="Stocche Forbes Advogados" w:date="2022-09-07T00:58:00Z">
        <w:r>
          <w:rPr>
            <w:rFonts w:ascii="Calibri" w:hAnsi="Calibri" w:cs="Calibri"/>
            <w:sz w:val="24"/>
          </w:rPr>
          <w:t xml:space="preserve">(b) </w:t>
        </w:r>
      </w:ins>
      <w:r w:rsidR="00F21975">
        <w:rPr>
          <w:rFonts w:ascii="Calibri" w:hAnsi="Calibri" w:cs="Calibri"/>
          <w:sz w:val="24"/>
        </w:rPr>
        <w:t>no</w:t>
      </w:r>
      <w:del w:id="225" w:author="Stocche Forbes Advogados" w:date="2022-09-07T00:58:00Z">
        <w:r w:rsidR="00F21975">
          <w:rPr>
            <w:rFonts w:ascii="Calibri" w:hAnsi="Calibri" w:cs="Calibri"/>
            <w:sz w:val="24"/>
          </w:rPr>
          <w:delText xml:space="preserve"> </w:delText>
        </w:r>
        <w:r w:rsidR="00B556CA">
          <w:rPr>
            <w:rFonts w:ascii="Calibri" w:hAnsi="Calibri" w:cs="Calibri"/>
            <w:sz w:val="24"/>
          </w:rPr>
          <w:delText>melhor</w:delText>
        </w:r>
      </w:del>
      <w:r w:rsidR="00F21975">
        <w:rPr>
          <w:rFonts w:ascii="Calibri" w:hAnsi="Calibri" w:cs="Calibri"/>
          <w:sz w:val="24"/>
        </w:rPr>
        <w:t xml:space="preserve"> conhecimento</w:t>
      </w:r>
      <w:r w:rsidR="00A13EE6">
        <w:rPr>
          <w:rFonts w:ascii="Calibri" w:hAnsi="Calibri" w:cs="Calibri"/>
          <w:sz w:val="24"/>
        </w:rPr>
        <w:t xml:space="preserve"> </w:t>
      </w:r>
      <w:r w:rsidR="00A13EE6" w:rsidRPr="007B5CC6">
        <w:rPr>
          <w:rFonts w:ascii="Calibri" w:hAnsi="Calibri" w:cs="Calibri"/>
          <w:sz w:val="24"/>
        </w:rPr>
        <w:t>da Emissora, da Garantidora e/ou qualquer de suas respectivas controladas, controladoras e/ou coligadas</w:t>
      </w:r>
      <w:r w:rsidR="00A13EE6">
        <w:rPr>
          <w:rFonts w:ascii="Calibri" w:hAnsi="Calibri" w:cs="Calibri"/>
          <w:sz w:val="24"/>
        </w:rPr>
        <w:t>, conforme o caso,</w:t>
      </w:r>
      <w:r w:rsidR="0073111C" w:rsidRPr="001C6010">
        <w:rPr>
          <w:rFonts w:ascii="Calibri" w:hAnsi="Calibri" w:cs="Calibri"/>
          <w:sz w:val="24"/>
        </w:rPr>
        <w:t xml:space="preserve"> 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ou procedimento administrativo ou judicial instaurado contra tais pessoas envolvendo</w:t>
      </w:r>
      <w:ins w:id="226" w:author="Stocche Forbes Advogados" w:date="2022-09-07T00:58:00Z">
        <w:r>
          <w:rPr>
            <w:rFonts w:ascii="Calibri" w:hAnsi="Calibri" w:cs="Calibri"/>
            <w:sz w:val="24"/>
          </w:rPr>
          <w:t>, nos casos (a) e/ou (b) acima,</w:t>
        </w:r>
      </w:ins>
      <w:r w:rsidR="0073111C" w:rsidRPr="001C6010">
        <w:rPr>
          <w:rFonts w:ascii="Calibri" w:hAnsi="Calibri" w:cs="Calibri"/>
          <w:sz w:val="24"/>
        </w:rPr>
        <w:t xml:space="preserve"> qualquer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45F61BD9"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r w:rsidR="00C5117A">
        <w:rPr>
          <w:rFonts w:ascii="Calibri" w:hAnsi="Calibri" w:cs="Calibri"/>
          <w:sz w:val="24"/>
        </w:rPr>
        <w:t xml:space="preserve">sentença e/ou </w:t>
      </w:r>
      <w:r w:rsidR="0073111C" w:rsidRPr="00F365A5">
        <w:rPr>
          <w:rFonts w:ascii="Calibri" w:hAnsi="Calibri" w:cs="Calibri"/>
          <w:sz w:val="24"/>
        </w:rPr>
        <w:t>decisão</w:t>
      </w:r>
      <w:r w:rsidR="00C5117A">
        <w:rPr>
          <w:rFonts w:ascii="Calibri" w:hAnsi="Calibri" w:cs="Calibri"/>
          <w:sz w:val="24"/>
        </w:rPr>
        <w:t xml:space="preserve"> administrativa ou arbitral, conforme o caso</w:t>
      </w:r>
      <w:r w:rsidRPr="00F365A5">
        <w:rPr>
          <w:rFonts w:ascii="Calibri" w:hAnsi="Calibri" w:cs="Calibri"/>
          <w:sz w:val="24"/>
        </w:rPr>
        <w:t>, relativamente à prática de atos pela Garantidora e/ou por qualquer de suas Controladas, que acarretem um Efeito Adverso Relevante;</w:t>
      </w:r>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w:t>
      </w:r>
      <w:r w:rsidR="008242E6" w:rsidRPr="007B5CC6">
        <w:rPr>
          <w:rFonts w:ascii="Calibri" w:hAnsi="Calibri" w:cs="Calibri"/>
          <w:sz w:val="24"/>
        </w:rPr>
        <w:lastRenderedPageBreak/>
        <w:t xml:space="preserve">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(ii)</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3864C721"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C2417D">
        <w:rPr>
          <w:rFonts w:ascii="Calibri" w:hAnsi="Calibri" w:cs="Calibri"/>
          <w:sz w:val="24"/>
        </w:rPr>
        <w:t>e/ou de qualquer Controlada</w:t>
      </w:r>
      <w:r w:rsidR="00170CD3">
        <w:rPr>
          <w:rFonts w:ascii="Calibri" w:hAnsi="Calibri" w:cs="Calibri"/>
          <w:sz w:val="24"/>
        </w:rPr>
        <w:t xml:space="preserve"> que </w:t>
      </w:r>
      <w:del w:id="227" w:author="Stocche Forbes Advogados" w:date="2022-09-07T00:58:00Z">
        <w:r w:rsidR="00170CD3">
          <w:rPr>
            <w:rFonts w:ascii="Calibri" w:hAnsi="Calibri" w:cs="Calibri"/>
            <w:sz w:val="24"/>
          </w:rPr>
          <w:delText>representem</w:delText>
        </w:r>
      </w:del>
      <w:ins w:id="228" w:author="Stocche Forbes Advogados" w:date="2022-09-07T00:58:00Z">
        <w:r w:rsidR="00170CD3">
          <w:rPr>
            <w:rFonts w:ascii="Calibri" w:hAnsi="Calibri" w:cs="Calibri"/>
            <w:sz w:val="24"/>
          </w:rPr>
          <w:t>represente</w:t>
        </w:r>
      </w:ins>
      <w:r w:rsidR="00170CD3">
        <w:rPr>
          <w:rFonts w:ascii="Calibri" w:hAnsi="Calibri" w:cs="Calibri"/>
          <w:sz w:val="24"/>
        </w:rPr>
        <w:t xml:space="preserve">, individualmente ou de forma agregada, </w:t>
      </w:r>
      <w:r w:rsidR="00170CD3" w:rsidRPr="00170CD3">
        <w:rPr>
          <w:rFonts w:ascii="Calibri" w:hAnsi="Calibri" w:cs="Calibri"/>
          <w:sz w:val="24"/>
        </w:rPr>
        <w:t xml:space="preserve">patrimônio equivalente a, pelo menos, </w:t>
      </w:r>
      <w:r w:rsidR="00170CD3">
        <w:rPr>
          <w:rFonts w:ascii="Calibri" w:hAnsi="Calibri" w:cs="Calibri"/>
          <w:sz w:val="24"/>
        </w:rPr>
        <w:t>10</w:t>
      </w:r>
      <w:r w:rsidR="00170CD3" w:rsidRPr="00170CD3">
        <w:rPr>
          <w:rFonts w:ascii="Calibri" w:hAnsi="Calibri" w:cs="Calibri"/>
          <w:sz w:val="24"/>
        </w:rPr>
        <w:t>% (</w:t>
      </w:r>
      <w:r w:rsidR="00170CD3">
        <w:rPr>
          <w:rFonts w:ascii="Calibri" w:hAnsi="Calibri" w:cs="Calibri"/>
          <w:sz w:val="24"/>
        </w:rPr>
        <w:t xml:space="preserve">dez </w:t>
      </w:r>
      <w:r w:rsidR="00170CD3" w:rsidRPr="00170CD3">
        <w:rPr>
          <w:rFonts w:ascii="Calibri" w:hAnsi="Calibri" w:cs="Calibri"/>
          <w:sz w:val="24"/>
        </w:rPr>
        <w:t xml:space="preserve">por cento) do patrimônio líquido </w:t>
      </w:r>
      <w:r w:rsidR="00170CD3">
        <w:rPr>
          <w:rFonts w:ascii="Calibri" w:hAnsi="Calibri" w:cs="Calibri"/>
          <w:sz w:val="24"/>
        </w:rPr>
        <w:t xml:space="preserve">consolidado </w:t>
      </w:r>
      <w:r w:rsidR="00170CD3" w:rsidRPr="00170CD3">
        <w:rPr>
          <w:rFonts w:ascii="Calibri" w:hAnsi="Calibri" w:cs="Calibri"/>
          <w:sz w:val="24"/>
        </w:rPr>
        <w:t>d</w:t>
      </w:r>
      <w:r w:rsidR="00170CD3">
        <w:rPr>
          <w:rFonts w:ascii="Calibri" w:hAnsi="Calibri" w:cs="Calibri"/>
          <w:sz w:val="24"/>
        </w:rPr>
        <w:t>a</w:t>
      </w:r>
      <w:r w:rsidR="00170CD3" w:rsidRPr="00170CD3">
        <w:rPr>
          <w:rFonts w:ascii="Calibri" w:hAnsi="Calibri" w:cs="Calibri"/>
          <w:sz w:val="24"/>
        </w:rPr>
        <w:t xml:space="preserve"> </w:t>
      </w:r>
      <w:r w:rsidR="00170CD3">
        <w:rPr>
          <w:rFonts w:ascii="Calibri" w:hAnsi="Calibri" w:cs="Calibri"/>
          <w:sz w:val="24"/>
        </w:rPr>
        <w:t>Emissora</w:t>
      </w:r>
      <w:r w:rsidR="00170CD3" w:rsidRPr="00170CD3">
        <w:rPr>
          <w:rFonts w:ascii="Calibri" w:hAnsi="Calibri" w:cs="Calibri"/>
          <w:sz w:val="24"/>
        </w:rPr>
        <w:t>, apurado com base nas últimas demonstrações financeiras consolidadas auditadas e/ou informações trimestrais revisadas da Emissora</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229" w:name="_Hlk64281647"/>
      <w:r w:rsidR="00A97F9B" w:rsidRPr="007B5CC6">
        <w:rPr>
          <w:rFonts w:ascii="Calibri" w:hAnsi="Calibri" w:cs="Calibri"/>
          <w:sz w:val="24"/>
        </w:rPr>
        <w:t xml:space="preserve">nas Demonstrações Financeiras Auditadas </w:t>
      </w:r>
      <w:bookmarkEnd w:id="229"/>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e</w:t>
      </w:r>
      <w:ins w:id="230" w:author="Stocche Forbes Advogados" w:date="2022-09-07T00:58:00Z">
        <w:r w:rsidR="00184C0F">
          <w:rPr>
            <w:rFonts w:ascii="Calibri" w:hAnsi="Calibri" w:cs="Calibri"/>
            <w:sz w:val="24"/>
          </w:rPr>
          <w:t>/ou</w:t>
        </w:r>
      </w:ins>
      <w:r w:rsidR="00065478" w:rsidRPr="007B5CC6">
        <w:rPr>
          <w:rFonts w:ascii="Calibri" w:hAnsi="Calibri" w:cs="Calibri"/>
          <w:sz w:val="24"/>
        </w:rPr>
        <w:t xml:space="preserv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ins w:id="231" w:author="Stocche Forbes Advogados" w:date="2022-09-07T00:58:00Z">
        <w:r w:rsidR="00184C0F">
          <w:rPr>
            <w:rFonts w:ascii="Calibri" w:hAnsi="Calibri" w:cs="Calibri"/>
            <w:sz w:val="24"/>
          </w:rPr>
          <w:t>, conforme o caso</w:t>
        </w:r>
      </w:ins>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w:t>
      </w:r>
      <w:r w:rsidR="00934CB8" w:rsidRPr="007B5CC6">
        <w:rPr>
          <w:rFonts w:ascii="Calibri" w:hAnsi="Calibri" w:cs="Calibri"/>
          <w:sz w:val="24"/>
        </w:rPr>
        <w:lastRenderedPageBreak/>
        <w:t>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232" w:name="_Ref4499884"/>
      <w:bookmarkStart w:id="233"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234" w:name="_Hlk62765507"/>
      <w:r w:rsidR="001E1AE9" w:rsidRPr="007B5CC6">
        <w:rPr>
          <w:rFonts w:ascii="Calibri" w:hAnsi="Calibri" w:cs="Calibri"/>
          <w:sz w:val="24"/>
        </w:rPr>
        <w:t xml:space="preserve">Dívida Líquida/EBITDA </w:t>
      </w:r>
      <w:bookmarkEnd w:id="234"/>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232"/>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270858B6" w:rsidR="00920F69" w:rsidRPr="00AB6AC8" w:rsidRDefault="00920F69" w:rsidP="00813A48">
      <w:pPr>
        <w:pStyle w:val="Level5"/>
        <w:widowControl w:val="0"/>
        <w:numPr>
          <w:ilvl w:val="0"/>
          <w:numId w:val="0"/>
        </w:numPr>
        <w:spacing w:before="140" w:after="0" w:line="320" w:lineRule="exact"/>
        <w:ind w:left="2127"/>
        <w:rPr>
          <w:rFonts w:ascii="Calibri" w:hAnsi="Calibri"/>
          <w:b/>
          <w:sz w:val="24"/>
        </w:rPr>
      </w:pPr>
      <w:bookmarkStart w:id="235"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r w:rsidR="00C73166">
        <w:rPr>
          <w:rFonts w:ascii="Calibri" w:hAnsi="Calibri" w:cs="Calibri"/>
          <w:sz w:val="24"/>
        </w:rPr>
        <w:t xml:space="preserve">, </w:t>
      </w:r>
      <w:r w:rsidR="00C2417D">
        <w:rPr>
          <w:rFonts w:ascii="Calibri" w:hAnsi="Calibri" w:cs="Calibri"/>
          <w:sz w:val="24"/>
        </w:rPr>
        <w:t>[</w:t>
      </w:r>
      <w:r w:rsidR="00AF3646">
        <w:rPr>
          <w:rFonts w:ascii="Calibri" w:hAnsi="Calibri" w:cs="Calibri"/>
          <w:sz w:val="24"/>
        </w:rPr>
        <w:t>incluindo</w:t>
      </w:r>
      <w:r w:rsidR="00C73166" w:rsidRPr="00C73166">
        <w:rPr>
          <w:rFonts w:ascii="Calibri" w:hAnsi="Calibri" w:cs="Calibri"/>
          <w:sz w:val="24"/>
        </w:rPr>
        <w:t xml:space="preserve"> </w:t>
      </w:r>
      <w:r w:rsidR="00AF3646">
        <w:rPr>
          <w:rFonts w:ascii="Calibri" w:hAnsi="Calibri" w:cs="Calibri"/>
          <w:sz w:val="24"/>
        </w:rPr>
        <w:t xml:space="preserve">eventual Dívida Bruta </w:t>
      </w:r>
      <w:r w:rsidR="00C73166" w:rsidRPr="00C73166">
        <w:rPr>
          <w:rFonts w:ascii="Calibri" w:hAnsi="Calibri" w:cs="Calibri"/>
          <w:sz w:val="24"/>
        </w:rPr>
        <w:t>das sociedades 100% (cem por cento) incorporadas ou adquiridas</w:t>
      </w:r>
      <w:r w:rsidR="00C2417D">
        <w:rPr>
          <w:rFonts w:ascii="Calibri" w:hAnsi="Calibri" w:cs="Calibri"/>
          <w:sz w:val="24"/>
        </w:rPr>
        <w:t>]</w:t>
      </w:r>
      <w:r w:rsidRPr="007B5CC6">
        <w:rPr>
          <w:rFonts w:ascii="Calibri" w:hAnsi="Calibri" w:cs="Calibri"/>
          <w:sz w:val="24"/>
        </w:rPr>
        <w:t>;</w:t>
      </w:r>
      <w:ins w:id="236" w:author="Stocche Forbes Advogados" w:date="2022-09-07T00:58:00Z">
        <w:r w:rsidR="00184C0F">
          <w:rPr>
            <w:rFonts w:ascii="Calibri" w:hAnsi="Calibri" w:cs="Calibri"/>
            <w:sz w:val="24"/>
          </w:rPr>
          <w:t xml:space="preserve"> </w:t>
        </w:r>
        <w:r w:rsidR="00184C0F" w:rsidRPr="003968FC">
          <w:rPr>
            <w:rFonts w:ascii="Calibri" w:hAnsi="Calibri" w:cs="Calibri"/>
            <w:b/>
            <w:bCs/>
            <w:sz w:val="24"/>
            <w:highlight w:val="yellow"/>
          </w:rPr>
          <w:t>[Nota SF: Coordenadores, favor confirmar]</w:t>
        </w:r>
      </w:ins>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lastRenderedPageBreak/>
        <w:t>“</w:t>
      </w:r>
      <w:r w:rsidRPr="007B5CC6">
        <w:rPr>
          <w:rFonts w:ascii="Calibri" w:hAnsi="Calibri" w:cs="Calibri"/>
          <w:b/>
          <w:sz w:val="24"/>
        </w:rPr>
        <w:t>Dívida Líquida</w:t>
      </w:r>
      <w:r w:rsidRPr="007B5CC6">
        <w:rPr>
          <w:rFonts w:ascii="Calibri" w:hAnsi="Calibri" w:cs="Calibri"/>
          <w:sz w:val="24"/>
        </w:rPr>
        <w:t>”</w:t>
      </w:r>
      <w:bookmarkEnd w:id="235"/>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B878236"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237"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237"/>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C2417D">
        <w:rPr>
          <w:rFonts w:ascii="Calibri" w:hAnsi="Calibri" w:cs="Calibri"/>
          <w:sz w:val="24"/>
        </w:rPr>
        <w:t>,</w:t>
      </w:r>
      <w:r w:rsidR="000D50DF" w:rsidRPr="00C2417D">
        <w:rPr>
          <w:rFonts w:ascii="Calibri" w:hAnsi="Calibri"/>
          <w:sz w:val="24"/>
        </w:rPr>
        <w:t xml:space="preserve"> acrescido do EBITDA adicionado dos últimos 12 (doze) meses das sociedades 100% (cem por cento) incorporadas ou adquiridas</w:t>
      </w:r>
      <w:r w:rsidR="000D50DF" w:rsidRPr="00C7316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r w:rsidR="00AC1E7A">
        <w:rPr>
          <w:rFonts w:ascii="Calibri" w:hAnsi="Calibri" w:cs="Calibri"/>
          <w:sz w:val="24"/>
        </w:rPr>
        <w:t xml:space="preserve"> </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7FE4DA1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(xii)</w:t>
      </w:r>
      <w:r w:rsidRPr="007B5CC6">
        <w:rPr>
          <w:rFonts w:ascii="Calibri" w:hAnsi="Calibri" w:cs="Calibri"/>
          <w:sz w:val="24"/>
        </w:rPr>
        <w:fldChar w:fldCharType="end"/>
      </w:r>
      <w:r w:rsidRPr="007B5CC6">
        <w:rPr>
          <w:rFonts w:ascii="Calibri" w:hAnsi="Calibri" w:cs="Calibri"/>
          <w:sz w:val="24"/>
        </w:rPr>
        <w:t>.</w:t>
      </w:r>
    </w:p>
    <w:bookmarkEnd w:id="233"/>
    <w:p w14:paraId="71D5209B" w14:textId="0DE419F6"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238"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238"/>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r w:rsidR="00337F31">
        <w:rPr>
          <w:rFonts w:ascii="Calibri" w:hAnsi="Calibri" w:cs="Calibri"/>
          <w:sz w:val="24"/>
        </w:rPr>
        <w:t>, em qualquer dos casos (a) e/ou (b)</w:t>
      </w:r>
      <w:r w:rsidR="00811356" w:rsidRPr="007B5CC6">
        <w:rPr>
          <w:rFonts w:ascii="Calibri" w:hAnsi="Calibri" w:cs="Calibri"/>
          <w:sz w:val="24"/>
        </w:rPr>
        <w:t xml:space="preserve"> de </w:t>
      </w:r>
      <w:r w:rsidR="00970C3D" w:rsidRPr="00C2417D">
        <w:rPr>
          <w:rFonts w:ascii="Calibri" w:hAnsi="Calibri" w:cs="Calibri"/>
          <w:sz w:val="24"/>
        </w:rPr>
        <w:t xml:space="preserve">15 </w:t>
      </w:r>
      <w:r w:rsidR="00811356" w:rsidRPr="00C2417D">
        <w:rPr>
          <w:rFonts w:ascii="Calibri" w:hAnsi="Calibri" w:cs="Calibri"/>
          <w:sz w:val="24"/>
        </w:rPr>
        <w:t>(</w:t>
      </w:r>
      <w:r w:rsidR="00970C3D" w:rsidRPr="00C2417D">
        <w:rPr>
          <w:rFonts w:ascii="Calibri" w:hAnsi="Calibri" w:cs="Calibri"/>
          <w:sz w:val="24"/>
        </w:rPr>
        <w:t>quinze</w:t>
      </w:r>
      <w:r w:rsidR="00811356" w:rsidRPr="00C2417D">
        <w:rPr>
          <w:rFonts w:ascii="Calibri" w:hAnsi="Calibri" w:cs="Calibri"/>
          <w:sz w:val="24"/>
        </w:rPr>
        <w:t>) dias</w:t>
      </w:r>
      <w:r w:rsidR="00AC1E7A">
        <w:rPr>
          <w:rFonts w:ascii="Calibri" w:hAnsi="Calibri" w:cs="Calibri"/>
          <w:sz w:val="24"/>
        </w:rPr>
        <w:t xml:space="preserve"> contados da data do respectivo protesto</w:t>
      </w:r>
      <w:r w:rsidRPr="007B5CC6">
        <w:rPr>
          <w:rFonts w:ascii="Calibri" w:hAnsi="Calibri" w:cs="Calibri"/>
          <w:sz w:val="24"/>
        </w:rPr>
        <w:t>;</w:t>
      </w:r>
    </w:p>
    <w:p w14:paraId="7A08657E" w14:textId="098F59E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r w:rsidR="006C6712">
        <w:rPr>
          <w:rFonts w:ascii="Calibri" w:hAnsi="Calibri" w:cs="Calibri"/>
          <w:color w:val="000000"/>
          <w:sz w:val="24"/>
        </w:rPr>
        <w:t>exigibilidade imediata</w:t>
      </w:r>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239"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xml:space="preserve">, sendo que, nesse caso, o seu contravalor em Real deve ser calculado de PTAX de venda de fechamento do Dia Útil imediatamente anterior à respectiva data de inadimplemento, </w:t>
      </w:r>
      <w:r w:rsidR="006C1D4D" w:rsidRPr="007B5CC6">
        <w:rPr>
          <w:rFonts w:ascii="Calibri" w:hAnsi="Calibri" w:cs="Calibri"/>
          <w:sz w:val="24"/>
        </w:rPr>
        <w:lastRenderedPageBreak/>
        <w:t>média essa divulgada por meio eletrônico do Banco Central do Brasil na rede mundial de computadores</w:t>
      </w:r>
      <w:bookmarkEnd w:id="239"/>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3BCDB4D1"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3968FC">
        <w:rPr>
          <w:rFonts w:ascii="Calibri" w:hAnsi="Calibri" w:cs="Calibri"/>
          <w:sz w:val="24"/>
        </w:rPr>
        <w:t>caso</w:t>
      </w:r>
      <w:ins w:id="240" w:author="Stocche Forbes Advogados" w:date="2022-09-07T00:58:00Z">
        <w:r w:rsidRPr="003968FC">
          <w:rPr>
            <w:rFonts w:ascii="Calibri" w:hAnsi="Calibri" w:cs="Calibri"/>
            <w:sz w:val="24"/>
          </w:rPr>
          <w:t xml:space="preserve"> </w:t>
        </w:r>
        <w:r w:rsidR="003968FC" w:rsidRPr="003968FC">
          <w:rPr>
            <w:rFonts w:ascii="Calibri" w:hAnsi="Calibri" w:cs="Calibri"/>
            <w:sz w:val="24"/>
          </w:rPr>
          <w:t>(i)</w:t>
        </w:r>
      </w:ins>
      <w:r w:rsidR="003968FC" w:rsidRPr="003968FC">
        <w:rPr>
          <w:rFonts w:ascii="Calibri" w:hAnsi="Calibri" w:cs="Calibri"/>
          <w:sz w:val="24"/>
        </w:rPr>
        <w:t xml:space="preserve"> </w:t>
      </w:r>
      <w:r w:rsidRPr="003968FC">
        <w:rPr>
          <w:rFonts w:ascii="Calibri" w:hAnsi="Calibri" w:cs="Calibri"/>
          <w:sz w:val="24"/>
        </w:rPr>
        <w:t xml:space="preserve">o fluxo mensal da </w:t>
      </w:r>
      <w:r w:rsidR="00365D3D" w:rsidRPr="003968FC">
        <w:rPr>
          <w:rFonts w:ascii="Calibri" w:hAnsi="Calibri" w:cs="Calibri"/>
          <w:sz w:val="24"/>
        </w:rPr>
        <w:t xml:space="preserve">Garantidora </w:t>
      </w:r>
      <w:r w:rsidRPr="003968FC">
        <w:rPr>
          <w:rFonts w:ascii="Calibri" w:hAnsi="Calibri" w:cs="Calibri"/>
          <w:sz w:val="24"/>
        </w:rPr>
        <w:t>seja inferior</w:t>
      </w:r>
      <w:r w:rsidR="00D12FB2" w:rsidRPr="003968FC">
        <w:rPr>
          <w:rFonts w:ascii="Calibri" w:hAnsi="Calibri" w:cs="Calibri"/>
          <w:sz w:val="24"/>
        </w:rPr>
        <w:t xml:space="preserve"> ao Fluxo Mínimo</w:t>
      </w:r>
      <w:r w:rsidR="00BA4C0C" w:rsidRPr="003968FC">
        <w:rPr>
          <w:rFonts w:ascii="Calibri" w:hAnsi="Calibri" w:cs="Calibri"/>
          <w:sz w:val="24"/>
        </w:rPr>
        <w:t xml:space="preserve"> </w:t>
      </w:r>
      <w:ins w:id="241" w:author="Stocche Forbes Advogados" w:date="2022-09-07T00:58:00Z">
        <w:r w:rsidR="003968FC" w:rsidRPr="003968FC">
          <w:rPr>
            <w:rFonts w:ascii="Calibri" w:hAnsi="Calibri" w:cs="Calibri"/>
            <w:sz w:val="24"/>
          </w:rPr>
          <w:t xml:space="preserve">Recebíveis Cartões </w:t>
        </w:r>
      </w:ins>
      <w:r w:rsidR="00BA4C0C" w:rsidRPr="003968FC">
        <w:rPr>
          <w:rFonts w:ascii="Calibri" w:hAnsi="Calibri" w:cs="Calibri"/>
          <w:sz w:val="24"/>
        </w:rPr>
        <w:t>(conforme definido no Contrato de Garantia</w:t>
      </w:r>
      <w:r w:rsidR="00D47ABE" w:rsidRPr="003968FC">
        <w:rPr>
          <w:rFonts w:ascii="Calibri" w:hAnsi="Calibri" w:cs="Calibri"/>
          <w:sz w:val="24"/>
        </w:rPr>
        <w:t xml:space="preserve"> Real</w:t>
      </w:r>
      <w:r w:rsidR="00BA4C0C" w:rsidRPr="003968FC">
        <w:rPr>
          <w:rFonts w:ascii="Calibri" w:hAnsi="Calibri" w:cs="Calibri"/>
          <w:sz w:val="24"/>
        </w:rPr>
        <w:t>)</w:t>
      </w:r>
      <w:r w:rsidR="002A27E9" w:rsidRPr="003968FC">
        <w:rPr>
          <w:rFonts w:ascii="Calibri" w:hAnsi="Calibri" w:cs="Calibri"/>
          <w:sz w:val="24"/>
        </w:rPr>
        <w:t xml:space="preserve"> </w:t>
      </w:r>
      <w:del w:id="242" w:author="Stocche Forbes Advogados" w:date="2022-09-07T00:58:00Z">
        <w:r w:rsidR="002A27E9" w:rsidRPr="007B5CC6">
          <w:rPr>
            <w:rFonts w:ascii="Calibri" w:hAnsi="Calibri" w:cs="Calibri"/>
            <w:sz w:val="24"/>
          </w:rPr>
          <w:delText>e/ou não seja observado do valor do Depósito Inicial Obrigatório</w:delText>
        </w:r>
        <w:r w:rsidR="007D5711" w:rsidRPr="007B5CC6">
          <w:rPr>
            <w:rFonts w:ascii="Calibri" w:hAnsi="Calibri" w:cs="Calibri"/>
            <w:sz w:val="24"/>
          </w:rPr>
          <w:delText xml:space="preserve"> (conforme definido no Contrato de Garantia</w:delText>
        </w:r>
        <w:r w:rsidR="00D47ABE" w:rsidRPr="007B5CC6">
          <w:rPr>
            <w:rFonts w:ascii="Calibri" w:hAnsi="Calibri" w:cs="Calibri"/>
            <w:sz w:val="24"/>
          </w:rPr>
          <w:delText xml:space="preserve"> Real</w:delText>
        </w:r>
        <w:r w:rsidR="007D5711" w:rsidRPr="007B5CC6">
          <w:rPr>
            <w:rFonts w:ascii="Calibri" w:hAnsi="Calibri" w:cs="Calibri"/>
            <w:sz w:val="24"/>
          </w:rPr>
          <w:delText>)</w:delText>
        </w:r>
        <w:r w:rsidR="002A27E9" w:rsidRPr="007B5CC6">
          <w:rPr>
            <w:rFonts w:ascii="Calibri" w:hAnsi="Calibri" w:cs="Calibri"/>
            <w:sz w:val="24"/>
          </w:rPr>
          <w:delText>, conforme aplicável</w:delText>
        </w:r>
        <w:r w:rsidRPr="007B5CC6">
          <w:rPr>
            <w:rFonts w:ascii="Calibri" w:hAnsi="Calibri" w:cs="Calibri"/>
            <w:sz w:val="24"/>
          </w:rPr>
          <w:delText>,</w:delText>
        </w:r>
      </w:del>
      <w:r w:rsidRPr="003968FC">
        <w:rPr>
          <w:rFonts w:ascii="Calibri" w:hAnsi="Calibri" w:cs="Calibri"/>
          <w:sz w:val="24"/>
        </w:rPr>
        <w:t xml:space="preserve"> por 2 (dois) meses consecutivos ou 3 (três) meses </w:t>
      </w:r>
      <w:r w:rsidR="00895FE7" w:rsidRPr="003968FC">
        <w:rPr>
          <w:rFonts w:ascii="Calibri" w:hAnsi="Calibri" w:cs="Calibri"/>
          <w:sz w:val="24"/>
        </w:rPr>
        <w:t xml:space="preserve">alternados </w:t>
      </w:r>
      <w:r w:rsidRPr="003968FC">
        <w:rPr>
          <w:rFonts w:ascii="Calibri" w:hAnsi="Calibri" w:cs="Calibri"/>
          <w:sz w:val="24"/>
        </w:rPr>
        <w:t>nos 12 (doze) meses imediatamente anteriores, conforme vier a ser apurado pelo Agente Fiduciário nos termos do Contrato de Garantia</w:t>
      </w:r>
      <w:r w:rsidR="00D47ABE" w:rsidRPr="003968FC">
        <w:rPr>
          <w:rFonts w:ascii="Calibri" w:hAnsi="Calibri" w:cs="Calibri"/>
          <w:sz w:val="24"/>
        </w:rPr>
        <w:t xml:space="preserve"> Real</w:t>
      </w:r>
      <w:r w:rsidR="003968FC" w:rsidRPr="003968FC">
        <w:rPr>
          <w:rFonts w:ascii="Calibri" w:hAnsi="Calibri" w:cs="Calibri"/>
          <w:sz w:val="24"/>
        </w:rPr>
        <w:t xml:space="preserve">; </w:t>
      </w:r>
      <w:del w:id="243" w:author="Stocche Forbes Advogados" w:date="2022-09-07T00:58:00Z">
        <w:r w:rsidR="007D5711" w:rsidRPr="007B5CC6">
          <w:rPr>
            <w:rFonts w:ascii="Calibri" w:hAnsi="Calibri" w:cs="Calibri"/>
            <w:b/>
            <w:bCs/>
            <w:sz w:val="24"/>
            <w:highlight w:val="yellow"/>
          </w:rPr>
          <w:delText>[Nota SF: Eventuais ajustes na mecânica do Contrato de Garantia</w:delText>
        </w:r>
        <w:r w:rsidR="00D47ABE" w:rsidRPr="007B5CC6">
          <w:rPr>
            <w:rFonts w:ascii="Calibri" w:hAnsi="Calibri" w:cs="Calibri"/>
            <w:b/>
            <w:bCs/>
            <w:sz w:val="24"/>
            <w:highlight w:val="yellow"/>
          </w:rPr>
          <w:delText xml:space="preserve"> Real</w:delText>
        </w:r>
        <w:r w:rsidR="007D5711" w:rsidRPr="007B5CC6">
          <w:rPr>
            <w:rFonts w:ascii="Calibri" w:hAnsi="Calibri" w:cs="Calibri"/>
            <w:b/>
            <w:bCs/>
            <w:sz w:val="24"/>
            <w:highlight w:val="yellow"/>
          </w:rPr>
          <w:delText xml:space="preserve"> a serem confirmados oportunamente]</w:delText>
        </w:r>
      </w:del>
      <w:ins w:id="244" w:author="Stocche Forbes Advogados" w:date="2022-09-07T00:58:00Z">
        <w:r w:rsidR="003968FC" w:rsidRPr="003968FC">
          <w:rPr>
            <w:rFonts w:ascii="Calibri" w:hAnsi="Calibri" w:cs="Calibri"/>
            <w:sz w:val="24"/>
          </w:rPr>
          <w:t>ou (ii) o Valor de Apuração da Agenda (conforme definido no Contrato de Garantia) seja inferior à Agenda Mínima (conforme definido no Contrato de Garantia) por 5 (cinco) Datas de Verificação Agenda Mínima (conforme definido no Contrato de Garantia) consecutivas; ou 10 (dez) Datas de Verificação Agenda Mínima compreendidas dentro de 6 (seis) meses imediatamente anteriores, conforme vier a ser apurado pelo Agente de Oneração nos termos do Contrato de Garantia Real e desde que a Garantidora não ofereça novos direitos creditórios em garantia das Obrigações Garantidas, nos termos do Contrato de Garantia Real;</w:t>
        </w:r>
        <w:r w:rsidR="003968FC" w:rsidRPr="007B5CC6">
          <w:rPr>
            <w:rFonts w:ascii="Calibri" w:hAnsi="Calibri" w:cs="Calibri"/>
            <w:sz w:val="24"/>
          </w:rPr>
          <w:t xml:space="preserve"> </w:t>
        </w:r>
      </w:ins>
    </w:p>
    <w:p w14:paraId="6795B723" w14:textId="50879206"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w:t>
      </w:r>
      <w:r w:rsidRPr="005319A2">
        <w:rPr>
          <w:rFonts w:ascii="Calibri" w:hAnsi="Calibri" w:cs="Calibri"/>
          <w:sz w:val="24"/>
        </w:rPr>
        <w:t xml:space="preserve">de </w:t>
      </w:r>
      <w:r w:rsidR="00FF0497" w:rsidRPr="00C2417D">
        <w:rPr>
          <w:rFonts w:ascii="Calibri" w:hAnsi="Calibri" w:cs="Calibri"/>
          <w:sz w:val="24"/>
        </w:rPr>
        <w:t>30 (trinta)</w:t>
      </w:r>
      <w:r w:rsidRPr="005319A2">
        <w:rPr>
          <w:rFonts w:ascii="Calibri" w:hAnsi="Calibri" w:cs="Calibri"/>
          <w:sz w:val="24"/>
        </w:rPr>
        <w:t xml:space="preserve">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6C6712">
        <w:rPr>
          <w:rFonts w:ascii="Calibri" w:hAnsi="Calibri" w:cs="Calibri"/>
          <w:sz w:val="24"/>
        </w:rPr>
        <w:t>, desde que esta(s) tenha(m) sido decretada(s) pelo(s) órgão(s) público(s) competente(s)</w:t>
      </w:r>
      <w:r w:rsidR="00C5117A">
        <w:rPr>
          <w:rFonts w:ascii="Calibri" w:hAnsi="Calibri" w:cs="Calibri"/>
          <w:sz w:val="24"/>
        </w:rPr>
        <w:t xml:space="preserve">; </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xml:space="preserve">, ou seu equivalente em outras moedas, sendo que, nesse caso, o seu contravalor em Real deve ser calculado de PTAX de venda de fechamento do Dia Útil </w:t>
      </w:r>
      <w:r w:rsidR="006D7C4F" w:rsidRPr="007B5CC6">
        <w:rPr>
          <w:rFonts w:ascii="Calibri" w:hAnsi="Calibri" w:cs="Calibri"/>
          <w:sz w:val="24"/>
        </w:rPr>
        <w:lastRenderedPageBreak/>
        <w:t>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245" w:name="_Ref130283217"/>
      <w:bookmarkStart w:id="246" w:name="_Ref169028300"/>
      <w:bookmarkStart w:id="247" w:name="_Ref278369126"/>
      <w:bookmarkStart w:id="248" w:name="_Ref474855533"/>
      <w:bookmarkEnd w:id="198"/>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 xml:space="preserve">dos Eventos de Vencimento Antecipado Automático </w:t>
      </w:r>
      <w:r w:rsidRPr="007B5CC6">
        <w:rPr>
          <w:rFonts w:ascii="Calibri" w:hAnsi="Calibri" w:cs="Calibri"/>
          <w:sz w:val="24"/>
        </w:rPr>
        <w:lastRenderedPageBreak/>
        <w:t>(observados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245"/>
      <w:bookmarkEnd w:id="246"/>
      <w:bookmarkEnd w:id="247"/>
    </w:p>
    <w:p w14:paraId="34F9A350" w14:textId="3529B9D1" w:rsidR="00C767DA" w:rsidRPr="007B5CC6" w:rsidRDefault="00012007" w:rsidP="00813A48">
      <w:pPr>
        <w:pStyle w:val="Level2"/>
        <w:widowControl w:val="0"/>
        <w:spacing w:before="140" w:after="0" w:line="320" w:lineRule="exact"/>
        <w:rPr>
          <w:rFonts w:ascii="Calibri" w:hAnsi="Calibri" w:cs="Calibri"/>
          <w:b/>
          <w:sz w:val="24"/>
        </w:rPr>
      </w:pPr>
      <w:bookmarkStart w:id="249" w:name="_Ref516847073"/>
      <w:bookmarkStart w:id="250" w:name="_Ref130283218"/>
      <w:bookmarkStart w:id="251"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r w:rsidR="006C6712">
        <w:rPr>
          <w:rFonts w:ascii="Calibri" w:hAnsi="Calibri" w:cs="Calibri"/>
          <w:sz w:val="24"/>
        </w:rPr>
        <w:t>declaração</w:t>
      </w:r>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54F735B2" w:rsidR="00C767DA" w:rsidRPr="007B5CC6" w:rsidRDefault="00C767DA" w:rsidP="00813A48">
      <w:pPr>
        <w:pStyle w:val="Level2"/>
        <w:widowControl w:val="0"/>
        <w:spacing w:before="140" w:after="0" w:line="320" w:lineRule="exact"/>
        <w:rPr>
          <w:rFonts w:ascii="Calibri" w:hAnsi="Calibri" w:cs="Calibri"/>
          <w:b/>
          <w:sz w:val="24"/>
        </w:rPr>
      </w:pPr>
      <w:bookmarkStart w:id="252" w:name="_Ref392008629"/>
      <w:bookmarkStart w:id="253" w:name="_Ref439944731"/>
      <w:bookmarkStart w:id="254"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252"/>
      <w:bookmarkEnd w:id="253"/>
      <w:r w:rsidR="00C0179A" w:rsidRPr="007B5CC6">
        <w:rPr>
          <w:rFonts w:ascii="Calibri" w:hAnsi="Calibri" w:cs="Calibri"/>
          <w:sz w:val="24"/>
        </w:rPr>
        <w:t>, nos termos desta Escritura de Emissão.</w:t>
      </w:r>
      <w:bookmarkEnd w:id="254"/>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255" w:name="_Ref416258031"/>
      <w:bookmarkStart w:id="256"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255"/>
      <w:bookmarkEnd w:id="256"/>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257" w:name="_Ref514689054"/>
      <w:bookmarkStart w:id="258" w:name="_Ref470625528"/>
      <w:bookmarkStart w:id="259" w:name="_Ref507429726"/>
      <w:bookmarkStart w:id="260" w:name="_Ref514359861"/>
      <w:bookmarkStart w:id="261" w:name="_Ref510432575"/>
      <w:r w:rsidRPr="007B5CC6">
        <w:rPr>
          <w:rFonts w:ascii="Calibri" w:hAnsi="Calibri" w:cs="Calibri"/>
          <w:sz w:val="24"/>
        </w:rPr>
        <w:t>N</w:t>
      </w:r>
      <w:bookmarkStart w:id="262" w:name="_Ref534176563"/>
      <w:r w:rsidRPr="007B5CC6">
        <w:rPr>
          <w:rFonts w:ascii="Calibri" w:hAnsi="Calibri" w:cs="Calibri"/>
          <w:sz w:val="24"/>
        </w:rPr>
        <w:t>a ocorrência do vencimento antecipado das Debêntures, a Emissora obriga-se a pagar a totalidade das Debêntures</w:t>
      </w:r>
      <w:bookmarkStart w:id="263"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263"/>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257"/>
      <w:bookmarkEnd w:id="262"/>
      <w:r w:rsidRPr="007B5CC6">
        <w:rPr>
          <w:rFonts w:ascii="Calibri" w:hAnsi="Calibri" w:cs="Calibri"/>
          <w:sz w:val="24"/>
        </w:rPr>
        <w:t xml:space="preserve"> </w:t>
      </w:r>
      <w:bookmarkEnd w:id="258"/>
    </w:p>
    <w:bookmarkEnd w:id="259"/>
    <w:bookmarkEnd w:id="260"/>
    <w:bookmarkEnd w:id="261"/>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264" w:name="_Ref470204567"/>
      <w:r w:rsidRPr="007B5CC6">
        <w:rPr>
          <w:rFonts w:ascii="Calibri" w:hAnsi="Calibri" w:cs="Calibri"/>
          <w:sz w:val="24"/>
        </w:rPr>
        <w:t>o</w:t>
      </w:r>
      <w:bookmarkEnd w:id="264"/>
      <w:r w:rsidRPr="007B5CC6">
        <w:rPr>
          <w:rFonts w:ascii="Calibri" w:hAnsi="Calibri" w:cs="Calibri"/>
          <w:sz w:val="24"/>
        </w:rPr>
        <w:t xml:space="preserve"> das Debêntures</w:t>
      </w:r>
      <w:bookmarkStart w:id="265" w:name="_Ref474855556"/>
      <w:r w:rsidRPr="007B5CC6">
        <w:rPr>
          <w:rFonts w:ascii="Calibri" w:hAnsi="Calibri" w:cs="Calibri"/>
          <w:sz w:val="24"/>
        </w:rPr>
        <w:t>.</w:t>
      </w:r>
      <w:bookmarkEnd w:id="265"/>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w:t>
      </w:r>
      <w:r w:rsidR="004D59B4" w:rsidRPr="007B5CC6">
        <w:rPr>
          <w:rFonts w:ascii="Calibri" w:hAnsi="Calibri" w:cs="Calibri"/>
          <w:sz w:val="24"/>
        </w:rPr>
        <w:lastRenderedPageBreak/>
        <w:t>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266" w:name="_DV_C43"/>
      <w:bookmarkStart w:id="267" w:name="_Ref359943492"/>
      <w:bookmarkStart w:id="268" w:name="_Ref483833148"/>
      <w:bookmarkEnd w:id="249"/>
      <w:bookmarkEnd w:id="250"/>
      <w:bookmarkEnd w:id="251"/>
      <w:bookmarkEnd w:id="266"/>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248"/>
      <w:bookmarkEnd w:id="267"/>
      <w:bookmarkEnd w:id="268"/>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69" w:name="_DV_M446"/>
      <w:bookmarkStart w:id="270" w:name="_DV_M447"/>
      <w:bookmarkStart w:id="271" w:name="_DV_M448"/>
      <w:bookmarkStart w:id="272" w:name="_DV_M449"/>
      <w:bookmarkStart w:id="273" w:name="_DV_M450"/>
      <w:bookmarkStart w:id="274" w:name="_Ref2839556"/>
      <w:bookmarkEnd w:id="269"/>
      <w:bookmarkEnd w:id="270"/>
      <w:bookmarkEnd w:id="271"/>
      <w:bookmarkEnd w:id="272"/>
      <w:bookmarkEnd w:id="273"/>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274"/>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275"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275"/>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276" w:name="_Ref507429088"/>
      <w:bookmarkStart w:id="277" w:name="_Ref2839573"/>
      <w:bookmarkStart w:id="278" w:name="_Ref2885253"/>
      <w:bookmarkStart w:id="279" w:name="_Ref501635536"/>
      <w:r w:rsidRPr="00355B41">
        <w:rPr>
          <w:rFonts w:ascii="Calibri" w:hAnsi="Calibri" w:cs="Calibri"/>
          <w:sz w:val="24"/>
        </w:rPr>
        <w:t>fornecer ao Agente Fiduciário</w:t>
      </w:r>
      <w:bookmarkEnd w:id="276"/>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277"/>
      <w:bookmarkEnd w:id="278"/>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lastRenderedPageBreak/>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280"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281" w:name="_Ref521064225"/>
      <w:bookmarkEnd w:id="280"/>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281"/>
      <w:r w:rsidR="005F0CAF" w:rsidRPr="007B5CC6">
        <w:rPr>
          <w:rFonts w:ascii="Calibri" w:hAnsi="Calibri" w:cs="Calibri"/>
          <w:sz w:val="24"/>
        </w:rPr>
        <w:t xml:space="preserve"> </w:t>
      </w:r>
    </w:p>
    <w:p w14:paraId="30F3FA86" w14:textId="19AFE966"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(i)</w:t>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w:t>
      </w:r>
      <w:r w:rsidRPr="007B5CC6">
        <w:rPr>
          <w:rFonts w:ascii="Calibri" w:hAnsi="Calibri" w:cs="Calibri"/>
          <w:sz w:val="24"/>
        </w:rPr>
        <w:lastRenderedPageBreak/>
        <w:t>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C999D90"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279"/>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w:t>
      </w:r>
      <w:r w:rsidR="009A60A8" w:rsidRPr="007B5CC6">
        <w:rPr>
          <w:rFonts w:ascii="Calibri" w:hAnsi="Calibri" w:cs="Calibri"/>
          <w:sz w:val="24"/>
        </w:rPr>
        <w:lastRenderedPageBreak/>
        <w:t xml:space="preserve">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282" w:name="_Ref168844078"/>
      <w:r w:rsidRPr="007B5CC6">
        <w:rPr>
          <w:rFonts w:ascii="Calibri" w:hAnsi="Calibri" w:cs="Calibri"/>
          <w:w w:val="0"/>
          <w:sz w:val="24"/>
        </w:rPr>
        <w:t xml:space="preserve"> </w:t>
      </w:r>
    </w:p>
    <w:p w14:paraId="0E32A166" w14:textId="73427BC5"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 xml:space="preserve">Resolução CVM 80, se </w:t>
      </w:r>
      <w:r w:rsidR="00BE59F1" w:rsidRPr="00694E20">
        <w:rPr>
          <w:rFonts w:ascii="Calibri" w:hAnsi="Calibri" w:cs="Calibri"/>
          <w:w w:val="0"/>
          <w:sz w:val="24"/>
        </w:rPr>
        <w:t>aplicável</w:t>
      </w:r>
      <w:r w:rsidRPr="00967B8C">
        <w:rPr>
          <w:rFonts w:ascii="Calibri" w:hAnsi="Calibri" w:cs="Calibri"/>
          <w:w w:val="0"/>
          <w:sz w:val="24"/>
        </w:rPr>
        <w:t>,</w:t>
      </w:r>
      <w:r w:rsidRPr="005C69B5">
        <w:rPr>
          <w:rFonts w:ascii="Calibri" w:hAnsi="Calibri"/>
          <w:w w:val="0"/>
          <w:sz w:val="24"/>
        </w:rPr>
        <w:t xml:space="preserve"> exceto por aqueles questionados </w:t>
      </w:r>
      <w:r w:rsidR="00A31B9C" w:rsidRPr="005C69B5">
        <w:rPr>
          <w:rFonts w:ascii="Calibri" w:hAnsi="Calibri"/>
          <w:w w:val="0"/>
          <w:sz w:val="24"/>
        </w:rPr>
        <w:t xml:space="preserve">de boa-fé </w:t>
      </w:r>
      <w:r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DF233E" w:rsidRPr="00694E20">
        <w:rPr>
          <w:rFonts w:ascii="Calibri" w:hAnsi="Calibri" w:cs="Calibri"/>
          <w:w w:val="0"/>
          <w:sz w:val="24"/>
        </w:rPr>
        <w:t>;</w:t>
      </w:r>
      <w:r w:rsidR="0081488E">
        <w:rPr>
          <w:rFonts w:ascii="Calibri" w:hAnsi="Calibri" w:cs="Calibri"/>
          <w:w w:val="0"/>
          <w:sz w:val="24"/>
        </w:rPr>
        <w:t xml:space="preserve"> </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42A4D328"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xml:space="preserve">, além de proceder a todas as diligências exigidas por lei para suas atividades econômicas, atendendo </w:t>
      </w:r>
      <w:r w:rsidR="003B5A82" w:rsidRPr="007B5CC6">
        <w:rPr>
          <w:rFonts w:ascii="Calibri" w:hAnsi="Calibri" w:cs="Calibri"/>
          <w:w w:val="0"/>
          <w:sz w:val="24"/>
        </w:rPr>
        <w:lastRenderedPageBreak/>
        <w:t>às determinações dos órgãos municipais, estaduais e federais que, subsidiariamente, venham a legislar ou regulamentar as normas ambientais e trabalhistas</w:t>
      </w:r>
      <w:r w:rsidR="00E8540F" w:rsidRPr="00967B8C">
        <w:rPr>
          <w:rFonts w:ascii="Calibri" w:hAnsi="Calibri" w:cs="Calibri"/>
          <w:w w:val="0"/>
          <w:sz w:val="24"/>
        </w:rPr>
        <w:t>,</w:t>
      </w:r>
      <w:r w:rsidR="00E8540F" w:rsidRPr="005C69B5">
        <w:rPr>
          <w:rFonts w:ascii="Calibri" w:hAnsi="Calibri"/>
          <w:w w:val="0"/>
          <w:sz w:val="24"/>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p>
    <w:p w14:paraId="7FAC3831" w14:textId="244B671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r w:rsidR="0081488E">
        <w:rPr>
          <w:rFonts w:ascii="Calibri" w:hAnsi="Calibri" w:cs="Calibri"/>
          <w:w w:val="0"/>
          <w:sz w:val="24"/>
        </w:rPr>
        <w:t xml:space="preserve"> </w:t>
      </w:r>
      <w:r w:rsidRPr="00967B8C">
        <w:rPr>
          <w:rFonts w:ascii="Calibri" w:hAnsi="Calibri" w:cs="Calibri"/>
          <w:w w:val="0"/>
          <w:sz w:val="24"/>
        </w:rPr>
        <w:t>,</w:t>
      </w:r>
      <w:r w:rsidRPr="005C69B5">
        <w:rPr>
          <w:rFonts w:ascii="Calibri" w:hAnsi="Calibri"/>
          <w:w w:val="0"/>
          <w:sz w:val="24"/>
        </w:rPr>
        <w:t xml:space="preserve"> </w:t>
      </w:r>
      <w:r w:rsidR="00075A71" w:rsidRPr="005C69B5">
        <w:rPr>
          <w:rFonts w:ascii="Calibri" w:hAnsi="Calibri"/>
          <w:w w:val="0"/>
          <w:sz w:val="24"/>
        </w:rPr>
        <w:t xml:space="preserve">exceto por aquelas questionados </w:t>
      </w:r>
      <w:r w:rsidR="00A31B9C" w:rsidRPr="005C69B5">
        <w:rPr>
          <w:rFonts w:ascii="Calibri" w:hAnsi="Calibri"/>
          <w:w w:val="0"/>
          <w:sz w:val="24"/>
        </w:rPr>
        <w:t xml:space="preserve">de boa-fé </w:t>
      </w:r>
      <w:r w:rsidR="00075A71"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165C40" w:rsidRPr="005C69B5">
        <w:rPr>
          <w:rFonts w:ascii="Calibri" w:hAnsi="Calibri"/>
          <w:w w:val="0"/>
          <w:sz w:val="24"/>
        </w:rPr>
        <w:t xml:space="preserve"> e cujo descumprimento </w:t>
      </w:r>
      <w:r w:rsidR="0065215A" w:rsidRPr="005C69B5">
        <w:rPr>
          <w:rFonts w:ascii="Calibri" w:hAnsi="Calibri"/>
          <w:w w:val="0"/>
          <w:sz w:val="24"/>
        </w:rPr>
        <w:t xml:space="preserve">comprovadamente </w:t>
      </w:r>
      <w:r w:rsidR="00165C40" w:rsidRPr="005C69B5">
        <w:rPr>
          <w:rFonts w:ascii="Calibri" w:hAnsi="Calibri"/>
          <w:w w:val="0"/>
          <w:sz w:val="24"/>
        </w:rPr>
        <w:t>não possa causar um Efeito Adverso Relevante</w:t>
      </w:r>
      <w:r w:rsidR="00A219FE" w:rsidRPr="00CC07F6">
        <w:rPr>
          <w:rFonts w:ascii="Calibri" w:hAnsi="Calibri" w:cs="Calibri"/>
          <w:w w:val="0"/>
          <w:sz w:val="24"/>
        </w:rPr>
        <w:t>;</w:t>
      </w:r>
      <w:r w:rsidR="00355B41" w:rsidRPr="00CC07F6">
        <w:rPr>
          <w:rFonts w:ascii="Calibri" w:hAnsi="Calibri" w:cs="Calibri"/>
          <w:w w:val="0"/>
          <w:sz w:val="24"/>
        </w:rPr>
        <w:t xml:space="preserve"> </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w:t>
      </w:r>
      <w:r w:rsidR="006C6712">
        <w:rPr>
          <w:rFonts w:ascii="Calibri" w:hAnsi="Calibri" w:cs="Calibri"/>
          <w:w w:val="0"/>
          <w:sz w:val="24"/>
        </w:rPr>
        <w:t xml:space="preserve">e tarifas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w:t>
      </w:r>
      <w:r w:rsidRPr="007B5CC6">
        <w:rPr>
          <w:rFonts w:ascii="Calibri" w:hAnsi="Calibri" w:cs="Calibri"/>
          <w:w w:val="0"/>
          <w:sz w:val="24"/>
        </w:rPr>
        <w:lastRenderedPageBreak/>
        <w:t xml:space="preserve">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fornecer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1D5A60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7616C3">
        <w:rPr>
          <w:rFonts w:ascii="Calibri" w:hAnsi="Calibri" w:cs="Calibri"/>
          <w:w w:val="0"/>
          <w:sz w:val="24"/>
        </w:rPr>
        <w:t>B</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lastRenderedPageBreak/>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283"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283"/>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84" w:name="_Hlk67512844"/>
      <w:r w:rsidRPr="007B5CC6">
        <w:rPr>
          <w:rFonts w:ascii="Calibri" w:hAnsi="Calibri" w:cs="Calibri"/>
          <w:sz w:val="24"/>
        </w:rPr>
        <w:t>preparar as demonstrações financeiras</w:t>
      </w:r>
      <w:bookmarkStart w:id="285" w:name="_DV_C53"/>
      <w:r w:rsidRPr="007B5CC6">
        <w:rPr>
          <w:rFonts w:ascii="Calibri" w:hAnsi="Calibri" w:cs="Calibri"/>
          <w:sz w:val="24"/>
        </w:rPr>
        <w:t xml:space="preserve"> de encerramento de exercício</w:t>
      </w:r>
      <w:bookmarkStart w:id="286" w:name="_DV_M74"/>
      <w:bookmarkEnd w:id="285"/>
      <w:bookmarkEnd w:id="286"/>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87" w:name="_DV_M75"/>
      <w:bookmarkEnd w:id="287"/>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88"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288"/>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289"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289"/>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fornecer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90"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290"/>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91" w:name="_Hlk67944487"/>
      <w:r w:rsidRPr="007B5CC6">
        <w:rPr>
          <w:rFonts w:ascii="Calibri" w:hAnsi="Calibri" w:cs="Calibri"/>
          <w:sz w:val="24"/>
        </w:rPr>
        <w:t xml:space="preserve">os documentos mencionados nas alíneas itens (c), (d), (f) e (i) acima </w:t>
      </w:r>
      <w:r w:rsidRPr="007B5CC6">
        <w:rPr>
          <w:rFonts w:ascii="Calibri" w:hAnsi="Calibri" w:cs="Calibri"/>
          <w:sz w:val="24"/>
        </w:rPr>
        <w:lastRenderedPageBreak/>
        <w:t xml:space="preserve">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fornecer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Dias Úteis contados da data de </w:t>
      </w:r>
      <w:r w:rsidRPr="007B5CC6">
        <w:rPr>
          <w:rFonts w:ascii="Calibri" w:hAnsi="Calibri" w:cs="Calibri"/>
          <w:sz w:val="24"/>
        </w:rPr>
        <w:lastRenderedPageBreak/>
        <w:t>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xml:space="preserve">, exceto por (a) aqueles questionados de boa-fé </w:t>
      </w:r>
      <w:r w:rsidR="00445B7C" w:rsidRPr="007B5CC6">
        <w:rPr>
          <w:rFonts w:ascii="Calibri" w:hAnsi="Calibri" w:cs="Calibri"/>
          <w:w w:val="0"/>
          <w:sz w:val="24"/>
        </w:rPr>
        <w:lastRenderedPageBreak/>
        <w:t>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 xml:space="preserve">que </w:t>
      </w:r>
      <w:r w:rsidRPr="007B5CC6">
        <w:rPr>
          <w:rFonts w:ascii="Calibri" w:hAnsi="Calibri" w:cs="Calibri"/>
          <w:sz w:val="24"/>
        </w:rPr>
        <w:lastRenderedPageBreak/>
        <w:t>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282"/>
    <w:bookmarkEnd w:id="284"/>
    <w:bookmarkEnd w:id="291"/>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92"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93" w:name="_Ref521622931"/>
      <w:r w:rsidRPr="007B5CC6">
        <w:rPr>
          <w:rFonts w:ascii="Calibri" w:hAnsi="Calibri" w:cs="Calibri"/>
          <w:b/>
          <w:w w:val="0"/>
          <w:sz w:val="24"/>
        </w:rPr>
        <w:t>Declarações</w:t>
      </w:r>
      <w:bookmarkEnd w:id="293"/>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94" w:name="_DV_M303"/>
      <w:bookmarkStart w:id="295" w:name="_DV_M304"/>
      <w:bookmarkStart w:id="296" w:name="_DV_M305"/>
      <w:bookmarkStart w:id="297" w:name="_DV_M306"/>
      <w:bookmarkStart w:id="298" w:name="_DV_M307"/>
      <w:bookmarkStart w:id="299" w:name="_DV_M308"/>
      <w:bookmarkStart w:id="300" w:name="_DV_M309"/>
      <w:bookmarkStart w:id="301" w:name="_DV_M310"/>
      <w:bookmarkStart w:id="302" w:name="_DV_M313"/>
      <w:bookmarkStart w:id="303" w:name="_DV_M314"/>
      <w:bookmarkEnd w:id="294"/>
      <w:bookmarkEnd w:id="295"/>
      <w:bookmarkEnd w:id="296"/>
      <w:bookmarkEnd w:id="297"/>
      <w:bookmarkEnd w:id="298"/>
      <w:bookmarkEnd w:id="299"/>
      <w:bookmarkEnd w:id="300"/>
      <w:bookmarkEnd w:id="301"/>
      <w:bookmarkEnd w:id="302"/>
      <w:bookmarkEnd w:id="303"/>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é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w:t>
      </w:r>
      <w:r w:rsidRPr="007B5CC6">
        <w:rPr>
          <w:rFonts w:ascii="Calibri" w:hAnsi="Calibri" w:cs="Calibri"/>
          <w:sz w:val="24"/>
        </w:rPr>
        <w:lastRenderedPageBreak/>
        <w:t xml:space="preserve">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verificou a veracidade das informações contidas nesta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304" w:name="_DV_C423"/>
      <w:r w:rsidRPr="007B5CC6">
        <w:rPr>
          <w:rFonts w:ascii="Calibri" w:hAnsi="Calibri" w:cs="Calibri"/>
          <w:sz w:val="24"/>
        </w:rPr>
        <w:lastRenderedPageBreak/>
        <w:t>está devidamente qualificado a exercer as atividades de agente fiduciário, nos termos da regulamentação aplicável vigente;</w:t>
      </w:r>
      <w:bookmarkEnd w:id="304"/>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305" w:name="_DV_X465"/>
      <w:bookmarkStart w:id="306"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307" w:name="_DV_C426"/>
      <w:bookmarkEnd w:id="305"/>
      <w:bookmarkEnd w:id="306"/>
      <w:r w:rsidRPr="007B5CC6">
        <w:rPr>
          <w:rFonts w:ascii="Calibri" w:hAnsi="Calibri" w:cs="Calibri"/>
          <w:sz w:val="24"/>
        </w:rPr>
        <w:t>, vinculativa e eficaz</w:t>
      </w:r>
      <w:bookmarkStart w:id="308" w:name="_DV_X467"/>
      <w:bookmarkStart w:id="309" w:name="_DV_C427"/>
      <w:bookmarkEnd w:id="307"/>
      <w:r w:rsidRPr="007B5CC6">
        <w:rPr>
          <w:rFonts w:ascii="Calibri" w:hAnsi="Calibri" w:cs="Calibri"/>
          <w:sz w:val="24"/>
        </w:rPr>
        <w:t xml:space="preserve"> do Agente Fiduciário, exequível de acordo com os seus termos e condições;</w:t>
      </w:r>
      <w:bookmarkEnd w:id="308"/>
      <w:bookmarkEnd w:id="309"/>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8D7E488"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732F1C">
        <w:rPr>
          <w:rFonts w:ascii="Calibri" w:hAnsi="Calibri" w:cs="Calibri"/>
          <w:w w:val="0"/>
          <w:sz w:val="24"/>
        </w:rPr>
        <w:t>(xv)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51586171" w:rsidR="00C06364" w:rsidRPr="007B5CC6" w:rsidRDefault="00170303" w:rsidP="00CA2BD9">
      <w:pPr>
        <w:pStyle w:val="Level4"/>
        <w:widowControl w:val="0"/>
        <w:spacing w:before="140" w:line="320" w:lineRule="exact"/>
        <w:rPr>
          <w:rFonts w:ascii="Calibri" w:hAnsi="Calibri" w:cs="Calibri"/>
          <w:w w:val="0"/>
          <w:sz w:val="24"/>
        </w:rPr>
      </w:pPr>
      <w:bookmarkStart w:id="310"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310"/>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w:t>
      </w:r>
      <w:r w:rsidRPr="007B5CC6">
        <w:rPr>
          <w:rFonts w:ascii="Calibri" w:hAnsi="Calibri" w:cs="Calibri"/>
          <w:w w:val="0"/>
          <w:sz w:val="24"/>
        </w:rPr>
        <w:lastRenderedPageBreak/>
        <w:t xml:space="preserve">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311" w:name="_Ref2884713"/>
      <w:r w:rsidRPr="007B5CC6">
        <w:rPr>
          <w:rFonts w:ascii="Calibri" w:hAnsi="Calibri" w:cs="Calibri"/>
          <w:b/>
          <w:sz w:val="24"/>
        </w:rPr>
        <w:t>Remuneração do Agente Fiduciário</w:t>
      </w:r>
      <w:bookmarkEnd w:id="311"/>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312"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1AA535D"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500,00 (quinhentos)</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w:t>
      </w:r>
      <w:r w:rsidRPr="007B5CC6">
        <w:rPr>
          <w:rFonts w:ascii="Calibri" w:hAnsi="Calibri" w:cs="Calibri"/>
          <w:sz w:val="24"/>
        </w:rPr>
        <w:lastRenderedPageBreak/>
        <w:t xml:space="preserve">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312"/>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w:t>
      </w:r>
      <w:r w:rsidRPr="007B5CC6">
        <w:rPr>
          <w:rFonts w:ascii="Calibri" w:hAnsi="Calibri" w:cs="Calibri"/>
          <w:sz w:val="24"/>
        </w:rPr>
        <w:lastRenderedPageBreak/>
        <w:t>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313" w:name="_Ref435693021"/>
      <w:r w:rsidR="00C870C1" w:rsidRPr="007B5CC6">
        <w:rPr>
          <w:rFonts w:ascii="Calibri" w:hAnsi="Calibri" w:cs="Calibri"/>
          <w:b/>
          <w:sz w:val="24"/>
        </w:rPr>
        <w:t>Substituição</w:t>
      </w:r>
      <w:bookmarkEnd w:id="313"/>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314"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14"/>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contidas nesta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(xix)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w:t>
      </w:r>
      <w:r w:rsidRPr="007B5CC6">
        <w:rPr>
          <w:rFonts w:ascii="Calibri" w:hAnsi="Calibri" w:cs="Calibri"/>
          <w:sz w:val="24"/>
        </w:rPr>
        <w:lastRenderedPageBreak/>
        <w:t>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315"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315"/>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constituição e aplicações em fundo de amortização ou </w:t>
      </w:r>
      <w:r w:rsidRPr="007B5CC6">
        <w:rPr>
          <w:rFonts w:ascii="Calibri" w:hAnsi="Calibri" w:cs="Calibri"/>
          <w:sz w:val="24"/>
        </w:rPr>
        <w:lastRenderedPageBreak/>
        <w:t>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316"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316"/>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317"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(xix)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317"/>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318" w:name="_DV_M347"/>
      <w:bookmarkStart w:id="319" w:name="_DV_M348"/>
      <w:bookmarkStart w:id="320" w:name="_DV_M349"/>
      <w:bookmarkStart w:id="321" w:name="_DV_M350"/>
      <w:bookmarkEnd w:id="318"/>
      <w:bookmarkEnd w:id="319"/>
      <w:bookmarkEnd w:id="320"/>
      <w:bookmarkEnd w:id="321"/>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w:t>
      </w:r>
      <w:r w:rsidRPr="007B5CC6">
        <w:rPr>
          <w:rFonts w:ascii="Calibri" w:hAnsi="Calibri" w:cs="Calibri"/>
          <w:sz w:val="24"/>
        </w:rPr>
        <w:lastRenderedPageBreak/>
        <w:t xml:space="preserve">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322" w:name="_Ref509481260"/>
      <w:bookmarkStart w:id="323" w:name="_Ref435692555"/>
      <w:r w:rsidRPr="007B5CC6">
        <w:rPr>
          <w:rFonts w:ascii="Calibri" w:hAnsi="Calibri" w:cs="Calibri"/>
          <w:b/>
          <w:sz w:val="24"/>
        </w:rPr>
        <w:t>Atribuições Específicas</w:t>
      </w:r>
      <w:bookmarkEnd w:id="322"/>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324"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325" w:name="_Ref497982741"/>
      <w:bookmarkEnd w:id="324"/>
      <w:r w:rsidRPr="007B5CC6">
        <w:rPr>
          <w:rFonts w:ascii="Calibri" w:hAnsi="Calibri" w:cs="Calibri"/>
          <w:b/>
          <w:sz w:val="24"/>
        </w:rPr>
        <w:t>Despesas</w:t>
      </w:r>
      <w:bookmarkEnd w:id="323"/>
      <w:bookmarkEnd w:id="325"/>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326"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27" w:name="_Ref479186175"/>
      <w:bookmarkEnd w:id="326"/>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92"/>
      <w:bookmarkEnd w:id="327"/>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328" w:name="_Ref480905626"/>
      <w:bookmarkStart w:id="329"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lastRenderedPageBreak/>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328"/>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A3BF22A"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5.14.6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330"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330"/>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331"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331"/>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w:t>
      </w:r>
      <w:r w:rsidRPr="007B5CC6">
        <w:rPr>
          <w:rFonts w:ascii="Calibri" w:hAnsi="Calibri" w:cs="Calibri"/>
          <w:sz w:val="24"/>
        </w:rPr>
        <w:lastRenderedPageBreak/>
        <w:t xml:space="preserve">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332" w:name="_Ref508635592"/>
      <w:r w:rsidRPr="007B5CC6">
        <w:rPr>
          <w:rFonts w:ascii="Calibri" w:hAnsi="Calibri" w:cs="Calibri"/>
          <w:b/>
          <w:sz w:val="24"/>
        </w:rPr>
        <w:t>Deliberações da Assembleia Geral</w:t>
      </w:r>
    </w:p>
    <w:p w14:paraId="54F58B18" w14:textId="03A381CA"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333"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r w:rsidR="00191F4F" w:rsidRPr="00C2417D">
        <w:rPr>
          <w:rFonts w:ascii="Calibri" w:hAnsi="Calibri" w:cs="Calibri"/>
          <w:sz w:val="24"/>
        </w:rPr>
        <w:t>92</w:t>
      </w:r>
      <w:r w:rsidR="00752C1F" w:rsidRPr="00C2417D">
        <w:rPr>
          <w:rFonts w:ascii="Calibri" w:hAnsi="Calibri" w:cs="Calibri"/>
          <w:sz w:val="24"/>
        </w:rPr>
        <w:t>%</w:t>
      </w:r>
      <w:r w:rsidR="005D2279" w:rsidRPr="00C2417D">
        <w:rPr>
          <w:rFonts w:ascii="Calibri" w:hAnsi="Calibri" w:cs="Calibri"/>
          <w:sz w:val="24"/>
        </w:rPr>
        <w:t> </w:t>
      </w:r>
      <w:r w:rsidR="00DC51D8" w:rsidRPr="00C2417D">
        <w:rPr>
          <w:rFonts w:ascii="Calibri" w:hAnsi="Calibri" w:cs="Calibri"/>
          <w:sz w:val="24"/>
        </w:rPr>
        <w:t>(</w:t>
      </w:r>
      <w:r w:rsidR="00191F4F" w:rsidRPr="00C2417D">
        <w:rPr>
          <w:rFonts w:ascii="Calibri" w:hAnsi="Calibri" w:cs="Calibri"/>
          <w:sz w:val="24"/>
        </w:rPr>
        <w:t>noventa e dois</w:t>
      </w:r>
      <w:r w:rsidR="00752C1F" w:rsidRPr="00C2417D">
        <w:rPr>
          <w:rFonts w:ascii="Calibri" w:hAnsi="Calibri" w:cs="Calibri"/>
          <w:sz w:val="24"/>
        </w:rPr>
        <w:t xml:space="preserve"> por cento</w:t>
      </w:r>
      <w:r w:rsidR="00DC51D8" w:rsidRPr="00C2417D">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332"/>
      <w:bookmarkEnd w:id="333"/>
    </w:p>
    <w:p w14:paraId="0FCCDDF6" w14:textId="1A2D6669"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deliberações relativas às alterações</w:t>
      </w:r>
      <w:ins w:id="334" w:author="Stocche Forbes Advogados" w:date="2022-09-07T00:58:00Z">
        <w:r w:rsidR="00E64C91">
          <w:rPr>
            <w:rFonts w:ascii="Calibri" w:hAnsi="Calibri" w:cs="Calibri"/>
            <w:sz w:val="24"/>
          </w:rPr>
          <w:t xml:space="preserve"> e/ou exclusões</w:t>
        </w:r>
      </w:ins>
      <w:r w:rsidRPr="007B5CC6">
        <w:rPr>
          <w:rFonts w:ascii="Calibri" w:hAnsi="Calibri" w:cs="Calibri"/>
          <w:sz w:val="24"/>
        </w:rPr>
        <w:t xml:space="preserve">: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(v</w:t>
      </w:r>
      <w:r w:rsidR="006C4B70" w:rsidRPr="007B5CC6">
        <w:rPr>
          <w:rFonts w:ascii="Calibri" w:hAnsi="Calibri" w:cs="Calibri"/>
          <w:bCs/>
          <w:sz w:val="24"/>
        </w:rPr>
        <w:t>ii</w:t>
      </w:r>
      <w:r w:rsidR="001306D1" w:rsidRPr="007B5CC6">
        <w:rPr>
          <w:rFonts w:ascii="Calibri" w:hAnsi="Calibri" w:cs="Calibri"/>
          <w:bCs/>
          <w:sz w:val="24"/>
        </w:rPr>
        <w:t xml:space="preserve">) da </w:t>
      </w:r>
      <w:r w:rsidR="00384B63">
        <w:rPr>
          <w:rFonts w:ascii="Calibri" w:hAnsi="Calibri" w:cs="Calibri"/>
          <w:bCs/>
          <w:sz w:val="24"/>
        </w:rPr>
        <w:t>espécie das Debêntures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933C36">
        <w:rPr>
          <w:rFonts w:ascii="Calibri" w:hAnsi="Calibri" w:cs="Calibri"/>
          <w:bCs/>
          <w:sz w:val="24"/>
        </w:rPr>
        <w:t>ii</w:t>
      </w:r>
      <w:r w:rsidR="001306D1" w:rsidRPr="007B5CC6">
        <w:rPr>
          <w:rFonts w:ascii="Calibri" w:hAnsi="Calibri" w:cs="Calibri"/>
          <w:bCs/>
          <w:sz w:val="24"/>
        </w:rPr>
        <w:t xml:space="preserve">) </w:t>
      </w:r>
      <w:r w:rsidR="00933C36" w:rsidRPr="007B5CC6">
        <w:rPr>
          <w:rFonts w:ascii="Calibri" w:hAnsi="Calibri" w:cs="Calibri"/>
          <w:bCs/>
          <w:sz w:val="24"/>
        </w:rPr>
        <w:t xml:space="preserve">da </w:t>
      </w:r>
      <w:r w:rsidR="00933C36">
        <w:rPr>
          <w:rFonts w:ascii="Calibri" w:hAnsi="Calibri" w:cs="Calibri"/>
          <w:bCs/>
          <w:sz w:val="24"/>
        </w:rPr>
        <w:t xml:space="preserve">Fiança; (ix) </w:t>
      </w:r>
      <w:r w:rsidR="00E64C91">
        <w:rPr>
          <w:rFonts w:ascii="Calibri" w:hAnsi="Calibri" w:cs="Calibri"/>
          <w:bCs/>
          <w:sz w:val="24"/>
        </w:rPr>
        <w:t xml:space="preserve">da </w:t>
      </w:r>
      <w:ins w:id="335" w:author="Stocche Forbes Advogados" w:date="2022-09-07T00:58:00Z">
        <w:r w:rsidR="00E64C91">
          <w:rPr>
            <w:rFonts w:ascii="Calibri" w:hAnsi="Calibri" w:cs="Calibri"/>
            <w:bCs/>
            <w:sz w:val="24"/>
          </w:rPr>
          <w:t xml:space="preserve">diminuição da Garantia Real; (x) </w:t>
        </w:r>
        <w:r w:rsidR="001306D1" w:rsidRPr="007B5CC6">
          <w:rPr>
            <w:rFonts w:ascii="Calibri" w:hAnsi="Calibri" w:cs="Calibri"/>
            <w:bCs/>
            <w:sz w:val="24"/>
          </w:rPr>
          <w:t xml:space="preserve">da </w:t>
        </w:r>
      </w:ins>
      <w:r w:rsidR="001306D1" w:rsidRPr="007B5CC6">
        <w:rPr>
          <w:rFonts w:ascii="Calibri" w:hAnsi="Calibri" w:cs="Calibri"/>
          <w:bCs/>
          <w:sz w:val="24"/>
        </w:rPr>
        <w:t>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del w:id="336" w:author="Stocche Forbes Advogados" w:date="2022-09-07T00:58:00Z">
        <w:r w:rsidR="00933C36">
          <w:rPr>
            <w:rFonts w:ascii="Calibri" w:hAnsi="Calibri" w:cs="Calibri"/>
            <w:bCs/>
            <w:sz w:val="24"/>
          </w:rPr>
          <w:delText>x</w:delText>
        </w:r>
      </w:del>
      <w:ins w:id="337" w:author="Stocche Forbes Advogados" w:date="2022-09-07T00:58:00Z">
        <w:r w:rsidR="00933C36">
          <w:rPr>
            <w:rFonts w:ascii="Calibri" w:hAnsi="Calibri" w:cs="Calibri"/>
            <w:bCs/>
            <w:sz w:val="24"/>
          </w:rPr>
          <w:t>x</w:t>
        </w:r>
        <w:r w:rsidR="00E64C91">
          <w:rPr>
            <w:rFonts w:ascii="Calibri" w:hAnsi="Calibri" w:cs="Calibri"/>
            <w:bCs/>
            <w:sz w:val="24"/>
          </w:rPr>
          <w:t>i</w:t>
        </w:r>
      </w:ins>
      <w:r w:rsidR="001306D1" w:rsidRPr="007B5CC6">
        <w:rPr>
          <w:rFonts w:ascii="Calibri" w:hAnsi="Calibri" w:cs="Calibri"/>
          <w:bCs/>
          <w:sz w:val="24"/>
        </w:rPr>
        <w:t>)</w:t>
      </w:r>
      <w:r w:rsidR="006C6712">
        <w:rPr>
          <w:rFonts w:ascii="Calibri" w:hAnsi="Calibri" w:cs="Calibri"/>
          <w:bCs/>
          <w:sz w:val="24"/>
        </w:rPr>
        <w:t> </w:t>
      </w:r>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del w:id="338" w:author="Stocche Forbes Advogados" w:date="2022-09-07T00:58:00Z">
        <w:r w:rsidR="006C4B70" w:rsidRPr="007B5CC6">
          <w:rPr>
            <w:rFonts w:ascii="Calibri" w:hAnsi="Calibri" w:cs="Calibri"/>
            <w:bCs/>
            <w:sz w:val="24"/>
          </w:rPr>
          <w:delText>x</w:delText>
        </w:r>
        <w:r w:rsidR="00933C36">
          <w:rPr>
            <w:rFonts w:ascii="Calibri" w:hAnsi="Calibri" w:cs="Calibri"/>
            <w:bCs/>
            <w:sz w:val="24"/>
          </w:rPr>
          <w:delText>i</w:delText>
        </w:r>
      </w:del>
      <w:ins w:id="339" w:author="Stocche Forbes Advogados" w:date="2022-09-07T00:58:00Z">
        <w:r w:rsidR="006C4B70" w:rsidRPr="007B5CC6">
          <w:rPr>
            <w:rFonts w:ascii="Calibri" w:hAnsi="Calibri" w:cs="Calibri"/>
            <w:bCs/>
            <w:sz w:val="24"/>
          </w:rPr>
          <w:t>x</w:t>
        </w:r>
        <w:r w:rsidR="00933C36">
          <w:rPr>
            <w:rFonts w:ascii="Calibri" w:hAnsi="Calibri" w:cs="Calibri"/>
            <w:bCs/>
            <w:sz w:val="24"/>
          </w:rPr>
          <w:t>i</w:t>
        </w:r>
        <w:r w:rsidR="00E64C91">
          <w:rPr>
            <w:rFonts w:ascii="Calibri" w:hAnsi="Calibri" w:cs="Calibri"/>
            <w:bCs/>
            <w:sz w:val="24"/>
          </w:rPr>
          <w:t>i</w:t>
        </w:r>
      </w:ins>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w:t>
      </w:r>
      <w:del w:id="340" w:author="Stocche Forbes Advogados" w:date="2022-09-07T00:58:00Z">
        <w:r w:rsidR="006C4B70" w:rsidRPr="007B5CC6">
          <w:rPr>
            <w:rFonts w:ascii="Calibri" w:hAnsi="Calibri" w:cs="Calibri"/>
            <w:sz w:val="24"/>
          </w:rPr>
          <w:delText>x</w:delText>
        </w:r>
        <w:r w:rsidR="00933C36">
          <w:rPr>
            <w:rFonts w:ascii="Calibri" w:hAnsi="Calibri" w:cs="Calibri"/>
            <w:sz w:val="24"/>
          </w:rPr>
          <w:delText>ii</w:delText>
        </w:r>
      </w:del>
      <w:ins w:id="341" w:author="Stocche Forbes Advogados" w:date="2022-09-07T00:58:00Z">
        <w:r w:rsidR="006C4B70" w:rsidRPr="007B5CC6">
          <w:rPr>
            <w:rFonts w:ascii="Calibri" w:hAnsi="Calibri" w:cs="Calibri"/>
            <w:sz w:val="24"/>
          </w:rPr>
          <w:t>x</w:t>
        </w:r>
        <w:r w:rsidR="00933C36">
          <w:rPr>
            <w:rFonts w:ascii="Calibri" w:hAnsi="Calibri" w:cs="Calibri"/>
            <w:sz w:val="24"/>
          </w:rPr>
          <w:t>ii</w:t>
        </w:r>
        <w:r w:rsidR="00E64C91">
          <w:rPr>
            <w:rFonts w:ascii="Calibri" w:hAnsi="Calibri" w:cs="Calibri"/>
            <w:sz w:val="24"/>
          </w:rPr>
          <w:t>i</w:t>
        </w:r>
      </w:ins>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w:t>
      </w:r>
      <w:r w:rsidR="00C91893" w:rsidRPr="007B5CC6">
        <w:rPr>
          <w:rFonts w:ascii="Calibri" w:hAnsi="Calibri" w:cs="Calibri"/>
          <w:sz w:val="24"/>
        </w:rPr>
        <w:lastRenderedPageBreak/>
        <w:t xml:space="preserve">mínimo, </w:t>
      </w:r>
      <w:r w:rsidR="00187005" w:rsidRPr="00583F40">
        <w:rPr>
          <w:rFonts w:ascii="Calibri" w:hAnsi="Calibri" w:cs="Calibri"/>
          <w:sz w:val="24"/>
        </w:rPr>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 Debêntures em Circulação, em qualquer convocação.</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r w:rsidR="00933C36">
        <w:rPr>
          <w:rFonts w:ascii="Calibri" w:hAnsi="Calibri" w:cs="Calibri"/>
          <w:sz w:val="24"/>
        </w:rPr>
        <w:t>, da Garantidora</w:t>
      </w:r>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42" w:name="_DV_M404"/>
      <w:bookmarkStart w:id="343" w:name="_Ref439859919"/>
      <w:bookmarkStart w:id="344" w:name="_Ref4485889"/>
      <w:bookmarkEnd w:id="329"/>
      <w:bookmarkEnd w:id="342"/>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343"/>
      <w:r w:rsidR="003E5EF4" w:rsidRPr="007B5CC6">
        <w:rPr>
          <w:rFonts w:ascii="Calibri" w:hAnsi="Calibri" w:cs="Calibri"/>
          <w:sz w:val="24"/>
          <w:szCs w:val="24"/>
        </w:rPr>
        <w:t xml:space="preserve"> </w:t>
      </w:r>
      <w:bookmarkEnd w:id="344"/>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345"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345"/>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por prazo indeterminado de duração,</w:t>
      </w:r>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por prazo indeterminado de duração,</w:t>
      </w:r>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346"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 xml:space="preserve">devidamente autorizada e </w:t>
      </w:r>
      <w:r w:rsidR="00385F1D" w:rsidRPr="007B5CC6">
        <w:rPr>
          <w:rFonts w:ascii="Calibri" w:hAnsi="Calibri" w:cs="Calibri"/>
          <w:sz w:val="24"/>
        </w:rPr>
        <w:lastRenderedPageBreak/>
        <w:t>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346"/>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47"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347"/>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CEDFC26"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r w:rsidR="00587E78" w:rsidRPr="00220B78">
        <w:rPr>
          <w:rFonts w:ascii="Calibri" w:hAnsi="Calibri" w:cs="Calibri"/>
          <w:sz w:val="24"/>
        </w:rPr>
        <w:t>,</w:t>
      </w:r>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w:t>
      </w:r>
      <w:r w:rsidR="002B6B33" w:rsidRPr="007B5CC6">
        <w:rPr>
          <w:rFonts w:ascii="Calibri" w:hAnsi="Calibri" w:cs="Calibri"/>
          <w:sz w:val="24"/>
        </w:rPr>
        <w:lastRenderedPageBreak/>
        <w:t>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w:t>
      </w:r>
      <w:r w:rsidRPr="00933C36">
        <w:rPr>
          <w:rFonts w:ascii="Calibri" w:hAnsi="Calibri" w:cs="Calibri"/>
          <w:sz w:val="24"/>
        </w:rPr>
        <w:t>ES</w:t>
      </w:r>
      <w:r w:rsidR="006B3E5A" w:rsidRPr="00220B78">
        <w:rPr>
          <w:rFonts w:ascii="Calibri" w:hAnsi="Calibri" w:cs="Calibri"/>
          <w:sz w:val="24"/>
        </w:rPr>
        <w:t>,</w:t>
      </w:r>
      <w:r w:rsidR="00587E78" w:rsidRPr="00117DE6">
        <w:rPr>
          <w:rFonts w:ascii="Calibri" w:hAnsi="Calibri"/>
          <w:sz w:val="24"/>
        </w:rPr>
        <w:t xml:space="preserve"> </w:t>
      </w:r>
      <w:r w:rsidR="0083514F" w:rsidRPr="00117DE6">
        <w:rPr>
          <w:rFonts w:ascii="Calibri" w:hAnsi="Calibri"/>
          <w:sz w:val="24"/>
        </w:rPr>
        <w:t>exceto nos casos em que foram obtidas as anuências dos respectivos credores</w:t>
      </w:r>
      <w:r w:rsidRPr="00933C3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933C36">
        <w:rPr>
          <w:rFonts w:ascii="Calibri" w:hAnsi="Calibri" w:cs="Calibri"/>
          <w:sz w:val="24"/>
        </w:rPr>
        <w:t xml:space="preserve">Ônus </w:t>
      </w:r>
      <w:r w:rsidR="00CC07F6" w:rsidRPr="007B5CC6">
        <w:rPr>
          <w:rFonts w:ascii="Calibri" w:hAnsi="Calibri" w:cs="Calibri"/>
          <w:sz w:val="24"/>
        </w:rPr>
        <w:t xml:space="preserve">ou penhora, judicial ou extrajudicial, voluntário ou involuntário, ou outro ato que tenha o efeito prático similar a qualquer das expressões acima </w:t>
      </w:r>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348"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348"/>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49"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349"/>
      <w:r w:rsidRPr="007B5CC6">
        <w:rPr>
          <w:rFonts w:ascii="Calibri" w:hAnsi="Calibri" w:cs="Calibri"/>
          <w:sz w:val="24"/>
        </w:rPr>
        <w:t>;</w:t>
      </w:r>
    </w:p>
    <w:p w14:paraId="1E62CB95" w14:textId="20EEF8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0"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r w:rsidR="00933C36">
        <w:rPr>
          <w:rFonts w:ascii="Calibri" w:hAnsi="Calibri" w:cs="Calibri"/>
          <w:sz w:val="24"/>
        </w:rPr>
        <w:t>II</w:t>
      </w:r>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350"/>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351"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351"/>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2"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352"/>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3"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33ACBDF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4" w:name="_Hlk75982024"/>
      <w:bookmarkEnd w:id="353"/>
      <w:r w:rsidRPr="007B5CC6">
        <w:rPr>
          <w:rFonts w:ascii="Calibri" w:hAnsi="Calibri" w:cs="Calibri"/>
          <w:sz w:val="24"/>
        </w:rPr>
        <w:lastRenderedPageBreak/>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todas as declarações de tributos, relatórios e outras informações</w:t>
      </w:r>
      <w:r w:rsidR="00933C36">
        <w:rPr>
          <w:rFonts w:ascii="Calibri" w:hAnsi="Calibri" w:cs="Calibri"/>
          <w:sz w:val="24"/>
        </w:rPr>
        <w:t>, nos termos da legislação aplicável,</w:t>
      </w:r>
      <w:r w:rsidRPr="007B5CC6">
        <w:rPr>
          <w:rFonts w:ascii="Calibri" w:hAnsi="Calibri" w:cs="Calibri"/>
          <w:sz w:val="24"/>
        </w:rPr>
        <w:t xml:space="preserve">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354"/>
      <w:r w:rsidRPr="007B5CC6">
        <w:rPr>
          <w:rFonts w:ascii="Calibri" w:hAnsi="Calibri" w:cs="Calibri"/>
          <w:sz w:val="24"/>
        </w:rPr>
        <w:t>;</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355"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355"/>
    <w:p w14:paraId="4FE97DAB" w14:textId="42B1A5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as </w:t>
      </w:r>
      <w:bookmarkStart w:id="356"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356"/>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357"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xml:space="preserve">, válidas, regulares e em vigor todas </w:t>
      </w:r>
      <w:r w:rsidR="00385F1D" w:rsidRPr="007B5CC6">
        <w:rPr>
          <w:rFonts w:ascii="Calibri" w:hAnsi="Calibri" w:cs="Calibri"/>
          <w:sz w:val="24"/>
        </w:rPr>
        <w:lastRenderedPageBreak/>
        <w:t>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40CB2E0F"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r w:rsidR="00355B41">
        <w:rPr>
          <w:rFonts w:ascii="Calibri" w:hAnsi="Calibri" w:cs="Calibri"/>
          <w:sz w:val="24"/>
        </w:rPr>
        <w:t xml:space="preserve">e cumprem </w:t>
      </w:r>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w:t>
      </w:r>
      <w:r w:rsidRPr="007B5CC6">
        <w:rPr>
          <w:rFonts w:ascii="Calibri" w:hAnsi="Calibri" w:cs="Calibri"/>
          <w:sz w:val="24"/>
        </w:rPr>
        <w:lastRenderedPageBreak/>
        <w:t xml:space="preserve">o exercício de suas atividades, em conformidade com a legislação ambiental aplicável;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adotam medidas e ações preventivas ou reparatórias destinadas a evitar ou corrigir eventuais danos socioambientais;</w:t>
      </w:r>
    </w:p>
    <w:p w14:paraId="20381ECA" w14:textId="1E57D17F"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5ABE845D" w:rsidR="00385F1D" w:rsidRPr="005C69B5" w:rsidRDefault="00355B41" w:rsidP="00813A48">
      <w:pPr>
        <w:pStyle w:val="Level4"/>
        <w:widowControl w:val="0"/>
        <w:tabs>
          <w:tab w:val="clear" w:pos="2041"/>
          <w:tab w:val="num" w:pos="1361"/>
        </w:tabs>
        <w:spacing w:before="140" w:after="0" w:line="320" w:lineRule="exact"/>
        <w:ind w:left="1360"/>
        <w:rPr>
          <w:rFonts w:ascii="Calibri" w:hAnsi="Calibri" w:cs="Calibri"/>
          <w:b/>
          <w:bCs/>
          <w:sz w:val="24"/>
        </w:rPr>
      </w:pPr>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r w:rsidR="000405F6">
        <w:rPr>
          <w:rFonts w:ascii="Calibri" w:hAnsi="Calibri" w:cs="Calibri"/>
          <w:sz w:val="24"/>
        </w:rPr>
        <w:t>no</w:t>
      </w:r>
      <w:del w:id="358" w:author="Stocche Forbes Advogados" w:date="2022-09-07T00:58:00Z">
        <w:r w:rsidR="000405F6">
          <w:rPr>
            <w:rFonts w:ascii="Calibri" w:hAnsi="Calibri" w:cs="Calibri"/>
            <w:sz w:val="24"/>
          </w:rPr>
          <w:delText xml:space="preserve"> </w:delText>
        </w:r>
        <w:r w:rsidR="00384B63">
          <w:rPr>
            <w:rFonts w:ascii="Calibri" w:hAnsi="Calibri" w:cs="Calibri"/>
            <w:sz w:val="24"/>
          </w:rPr>
          <w:delText>melhor</w:delText>
        </w:r>
      </w:del>
      <w:r w:rsidR="000405F6">
        <w:rPr>
          <w:rFonts w:ascii="Calibri" w:hAnsi="Calibri" w:cs="Calibri"/>
          <w:sz w:val="24"/>
        </w:rPr>
        <w:t xml:space="preserve"> conhecimento da Emissora e da Garantidora, </w:t>
      </w:r>
      <w:r w:rsidRPr="00355B41">
        <w:rPr>
          <w:rFonts w:ascii="Calibri" w:hAnsi="Calibri" w:cs="Calibri"/>
          <w:sz w:val="24"/>
        </w:rPr>
        <w:t>investigação</w:t>
      </w:r>
      <w:r w:rsidR="005319A2">
        <w:rPr>
          <w:rFonts w:ascii="Calibri" w:hAnsi="Calibri" w:cs="Calibri"/>
          <w:sz w:val="24"/>
        </w:rPr>
        <w:t xml:space="preserve"> ou</w:t>
      </w:r>
      <w:r w:rsidR="005319A2" w:rsidRPr="00355B41">
        <w:rPr>
          <w:rFonts w:ascii="Calibri" w:hAnsi="Calibri" w:cs="Calibri"/>
          <w:sz w:val="24"/>
        </w:rPr>
        <w:t xml:space="preserve"> </w:t>
      </w:r>
      <w:r w:rsidRPr="00355B41">
        <w:rPr>
          <w:rFonts w:ascii="Calibri" w:hAnsi="Calibri" w:cs="Calibri"/>
          <w:sz w:val="24"/>
        </w:rPr>
        <w:t>inquérito</w:t>
      </w:r>
      <w:r w:rsidR="005319A2">
        <w:rPr>
          <w:rFonts w:ascii="Calibri" w:hAnsi="Calibri" w:cs="Calibri"/>
          <w:sz w:val="24"/>
        </w:rPr>
        <w:t xml:space="preserve"> </w:t>
      </w:r>
      <w:r w:rsidR="005319A2" w:rsidRPr="00355B41">
        <w:rPr>
          <w:rFonts w:ascii="Calibri" w:hAnsi="Calibri" w:cs="Calibri"/>
          <w:sz w:val="24"/>
        </w:rPr>
        <w:t xml:space="preserve">relacionado a práticas contrárias às </w:t>
      </w:r>
      <w:r w:rsidR="005319A2">
        <w:rPr>
          <w:rFonts w:ascii="Calibri" w:hAnsi="Calibri" w:cs="Calibri"/>
          <w:sz w:val="24"/>
        </w:rPr>
        <w:t xml:space="preserve">Leis </w:t>
      </w:r>
      <w:r w:rsidR="005319A2" w:rsidRPr="00355B41">
        <w:rPr>
          <w:rFonts w:ascii="Calibri" w:hAnsi="Calibri" w:cs="Calibri"/>
          <w:sz w:val="24"/>
        </w:rPr>
        <w:t>Anticorrupção</w:t>
      </w:r>
      <w:r w:rsidR="005319A2">
        <w:rPr>
          <w:rFonts w:ascii="Calibri" w:hAnsi="Calibri" w:cs="Calibri"/>
          <w:sz w:val="24"/>
        </w:rPr>
        <w:t xml:space="preserve">; </w:t>
      </w:r>
      <w:r w:rsidR="005319A2">
        <w:rPr>
          <w:rFonts w:ascii="Calibri" w:hAnsi="Calibri" w:cs="Calibri"/>
          <w:b/>
          <w:bCs/>
          <w:sz w:val="24"/>
        </w:rPr>
        <w:t xml:space="preserve">(b) </w:t>
      </w:r>
      <w:r w:rsidR="005319A2" w:rsidRPr="00355B41">
        <w:rPr>
          <w:rFonts w:ascii="Calibri" w:hAnsi="Calibri" w:cs="Calibri"/>
          <w:sz w:val="24"/>
        </w:rPr>
        <w:t xml:space="preserve">contra </w:t>
      </w:r>
      <w:r w:rsidR="005319A2">
        <w:rPr>
          <w:rFonts w:ascii="Calibri" w:hAnsi="Calibri" w:cs="Calibri"/>
          <w:sz w:val="24"/>
        </w:rPr>
        <w:t>a Emissora</w:t>
      </w:r>
      <w:r w:rsidR="005319A2" w:rsidRPr="00355B41">
        <w:rPr>
          <w:rFonts w:ascii="Calibri" w:hAnsi="Calibri" w:cs="Calibri"/>
          <w:sz w:val="24"/>
        </w:rPr>
        <w:t xml:space="preserve">, a Garantidora, e suas respectivas </w:t>
      </w:r>
      <w:r w:rsidR="005319A2">
        <w:rPr>
          <w:rFonts w:ascii="Calibri" w:hAnsi="Calibri" w:cs="Calibri"/>
          <w:sz w:val="24"/>
        </w:rPr>
        <w:t>Controladas</w:t>
      </w:r>
      <w:r w:rsidRPr="00355B41">
        <w:rPr>
          <w:rFonts w:ascii="Calibri" w:hAnsi="Calibri" w:cs="Calibri"/>
          <w:sz w:val="24"/>
        </w:rPr>
        <w:t xml:space="preserve"> 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w:t>
      </w:r>
      <w:r w:rsidR="005319A2">
        <w:rPr>
          <w:rFonts w:ascii="Calibri" w:hAnsi="Calibri" w:cs="Calibri"/>
          <w:b/>
          <w:bCs/>
          <w:sz w:val="24"/>
        </w:rPr>
        <w:t>c</w:t>
      </w:r>
      <w:r w:rsidR="003440A2" w:rsidRPr="00220B78">
        <w:rPr>
          <w:rFonts w:ascii="Calibri" w:hAnsi="Calibri" w:cs="Calibri"/>
          <w:b/>
          <w:bCs/>
          <w:sz w:val="24"/>
        </w:rPr>
        <w:t>)</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r w:rsidR="00CC58F1">
        <w:rPr>
          <w:rFonts w:ascii="Calibri" w:hAnsi="Calibri" w:cs="Calibri"/>
          <w:sz w:val="24"/>
        </w:rPr>
        <w:t xml:space="preserve"> </w:t>
      </w:r>
    </w:p>
    <w:p w14:paraId="7DA39F09" w14:textId="2A0CAE29"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FF703C">
        <w:rPr>
          <w:rFonts w:ascii="Calibri" w:hAnsi="Calibri" w:cs="Calibri"/>
          <w:sz w:val="24"/>
        </w:rPr>
        <w:t xml:space="preserve">; </w:t>
      </w:r>
    </w:p>
    <w:p w14:paraId="113D037C" w14:textId="7D0CB28A" w:rsidR="00FF703C" w:rsidRPr="007B5CC6" w:rsidRDefault="003440A2" w:rsidP="00813A48">
      <w:pPr>
        <w:pStyle w:val="Level4"/>
        <w:widowControl w:val="0"/>
        <w:tabs>
          <w:tab w:val="clear" w:pos="2041"/>
          <w:tab w:val="num" w:pos="1361"/>
        </w:tabs>
        <w:spacing w:before="140" w:after="0" w:line="320" w:lineRule="exact"/>
        <w:ind w:left="1360"/>
        <w:rPr>
          <w:rFonts w:ascii="Calibri" w:hAnsi="Calibri" w:cs="Calibri"/>
          <w:sz w:val="24"/>
        </w:rPr>
      </w:pPr>
      <w:r w:rsidRPr="00220B78">
        <w:rPr>
          <w:rFonts w:ascii="Calibri" w:hAnsi="Calibri" w:cs="Calibri"/>
          <w:sz w:val="24"/>
        </w:rPr>
        <w:t xml:space="preserve">a Emissora, a Garantidora e suas respectivas Controladas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p>
    <w:p w14:paraId="2212EEF7" w14:textId="111F6355" w:rsidR="00E12AFE" w:rsidRPr="007B5CC6" w:rsidRDefault="003303A8" w:rsidP="00813A48">
      <w:pPr>
        <w:pStyle w:val="Level2"/>
        <w:widowControl w:val="0"/>
        <w:spacing w:before="140" w:after="0" w:line="320" w:lineRule="exact"/>
        <w:rPr>
          <w:rFonts w:ascii="Calibri" w:hAnsi="Calibri" w:cs="Calibri"/>
          <w:sz w:val="24"/>
        </w:rPr>
      </w:pPr>
      <w:bookmarkStart w:id="359" w:name="_DV_M357"/>
      <w:bookmarkStart w:id="360" w:name="_DV_M358"/>
      <w:bookmarkStart w:id="361" w:name="_DV_M359"/>
      <w:bookmarkStart w:id="362" w:name="_DV_M360"/>
      <w:bookmarkStart w:id="363" w:name="_DV_M361"/>
      <w:bookmarkStart w:id="364" w:name="_DV_M362"/>
      <w:bookmarkStart w:id="365" w:name="_DV_M363"/>
      <w:bookmarkStart w:id="366" w:name="_DV_M364"/>
      <w:bookmarkStart w:id="367" w:name="_DV_M365"/>
      <w:bookmarkStart w:id="368" w:name="_DV_M366"/>
      <w:bookmarkStart w:id="369" w:name="_DV_M367"/>
      <w:bookmarkStart w:id="370" w:name="_DV_M368"/>
      <w:bookmarkStart w:id="371" w:name="_DV_M369"/>
      <w:bookmarkStart w:id="372" w:name="_DV_M370"/>
      <w:bookmarkStart w:id="373" w:name="_DV_M371"/>
      <w:bookmarkStart w:id="374" w:name="_DV_M372"/>
      <w:bookmarkStart w:id="375" w:name="_DV_M373"/>
      <w:bookmarkStart w:id="376" w:name="_DV_M374"/>
      <w:bookmarkStart w:id="377" w:name="_DV_M161"/>
      <w:bookmarkStart w:id="378" w:name="_DV_M165"/>
      <w:bookmarkEnd w:id="35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7B5CC6">
        <w:rPr>
          <w:rFonts w:ascii="Calibri" w:hAnsi="Calibri" w:cs="Calibri"/>
          <w:sz w:val="24"/>
        </w:rPr>
        <w:t>A Emissora</w:t>
      </w:r>
      <w:r w:rsidR="00FF703C">
        <w:rPr>
          <w:rFonts w:ascii="Calibri" w:hAnsi="Calibri" w:cs="Calibri"/>
          <w:sz w:val="24"/>
        </w:rPr>
        <w:t xml:space="preserve"> e a Garantidora</w:t>
      </w:r>
      <w:r w:rsidRPr="007B5CC6">
        <w:rPr>
          <w:rFonts w:ascii="Calibri" w:hAnsi="Calibri" w:cs="Calibri"/>
          <w:sz w:val="24"/>
        </w:rPr>
        <w:t>, em caráter irrevogável e irretratável, se obriga</w:t>
      </w:r>
      <w:r w:rsidR="00FF703C">
        <w:rPr>
          <w:rFonts w:ascii="Calibri" w:hAnsi="Calibri" w:cs="Calibri"/>
          <w:sz w:val="24"/>
        </w:rPr>
        <w:t>m</w:t>
      </w:r>
      <w:r w:rsidRPr="007B5CC6">
        <w:rPr>
          <w:rFonts w:ascii="Calibri" w:hAnsi="Calibri" w:cs="Calibri"/>
          <w:sz w:val="24"/>
        </w:rPr>
        <w:t xml:space="preserve"> a </w:t>
      </w:r>
      <w:r w:rsidRPr="007B5CC6">
        <w:rPr>
          <w:rFonts w:ascii="Calibri" w:hAnsi="Calibri" w:cs="Calibri"/>
          <w:sz w:val="24"/>
        </w:rPr>
        <w:lastRenderedPageBreak/>
        <w:t>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28A81BF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r>
      <w:r w:rsidR="008A2682" w:rsidRPr="007B5CC6">
        <w:rPr>
          <w:rFonts w:ascii="Calibri" w:hAnsi="Calibri" w:cs="Calibri"/>
          <w:b w:val="0"/>
          <w:sz w:val="24"/>
          <w:szCs w:val="24"/>
        </w:rPr>
        <w:t>Telefone</w:t>
      </w:r>
      <w:r w:rsidR="003303A8" w:rsidRPr="007B5CC6">
        <w:rPr>
          <w:rFonts w:ascii="Calibri" w:hAnsi="Calibri" w:cs="Calibri"/>
          <w:b w:val="0"/>
          <w:sz w:val="24"/>
          <w:szCs w:val="24"/>
        </w:rPr>
        <w:t xml:space="preserve">: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4060D5BD" w14:textId="77777777" w:rsid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63C454D4" w14:textId="0C194460" w:rsidR="008A2682" w:rsidRP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bCs/>
          <w:sz w:val="24"/>
          <w:szCs w:val="24"/>
        </w:rPr>
      </w:pPr>
      <w:r w:rsidRPr="008A2682">
        <w:rPr>
          <w:rFonts w:ascii="Calibri" w:hAnsi="Calibri" w:cs="Calibri"/>
          <w:b w:val="0"/>
          <w:bCs/>
          <w:sz w:val="24"/>
        </w:rPr>
        <w:t>E-mail: spestruturacao@simplificpavarini.com.br</w:t>
      </w:r>
      <w:r w:rsidRPr="008A2682" w:rsidDel="00372320">
        <w:rPr>
          <w:rFonts w:ascii="Calibri" w:hAnsi="Calibri" w:cs="Calibri"/>
          <w:b w:val="0"/>
          <w:bCs/>
          <w:sz w:val="24"/>
        </w:rPr>
        <w:t xml:space="preserve"> </w:t>
      </w:r>
    </w:p>
    <w:p w14:paraId="70C2A3E2" w14:textId="7E4CCF94" w:rsidR="005E4989" w:rsidRPr="007B5CC6" w:rsidRDefault="005E4989" w:rsidP="008A2682">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Garantidora</w:t>
      </w:r>
      <w:r w:rsidRPr="007B5CC6">
        <w:rPr>
          <w:rFonts w:ascii="Calibri" w:hAnsi="Calibri" w:cs="Calibri"/>
          <w:sz w:val="24"/>
        </w:rPr>
        <w:t>:</w:t>
      </w:r>
      <w:r w:rsidR="007547EF" w:rsidRPr="007B5CC6">
        <w:rPr>
          <w:rFonts w:ascii="Calibri" w:hAnsi="Calibri" w:cs="Calibri"/>
          <w:sz w:val="24"/>
        </w:rPr>
        <w:t xml:space="preserve"> </w:t>
      </w:r>
    </w:p>
    <w:p w14:paraId="46EEB216" w14:textId="6B751C1A"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r>
      <w:r w:rsidR="008A2682" w:rsidRPr="007B5CC6">
        <w:rPr>
          <w:rFonts w:ascii="Calibri" w:hAnsi="Calibri" w:cs="Calibri"/>
          <w:b w:val="0"/>
          <w:sz w:val="24"/>
          <w:szCs w:val="24"/>
        </w:rPr>
        <w:t>Telefone</w:t>
      </w:r>
      <w:r w:rsidRPr="007B5CC6">
        <w:rPr>
          <w:rFonts w:ascii="Calibri" w:hAnsi="Calibri" w:cs="Calibri"/>
          <w:b w:val="0"/>
          <w:sz w:val="24"/>
          <w:szCs w:val="24"/>
        </w:rPr>
        <w:t>: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lastRenderedPageBreak/>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379"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380"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380"/>
    </w:p>
    <w:bookmarkEnd w:id="379"/>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381" w:name="_DV_M133"/>
      <w:bookmarkStart w:id="382" w:name="_DV_M134"/>
      <w:bookmarkEnd w:id="381"/>
      <w:bookmarkEnd w:id="382"/>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383"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383"/>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384" w:name="_DV_M428"/>
      <w:bookmarkEnd w:id="384"/>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 xml:space="preserve">esta forma, nenhum atraso, omissão ou liberalidade no exercício de qualquer direito, faculdade ou remédio que </w:t>
      </w:r>
      <w:r w:rsidRPr="007B5CC6">
        <w:rPr>
          <w:rFonts w:ascii="Calibri" w:hAnsi="Calibri" w:cs="Calibri"/>
          <w:sz w:val="24"/>
        </w:rPr>
        <w:lastRenderedPageBreak/>
        <w:t>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385" w:name="_DV_M430"/>
      <w:bookmarkEnd w:id="385"/>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362C6ECA" w:rsidR="00BB081F" w:rsidRPr="007B5CC6" w:rsidRDefault="00FF703C" w:rsidP="00813A48">
      <w:pPr>
        <w:pStyle w:val="Level3"/>
        <w:widowControl w:val="0"/>
        <w:spacing w:before="140" w:after="0" w:line="320" w:lineRule="exact"/>
        <w:rPr>
          <w:rFonts w:ascii="Calibri" w:hAnsi="Calibri" w:cs="Calibri"/>
          <w:sz w:val="24"/>
        </w:rPr>
      </w:pPr>
      <w:r>
        <w:rPr>
          <w:rFonts w:ascii="Calibri" w:hAnsi="Calibri" w:cs="Calibri"/>
          <w:sz w:val="24"/>
        </w:rPr>
        <w:t>As Debêntures e a Escritura de Emissão</w:t>
      </w:r>
      <w:r w:rsidR="008466A8"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008466A8" w:rsidRPr="007B5CC6">
        <w:rPr>
          <w:rFonts w:ascii="Calibri" w:hAnsi="Calibri" w:cs="Calibri"/>
          <w:sz w:val="24"/>
        </w:rPr>
        <w:t xml:space="preserve"> do artigo </w:t>
      </w:r>
      <w:r w:rsidR="006760D0" w:rsidRPr="007B5CC6">
        <w:rPr>
          <w:rFonts w:ascii="Calibri" w:hAnsi="Calibri" w:cs="Calibri"/>
          <w:sz w:val="24"/>
        </w:rPr>
        <w:t>784</w:t>
      </w:r>
      <w:r w:rsidR="008466A8" w:rsidRPr="007B5CC6">
        <w:rPr>
          <w:rFonts w:ascii="Calibri" w:hAnsi="Calibri" w:cs="Calibri"/>
          <w:sz w:val="24"/>
        </w:rPr>
        <w:t xml:space="preserve"> </w:t>
      </w:r>
      <w:r w:rsidR="00F433EC" w:rsidRPr="007B5CC6">
        <w:rPr>
          <w:rFonts w:ascii="Calibri" w:hAnsi="Calibri" w:cs="Calibri"/>
          <w:sz w:val="24"/>
        </w:rPr>
        <w:t xml:space="preserve">do </w:t>
      </w:r>
      <w:r w:rsidR="008466A8" w:rsidRPr="007B5CC6">
        <w:rPr>
          <w:rFonts w:ascii="Calibri" w:hAnsi="Calibri" w:cs="Calibri"/>
          <w:sz w:val="24"/>
        </w:rPr>
        <w:t xml:space="preserve">Código de Processo Civil, </w:t>
      </w:r>
      <w:r>
        <w:rPr>
          <w:rFonts w:ascii="Calibri" w:hAnsi="Calibri" w:cs="Calibri"/>
          <w:sz w:val="24"/>
        </w:rPr>
        <w:t xml:space="preserve">respectivamente, </w:t>
      </w:r>
      <w:r w:rsidR="008466A8" w:rsidRPr="007B5CC6">
        <w:rPr>
          <w:rFonts w:ascii="Calibri" w:hAnsi="Calibri" w:cs="Calibri"/>
          <w:sz w:val="24"/>
        </w:rPr>
        <w:t xml:space="preserve">reconhecendo as </w:t>
      </w:r>
      <w:r w:rsidR="00297C38" w:rsidRPr="007B5CC6">
        <w:rPr>
          <w:rFonts w:ascii="Calibri" w:hAnsi="Calibri" w:cs="Calibri"/>
          <w:sz w:val="24"/>
        </w:rPr>
        <w:t>P</w:t>
      </w:r>
      <w:r w:rsidR="008466A8"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008466A8"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008466A8"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esta </w:t>
      </w:r>
      <w:r w:rsidR="006B1441" w:rsidRPr="007B5CC6">
        <w:rPr>
          <w:rFonts w:ascii="Calibri" w:hAnsi="Calibri" w:cs="Calibri"/>
          <w:sz w:val="24"/>
        </w:rPr>
        <w:t xml:space="preserve">Escritura de </w:t>
      </w:r>
      <w:r w:rsidR="006B1441" w:rsidRPr="007B5CC6">
        <w:rPr>
          <w:rFonts w:ascii="Calibri" w:hAnsi="Calibri" w:cs="Calibri"/>
          <w:sz w:val="24"/>
        </w:rPr>
        <w:lastRenderedPageBreak/>
        <w:t>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r w:rsidR="00FF703C">
        <w:rPr>
          <w:rFonts w:ascii="Calibri" w:hAnsi="Calibri" w:cs="Calibri"/>
          <w:w w:val="0"/>
          <w:sz w:val="24"/>
        </w:rPr>
        <w:t>, inciso III</w:t>
      </w:r>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4EF7A937"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8E25EE" w:rsidRPr="00A321CC">
        <w:rPr>
          <w:rFonts w:ascii="Calibri" w:hAnsi="Calibri" w:cs="Calibri"/>
          <w:iCs/>
        </w:rPr>
        <w:t>●</w:t>
      </w:r>
      <w:r w:rsidR="00431528" w:rsidRPr="007B5CC6">
        <w:rPr>
          <w:rFonts w:ascii="Calibri" w:hAnsi="Calibri" w:cs="Calibri"/>
        </w:rPr>
        <w:t xml:space="preserve">] </w:t>
      </w:r>
      <w:r w:rsidR="009E2268" w:rsidRPr="008A2682">
        <w:rPr>
          <w:rFonts w:ascii="Calibri" w:hAnsi="Calibri" w:cs="Calibri"/>
        </w:rPr>
        <w:t xml:space="preserve">de </w:t>
      </w:r>
      <w:r w:rsidR="00431528" w:rsidRPr="008A2682">
        <w:rPr>
          <w:rFonts w:ascii="Calibri" w:hAnsi="Calibri" w:cs="Calibri"/>
        </w:rPr>
        <w:t>[</w:t>
      </w:r>
      <w:r w:rsidR="008E25EE" w:rsidRPr="008A2682">
        <w:rPr>
          <w:rFonts w:ascii="Calibri" w:hAnsi="Calibri" w:cs="Calibri"/>
        </w:rPr>
        <w:t>setembro</w:t>
      </w:r>
      <w:r w:rsidR="00431528" w:rsidRPr="008A2682">
        <w:rPr>
          <w:rFonts w:ascii="Calibri" w:hAnsi="Calibri" w:cs="Calibri"/>
        </w:rPr>
        <w:t xml:space="preserve">] </w:t>
      </w:r>
      <w:r w:rsidR="000E6C6F" w:rsidRPr="008A2682">
        <w:rPr>
          <w:rFonts w:ascii="Calibri" w:hAnsi="Calibri" w:cs="Calibri"/>
        </w:rPr>
        <w:t>de</w:t>
      </w:r>
      <w:r w:rsidR="000E6C6F" w:rsidRPr="007B5CC6">
        <w:rPr>
          <w:rFonts w:ascii="Calibri" w:hAnsi="Calibri" w:cs="Calibri"/>
        </w:rPr>
        <w:t xml:space="preserv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386" w:name="_Hlk108652486"/>
      <w:r w:rsidRPr="007B5CC6">
        <w:rPr>
          <w:rFonts w:ascii="Calibri" w:hAnsi="Calibri" w:cs="Calibri"/>
          <w:i/>
        </w:rPr>
        <w:t>As assinaturas seguem nas páginas seguintes</w:t>
      </w:r>
      <w:bookmarkEnd w:id="386"/>
      <w:r w:rsidRPr="007B5CC6">
        <w:rPr>
          <w:rFonts w:ascii="Calibri" w:hAnsi="Calibri" w:cs="Calibri"/>
          <w:i/>
        </w:rPr>
        <w:t>)</w:t>
      </w:r>
    </w:p>
    <w:p w14:paraId="7047DEEA" w14:textId="4BB4ECEA" w:rsidR="008466A8"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76F1AFD6" w14:textId="1BE568CB" w:rsidR="008A2682" w:rsidRPr="007B5CC6" w:rsidRDefault="008A2682" w:rsidP="00813A48">
      <w:pPr>
        <w:widowControl w:val="0"/>
        <w:tabs>
          <w:tab w:val="left" w:pos="2366"/>
        </w:tabs>
        <w:spacing w:before="140" w:line="320" w:lineRule="exact"/>
        <w:jc w:val="center"/>
        <w:rPr>
          <w:rFonts w:ascii="Calibri" w:hAnsi="Calibri" w:cs="Calibri"/>
          <w:i/>
        </w:rPr>
      </w:pPr>
      <w:r>
        <w:rPr>
          <w:rFonts w:ascii="Calibri" w:hAnsi="Calibri" w:cs="Calibri"/>
          <w:i/>
        </w:rPr>
        <w:t>*****</w:t>
      </w:r>
    </w:p>
    <w:p w14:paraId="103F99D7" w14:textId="0A892DF6" w:rsidR="00DD7DC3" w:rsidRPr="007B5CC6" w:rsidRDefault="00DD7DC3">
      <w:pPr>
        <w:rPr>
          <w:rFonts w:ascii="Calibri" w:hAnsi="Calibri" w:cs="Calibri"/>
          <w:i/>
        </w:rPr>
      </w:pPr>
      <w:r w:rsidRPr="007B5CC6">
        <w:rPr>
          <w:rFonts w:ascii="Calibri" w:hAnsi="Calibri" w:cs="Calibri"/>
          <w:i/>
        </w:rPr>
        <w:br w:type="page"/>
      </w:r>
    </w:p>
    <w:p w14:paraId="5AE25D4E" w14:textId="59E8C2CB"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w:t>
      </w:r>
      <w:del w:id="387" w:author="Stocche Forbes Advogados" w:date="2022-09-07T00:58:00Z">
        <w:r w:rsidR="00EB29EE" w:rsidRPr="007B5CC6">
          <w:rPr>
            <w:rFonts w:ascii="Calibri" w:hAnsi="Calibri" w:cs="Calibri"/>
            <w:i/>
          </w:rPr>
          <w:delText>2ª (Segunda</w:delText>
        </w:r>
      </w:del>
      <w:ins w:id="388" w:author="Stocche Forbes Advogados" w:date="2022-09-07T00:58:00Z">
        <w:r w:rsidR="00E64C91">
          <w:rPr>
            <w:rFonts w:ascii="Calibri" w:hAnsi="Calibri" w:cs="Calibri"/>
            <w:i/>
          </w:rPr>
          <w:t>3</w:t>
        </w:r>
        <w:r w:rsidR="00E64C91" w:rsidRPr="007B5CC6">
          <w:rPr>
            <w:rFonts w:ascii="Calibri" w:hAnsi="Calibri" w:cs="Calibri"/>
            <w:i/>
          </w:rPr>
          <w:t xml:space="preserve">ª </w:t>
        </w:r>
        <w:r w:rsidR="00EB29EE" w:rsidRPr="007B5CC6">
          <w:rPr>
            <w:rFonts w:ascii="Calibri" w:hAnsi="Calibri" w:cs="Calibri"/>
            <w:i/>
          </w:rPr>
          <w:t>(</w:t>
        </w:r>
        <w:bookmarkStart w:id="389" w:name="_Hlk113382565"/>
        <w:r w:rsidR="00E64C91">
          <w:rPr>
            <w:rFonts w:ascii="Calibri" w:hAnsi="Calibri" w:cs="Calibri"/>
            <w:i/>
          </w:rPr>
          <w:t>Terceira</w:t>
        </w:r>
      </w:ins>
      <w:bookmarkEnd w:id="389"/>
      <w:r w:rsidR="00EB29EE" w:rsidRPr="007B5CC6">
        <w:rPr>
          <w:rFonts w:ascii="Calibri" w:hAnsi="Calibri" w:cs="Calibri"/>
          <w:i/>
        </w:rPr>
        <w:t xml:space="preserve">) Emissão de Debêntures Simples, Não Conversíveis em Ações, </w:t>
      </w:r>
      <w:r w:rsidR="00DD7DC3" w:rsidRPr="007B5CC6">
        <w:rPr>
          <w:rFonts w:ascii="Calibri" w:hAnsi="Calibri" w:cs="Calibri"/>
          <w:i/>
        </w:rPr>
        <w:t>da Espécie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185CBDF"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w:t>
      </w:r>
      <w:del w:id="390" w:author="Stocche Forbes Advogados" w:date="2022-09-07T00:58:00Z">
        <w:r w:rsidRPr="007B5CC6">
          <w:rPr>
            <w:rFonts w:ascii="Calibri" w:hAnsi="Calibri" w:cs="Calibri"/>
            <w:i/>
          </w:rPr>
          <w:delText>2ª (Segunda</w:delText>
        </w:r>
      </w:del>
      <w:ins w:id="391" w:author="Stocche Forbes Advogados" w:date="2022-09-07T00:58:00Z">
        <w:r w:rsidR="00E64C91">
          <w:rPr>
            <w:rFonts w:ascii="Calibri" w:hAnsi="Calibri" w:cs="Calibri"/>
            <w:i/>
          </w:rPr>
          <w:t>3</w:t>
        </w:r>
        <w:r w:rsidR="00E64C91" w:rsidRPr="007B5CC6">
          <w:rPr>
            <w:rFonts w:ascii="Calibri" w:hAnsi="Calibri" w:cs="Calibri"/>
            <w:i/>
          </w:rPr>
          <w:t xml:space="preserve">ª </w:t>
        </w:r>
        <w:r w:rsidRPr="007B5CC6">
          <w:rPr>
            <w:rFonts w:ascii="Calibri" w:hAnsi="Calibri" w:cs="Calibri"/>
            <w:i/>
          </w:rPr>
          <w:t>(</w:t>
        </w:r>
        <w:r w:rsidR="00E64C91">
          <w:rPr>
            <w:rFonts w:ascii="Calibri" w:hAnsi="Calibri" w:cs="Calibri"/>
            <w:i/>
          </w:rPr>
          <w:t>Terceira</w:t>
        </w:r>
      </w:ins>
      <w:r w:rsidRPr="007B5CC6">
        <w:rPr>
          <w:rFonts w:ascii="Calibri" w:hAnsi="Calibri" w:cs="Calibri"/>
          <w:i/>
        </w:rPr>
        <w:t xml:space="preserve">) Emissão de Debêntures Simples, Não Conversíveis em Ações, </w:t>
      </w:r>
      <w:r w:rsidR="00DD7DC3" w:rsidRPr="007B5CC6">
        <w:rPr>
          <w:rFonts w:ascii="Calibri" w:hAnsi="Calibri" w:cs="Calibri"/>
          <w:i/>
        </w:rPr>
        <w:t>da Espécie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14EB19F5"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w:t>
      </w:r>
      <w:del w:id="392" w:author="Stocche Forbes Advogados" w:date="2022-09-07T00:58:00Z">
        <w:r w:rsidRPr="007B5CC6">
          <w:rPr>
            <w:rFonts w:ascii="Calibri" w:hAnsi="Calibri" w:cs="Calibri"/>
            <w:i/>
          </w:rPr>
          <w:delText>2ª (Segunda</w:delText>
        </w:r>
      </w:del>
      <w:ins w:id="393" w:author="Stocche Forbes Advogados" w:date="2022-09-07T00:58:00Z">
        <w:r w:rsidR="00E64C91">
          <w:rPr>
            <w:rFonts w:ascii="Calibri" w:hAnsi="Calibri" w:cs="Calibri"/>
            <w:i/>
          </w:rPr>
          <w:t>3</w:t>
        </w:r>
        <w:r w:rsidR="00E64C91" w:rsidRPr="007B5CC6">
          <w:rPr>
            <w:rFonts w:ascii="Calibri" w:hAnsi="Calibri" w:cs="Calibri"/>
            <w:i/>
          </w:rPr>
          <w:t xml:space="preserve">ª </w:t>
        </w:r>
        <w:r w:rsidRPr="007B5CC6">
          <w:rPr>
            <w:rFonts w:ascii="Calibri" w:hAnsi="Calibri" w:cs="Calibri"/>
            <w:i/>
          </w:rPr>
          <w:t>(</w:t>
        </w:r>
        <w:r w:rsidR="00E64C91">
          <w:rPr>
            <w:rFonts w:ascii="Calibri" w:hAnsi="Calibri" w:cs="Calibri"/>
            <w:i/>
          </w:rPr>
          <w:t>Terceira</w:t>
        </w:r>
      </w:ins>
      <w:r w:rsidRPr="007B5CC6">
        <w:rPr>
          <w:rFonts w:ascii="Calibri" w:hAnsi="Calibri" w:cs="Calibri"/>
          <w:i/>
        </w:rPr>
        <w:t xml:space="preserve">) Emissão de Debêntures Simples, Não Conversíveis em Ações, </w:t>
      </w:r>
      <w:r w:rsidR="00DD7DC3" w:rsidRPr="007B5CC6">
        <w:rPr>
          <w:rFonts w:ascii="Calibri" w:hAnsi="Calibri" w:cs="Calibri"/>
          <w:i/>
        </w:rPr>
        <w:t>da Espécie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A4F8DB8"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w:t>
      </w:r>
      <w:del w:id="394" w:author="Stocche Forbes Advogados" w:date="2022-09-07T00:58:00Z">
        <w:r w:rsidRPr="007B5CC6">
          <w:rPr>
            <w:rFonts w:ascii="Calibri" w:hAnsi="Calibri" w:cs="Calibri"/>
            <w:i/>
          </w:rPr>
          <w:delText>2ª (Segunda</w:delText>
        </w:r>
      </w:del>
      <w:ins w:id="395" w:author="Stocche Forbes Advogados" w:date="2022-09-07T00:58:00Z">
        <w:r w:rsidR="00E64C91">
          <w:rPr>
            <w:rFonts w:ascii="Calibri" w:hAnsi="Calibri" w:cs="Calibri"/>
            <w:i/>
          </w:rPr>
          <w:t>3</w:t>
        </w:r>
        <w:r w:rsidR="00E64C91" w:rsidRPr="007B5CC6">
          <w:rPr>
            <w:rFonts w:ascii="Calibri" w:hAnsi="Calibri" w:cs="Calibri"/>
            <w:i/>
          </w:rPr>
          <w:t xml:space="preserve">ª </w:t>
        </w:r>
        <w:r w:rsidRPr="007B5CC6">
          <w:rPr>
            <w:rFonts w:ascii="Calibri" w:hAnsi="Calibri" w:cs="Calibri"/>
            <w:i/>
          </w:rPr>
          <w:t>(</w:t>
        </w:r>
        <w:r w:rsidR="00E64C91">
          <w:rPr>
            <w:rFonts w:ascii="Calibri" w:hAnsi="Calibri" w:cs="Calibri"/>
            <w:i/>
          </w:rPr>
          <w:t>Terceira</w:t>
        </w:r>
      </w:ins>
      <w:r w:rsidRPr="007B5CC6">
        <w:rPr>
          <w:rFonts w:ascii="Calibri" w:hAnsi="Calibri" w:cs="Calibri"/>
          <w:i/>
        </w:rPr>
        <w:t>) Emissão de Debêntures Simples, Não Conversíveis em Ações, da Espécie</w:t>
      </w:r>
      <w:r w:rsidR="00DD7DC3" w:rsidRPr="007B5CC6">
        <w:rPr>
          <w:rFonts w:ascii="Calibri" w:hAnsi="Calibri" w:cs="Calibri"/>
          <w:i/>
        </w:rPr>
        <w:t xml:space="preserve"> </w:t>
      </w:r>
      <w:r w:rsidRPr="007B5CC6">
        <w:rPr>
          <w:rFonts w:ascii="Calibri" w:hAnsi="Calibri" w:cs="Calibri"/>
          <w:i/>
        </w:rPr>
        <w:t xml:space="preserve">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416D9745" w14:textId="37CE725F" w:rsidR="008A2682" w:rsidRPr="007B5CC6" w:rsidRDefault="00EB29EE" w:rsidP="008A2682">
      <w:pPr>
        <w:widowControl w:val="0"/>
        <w:spacing w:before="140" w:line="320" w:lineRule="exact"/>
        <w:jc w:val="center"/>
        <w:rPr>
          <w:rFonts w:ascii="Calibri" w:hAnsi="Calibri" w:cs="Calibri"/>
          <w:i/>
        </w:rPr>
      </w:pPr>
      <w:bookmarkStart w:id="396" w:name="_DV_M783"/>
      <w:bookmarkStart w:id="397" w:name="_DV_M784"/>
      <w:bookmarkStart w:id="398" w:name="_DV_M785"/>
      <w:bookmarkStart w:id="399" w:name="_DV_M786"/>
      <w:bookmarkStart w:id="400" w:name="_DV_M787"/>
      <w:bookmarkStart w:id="401" w:name="_DV_M788"/>
      <w:bookmarkStart w:id="402" w:name="_DV_M789"/>
      <w:bookmarkStart w:id="403" w:name="_DV_M790"/>
      <w:bookmarkStart w:id="404" w:name="_DV_M791"/>
      <w:bookmarkStart w:id="405" w:name="_DV_M792"/>
      <w:bookmarkStart w:id="406" w:name="_DV_M793"/>
      <w:bookmarkStart w:id="407" w:name="_DV_M794"/>
      <w:bookmarkStart w:id="408" w:name="_DV_M795"/>
      <w:bookmarkStart w:id="409" w:name="_DV_M796"/>
      <w:bookmarkStart w:id="410" w:name="_DV_M797"/>
      <w:bookmarkStart w:id="411" w:name="_DV_M798"/>
      <w:bookmarkStart w:id="412" w:name="_DV_M799"/>
      <w:bookmarkStart w:id="413" w:name="_DV_M800"/>
      <w:bookmarkStart w:id="414" w:name="_DV_M801"/>
      <w:bookmarkStart w:id="415" w:name="_DV_M802"/>
      <w:bookmarkStart w:id="416" w:name="_DV_M803"/>
      <w:bookmarkStart w:id="417" w:name="_DV_M804"/>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B650AAD"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w:t>
      </w:r>
      <w:del w:id="418" w:author="Stocche Forbes Advogados" w:date="2022-09-07T00:58:00Z">
        <w:r w:rsidR="008751A3" w:rsidRPr="007B5CC6">
          <w:rPr>
            <w:rFonts w:ascii="Calibri" w:hAnsi="Calibri" w:cs="Calibri"/>
            <w:sz w:val="24"/>
            <w:szCs w:val="24"/>
          </w:rPr>
          <w:delText>2ª (SEGUNDA</w:delText>
        </w:r>
      </w:del>
      <w:ins w:id="419" w:author="Stocche Forbes Advogados" w:date="2022-09-07T00:58:00Z">
        <w:r w:rsidR="00E64C91">
          <w:rPr>
            <w:rFonts w:ascii="Calibri" w:hAnsi="Calibri" w:cs="Calibri"/>
            <w:sz w:val="24"/>
            <w:szCs w:val="24"/>
          </w:rPr>
          <w:t>3</w:t>
        </w:r>
        <w:r w:rsidR="00E64C91" w:rsidRPr="007B5CC6">
          <w:rPr>
            <w:rFonts w:ascii="Calibri" w:hAnsi="Calibri" w:cs="Calibri"/>
            <w:sz w:val="24"/>
            <w:szCs w:val="24"/>
          </w:rPr>
          <w:t xml:space="preserve">ª </w:t>
        </w:r>
        <w:r w:rsidR="008751A3" w:rsidRPr="007B5CC6">
          <w:rPr>
            <w:rFonts w:ascii="Calibri" w:hAnsi="Calibri" w:cs="Calibri"/>
            <w:sz w:val="24"/>
            <w:szCs w:val="24"/>
          </w:rPr>
          <w:t>(</w:t>
        </w:r>
        <w:r w:rsidR="00E64C91" w:rsidRPr="00E64C91">
          <w:rPr>
            <w:rFonts w:ascii="Calibri" w:hAnsi="Calibri" w:cs="Calibri"/>
            <w:sz w:val="24"/>
            <w:szCs w:val="24"/>
          </w:rPr>
          <w:t>TERCEIRA</w:t>
        </w:r>
      </w:ins>
      <w:r w:rsidR="008751A3" w:rsidRPr="007B5CC6">
        <w:rPr>
          <w:rFonts w:ascii="Calibri" w:hAnsi="Calibri" w:cs="Calibri"/>
          <w:sz w:val="24"/>
          <w:szCs w:val="24"/>
        </w:rPr>
        <w:t xml:space="preserve">) EMISSÃO DE DEBÊNTURES SIMPLES, NÃO CONVERSÍVEIS </w:t>
      </w:r>
      <w:r w:rsidRPr="007B5CC6">
        <w:rPr>
          <w:rFonts w:ascii="Calibri" w:hAnsi="Calibri" w:cs="Calibri"/>
          <w:sz w:val="24"/>
          <w:szCs w:val="24"/>
        </w:rPr>
        <w:t xml:space="preserve">EM AÇÕES, DA </w:t>
      </w:r>
      <w:del w:id="420" w:author="Stocche Forbes Advogados" w:date="2022-09-07T00:58:00Z">
        <w:r w:rsidRPr="007B5CC6">
          <w:rPr>
            <w:rFonts w:ascii="Calibri" w:hAnsi="Calibri" w:cs="Calibri"/>
            <w:sz w:val="24"/>
            <w:szCs w:val="24"/>
          </w:rPr>
          <w:delText>ESPÉCIECOM</w:delText>
        </w:r>
      </w:del>
      <w:ins w:id="421" w:author="Stocche Forbes Advogados" w:date="2022-09-07T00:58:00Z">
        <w:r w:rsidRPr="007B5CC6">
          <w:rPr>
            <w:rFonts w:ascii="Calibri" w:hAnsi="Calibri" w:cs="Calibri"/>
            <w:sz w:val="24"/>
            <w:szCs w:val="24"/>
          </w:rPr>
          <w:t>ESPÉCIE</w:t>
        </w:r>
        <w:r w:rsidR="00E64C91">
          <w:rPr>
            <w:rFonts w:ascii="Calibri" w:hAnsi="Calibri" w:cs="Calibri"/>
            <w:sz w:val="24"/>
            <w:szCs w:val="24"/>
          </w:rPr>
          <w:t xml:space="preserve"> </w:t>
        </w:r>
        <w:r w:rsidRPr="007B5CC6">
          <w:rPr>
            <w:rFonts w:ascii="Calibri" w:hAnsi="Calibri" w:cs="Calibri"/>
            <w:sz w:val="24"/>
            <w:szCs w:val="24"/>
          </w:rPr>
          <w:t>COM</w:t>
        </w:r>
      </w:ins>
      <w:r w:rsidRPr="007B5CC6">
        <w:rPr>
          <w:rFonts w:ascii="Calibri" w:hAnsi="Calibri" w:cs="Calibri"/>
          <w:sz w:val="24"/>
          <w:szCs w:val="24"/>
        </w:rPr>
        <w:t xml:space="preserve">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3E57579A"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w:t>
      </w:r>
      <w:del w:id="422" w:author="Stocche Forbes Advogados" w:date="2022-09-07T00:58:00Z">
        <w:r w:rsidRPr="007B5CC6">
          <w:rPr>
            <w:rFonts w:ascii="Calibri" w:hAnsi="Calibri" w:cs="Calibri"/>
            <w:b w:val="0"/>
            <w:bCs w:val="0"/>
            <w:i/>
            <w:iCs/>
            <w:sz w:val="24"/>
            <w:szCs w:val="24"/>
          </w:rPr>
          <w:delText>2ª (Segunda</w:delText>
        </w:r>
      </w:del>
      <w:ins w:id="423" w:author="Stocche Forbes Advogados" w:date="2022-09-07T00:58:00Z">
        <w:r w:rsidR="00E64C91">
          <w:rPr>
            <w:rFonts w:ascii="Calibri" w:hAnsi="Calibri" w:cs="Calibri"/>
            <w:b w:val="0"/>
            <w:bCs w:val="0"/>
            <w:i/>
            <w:iCs/>
            <w:sz w:val="24"/>
            <w:szCs w:val="24"/>
          </w:rPr>
          <w:t>3</w:t>
        </w:r>
        <w:r w:rsidR="00E64C91" w:rsidRPr="007B5CC6">
          <w:rPr>
            <w:rFonts w:ascii="Calibri" w:hAnsi="Calibri" w:cs="Calibri"/>
            <w:b w:val="0"/>
            <w:bCs w:val="0"/>
            <w:i/>
            <w:iCs/>
            <w:sz w:val="24"/>
            <w:szCs w:val="24"/>
          </w:rPr>
          <w:t xml:space="preserve">ª </w:t>
        </w:r>
        <w:r w:rsidRPr="007B5CC6">
          <w:rPr>
            <w:rFonts w:ascii="Calibri" w:hAnsi="Calibri" w:cs="Calibri"/>
            <w:b w:val="0"/>
            <w:bCs w:val="0"/>
            <w:i/>
            <w:iCs/>
            <w:sz w:val="24"/>
            <w:szCs w:val="24"/>
          </w:rPr>
          <w:t>(</w:t>
        </w:r>
        <w:r w:rsidR="00E64C91" w:rsidRPr="00E64C91">
          <w:rPr>
            <w:rFonts w:ascii="Calibri" w:hAnsi="Calibri" w:cs="Calibri"/>
            <w:b w:val="0"/>
            <w:bCs w:val="0"/>
            <w:i/>
            <w:iCs/>
            <w:sz w:val="24"/>
            <w:szCs w:val="24"/>
          </w:rPr>
          <w:t>Terceira</w:t>
        </w:r>
      </w:ins>
      <w:r w:rsidRPr="007B5CC6">
        <w:rPr>
          <w:rFonts w:ascii="Calibri" w:hAnsi="Calibri" w:cs="Calibri"/>
          <w:b w:val="0"/>
          <w:bCs w:val="0"/>
          <w:i/>
          <w:iCs/>
          <w:sz w:val="24"/>
          <w:szCs w:val="24"/>
        </w:rPr>
        <w:t xml:space="preserve">) Emissão de Debêntures Simples, Não Conversíveis em Ações, da Espécie 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37C89719" w14:textId="77777777" w:rsidR="00A23C66" w:rsidRDefault="00604B85" w:rsidP="008751A3">
      <w:pPr>
        <w:pStyle w:val="Heading"/>
        <w:widowControl w:val="0"/>
        <w:spacing w:before="140" w:after="0" w:line="320" w:lineRule="exact"/>
        <w:rPr>
          <w:del w:id="424" w:author="Stocche Forbes Advogados" w:date="2022-09-07T00:58:00Z"/>
          <w:rFonts w:ascii="Calibri" w:hAnsi="Calibri" w:cs="Calibri"/>
          <w:b w:val="0"/>
          <w:bCs w:val="0"/>
        </w:rPr>
      </w:pPr>
      <w:del w:id="425" w:author="Stocche Forbes Advogados" w:date="2022-09-07T00:58:00Z">
        <w:r w:rsidRPr="00C2417D">
          <w:rPr>
            <w:rFonts w:ascii="Calibri" w:hAnsi="Calibri" w:cs="Calibri"/>
            <w:b w:val="0"/>
            <w:bCs w:val="0"/>
          </w:rPr>
          <w:delText>[</w:delText>
        </w:r>
        <w:r w:rsidRPr="00C2417D">
          <w:rPr>
            <w:rFonts w:ascii="Calibri" w:hAnsi="Calibri" w:cs="Calibri"/>
            <w:highlight w:val="green"/>
          </w:rPr>
          <w:delText>Nota LDR</w:delText>
        </w:r>
        <w:r w:rsidRPr="00C2417D">
          <w:rPr>
            <w:rFonts w:ascii="Calibri" w:hAnsi="Calibri" w:cs="Calibri"/>
            <w:b w:val="0"/>
            <w:bCs w:val="0"/>
            <w:highlight w:val="green"/>
          </w:rPr>
          <w:delText>: gentileza incluir a indicação do valor aproximado de liquidação, ainda que sujeito a correção ou variação.</w:delText>
        </w:r>
        <w:r w:rsidRPr="00C2417D">
          <w:rPr>
            <w:rFonts w:ascii="Calibri" w:hAnsi="Calibri" w:cs="Calibri"/>
            <w:b w:val="0"/>
            <w:bCs w:val="0"/>
          </w:rPr>
          <w:delText>]</w:delText>
        </w:r>
      </w:del>
    </w:p>
    <w:p w14:paraId="7F4AEBDC" w14:textId="77777777" w:rsidR="00C2417D" w:rsidRPr="00C2417D" w:rsidRDefault="00C2417D" w:rsidP="008751A3">
      <w:pPr>
        <w:pStyle w:val="Heading"/>
        <w:widowControl w:val="0"/>
        <w:spacing w:before="140" w:after="0" w:line="320" w:lineRule="exact"/>
        <w:rPr>
          <w:rFonts w:ascii="Calibri" w:hAnsi="Calibri" w:cs="Calibri"/>
          <w:b w:val="0"/>
          <w:bCs w:val="0"/>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426"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 xml:space="preserve">Corpóreos – Serviços </w:t>
            </w:r>
            <w:r w:rsidRPr="007B5CC6">
              <w:rPr>
                <w:rFonts w:ascii="Calibri" w:hAnsi="Calibri" w:cs="Calibri"/>
              </w:rPr>
              <w:lastRenderedPageBreak/>
              <w:t>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426"/>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70C458C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w:t>
      </w:r>
      <w:del w:id="427" w:author="Stocche Forbes Advogados" w:date="2022-09-07T00:58:00Z">
        <w:r w:rsidRPr="00FD2BA6">
          <w:rPr>
            <w:rFonts w:ascii="Calibri" w:hAnsi="Calibri" w:cs="Calibri"/>
            <w:sz w:val="24"/>
            <w:szCs w:val="24"/>
          </w:rPr>
          <w:delText>2ª (SEGUNDA</w:delText>
        </w:r>
      </w:del>
      <w:ins w:id="428" w:author="Stocche Forbes Advogados" w:date="2022-09-07T00:58:00Z">
        <w:r w:rsidR="00E64C91">
          <w:rPr>
            <w:rFonts w:ascii="Calibri" w:hAnsi="Calibri" w:cs="Calibri"/>
            <w:sz w:val="24"/>
            <w:szCs w:val="24"/>
          </w:rPr>
          <w:t>3</w:t>
        </w:r>
        <w:r w:rsidR="00E64C91" w:rsidRPr="00FD2BA6">
          <w:rPr>
            <w:rFonts w:ascii="Calibri" w:hAnsi="Calibri" w:cs="Calibri"/>
            <w:sz w:val="24"/>
            <w:szCs w:val="24"/>
          </w:rPr>
          <w:t xml:space="preserve">ª </w:t>
        </w:r>
        <w:r w:rsidRPr="00FD2BA6">
          <w:rPr>
            <w:rFonts w:ascii="Calibri" w:hAnsi="Calibri" w:cs="Calibri"/>
            <w:sz w:val="24"/>
            <w:szCs w:val="24"/>
          </w:rPr>
          <w:t>(</w:t>
        </w:r>
        <w:r w:rsidR="00E64C91" w:rsidRPr="00E64C91">
          <w:rPr>
            <w:rFonts w:ascii="Calibri" w:hAnsi="Calibri" w:cs="Calibri"/>
            <w:sz w:val="24"/>
            <w:szCs w:val="24"/>
          </w:rPr>
          <w:t>TERCEIRA</w:t>
        </w:r>
      </w:ins>
      <w:r w:rsidRPr="00FD2BA6">
        <w:rPr>
          <w:rFonts w:ascii="Calibri" w:hAnsi="Calibri" w:cs="Calibri"/>
          <w:sz w:val="24"/>
          <w:szCs w:val="24"/>
        </w:rPr>
        <w:t xml:space="preserve">) EMISSÃO DE DEBÊNTURES SIMPLES, NÃO CONVERSÍVEIS EM AÇÕES, DA </w:t>
      </w:r>
      <w:del w:id="429" w:author="Stocche Forbes Advogados" w:date="2022-09-07T00:58:00Z">
        <w:r w:rsidRPr="00FD2BA6">
          <w:rPr>
            <w:rFonts w:ascii="Calibri" w:hAnsi="Calibri" w:cs="Calibri"/>
            <w:sz w:val="24"/>
            <w:szCs w:val="24"/>
          </w:rPr>
          <w:delText>ESPÉCIECOM</w:delText>
        </w:r>
      </w:del>
      <w:ins w:id="430" w:author="Stocche Forbes Advogados" w:date="2022-09-07T00:58:00Z">
        <w:r w:rsidRPr="00FD2BA6">
          <w:rPr>
            <w:rFonts w:ascii="Calibri" w:hAnsi="Calibri" w:cs="Calibri"/>
            <w:sz w:val="24"/>
            <w:szCs w:val="24"/>
          </w:rPr>
          <w:t>ESPÉCIE</w:t>
        </w:r>
        <w:r w:rsidR="00E64C91">
          <w:rPr>
            <w:rFonts w:ascii="Calibri" w:hAnsi="Calibri" w:cs="Calibri"/>
            <w:sz w:val="24"/>
            <w:szCs w:val="24"/>
          </w:rPr>
          <w:t xml:space="preserve"> </w:t>
        </w:r>
        <w:r w:rsidRPr="00FD2BA6">
          <w:rPr>
            <w:rFonts w:ascii="Calibri" w:hAnsi="Calibri" w:cs="Calibri"/>
            <w:sz w:val="24"/>
            <w:szCs w:val="24"/>
          </w:rPr>
          <w:t>COM</w:t>
        </w:r>
      </w:ins>
      <w:r w:rsidRPr="00FD2BA6">
        <w:rPr>
          <w:rFonts w:ascii="Calibri" w:hAnsi="Calibri" w:cs="Calibri"/>
          <w:sz w:val="24"/>
          <w:szCs w:val="24"/>
        </w:rPr>
        <w:t xml:space="preserve">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78FC641"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 xml:space="preserve">Instrumento Particular de Escritura da </w:t>
      </w:r>
      <w:del w:id="431" w:author="Stocche Forbes Advogados" w:date="2022-09-07T00:58:00Z">
        <w:r w:rsidRPr="00FD2BA6">
          <w:rPr>
            <w:rFonts w:ascii="Calibri" w:hAnsi="Calibri" w:cs="Calibri"/>
            <w:b w:val="0"/>
            <w:bCs w:val="0"/>
            <w:i/>
            <w:iCs/>
            <w:sz w:val="24"/>
            <w:szCs w:val="24"/>
          </w:rPr>
          <w:delText>2ª (Segunda</w:delText>
        </w:r>
      </w:del>
      <w:ins w:id="432" w:author="Stocche Forbes Advogados" w:date="2022-09-07T00:58:00Z">
        <w:r w:rsidR="00E64C91">
          <w:rPr>
            <w:rFonts w:ascii="Calibri" w:hAnsi="Calibri" w:cs="Calibri"/>
            <w:b w:val="0"/>
            <w:bCs w:val="0"/>
            <w:i/>
            <w:iCs/>
            <w:sz w:val="24"/>
            <w:szCs w:val="24"/>
          </w:rPr>
          <w:t>3</w:t>
        </w:r>
        <w:r w:rsidR="00E64C91" w:rsidRPr="00FD2BA6">
          <w:rPr>
            <w:rFonts w:ascii="Calibri" w:hAnsi="Calibri" w:cs="Calibri"/>
            <w:b w:val="0"/>
            <w:bCs w:val="0"/>
            <w:i/>
            <w:iCs/>
            <w:sz w:val="24"/>
            <w:szCs w:val="24"/>
          </w:rPr>
          <w:t xml:space="preserve">ª </w:t>
        </w:r>
        <w:r w:rsidRPr="00FD2BA6">
          <w:rPr>
            <w:rFonts w:ascii="Calibri" w:hAnsi="Calibri" w:cs="Calibri"/>
            <w:b w:val="0"/>
            <w:bCs w:val="0"/>
            <w:i/>
            <w:iCs/>
            <w:sz w:val="24"/>
            <w:szCs w:val="24"/>
          </w:rPr>
          <w:t>(</w:t>
        </w:r>
        <w:r w:rsidR="00E64C91">
          <w:rPr>
            <w:rFonts w:ascii="Calibri" w:hAnsi="Calibri" w:cs="Calibri"/>
            <w:b w:val="0"/>
            <w:bCs w:val="0"/>
            <w:i/>
            <w:iCs/>
            <w:sz w:val="24"/>
            <w:szCs w:val="24"/>
          </w:rPr>
          <w:t>Terceira</w:t>
        </w:r>
      </w:ins>
      <w:r w:rsidRPr="00FD2BA6">
        <w:rPr>
          <w:rFonts w:ascii="Calibri" w:hAnsi="Calibri" w:cs="Calibri"/>
          <w:b w:val="0"/>
          <w:bCs w:val="0"/>
          <w:i/>
          <w:iCs/>
          <w:sz w:val="24"/>
          <w:szCs w:val="24"/>
        </w:rPr>
        <w:t>) Emissão de Debêntures Simples, Não Conversíveis em Ações, da Espécie com Garantia Real, com Garantia Adicional Fidejussória, em Série Única, para Distribuição Pública, com Esforços Restritos, da MPM Corpóreos S.A.”</w:t>
      </w:r>
    </w:p>
    <w:p w14:paraId="21B5895A" w14:textId="77777777" w:rsidR="00C2417D" w:rsidRDefault="00C2417D" w:rsidP="00C2417D">
      <w:pPr>
        <w:pStyle w:val="Heading"/>
        <w:widowControl w:val="0"/>
        <w:spacing w:before="140" w:after="0" w:line="320" w:lineRule="exact"/>
        <w:rPr>
          <w:del w:id="433" w:author="Stocche Forbes Advogados" w:date="2022-09-07T00:58:00Z"/>
          <w:rFonts w:ascii="Calibri" w:hAnsi="Calibri" w:cs="Calibri"/>
          <w:b w:val="0"/>
          <w:bCs w:val="0"/>
        </w:rPr>
      </w:pPr>
      <w:del w:id="434" w:author="Stocche Forbes Advogados" w:date="2022-09-07T00:58:00Z">
        <w:r w:rsidRPr="00C2417D">
          <w:rPr>
            <w:rFonts w:ascii="Calibri" w:hAnsi="Calibri" w:cs="Calibri"/>
            <w:b w:val="0"/>
            <w:bCs w:val="0"/>
          </w:rPr>
          <w:delText>[</w:delText>
        </w:r>
        <w:r w:rsidRPr="00C2417D">
          <w:rPr>
            <w:rFonts w:ascii="Calibri" w:hAnsi="Calibri" w:cs="Calibri"/>
            <w:highlight w:val="green"/>
          </w:rPr>
          <w:delText>Nota LDR</w:delText>
        </w:r>
        <w:r w:rsidRPr="00C2417D">
          <w:rPr>
            <w:rFonts w:ascii="Calibri" w:hAnsi="Calibri" w:cs="Calibri"/>
            <w:b w:val="0"/>
            <w:bCs w:val="0"/>
            <w:highlight w:val="green"/>
          </w:rPr>
          <w:delText>: gentileza incluir a indicação do valor aproximado de liquidação, ainda que sujeito a correção ou variação.</w:delText>
        </w:r>
        <w:r w:rsidRPr="00C2417D">
          <w:rPr>
            <w:rFonts w:ascii="Calibri" w:hAnsi="Calibri" w:cs="Calibri"/>
            <w:b w:val="0"/>
            <w:bCs w:val="0"/>
          </w:rPr>
          <w:delText>]</w:delText>
        </w:r>
      </w:del>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623C3D82" w14:textId="79FE3DF6" w:rsidR="00B21320" w:rsidRPr="00C2417D" w:rsidRDefault="00B21320" w:rsidP="00C2417D">
      <w:pPr>
        <w:rPr>
          <w:rFonts w:ascii="Calibri" w:hAnsi="Calibri" w:cs="Calibri"/>
          <w:b/>
          <w:bCs/>
          <w:highlight w:val="yellow"/>
        </w:rPr>
      </w:pPr>
    </w:p>
    <w:sectPr w:rsidR="00B21320" w:rsidRPr="00C2417D" w:rsidSect="00A314D1">
      <w:headerReference w:type="even" r:id="rId22"/>
      <w:headerReference w:type="default" r:id="rId23"/>
      <w:footerReference w:type="even" r:id="rId24"/>
      <w:footerReference w:type="default" r:id="rId25"/>
      <w:headerReference w:type="first" r:id="rId26"/>
      <w:footerReference w:type="first" r:id="rId2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5E5B" w14:textId="77777777" w:rsidR="00FB65E0" w:rsidRDefault="00FB65E0">
      <w:r>
        <w:separator/>
      </w:r>
    </w:p>
  </w:endnote>
  <w:endnote w:type="continuationSeparator" w:id="0">
    <w:p w14:paraId="1669941D" w14:textId="77777777" w:rsidR="00FB65E0" w:rsidRDefault="00FB65E0">
      <w:r>
        <w:continuationSeparator/>
      </w:r>
    </w:p>
  </w:endnote>
  <w:endnote w:type="continuationNotice" w:id="1">
    <w:p w14:paraId="7299AD72" w14:textId="77777777" w:rsidR="00FB65E0" w:rsidRDefault="00FB6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Arial"/>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CFFB" w14:textId="77777777" w:rsidR="00E735D3" w:rsidRDefault="00E735D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C75" w14:textId="3DC79971" w:rsidR="00185288" w:rsidRPr="00965D27" w:rsidRDefault="002877A8" w:rsidP="00965D27">
    <w:pPr>
      <w:pStyle w:val="Rodap"/>
    </w:pPr>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C0j9BkdAwAAOAYAAA4AAAAAAAAA&#10;AAAAAAAALgIAAGRycy9lMm9Eb2MueG1sUEsBAi0AFAAGAAgAAAAhACeDgoneAAAACwEAAA8AAAAA&#10;AAAAAAAAAAAAdwUAAGRycy9kb3ducmV2LnhtbFBLBQYAAAAABAAEAPMAAACCBgAAAAA=&#10;" o:allowincell="f" filled="f" stroked="f" strokeweight=".5pt">
              <v:textbox inset="20pt,0,,0">
                <w:txbxContent>
                  <w:p w14:paraId="1C23C625" w14:textId="07794554" w:rsidR="002877A8" w:rsidRPr="007616C3" w:rsidRDefault="007616C3" w:rsidP="007616C3">
                    <w:pPr>
                      <w:jc w:val="center"/>
                      <w:rPr>
                        <w:rFonts w:ascii="Calibri" w:hAnsi="Calibri" w:cs="Calibri"/>
                        <w:color w:val="000000"/>
                        <w:sz w:val="20"/>
                      </w:rPr>
                    </w:pPr>
                    <w:r w:rsidRPr="007616C3">
                      <w:rPr>
                        <w:rFonts w:ascii="Calibri" w:hAnsi="Calibri" w:cs="Calibri"/>
                        <w:color w:val="000000"/>
                        <w:sz w:val="20"/>
                      </w:rPr>
                      <w:t xml:space="preserve"> </w:t>
                    </w:r>
                  </w:p>
                </w:txbxContent>
              </v:textbox>
              <w10:wrap anchorx="page" anchory="page"/>
            </v:shape>
          </w:pict>
        </mc:Fallback>
      </mc:AlternateContent>
    </w:r>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A2E5" w14:textId="77777777" w:rsidR="00E735D3" w:rsidRDefault="00E735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5C2FC" w14:textId="77777777" w:rsidR="00FB65E0" w:rsidRDefault="00FB65E0">
      <w:r>
        <w:separator/>
      </w:r>
    </w:p>
  </w:footnote>
  <w:footnote w:type="continuationSeparator" w:id="0">
    <w:p w14:paraId="520B670D" w14:textId="77777777" w:rsidR="00FB65E0" w:rsidRDefault="00FB65E0">
      <w:r>
        <w:continuationSeparator/>
      </w:r>
    </w:p>
  </w:footnote>
  <w:footnote w:type="continuationNotice" w:id="1">
    <w:p w14:paraId="4FBB2D24" w14:textId="77777777" w:rsidR="00FB65E0" w:rsidRDefault="00FB65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35AEC" w14:textId="77777777" w:rsidR="00E735D3" w:rsidRDefault="00E735D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E709" w14:textId="77777777" w:rsidR="007578FC" w:rsidRPr="007578FC" w:rsidRDefault="004B1C10" w:rsidP="007578FC">
    <w:pPr>
      <w:pStyle w:val="Cabealho"/>
      <w:jc w:val="right"/>
      <w:rPr>
        <w:del w:id="435" w:author="Stocche Forbes Advogados" w:date="2022-09-07T00:58:00Z"/>
        <w:rFonts w:ascii="Calibri" w:hAnsi="Calibri" w:cs="Calibri"/>
        <w:b/>
        <w:bCs/>
        <w:i/>
        <w:iCs/>
        <w:lang w:val="pt-BR"/>
      </w:rPr>
    </w:pPr>
    <w:del w:id="436" w:author="Stocche Forbes Advogados" w:date="2022-09-07T00:58:00Z">
      <w:r>
        <w:rPr>
          <w:rFonts w:ascii="Calibri" w:hAnsi="Calibri" w:cs="Calibri"/>
          <w:b/>
          <w:bCs/>
          <w:i/>
          <w:iCs/>
          <w:lang w:val="pt-BR"/>
        </w:rPr>
        <w:delText xml:space="preserve">Minuta </w:delText>
      </w:r>
      <w:r w:rsidR="003E45A1">
        <w:rPr>
          <w:rFonts w:ascii="Calibri" w:hAnsi="Calibri" w:cs="Calibri"/>
          <w:b/>
          <w:bCs/>
          <w:i/>
          <w:iCs/>
          <w:lang w:val="pt-BR"/>
        </w:rPr>
        <w:delText>LDR</w:delText>
      </w:r>
      <w:r w:rsidR="00CA1A20">
        <w:rPr>
          <w:rFonts w:ascii="Calibri" w:hAnsi="Calibri" w:cs="Calibri"/>
          <w:b/>
          <w:bCs/>
          <w:i/>
          <w:iCs/>
          <w:lang w:val="pt-BR"/>
        </w:rPr>
        <w:delText xml:space="preserve"> + Cia</w:delText>
      </w:r>
    </w:del>
  </w:p>
  <w:p w14:paraId="639B35C1" w14:textId="1D1237BD" w:rsidR="007578FC" w:rsidRPr="00101CBE" w:rsidRDefault="003E45A1" w:rsidP="007578FC">
    <w:pPr>
      <w:pStyle w:val="Cabealho"/>
      <w:jc w:val="right"/>
      <w:rPr>
        <w:rFonts w:ascii="Garamond" w:hAnsi="Garamond"/>
        <w:i/>
      </w:rPr>
    </w:pPr>
    <w:del w:id="437" w:author="Stocche Forbes Advogados" w:date="2022-09-07T00:58:00Z">
      <w:r>
        <w:rPr>
          <w:rFonts w:ascii="Calibri" w:hAnsi="Calibri" w:cs="Calibri"/>
          <w:i/>
          <w:iCs/>
          <w:lang w:val="pt-BR"/>
        </w:rPr>
        <w:delText>0</w:delText>
      </w:r>
      <w:r w:rsidR="00CA1A20">
        <w:rPr>
          <w:rFonts w:ascii="Calibri" w:hAnsi="Calibri" w:cs="Calibri"/>
          <w:i/>
          <w:iCs/>
          <w:lang w:val="pt-BR"/>
        </w:rPr>
        <w:delText>5</w:delText>
      </w:r>
      <w:r w:rsidR="007578FC">
        <w:rPr>
          <w:rFonts w:ascii="Calibri" w:hAnsi="Calibri" w:cs="Calibri"/>
          <w:i/>
          <w:iCs/>
        </w:rPr>
        <w:delText>.0</w:delText>
      </w:r>
      <w:r w:rsidR="00CA1A20">
        <w:rPr>
          <w:rFonts w:ascii="Calibri" w:hAnsi="Calibri" w:cs="Calibri"/>
          <w:i/>
          <w:iCs/>
          <w:lang w:val="pt-BR"/>
        </w:rPr>
        <w:delText>9</w:delText>
      </w:r>
      <w:r w:rsidR="007578FC" w:rsidRPr="00697118">
        <w:rPr>
          <w:rFonts w:ascii="Calibri" w:hAnsi="Calibri" w:cs="Calibri"/>
          <w:i/>
          <w:iCs/>
        </w:rPr>
        <w:delText>.2022</w:delText>
      </w:r>
    </w:del>
  </w:p>
  <w:p w14:paraId="546A1FE7" w14:textId="77777777" w:rsidR="007578FC" w:rsidRDefault="007578FC" w:rsidP="007578FC">
    <w:pPr>
      <w:pStyle w:val="Cabealho"/>
      <w:jc w:val="right"/>
      <w:rPr>
        <w:rFonts w:ascii="Arial" w:hAnsi="Arial"/>
        <w:b/>
        <w:sz w:val="20"/>
        <w:lang w:val="pt-BR"/>
      </w:rPr>
    </w:pPr>
    <w:r w:rsidRPr="005C69B5">
      <w:rPr>
        <w:rFonts w:ascii="Arial" w:hAnsi="Arial"/>
        <w:b/>
        <w:i/>
        <w:smallCaps/>
        <w:noProof/>
        <w:sz w:val="20"/>
        <w:lang w:val="pt-BR" w:eastAsia="pt-BR"/>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C993" w14:textId="77777777" w:rsidR="00E735D3" w:rsidRDefault="00E735D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6"/>
  </w:num>
  <w:num w:numId="2">
    <w:abstractNumId w:val="11"/>
  </w:num>
  <w:num w:numId="3">
    <w:abstractNumId w:val="7"/>
  </w:num>
  <w:num w:numId="4">
    <w:abstractNumId w:val="17"/>
  </w:num>
  <w:num w:numId="5">
    <w:abstractNumId w:val="10"/>
  </w:num>
  <w:num w:numId="6">
    <w:abstractNumId w:val="13"/>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9"/>
  </w:num>
  <w:num w:numId="13">
    <w:abstractNumId w:val="1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4"/>
  </w:num>
  <w:num w:numId="28">
    <w:abstractNumId w:val="1"/>
  </w:num>
  <w:num w:numId="29">
    <w:abstractNumId w:val="1"/>
  </w:num>
  <w:num w:numId="30">
    <w:abstractNumId w:val="1"/>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6"/>
  </w:num>
  <w:num w:numId="44">
    <w:abstractNumId w:val="6"/>
  </w:num>
  <w:num w:numId="45">
    <w:abstractNumId w:val="6"/>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390"/>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07"/>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27F16"/>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5F6"/>
    <w:rsid w:val="00040781"/>
    <w:rsid w:val="000407F6"/>
    <w:rsid w:val="00040E73"/>
    <w:rsid w:val="0004100C"/>
    <w:rsid w:val="00041535"/>
    <w:rsid w:val="00041884"/>
    <w:rsid w:val="00041A36"/>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DA9"/>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2E1"/>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17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7CF"/>
    <w:rsid w:val="000C6B00"/>
    <w:rsid w:val="000C7C20"/>
    <w:rsid w:val="000D00C3"/>
    <w:rsid w:val="000D087C"/>
    <w:rsid w:val="000D0D58"/>
    <w:rsid w:val="000D0FDD"/>
    <w:rsid w:val="000D142C"/>
    <w:rsid w:val="000D155C"/>
    <w:rsid w:val="000D1B80"/>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8DE"/>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64D"/>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CE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9A2"/>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CD3"/>
    <w:rsid w:val="00170E26"/>
    <w:rsid w:val="001714F0"/>
    <w:rsid w:val="0017154C"/>
    <w:rsid w:val="0017156B"/>
    <w:rsid w:val="00171A2A"/>
    <w:rsid w:val="00171AB8"/>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C0F"/>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0F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3B8"/>
    <w:rsid w:val="001D57C3"/>
    <w:rsid w:val="001D5943"/>
    <w:rsid w:val="001D5B40"/>
    <w:rsid w:val="001D5DBF"/>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712"/>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2FC6"/>
    <w:rsid w:val="00233660"/>
    <w:rsid w:val="002336F6"/>
    <w:rsid w:val="00233CE0"/>
    <w:rsid w:val="002341C9"/>
    <w:rsid w:val="00234AE8"/>
    <w:rsid w:val="00234EF5"/>
    <w:rsid w:val="00234F33"/>
    <w:rsid w:val="002354F8"/>
    <w:rsid w:val="0023550B"/>
    <w:rsid w:val="00235980"/>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8A5"/>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B47"/>
    <w:rsid w:val="00253C16"/>
    <w:rsid w:val="00253D01"/>
    <w:rsid w:val="00254104"/>
    <w:rsid w:val="002544F6"/>
    <w:rsid w:val="00254852"/>
    <w:rsid w:val="00254CA2"/>
    <w:rsid w:val="00254DFA"/>
    <w:rsid w:val="00254E99"/>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6D2"/>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2BF"/>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2D67"/>
    <w:rsid w:val="002A31E3"/>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1CA2"/>
    <w:rsid w:val="002B2107"/>
    <w:rsid w:val="002B21FD"/>
    <w:rsid w:val="002B246C"/>
    <w:rsid w:val="002B2854"/>
    <w:rsid w:val="002B2D71"/>
    <w:rsid w:val="002B30AC"/>
    <w:rsid w:val="002B334F"/>
    <w:rsid w:val="002B35EA"/>
    <w:rsid w:val="002B36C6"/>
    <w:rsid w:val="002B3ACD"/>
    <w:rsid w:val="002B406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6A2"/>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01E"/>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AC5"/>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0C92"/>
    <w:rsid w:val="00350DD1"/>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7CB"/>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B63"/>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8FC"/>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A01"/>
    <w:rsid w:val="003B6C89"/>
    <w:rsid w:val="003B6E2B"/>
    <w:rsid w:val="003B76EC"/>
    <w:rsid w:val="003B79D0"/>
    <w:rsid w:val="003B7E13"/>
    <w:rsid w:val="003B7E46"/>
    <w:rsid w:val="003B7F16"/>
    <w:rsid w:val="003C028C"/>
    <w:rsid w:val="003C0B26"/>
    <w:rsid w:val="003C0BC9"/>
    <w:rsid w:val="003C0DFA"/>
    <w:rsid w:val="003C0FD3"/>
    <w:rsid w:val="003C1158"/>
    <w:rsid w:val="003C11E7"/>
    <w:rsid w:val="003C1698"/>
    <w:rsid w:val="003C1753"/>
    <w:rsid w:val="003C1993"/>
    <w:rsid w:val="003C1A89"/>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2BA"/>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5A1"/>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7CE"/>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E3B"/>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77E"/>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7CC"/>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1CE3"/>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D7F37"/>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324"/>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4F72DD"/>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476"/>
    <w:rsid w:val="00525970"/>
    <w:rsid w:val="005261AB"/>
    <w:rsid w:val="005267B0"/>
    <w:rsid w:val="00526968"/>
    <w:rsid w:val="00526A75"/>
    <w:rsid w:val="00526B26"/>
    <w:rsid w:val="00526FC1"/>
    <w:rsid w:val="00526FDC"/>
    <w:rsid w:val="00526FFA"/>
    <w:rsid w:val="00527929"/>
    <w:rsid w:val="00527CEE"/>
    <w:rsid w:val="00527D69"/>
    <w:rsid w:val="00527DB5"/>
    <w:rsid w:val="00530075"/>
    <w:rsid w:val="00530437"/>
    <w:rsid w:val="00530ED6"/>
    <w:rsid w:val="00531206"/>
    <w:rsid w:val="005314AC"/>
    <w:rsid w:val="005319A2"/>
    <w:rsid w:val="00531CEB"/>
    <w:rsid w:val="00531EB1"/>
    <w:rsid w:val="00532106"/>
    <w:rsid w:val="00532926"/>
    <w:rsid w:val="00532975"/>
    <w:rsid w:val="00532C3D"/>
    <w:rsid w:val="00532CD3"/>
    <w:rsid w:val="00532F04"/>
    <w:rsid w:val="00533297"/>
    <w:rsid w:val="005335A9"/>
    <w:rsid w:val="005335C0"/>
    <w:rsid w:val="00533664"/>
    <w:rsid w:val="00533B50"/>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69B5"/>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D1C"/>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B85"/>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4E20"/>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58A"/>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B1"/>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725"/>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4F94"/>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5A7"/>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C7BD8"/>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6DD"/>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3FDA"/>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959"/>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C09"/>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682"/>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A16"/>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254"/>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5EE"/>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177B"/>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E0C"/>
    <w:rsid w:val="00905F1C"/>
    <w:rsid w:val="00906247"/>
    <w:rsid w:val="0090631E"/>
    <w:rsid w:val="0090678B"/>
    <w:rsid w:val="00906D7B"/>
    <w:rsid w:val="00906DF1"/>
    <w:rsid w:val="00906FB4"/>
    <w:rsid w:val="00906FDA"/>
    <w:rsid w:val="009071F5"/>
    <w:rsid w:val="00907446"/>
    <w:rsid w:val="00907B47"/>
    <w:rsid w:val="00910312"/>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0969"/>
    <w:rsid w:val="00940D6A"/>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B8C"/>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80C"/>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1D9"/>
    <w:rsid w:val="00A00221"/>
    <w:rsid w:val="00A004D0"/>
    <w:rsid w:val="00A00690"/>
    <w:rsid w:val="00A007AC"/>
    <w:rsid w:val="00A00AC4"/>
    <w:rsid w:val="00A00EC1"/>
    <w:rsid w:val="00A015D2"/>
    <w:rsid w:val="00A016F7"/>
    <w:rsid w:val="00A01A5A"/>
    <w:rsid w:val="00A01AD9"/>
    <w:rsid w:val="00A01BB4"/>
    <w:rsid w:val="00A02155"/>
    <w:rsid w:val="00A02202"/>
    <w:rsid w:val="00A02734"/>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3EE6"/>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830"/>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591"/>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7E0"/>
    <w:rsid w:val="00A75958"/>
    <w:rsid w:val="00A761F3"/>
    <w:rsid w:val="00A76884"/>
    <w:rsid w:val="00A76D45"/>
    <w:rsid w:val="00A778A4"/>
    <w:rsid w:val="00A77A7C"/>
    <w:rsid w:val="00A77B61"/>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BCF"/>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C5"/>
    <w:rsid w:val="00AB58E0"/>
    <w:rsid w:val="00AB5F57"/>
    <w:rsid w:val="00AB6269"/>
    <w:rsid w:val="00AB67B7"/>
    <w:rsid w:val="00AB6AC8"/>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142"/>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252"/>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646"/>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53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6CA"/>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56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B8"/>
    <w:rsid w:val="00BE74D2"/>
    <w:rsid w:val="00BE7973"/>
    <w:rsid w:val="00BE7F5F"/>
    <w:rsid w:val="00BE7F6B"/>
    <w:rsid w:val="00BF0427"/>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88E"/>
    <w:rsid w:val="00BF4F12"/>
    <w:rsid w:val="00BF571F"/>
    <w:rsid w:val="00BF5777"/>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3DF"/>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6B84"/>
    <w:rsid w:val="00C17020"/>
    <w:rsid w:val="00C17115"/>
    <w:rsid w:val="00C1770F"/>
    <w:rsid w:val="00C17974"/>
    <w:rsid w:val="00C17EC3"/>
    <w:rsid w:val="00C20AAA"/>
    <w:rsid w:val="00C21872"/>
    <w:rsid w:val="00C2228F"/>
    <w:rsid w:val="00C2246E"/>
    <w:rsid w:val="00C2266F"/>
    <w:rsid w:val="00C22691"/>
    <w:rsid w:val="00C22BD4"/>
    <w:rsid w:val="00C23FA8"/>
    <w:rsid w:val="00C2417D"/>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004"/>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2C2"/>
    <w:rsid w:val="00C4563C"/>
    <w:rsid w:val="00C45C29"/>
    <w:rsid w:val="00C45D26"/>
    <w:rsid w:val="00C461F7"/>
    <w:rsid w:val="00C47275"/>
    <w:rsid w:val="00C47C71"/>
    <w:rsid w:val="00C5038B"/>
    <w:rsid w:val="00C50507"/>
    <w:rsid w:val="00C508A9"/>
    <w:rsid w:val="00C50AB0"/>
    <w:rsid w:val="00C50D59"/>
    <w:rsid w:val="00C51071"/>
    <w:rsid w:val="00C5117A"/>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5F0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16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20"/>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7E7"/>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7F6"/>
    <w:rsid w:val="00CC0828"/>
    <w:rsid w:val="00CC0866"/>
    <w:rsid w:val="00CC09D4"/>
    <w:rsid w:val="00CC108C"/>
    <w:rsid w:val="00CC1928"/>
    <w:rsid w:val="00CC1B30"/>
    <w:rsid w:val="00CC1CFC"/>
    <w:rsid w:val="00CC1EB4"/>
    <w:rsid w:val="00CC2032"/>
    <w:rsid w:val="00CC238B"/>
    <w:rsid w:val="00CC2819"/>
    <w:rsid w:val="00CC2988"/>
    <w:rsid w:val="00CC3166"/>
    <w:rsid w:val="00CC3E14"/>
    <w:rsid w:val="00CC3EED"/>
    <w:rsid w:val="00CC3F93"/>
    <w:rsid w:val="00CC4987"/>
    <w:rsid w:val="00CC4D65"/>
    <w:rsid w:val="00CC50B5"/>
    <w:rsid w:val="00CC540B"/>
    <w:rsid w:val="00CC5484"/>
    <w:rsid w:val="00CC55AC"/>
    <w:rsid w:val="00CC58F1"/>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06900"/>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7B5"/>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5CE"/>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5C8"/>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216D"/>
    <w:rsid w:val="00DE34A9"/>
    <w:rsid w:val="00DE42C3"/>
    <w:rsid w:val="00DE42E0"/>
    <w:rsid w:val="00DE44F6"/>
    <w:rsid w:val="00DE467F"/>
    <w:rsid w:val="00DE4C10"/>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5FCB"/>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4A6E"/>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96"/>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4"/>
    <w:rsid w:val="00E63F2E"/>
    <w:rsid w:val="00E64072"/>
    <w:rsid w:val="00E64366"/>
    <w:rsid w:val="00E64515"/>
    <w:rsid w:val="00E6485B"/>
    <w:rsid w:val="00E64C91"/>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5D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3AD"/>
    <w:rsid w:val="00EA2417"/>
    <w:rsid w:val="00EA24CA"/>
    <w:rsid w:val="00EA2D7C"/>
    <w:rsid w:val="00EA2DA5"/>
    <w:rsid w:val="00EA31E3"/>
    <w:rsid w:val="00EA330B"/>
    <w:rsid w:val="00EA3DC5"/>
    <w:rsid w:val="00EA4A6B"/>
    <w:rsid w:val="00EA4FEC"/>
    <w:rsid w:val="00EA5E0C"/>
    <w:rsid w:val="00EA65CF"/>
    <w:rsid w:val="00EA68B0"/>
    <w:rsid w:val="00EA6D80"/>
    <w:rsid w:val="00EA7818"/>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57F"/>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620"/>
    <w:rsid w:val="00F10B2A"/>
    <w:rsid w:val="00F10BDD"/>
    <w:rsid w:val="00F10C3F"/>
    <w:rsid w:val="00F10C9E"/>
    <w:rsid w:val="00F10D07"/>
    <w:rsid w:val="00F10F9A"/>
    <w:rsid w:val="00F11B89"/>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75"/>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6F8"/>
    <w:rsid w:val="00F379B8"/>
    <w:rsid w:val="00F37A39"/>
    <w:rsid w:val="00F37D74"/>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4F26"/>
    <w:rsid w:val="00F451B1"/>
    <w:rsid w:val="00F4560D"/>
    <w:rsid w:val="00F458B9"/>
    <w:rsid w:val="00F45901"/>
    <w:rsid w:val="00F46370"/>
    <w:rsid w:val="00F4671B"/>
    <w:rsid w:val="00F46FDD"/>
    <w:rsid w:val="00F47C40"/>
    <w:rsid w:val="00F50196"/>
    <w:rsid w:val="00F5086B"/>
    <w:rsid w:val="00F50AF4"/>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97E"/>
    <w:rsid w:val="00FB4B98"/>
    <w:rsid w:val="00FB4D32"/>
    <w:rsid w:val="00FB4F20"/>
    <w:rsid w:val="00FB6516"/>
    <w:rsid w:val="00FB65E0"/>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6BD"/>
    <w:rsid w:val="00FC7775"/>
    <w:rsid w:val="00FC779E"/>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BDB"/>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497"/>
    <w:rsid w:val="00FF092A"/>
    <w:rsid w:val="00FF0C32"/>
    <w:rsid w:val="00FF0E12"/>
    <w:rsid w:val="00FF1045"/>
    <w:rsid w:val="00FF117D"/>
    <w:rsid w:val="00FF1391"/>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MenoPendente1">
    <w:name w:val="Menção Pendente1"/>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 w:type="character" w:customStyle="1" w:styleId="UnresolvedMention">
    <w:name w:val="Unresolved Mention"/>
    <w:basedOn w:val="Fontepargpadro"/>
    <w:uiPriority w:val="99"/>
    <w:semiHidden/>
    <w:unhideWhenUsed/>
    <w:rsid w:val="007C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1 6 " ? > < p r o p e r t i e s   x m l n s = " h t t p : / / w w w . i m a n a g e . c o m / w o r k / x m l s c h e m a " >  
     < d o c u m e n t i d > G E D ! 6 5 2 3 1 9 2 . 7 < / d o c u m e n t i d >  
     < s e n d e r i d > M A R I L I A . F A R I A S < / s e n d e r i d >  
     < s e n d e r e m a i l > M A R I L I A . F A R I A S @ L D R . C O M . B R < / s e n d e r e m a i l >  
     < l a s t m o d i f i e d > 2 0 2 2 - 0 9 - 0 5 T 1 3 : 1 7 : 0 0 . 0 0 0 0 0 0 0 - 0 3 : 0 0 < / l a s t m o d i f i e d >  
     < d a t a b a s e > G E D < / d a t a b a s e >  
 < / p r o p e r t i 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7.xml>��< ? x m l   v e r s i o n = " 1 . 0 "   e n c o d i n g = " u t f - 1 6 " ? > < p r o p e r t i e s   x m l n s = " h t t p : / / w w w . i m a n a g e . c o m / w o r k / x m l s c h e m a " >  
     < d o c u m e n t i d > G E D ! 6 5 2 3 1 9 2 . 7 < / d o c u m e n t i d >  
     < s e n d e r i d > M A R I L I A . F A R I A S < / s e n d e r i d >  
     < s e n d e r e m a i l > M A R I L I A . F A R I A S @ L D R . C O M . B R < / s e n d e r e m a i l >  
     < l a s t m o d i f i e d > 2 0 2 2 - 0 9 - 0 5 T 1 3 : 1 7 : 0 0 . 0 0 0 0 0 0 0 - 0 3 : 0 0 < / l a s t m o d i f i e d >  
     < d a t a b a s e > G E D < / d a t a b a s e >  
 < / p r o p e r t i e s > 
</file>

<file path=customXml/item8.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9.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10.xml><?xml version="1.0" encoding="utf-8"?>
<ds:datastoreItem xmlns:ds="http://schemas.openxmlformats.org/officeDocument/2006/customXml" ds:itemID="{DB91E39F-D12A-46F9-9AB9-6C0D9FDB5904}">
  <ds:schemaRefs>
    <ds:schemaRef ds:uri="http://www.imanage.com/work/xmlschema"/>
  </ds:schemaRefs>
</ds:datastoreItem>
</file>

<file path=customXml/itemProps11.xml><?xml version="1.0" encoding="utf-8"?>
<ds:datastoreItem xmlns:ds="http://schemas.openxmlformats.org/officeDocument/2006/customXml" ds:itemID="{F01C58F4-C033-4A1E-8F82-45AF4B2B2EB4}">
  <ds:schemaRefs>
    <ds:schemaRef ds:uri="http://schemas.openxmlformats.org/officeDocument/2006/bibliography"/>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BB15D8D7-D002-4B0B-AC3B-554A57406AA7}">
  <ds:schemaRefs>
    <ds:schemaRef ds:uri="http://www.imanage.com/work/xmlschema"/>
  </ds:schemaRefs>
</ds:datastoreItem>
</file>

<file path=customXml/itemProps7.xml><?xml version="1.0" encoding="utf-8"?>
<ds:datastoreItem xmlns:ds="http://schemas.openxmlformats.org/officeDocument/2006/customXml" ds:itemID="{C5BA4C64-0344-44FC-9CA1-73F76191BF59}">
  <ds:schemaRefs>
    <ds:schemaRef ds:uri="http://www.imanage.com/work/xmlschema"/>
  </ds:schemaRefs>
</ds:datastoreItem>
</file>

<file path=customXml/itemProps8.xml><?xml version="1.0" encoding="utf-8"?>
<ds:datastoreItem xmlns:ds="http://schemas.openxmlformats.org/officeDocument/2006/customXml" ds:itemID="{43460964-2271-468E-B552-3CA827B69FE8}">
  <ds:schemaRefs>
    <ds:schemaRef ds:uri="http://www.imanage.com/work/xmlschema"/>
  </ds:schemaRefs>
</ds:datastoreItem>
</file>

<file path=customXml/itemProps9.xml><?xml version="1.0" encoding="utf-8"?>
<ds:datastoreItem xmlns:ds="http://schemas.openxmlformats.org/officeDocument/2006/customXml" ds:itemID="{455CA56E-9584-48C8-A687-3C51086230F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28472</Words>
  <Characters>153751</Characters>
  <Application>Microsoft Office Word</Application>
  <DocSecurity>0</DocSecurity>
  <Lines>1281</Lines>
  <Paragraphs>363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181860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Paula Ghetti Lyrio | Stocche Forbes Advogados</cp:lastModifiedBy>
  <cp:revision>1</cp:revision>
  <cp:lastPrinted>2019-04-30T13:14:00Z</cp:lastPrinted>
  <dcterms:created xsi:type="dcterms:W3CDTF">2022-09-07T03:43:00Z</dcterms:created>
  <dcterms:modified xsi:type="dcterms:W3CDTF">2022-09-07T03:59:00Z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