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70701356"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seus eventuais aditamentos, protocolar a presente Escritura de Emissão, e seus </w:t>
      </w:r>
      <w:r w:rsidRPr="007B5CC6">
        <w:rPr>
          <w:rFonts w:ascii="Calibri" w:hAnsi="Calibri" w:cs="Calibri"/>
          <w:sz w:val="24"/>
        </w:rPr>
        <w:lastRenderedPageBreak/>
        <w:t>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ins w:id="32" w:author="Nathalia Cosendey Fraga" w:date="2022-08-18T09:22:00Z">
        <w:r w:rsidR="00290164">
          <w:rPr>
            <w:rFonts w:ascii="Calibri" w:hAnsi="Calibri" w:cs="Calibri"/>
            <w:sz w:val="24"/>
          </w:rPr>
          <w:t>[Nota Safra: O registro da escritura será CP para liquidação, certo? Se</w:t>
        </w:r>
      </w:ins>
      <w:ins w:id="33" w:author="Nathalia Cosendey Fraga" w:date="2022-08-18T09:23:00Z">
        <w:r w:rsidR="00290164">
          <w:rPr>
            <w:rFonts w:ascii="Calibri" w:hAnsi="Calibri" w:cs="Calibri"/>
            <w:sz w:val="24"/>
          </w:rPr>
          <w:t xml:space="preserve"> sim e</w:t>
        </w:r>
      </w:ins>
      <w:ins w:id="34" w:author="Nathalia Cosendey Fraga" w:date="2022-08-18T09:22:00Z">
        <w:r w:rsidR="00290164">
          <w:rPr>
            <w:rFonts w:ascii="Calibri" w:hAnsi="Calibri" w:cs="Calibri"/>
            <w:sz w:val="24"/>
          </w:rPr>
          <w:t xml:space="preserve"> estiver disposto no CdD, estou ok</w:t>
        </w:r>
      </w:ins>
      <w:ins w:id="35" w:author="Nathalia Cosendey Fraga" w:date="2022-08-18T09:23:00Z">
        <w:r w:rsidR="00290164">
          <w:rPr>
            <w:rFonts w:ascii="Calibri" w:hAnsi="Calibri" w:cs="Calibri"/>
            <w:sz w:val="24"/>
          </w:rPr>
          <w:t xml:space="preserve"> com a redação aqui]</w:t>
        </w:r>
      </w:ins>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6" w:name="_Ref440286167"/>
      <w:bookmarkStart w:id="37"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8" w:name="_Ref508981155"/>
      <w:bookmarkEnd w:id="36"/>
      <w:bookmarkEnd w:id="37"/>
      <w:r w:rsidRPr="007B5CC6">
        <w:rPr>
          <w:rFonts w:ascii="Calibri" w:hAnsi="Calibri" w:cs="Calibri"/>
          <w:b/>
          <w:sz w:val="24"/>
        </w:rPr>
        <w:t>Distribuição, Negociação e Custódia Eletrônica</w:t>
      </w:r>
      <w:bookmarkEnd w:id="38"/>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9"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40"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40"/>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9"/>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1" w:name="_Ref65499313"/>
      <w:bookmarkStart w:id="42"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1"/>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43" w:name="_Ref2792611"/>
      <w:bookmarkStart w:id="44" w:name="_Ref2872145"/>
      <w:bookmarkEnd w:id="42"/>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5"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6"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3"/>
      <w:bookmarkEnd w:id="44"/>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7" w:name="_Ref2872115"/>
      <w:bookmarkStart w:id="48" w:name="_Ref490155570"/>
      <w:bookmarkStart w:id="49" w:name="_Ref491421827"/>
      <w:bookmarkEnd w:id="45"/>
      <w:bookmarkEnd w:id="46"/>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50"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50"/>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7"/>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1" w:name="_Ref479230964"/>
      <w:bookmarkStart w:id="52" w:name="_Ref508981176"/>
      <w:bookmarkStart w:id="53" w:name="_Ref516682477"/>
      <w:bookmarkStart w:id="54" w:name="_Ref522091376"/>
      <w:bookmarkStart w:id="55" w:name="_Ref2346679"/>
      <w:bookmarkEnd w:id="48"/>
      <w:bookmarkEnd w:id="49"/>
      <w:r w:rsidRPr="007B5CC6">
        <w:rPr>
          <w:rFonts w:ascii="Calibri" w:hAnsi="Calibri" w:cs="Calibri"/>
          <w:b/>
          <w:sz w:val="24"/>
        </w:rPr>
        <w:lastRenderedPageBreak/>
        <w:t>Constituição da</w:t>
      </w:r>
      <w:r w:rsidR="001730BA" w:rsidRPr="007B5CC6">
        <w:rPr>
          <w:rFonts w:ascii="Calibri" w:hAnsi="Calibri" w:cs="Calibri"/>
          <w:b/>
          <w:sz w:val="24"/>
        </w:rPr>
        <w:t>s Garantias</w:t>
      </w:r>
      <w:bookmarkEnd w:id="51"/>
      <w:bookmarkEnd w:id="52"/>
      <w:bookmarkEnd w:id="53"/>
      <w:bookmarkEnd w:id="54"/>
      <w:bookmarkEnd w:id="55"/>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6" w:name="_Ref490824048"/>
      <w:bookmarkStart w:id="57"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6"/>
    </w:p>
    <w:p w14:paraId="4F2BAF07" w14:textId="10E07AC0"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r w:rsidR="0055434A">
        <w:rPr>
          <w:rFonts w:ascii="Calibri" w:hAnsi="Calibri" w:cs="Calibri"/>
          <w:sz w:val="24"/>
        </w:rPr>
        <w:t xml:space="preserve"> [</w:t>
      </w:r>
      <w:r w:rsidR="0055434A" w:rsidRPr="0082360B">
        <w:rPr>
          <w:rFonts w:ascii="Calibri" w:hAnsi="Calibri" w:cs="Calibri"/>
          <w:b/>
          <w:bCs/>
          <w:sz w:val="24"/>
          <w:highlight w:val="green"/>
        </w:rPr>
        <w:t>Nota LDR</w:t>
      </w:r>
      <w:r w:rsidR="0055434A" w:rsidRPr="0082360B">
        <w:rPr>
          <w:rFonts w:ascii="Calibri" w:hAnsi="Calibri" w:cs="Calibri"/>
          <w:sz w:val="24"/>
          <w:highlight w:val="green"/>
        </w:rPr>
        <w:t>:</w:t>
      </w:r>
      <w:r w:rsidR="007A181B">
        <w:rPr>
          <w:rFonts w:ascii="Calibri" w:hAnsi="Calibri" w:cs="Calibri"/>
          <w:sz w:val="24"/>
          <w:highlight w:val="green"/>
        </w:rPr>
        <w:t xml:space="preserve"> </w:t>
      </w:r>
      <w:r w:rsidR="0055434A" w:rsidRPr="0082360B">
        <w:rPr>
          <w:rFonts w:ascii="Calibri" w:hAnsi="Calibri" w:cs="Calibri"/>
          <w:sz w:val="24"/>
          <w:highlight w:val="green"/>
        </w:rPr>
        <w:t xml:space="preserve">a Companhia não </w:t>
      </w:r>
      <w:r w:rsidR="003865B4">
        <w:rPr>
          <w:rFonts w:ascii="Calibri" w:hAnsi="Calibri" w:cs="Calibri"/>
          <w:sz w:val="24"/>
          <w:highlight w:val="green"/>
        </w:rPr>
        <w:t>consegue</w:t>
      </w:r>
      <w:r w:rsidR="0055434A" w:rsidRPr="0082360B">
        <w:rPr>
          <w:rFonts w:ascii="Calibri" w:hAnsi="Calibri" w:cs="Calibri"/>
          <w:sz w:val="24"/>
          <w:highlight w:val="green"/>
        </w:rPr>
        <w:t xml:space="preserve"> se comprometer com prazo de registro, uma vez que a obtenção deste depende d</w:t>
      </w:r>
      <w:r w:rsidR="0055434A">
        <w:rPr>
          <w:rFonts w:ascii="Calibri" w:hAnsi="Calibri" w:cs="Calibri"/>
          <w:sz w:val="24"/>
          <w:highlight w:val="green"/>
        </w:rPr>
        <w:t>a atuação d</w:t>
      </w:r>
      <w:r w:rsidR="0055434A" w:rsidRPr="0082360B">
        <w:rPr>
          <w:rFonts w:ascii="Calibri" w:hAnsi="Calibri" w:cs="Calibri"/>
          <w:sz w:val="24"/>
          <w:highlight w:val="green"/>
        </w:rPr>
        <w:t xml:space="preserve">o Cartório de RTD, </w:t>
      </w:r>
      <w:r w:rsidR="007A181B">
        <w:rPr>
          <w:rFonts w:ascii="Calibri" w:hAnsi="Calibri" w:cs="Calibri"/>
          <w:sz w:val="24"/>
          <w:highlight w:val="green"/>
        </w:rPr>
        <w:t>assim,</w:t>
      </w:r>
      <w:r w:rsidR="0055434A" w:rsidRPr="0082360B">
        <w:rPr>
          <w:rFonts w:ascii="Calibri" w:hAnsi="Calibri" w:cs="Calibri"/>
          <w:sz w:val="24"/>
          <w:highlight w:val="green"/>
        </w:rPr>
        <w:t xml:space="preserve"> ajustamos </w:t>
      </w:r>
      <w:r w:rsidR="003865B4">
        <w:rPr>
          <w:rFonts w:ascii="Calibri" w:hAnsi="Calibri" w:cs="Calibri"/>
          <w:sz w:val="24"/>
          <w:highlight w:val="green"/>
        </w:rPr>
        <w:t xml:space="preserve">a obrigação </w:t>
      </w:r>
      <w:r w:rsidR="0055434A" w:rsidRPr="0082360B">
        <w:rPr>
          <w:rFonts w:ascii="Calibri" w:hAnsi="Calibri" w:cs="Calibri"/>
          <w:sz w:val="24"/>
          <w:highlight w:val="green"/>
        </w:rPr>
        <w:t xml:space="preserve">para </w:t>
      </w:r>
      <w:r w:rsidR="003865B4">
        <w:rPr>
          <w:rFonts w:ascii="Calibri" w:hAnsi="Calibri" w:cs="Calibri"/>
          <w:sz w:val="24"/>
          <w:highlight w:val="green"/>
        </w:rPr>
        <w:t>prazo</w:t>
      </w:r>
      <w:r w:rsidR="0055434A" w:rsidRPr="0082360B">
        <w:rPr>
          <w:rFonts w:ascii="Calibri" w:hAnsi="Calibri" w:cs="Calibri"/>
          <w:sz w:val="24"/>
          <w:highlight w:val="green"/>
        </w:rPr>
        <w:t xml:space="preserve"> </w:t>
      </w:r>
      <w:r w:rsidR="003865B4">
        <w:rPr>
          <w:rFonts w:ascii="Calibri" w:hAnsi="Calibri" w:cs="Calibri"/>
          <w:sz w:val="24"/>
          <w:highlight w:val="green"/>
        </w:rPr>
        <w:t>de</w:t>
      </w:r>
      <w:r w:rsidR="0055434A" w:rsidRPr="0082360B">
        <w:rPr>
          <w:rFonts w:ascii="Calibri" w:hAnsi="Calibri" w:cs="Calibri"/>
          <w:sz w:val="24"/>
          <w:highlight w:val="green"/>
        </w:rPr>
        <w:t xml:space="preserve"> protocolo</w:t>
      </w:r>
      <w:r w:rsidR="003865B4">
        <w:rPr>
          <w:rFonts w:ascii="Calibri" w:hAnsi="Calibri" w:cs="Calibri"/>
          <w:sz w:val="24"/>
          <w:highlight w:val="green"/>
        </w:rPr>
        <w:t>.</w:t>
      </w:r>
      <w:r w:rsidR="002C1F20">
        <w:rPr>
          <w:rFonts w:ascii="Calibri" w:hAnsi="Calibri" w:cs="Calibri"/>
          <w:sz w:val="24"/>
          <w:highlight w:val="green"/>
        </w:rPr>
        <w:t xml:space="preserve"> </w:t>
      </w:r>
      <w:r w:rsidR="003865B4">
        <w:rPr>
          <w:rFonts w:ascii="Calibri" w:hAnsi="Calibri" w:cs="Calibri"/>
          <w:sz w:val="24"/>
          <w:highlight w:val="green"/>
        </w:rPr>
        <w:t>D</w:t>
      </w:r>
      <w:r w:rsidR="002C1F20">
        <w:rPr>
          <w:rFonts w:ascii="Calibri" w:hAnsi="Calibri" w:cs="Calibri"/>
          <w:sz w:val="24"/>
          <w:highlight w:val="green"/>
        </w:rPr>
        <w:t xml:space="preserve">e qualquer forma, </w:t>
      </w:r>
      <w:r w:rsidR="003865B4">
        <w:rPr>
          <w:rFonts w:ascii="Calibri" w:hAnsi="Calibri" w:cs="Calibri"/>
          <w:sz w:val="24"/>
          <w:highlight w:val="green"/>
        </w:rPr>
        <w:t xml:space="preserve">a Companhia está ciente de que </w:t>
      </w:r>
      <w:r w:rsidR="002C1F20">
        <w:rPr>
          <w:rFonts w:ascii="Calibri" w:hAnsi="Calibri" w:cs="Calibri"/>
          <w:sz w:val="24"/>
          <w:highlight w:val="green"/>
        </w:rPr>
        <w:t xml:space="preserve">o registro é condição precedente de liquidação, </w:t>
      </w:r>
      <w:r w:rsidR="003865B4">
        <w:rPr>
          <w:rFonts w:ascii="Calibri" w:hAnsi="Calibri" w:cs="Calibri"/>
          <w:sz w:val="24"/>
          <w:highlight w:val="green"/>
        </w:rPr>
        <w:t xml:space="preserve">e empenhará </w:t>
      </w:r>
      <w:r w:rsidR="007A181B">
        <w:rPr>
          <w:rFonts w:ascii="Calibri" w:hAnsi="Calibri" w:cs="Calibri"/>
          <w:sz w:val="24"/>
          <w:highlight w:val="green"/>
        </w:rPr>
        <w:t xml:space="preserve">melhores </w:t>
      </w:r>
      <w:r w:rsidR="003865B4">
        <w:rPr>
          <w:rFonts w:ascii="Calibri" w:hAnsi="Calibri" w:cs="Calibri"/>
          <w:sz w:val="24"/>
          <w:highlight w:val="green"/>
        </w:rPr>
        <w:t>esforços para obtê-los no menor prazo possível</w:t>
      </w:r>
      <w:r w:rsidR="0055434A" w:rsidRPr="0082360B">
        <w:rPr>
          <w:rFonts w:ascii="Calibri" w:hAnsi="Calibri" w:cs="Calibri"/>
          <w:sz w:val="24"/>
          <w:highlight w:val="green"/>
        </w:rPr>
        <w:t>.</w:t>
      </w:r>
      <w:r w:rsidR="0055434A">
        <w:rPr>
          <w:rFonts w:ascii="Calibri" w:hAnsi="Calibri" w:cs="Calibri"/>
          <w:sz w:val="24"/>
        </w:rPr>
        <w:t>]</w:t>
      </w:r>
      <w:ins w:id="58" w:author="Nathalia Cosendey Fraga" w:date="2022-08-18T09:32:00Z">
        <w:r w:rsidR="00B94144">
          <w:rPr>
            <w:rFonts w:ascii="Calibri" w:hAnsi="Calibri" w:cs="Calibri"/>
            <w:sz w:val="24"/>
          </w:rPr>
          <w:t xml:space="preserve"> [Nota Safra: Ok, desde que disposto no texto a manutenção da prenotação em caso de exigência</w:t>
        </w:r>
      </w:ins>
      <w:ins w:id="59" w:author="Nathalia Cosendey Fraga" w:date="2022-08-18T09:33:00Z">
        <w:r w:rsidR="00B94144">
          <w:rPr>
            <w:rFonts w:ascii="Calibri" w:hAnsi="Calibri" w:cs="Calibri"/>
            <w:sz w:val="24"/>
          </w:rPr>
          <w:t xml:space="preserve"> – para estarmos cobertos em caso de aditamento a escritura]</w:t>
        </w:r>
      </w:ins>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60" w:name="_Ref509245377"/>
      <w:bookmarkStart w:id="61" w:name="_Toc327379523"/>
      <w:bookmarkEnd w:id="57"/>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60"/>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62"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62"/>
    </w:p>
    <w:p w14:paraId="3FEB1BFA" w14:textId="5F6DA682" w:rsidR="007B4A39" w:rsidRPr="007B5CC6" w:rsidRDefault="000E2DCC" w:rsidP="00813A48">
      <w:pPr>
        <w:pStyle w:val="Level2"/>
        <w:widowControl w:val="0"/>
        <w:spacing w:before="140" w:after="0" w:line="320" w:lineRule="exact"/>
        <w:rPr>
          <w:rFonts w:ascii="Calibri" w:hAnsi="Calibri" w:cs="Calibri"/>
          <w:b/>
          <w:sz w:val="24"/>
        </w:rPr>
      </w:pPr>
      <w:bookmarkStart w:id="63" w:name="_Ref264564155"/>
      <w:bookmarkStart w:id="64" w:name="_Ref502247064"/>
      <w:bookmarkStart w:id="65"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63"/>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A94637">
        <w:rPr>
          <w:rFonts w:ascii="Calibri" w:hAnsi="Calibri" w:cs="Calibri"/>
          <w:sz w:val="24"/>
        </w:rPr>
        <w:t>2</w:t>
      </w:r>
      <w:r w:rsidR="0060254D" w:rsidRPr="007B5CC6">
        <w:rPr>
          <w:rFonts w:ascii="Calibri" w:hAnsi="Calibri" w:cs="Calibri"/>
          <w:sz w:val="24"/>
        </w:rPr>
        <w:t xml:space="preserve"> </w:t>
      </w:r>
      <w:r w:rsidR="00EB26F0" w:rsidRPr="007B5CC6">
        <w:rPr>
          <w:rFonts w:ascii="Calibri" w:hAnsi="Calibri" w:cs="Calibri"/>
          <w:sz w:val="24"/>
        </w:rPr>
        <w:t>(</w:t>
      </w:r>
      <w:r w:rsidR="00A94637">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A94637">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A94637">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w:t>
      </w:r>
      <w:r w:rsidR="00B21F43" w:rsidRPr="007B5CC6">
        <w:rPr>
          <w:rFonts w:ascii="Calibri" w:hAnsi="Calibri" w:cs="Calibri"/>
          <w:sz w:val="24"/>
        </w:rPr>
        <w:lastRenderedPageBreak/>
        <w:t xml:space="preserve">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 xml:space="preserve">Dias Úteis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61C39">
        <w:rPr>
          <w:rFonts w:ascii="Calibri" w:eastAsia="Calibri" w:hAnsi="Calibri" w:cs="Calibri"/>
          <w:b/>
          <w:bCs/>
          <w:sz w:val="24"/>
          <w:highlight w:val="yellow"/>
        </w:rPr>
        <w:t>Ordem de pagamento das dívida</w:t>
      </w:r>
      <w:r w:rsidR="00B16B60">
        <w:rPr>
          <w:rFonts w:ascii="Calibri" w:eastAsia="Calibri" w:hAnsi="Calibri" w:cs="Calibri"/>
          <w:b/>
          <w:bCs/>
          <w:sz w:val="24"/>
          <w:highlight w:val="yellow"/>
        </w:rPr>
        <w:t>s</w:t>
      </w:r>
      <w:r w:rsidR="00D61C39">
        <w:rPr>
          <w:rFonts w:ascii="Calibri" w:eastAsia="Calibri" w:hAnsi="Calibri" w:cs="Calibri"/>
          <w:b/>
          <w:bCs/>
          <w:sz w:val="24"/>
          <w:highlight w:val="yellow"/>
        </w:rPr>
        <w:t xml:space="preserve"> a </w:t>
      </w:r>
      <w:r w:rsidR="00DF4510" w:rsidRPr="007B5CC6">
        <w:rPr>
          <w:rFonts w:ascii="Calibri" w:eastAsia="Calibri" w:hAnsi="Calibri" w:cs="Calibri"/>
          <w:b/>
          <w:bCs/>
          <w:sz w:val="24"/>
          <w:highlight w:val="yellow"/>
        </w:rPr>
        <w:t xml:space="preserve">ser </w:t>
      </w:r>
      <w:r w:rsidR="00D61C39">
        <w:rPr>
          <w:rFonts w:ascii="Calibri" w:eastAsia="Calibri" w:hAnsi="Calibri" w:cs="Calibri"/>
          <w:b/>
          <w:bCs/>
          <w:sz w:val="24"/>
          <w:highlight w:val="yellow"/>
        </w:rPr>
        <w:t>alinhada entre os</w:t>
      </w:r>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r w:rsidR="003865B4" w:rsidRPr="003865B4">
        <w:rPr>
          <w:rFonts w:ascii="Calibri" w:eastAsia="Calibri" w:hAnsi="Calibri" w:cs="Calibri"/>
          <w:sz w:val="24"/>
        </w:rPr>
        <w:t>[</w:t>
      </w:r>
      <w:r w:rsidR="003865B4" w:rsidRPr="003865B4">
        <w:rPr>
          <w:rFonts w:ascii="Calibri" w:eastAsia="Calibri" w:hAnsi="Calibri" w:cs="Calibri"/>
          <w:b/>
          <w:bCs/>
          <w:sz w:val="24"/>
          <w:highlight w:val="green"/>
        </w:rPr>
        <w:t>Nota LDR</w:t>
      </w:r>
      <w:r w:rsidR="003865B4" w:rsidRPr="003865B4">
        <w:rPr>
          <w:rFonts w:ascii="Calibri" w:eastAsia="Calibri" w:hAnsi="Calibri" w:cs="Calibri"/>
          <w:sz w:val="24"/>
          <w:highlight w:val="green"/>
        </w:rPr>
        <w:t xml:space="preserve">: alinhado prazo de 2DU para o pré-pagamento </w:t>
      </w:r>
      <w:r w:rsidR="00DC6081">
        <w:rPr>
          <w:rFonts w:ascii="Calibri" w:eastAsia="Calibri" w:hAnsi="Calibri" w:cs="Calibri"/>
          <w:sz w:val="24"/>
          <w:highlight w:val="green"/>
        </w:rPr>
        <w:t xml:space="preserve">(total e parcial) </w:t>
      </w:r>
      <w:r w:rsidR="003865B4" w:rsidRPr="003865B4">
        <w:rPr>
          <w:rFonts w:ascii="Calibri" w:eastAsia="Calibri" w:hAnsi="Calibri" w:cs="Calibri"/>
          <w:sz w:val="24"/>
          <w:highlight w:val="green"/>
        </w:rPr>
        <w:t>das dívidas previstas nos Anexos</w:t>
      </w:r>
      <w:r w:rsidR="007A181B">
        <w:rPr>
          <w:rFonts w:ascii="Calibri" w:eastAsia="Calibri" w:hAnsi="Calibri" w:cs="Calibri"/>
          <w:sz w:val="24"/>
          <w:highlight w:val="green"/>
        </w:rPr>
        <w:t xml:space="preserve"> I e II</w:t>
      </w:r>
      <w:r w:rsidR="003865B4" w:rsidRPr="003865B4">
        <w:rPr>
          <w:rFonts w:ascii="Calibri" w:eastAsia="Calibri" w:hAnsi="Calibri" w:cs="Calibri"/>
          <w:sz w:val="24"/>
          <w:highlight w:val="green"/>
        </w:rPr>
        <w:t>.</w:t>
      </w:r>
      <w:r w:rsidR="003865B4" w:rsidRPr="003865B4">
        <w:rPr>
          <w:rFonts w:ascii="Calibri" w:eastAsia="Calibri" w:hAnsi="Calibri" w:cs="Calibri"/>
          <w:sz w:val="24"/>
        </w:rPr>
        <w:t>]</w:t>
      </w:r>
    </w:p>
    <w:bookmarkEnd w:id="64"/>
    <w:p w14:paraId="1E3BB9FD" w14:textId="28C56299"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ins w:id="66" w:author="Nathalia Cosendey Fraga" w:date="2022-08-18T10:01:00Z">
        <w:r w:rsidR="004F024C">
          <w:rPr>
            <w:rFonts w:ascii="Calibri" w:hAnsi="Calibri" w:cs="Calibri"/>
            <w:sz w:val="24"/>
          </w:rPr>
          <w:t xml:space="preserve"> [Nota Safra: e quanto ao comprovante do item (B)? Não há necessidade?]</w:t>
        </w:r>
      </w:ins>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5"/>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61"/>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7"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7"/>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8"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8"/>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9"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9"/>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0"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0"/>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lastRenderedPageBreak/>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1"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1"/>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211DAA5B" w:rsidR="00C022C6" w:rsidRPr="007B5CC6" w:rsidRDefault="0020296D" w:rsidP="0021641A">
      <w:pPr>
        <w:pStyle w:val="Level3"/>
        <w:spacing w:line="320" w:lineRule="exact"/>
        <w:ind w:left="1360" w:hanging="680"/>
        <w:rPr>
          <w:rFonts w:ascii="Calibri" w:hAnsi="Calibri" w:cs="Calibri"/>
          <w:sz w:val="24"/>
        </w:rPr>
      </w:pPr>
      <w:bookmarkStart w:id="72" w:name="_Ref4483360"/>
      <w:bookmarkStart w:id="73"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quirografária,</w:t>
      </w:r>
      <w:ins w:id="74" w:author="Nathalia Cosendey Fraga" w:date="2022-08-18T10:03:00Z">
        <w:r w:rsidR="004F024C">
          <w:rPr>
            <w:rFonts w:ascii="Calibri" w:hAnsi="Calibri" w:cs="Calibri"/>
            <w:sz w:val="24"/>
          </w:rPr>
          <w:t xml:space="preserve"> a</w:t>
        </w:r>
      </w:ins>
      <w:r w:rsidR="007F0B7F" w:rsidRPr="007B5CC6">
        <w:rPr>
          <w:rFonts w:ascii="Calibri" w:hAnsi="Calibri" w:cs="Calibri"/>
          <w:sz w:val="24"/>
        </w:rPr>
        <w:t xml:space="preserve">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2"/>
      <w:bookmarkEnd w:id="73"/>
      <w:r w:rsidR="00186C69">
        <w:rPr>
          <w:rFonts w:ascii="Calibri" w:hAnsi="Calibri" w:cs="Calibri"/>
          <w:sz w:val="24"/>
        </w:rPr>
        <w:t xml:space="preserve"> </w:t>
      </w:r>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lastRenderedPageBreak/>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75"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75"/>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76"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 xml:space="preserve">As Debêntures serão subscritas e integralizadas à vista, em moeda </w:t>
      </w:r>
      <w:r w:rsidRPr="007B5CC6">
        <w:rPr>
          <w:rFonts w:ascii="Calibri" w:hAnsi="Calibri" w:cs="Calibri"/>
          <w:sz w:val="24"/>
        </w:rPr>
        <w:lastRenderedPageBreak/>
        <w:t>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77" w:name="_Hlk71658045"/>
      <w:bookmarkEnd w:id="76"/>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8" w:name="_Hlk71656458"/>
      <w:bookmarkEnd w:id="77"/>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21F36DE" w:rsidR="006F1C3D" w:rsidRPr="007B5CC6" w:rsidRDefault="00212ED2" w:rsidP="00813A48">
      <w:pPr>
        <w:pStyle w:val="Level3"/>
        <w:widowControl w:val="0"/>
        <w:spacing w:before="140" w:after="0" w:line="320" w:lineRule="exact"/>
        <w:rPr>
          <w:rFonts w:ascii="Calibri" w:hAnsi="Calibri" w:cs="Calibri"/>
          <w:sz w:val="24"/>
        </w:rPr>
      </w:pPr>
      <w:bookmarkStart w:id="79" w:name="_DV_M176"/>
      <w:bookmarkStart w:id="80" w:name="_DV_M182"/>
      <w:bookmarkStart w:id="81" w:name="_DV_M184"/>
      <w:bookmarkStart w:id="82" w:name="_Ref435688993"/>
      <w:bookmarkEnd w:id="79"/>
      <w:bookmarkEnd w:id="80"/>
      <w:bookmarkEnd w:id="81"/>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ins w:id="83" w:author="Nathalia Cosendey Fraga" w:date="2022-08-18T10:14:00Z">
        <w:r w:rsidR="00633820">
          <w:rPr>
            <w:rFonts w:ascii="Calibri" w:hAnsi="Calibri" w:cs="Calibri"/>
            <w:sz w:val="24"/>
          </w:rPr>
          <w:t>[Nota Safra: A B3 já avaliou a minuta da escritura?]</w:t>
        </w:r>
      </w:ins>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lastRenderedPageBreak/>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lastRenderedPageBreak/>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2"/>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4" w:name="_Ref440269418"/>
      <w:bookmarkStart w:id="85" w:name="_DV_C96"/>
      <w:bookmarkEnd w:id="78"/>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9F3C01F" w:rsidR="008E202B" w:rsidRPr="007B5CC6" w:rsidRDefault="006F1C3D" w:rsidP="00813A48">
      <w:pPr>
        <w:pStyle w:val="Level3"/>
        <w:widowControl w:val="0"/>
        <w:spacing w:before="140" w:after="0" w:line="320" w:lineRule="exact"/>
        <w:rPr>
          <w:rFonts w:ascii="Calibri" w:hAnsi="Calibri" w:cs="Calibri"/>
          <w:sz w:val="24"/>
        </w:rPr>
      </w:pPr>
      <w:bookmarkStart w:id="86" w:name="_Ref137107438"/>
      <w:bookmarkStart w:id="87" w:name="_Ref168843123"/>
      <w:bookmarkStart w:id="88" w:name="_Ref210749176"/>
      <w:bookmarkStart w:id="89"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lastRenderedPageBreak/>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del w:id="90" w:author="Nathalia Cosendey Fraga" w:date="2022-08-18T11:04:00Z">
        <w:r w:rsidR="00FD0725" w:rsidRPr="007B5CC6" w:rsidDel="003D7BCF">
          <w:rPr>
            <w:rFonts w:ascii="Calibri" w:hAnsi="Calibri" w:cs="Calibri"/>
            <w:sz w:val="24"/>
          </w:rPr>
          <w:delText>80</w:delText>
        </w:r>
      </w:del>
      <w:ins w:id="91" w:author="Nathalia Cosendey Fraga" w:date="2022-08-18T11:04:00Z">
        <w:r w:rsidR="003D7BCF">
          <w:rPr>
            <w:rFonts w:ascii="Calibri" w:hAnsi="Calibri" w:cs="Calibri"/>
            <w:sz w:val="24"/>
          </w:rPr>
          <w:t>92</w:t>
        </w:r>
      </w:ins>
      <w:r w:rsidR="00752C1F" w:rsidRPr="007B5CC6">
        <w:rPr>
          <w:rFonts w:ascii="Calibri" w:hAnsi="Calibri" w:cs="Calibri"/>
          <w:sz w:val="24"/>
        </w:rPr>
        <w:t>%</w:t>
      </w:r>
      <w:r w:rsidR="00B2605D" w:rsidRPr="007B5CC6">
        <w:rPr>
          <w:rFonts w:ascii="Calibri" w:hAnsi="Calibri" w:cs="Calibri"/>
          <w:sz w:val="24"/>
        </w:rPr>
        <w:t xml:space="preserve"> (</w:t>
      </w:r>
      <w:del w:id="92" w:author="Nathalia Cosendey Fraga" w:date="2022-08-18T11:04:00Z">
        <w:r w:rsidR="00FD0725" w:rsidRPr="007B5CC6" w:rsidDel="003D7BCF">
          <w:rPr>
            <w:rFonts w:ascii="Calibri" w:hAnsi="Calibri" w:cs="Calibri"/>
            <w:sz w:val="24"/>
          </w:rPr>
          <w:delText>oitenta</w:delText>
        </w:r>
        <w:r w:rsidR="00752C1F" w:rsidRPr="007B5CC6" w:rsidDel="003D7BCF">
          <w:rPr>
            <w:rFonts w:ascii="Calibri" w:hAnsi="Calibri" w:cs="Calibri"/>
            <w:sz w:val="24"/>
          </w:rPr>
          <w:delText xml:space="preserve"> </w:delText>
        </w:r>
      </w:del>
      <w:ins w:id="93" w:author="Nathalia Cosendey Fraga" w:date="2022-08-18T11:04:00Z">
        <w:r w:rsidR="003D7BCF">
          <w:rPr>
            <w:rFonts w:ascii="Calibri" w:hAnsi="Calibri" w:cs="Calibri"/>
            <w:sz w:val="24"/>
          </w:rPr>
          <w:t>noventa e dois</w:t>
        </w:r>
        <w:r w:rsidR="003D7BCF" w:rsidRPr="007B5CC6">
          <w:rPr>
            <w:rFonts w:ascii="Calibri" w:hAnsi="Calibri" w:cs="Calibri"/>
            <w:sz w:val="24"/>
          </w:rPr>
          <w:t xml:space="preserve"> </w:t>
        </w:r>
      </w:ins>
      <w:r w:rsidR="00752C1F" w:rsidRPr="007B5CC6">
        <w:rPr>
          <w:rFonts w:ascii="Calibri" w:hAnsi="Calibri" w:cs="Calibri"/>
          <w:sz w:val="24"/>
        </w:rPr>
        <w:t>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86"/>
      <w:bookmarkEnd w:id="87"/>
      <w:bookmarkEnd w:id="88"/>
      <w:r w:rsidRPr="007B5CC6">
        <w:rPr>
          <w:rFonts w:ascii="Calibri" w:hAnsi="Calibri" w:cs="Calibri"/>
          <w:sz w:val="24"/>
        </w:rPr>
        <w:t>da Taxa Substitutiva.</w:t>
      </w:r>
      <w:bookmarkEnd w:id="89"/>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84"/>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85"/>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lastRenderedPageBreak/>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94"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4"/>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leGrid"/>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5"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5"/>
      <w:r w:rsidR="00AA6AAA" w:rsidRPr="007B5CC6">
        <w:rPr>
          <w:rFonts w:ascii="Calibri" w:hAnsi="Calibri" w:cs="Calibri"/>
          <w:b/>
          <w:sz w:val="24"/>
        </w:rPr>
        <w:t xml:space="preserve"> das Debêntures</w:t>
      </w:r>
    </w:p>
    <w:p w14:paraId="2EDAB75E" w14:textId="45833FE3" w:rsidR="00AA6AAA" w:rsidRPr="007B5CC6" w:rsidRDefault="00E114D6" w:rsidP="009E6194">
      <w:pPr>
        <w:pStyle w:val="Level3"/>
        <w:spacing w:before="240" w:after="0"/>
        <w:rPr>
          <w:rFonts w:ascii="Calibri" w:hAnsi="Calibri" w:cs="Calibri"/>
          <w:sz w:val="24"/>
        </w:rPr>
      </w:pPr>
      <w:bookmarkStart w:id="96"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w:t>
      </w:r>
      <w:r w:rsidR="00711AE5" w:rsidRPr="007B5CC6">
        <w:rPr>
          <w:rFonts w:ascii="Calibri" w:hAnsi="Calibri" w:cs="Calibri"/>
          <w:sz w:val="24"/>
        </w:rPr>
        <w:lastRenderedPageBreak/>
        <w:t>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del w:id="97" w:author="Nathalia Cosendey Fraga" w:date="2022-08-18T10:46:00Z">
        <w:r w:rsidR="006B45C4" w:rsidRPr="007B5CC6" w:rsidDel="00AC1CC7">
          <w:rPr>
            <w:rFonts w:ascii="Calibri" w:hAnsi="Calibri" w:cs="Calibri"/>
            <w:sz w:val="24"/>
          </w:rPr>
          <w:delText>]</w:delText>
        </w:r>
      </w:del>
      <w:ins w:id="98" w:author="Nathalia Cosendey Fraga" w:date="2022-08-18T10:47:00Z">
        <w:r w:rsidR="00AC1CC7">
          <w:rPr>
            <w:rFonts w:ascii="Calibri" w:hAnsi="Calibri" w:cs="Calibri"/>
            <w:sz w:val="24"/>
          </w:rPr>
          <w:t xml:space="preserve"> [Nota Safra: </w:t>
        </w:r>
      </w:ins>
      <w:ins w:id="99" w:author="Nathalia Cosendey Fraga" w:date="2022-08-18T10:48:00Z">
        <w:r w:rsidR="00AC1CC7">
          <w:rPr>
            <w:rFonts w:ascii="Calibri" w:hAnsi="Calibri" w:cs="Calibri"/>
            <w:sz w:val="24"/>
          </w:rPr>
          <w:t>Percentuais das TAIs ajustados para considerar arredondamente na quarta casa decimal]</w:t>
        </w:r>
      </w:ins>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2E92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w:t>
            </w:r>
            <w:del w:id="100" w:author="Nathalia Cosendey Fraga" w:date="2022-08-18T10:47:00Z">
              <w:r w:rsidRPr="007B5CC6" w:rsidDel="00AC1CC7">
                <w:rPr>
                  <w:rFonts w:ascii="Calibri" w:hAnsi="Calibri" w:cs="Calibri"/>
                </w:rPr>
                <w:delText>1100</w:delText>
              </w:r>
            </w:del>
            <w:ins w:id="101" w:author="Nathalia Cosendey Fraga" w:date="2022-08-18T10:47:00Z">
              <w:r w:rsidR="00AC1CC7" w:rsidRPr="007B5CC6">
                <w:rPr>
                  <w:rFonts w:ascii="Calibri" w:hAnsi="Calibri" w:cs="Calibri"/>
                </w:rPr>
                <w:t>1</w:t>
              </w:r>
              <w:r w:rsidR="00AC1CC7">
                <w:rPr>
                  <w:rFonts w:ascii="Calibri" w:hAnsi="Calibri" w:cs="Calibri"/>
                </w:rPr>
                <w:t>081</w:t>
              </w:r>
            </w:ins>
            <w:r w:rsidRPr="007B5CC6">
              <w:rPr>
                <w:rFonts w:ascii="Calibri" w:hAnsi="Calibri" w:cs="Calibri"/>
              </w:rPr>
              <w:t>%</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0213AE8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w:t>
            </w:r>
            <w:del w:id="102" w:author="Nathalia Cosendey Fraga" w:date="2022-08-18T10:47:00Z">
              <w:r w:rsidRPr="007B5CC6" w:rsidDel="00AC1CC7">
                <w:rPr>
                  <w:rFonts w:ascii="Calibri" w:hAnsi="Calibri" w:cs="Calibri"/>
                </w:rPr>
                <w:delText>7100</w:delText>
              </w:r>
            </w:del>
            <w:ins w:id="103" w:author="Nathalia Cosendey Fraga" w:date="2022-08-18T10:47:00Z">
              <w:r w:rsidR="00AC1CC7" w:rsidRPr="007B5CC6">
                <w:rPr>
                  <w:rFonts w:ascii="Calibri" w:hAnsi="Calibri" w:cs="Calibri"/>
                </w:rPr>
                <w:t>7</w:t>
              </w:r>
              <w:r w:rsidR="00AC1CC7">
                <w:rPr>
                  <w:rFonts w:ascii="Calibri" w:hAnsi="Calibri" w:cs="Calibri"/>
                </w:rPr>
                <w:t>059</w:t>
              </w:r>
            </w:ins>
            <w:r w:rsidRPr="007B5CC6">
              <w:rPr>
                <w:rFonts w:ascii="Calibri" w:hAnsi="Calibri" w:cs="Calibri"/>
              </w:rPr>
              <w:t>%</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E7BF020"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w:t>
            </w:r>
            <w:del w:id="104" w:author="Nathalia Cosendey Fraga" w:date="2022-08-18T10:47:00Z">
              <w:r w:rsidRPr="007B5CC6" w:rsidDel="00AC1CC7">
                <w:rPr>
                  <w:rFonts w:ascii="Calibri" w:hAnsi="Calibri" w:cs="Calibri"/>
                </w:rPr>
                <w:delText>2400</w:delText>
              </w:r>
            </w:del>
            <w:ins w:id="105" w:author="Nathalia Cosendey Fraga" w:date="2022-08-18T10:47:00Z">
              <w:r w:rsidR="00AC1CC7" w:rsidRPr="007B5CC6">
                <w:rPr>
                  <w:rFonts w:ascii="Calibri" w:hAnsi="Calibri" w:cs="Calibri"/>
                </w:rPr>
                <w:t>24</w:t>
              </w:r>
              <w:r w:rsidR="00AC1CC7">
                <w:rPr>
                  <w:rFonts w:ascii="Calibri" w:hAnsi="Calibri" w:cs="Calibri"/>
                </w:rPr>
                <w:t>14</w:t>
              </w:r>
            </w:ins>
            <w:r w:rsidRPr="007B5CC6">
              <w:rPr>
                <w:rFonts w:ascii="Calibri" w:hAnsi="Calibri" w:cs="Calibri"/>
              </w:rPr>
              <w:t>%</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79A7836A"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w:t>
            </w:r>
            <w:del w:id="106" w:author="Nathalia Cosendey Fraga" w:date="2022-08-18T10:47:00Z">
              <w:r w:rsidRPr="007B5CC6" w:rsidDel="00AC1CC7">
                <w:rPr>
                  <w:rFonts w:ascii="Calibri" w:hAnsi="Calibri" w:cs="Calibri"/>
                </w:rPr>
                <w:delText>3300</w:delText>
              </w:r>
            </w:del>
            <w:ins w:id="107" w:author="Nathalia Cosendey Fraga" w:date="2022-08-18T10:47:00Z">
              <w:r w:rsidR="00AC1CC7" w:rsidRPr="007B5CC6">
                <w:rPr>
                  <w:rFonts w:ascii="Calibri" w:hAnsi="Calibri" w:cs="Calibri"/>
                </w:rPr>
                <w:t>33</w:t>
              </w:r>
              <w:r w:rsidR="00AC1CC7">
                <w:rPr>
                  <w:rFonts w:ascii="Calibri" w:hAnsi="Calibri" w:cs="Calibri"/>
                </w:rPr>
                <w:t>33</w:t>
              </w:r>
            </w:ins>
            <w:r w:rsidRPr="007B5CC6">
              <w:rPr>
                <w:rFonts w:ascii="Calibri" w:hAnsi="Calibri" w:cs="Calibri"/>
              </w:rPr>
              <w:t>%</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08" w:name="_Hlk71656920"/>
      <w:bookmarkEnd w:id="96"/>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109" w:name="_Ref481077719"/>
      <w:bookmarkStart w:id="110"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11"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11"/>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09"/>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10"/>
      <w:r w:rsidRPr="007B5CC6">
        <w:rPr>
          <w:rFonts w:ascii="Calibri" w:hAnsi="Calibri" w:cs="Calibri"/>
          <w:snapToGrid w:val="0"/>
          <w:sz w:val="24"/>
        </w:rPr>
        <w:t xml:space="preserve"> </w:t>
      </w:r>
    </w:p>
    <w:p w14:paraId="26E7AB99" w14:textId="3686689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2E533B" w:rsidRPr="007B5CC6">
        <w:rPr>
          <w:rFonts w:ascii="Calibri" w:hAnsi="Calibri" w:cs="Calibri"/>
          <w:sz w:val="24"/>
        </w:rPr>
        <w:lastRenderedPageBreak/>
        <w:t>encaminhad</w:t>
      </w:r>
      <w:ins w:id="112" w:author="Nathalia Cosendey Fraga" w:date="2022-08-18T10:49:00Z">
        <w:r w:rsidR="00AC1CC7">
          <w:rPr>
            <w:rFonts w:ascii="Calibri" w:hAnsi="Calibri" w:cs="Calibri"/>
            <w:sz w:val="24"/>
          </w:rPr>
          <w:t>o</w:t>
        </w:r>
      </w:ins>
      <w:del w:id="113" w:author="Nathalia Cosendey Fraga" w:date="2022-08-18T10:49:00Z">
        <w:r w:rsidR="002E533B" w:rsidRPr="007B5CC6" w:rsidDel="00AC1CC7">
          <w:rPr>
            <w:rFonts w:ascii="Calibri" w:hAnsi="Calibri" w:cs="Calibri"/>
            <w:sz w:val="24"/>
          </w:rPr>
          <w:delText>a</w:delText>
        </w:r>
      </w:del>
      <w:r w:rsidR="002E533B" w:rsidRPr="007B5CC6">
        <w:rPr>
          <w:rFonts w:ascii="Calibri" w:hAnsi="Calibri" w:cs="Calibri"/>
          <w:sz w:val="24"/>
        </w:rPr>
        <w:t xml:space="preserve">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3D262B78" w:rsidR="002E533B" w:rsidRPr="007B5CC6" w:rsidRDefault="00521EEF" w:rsidP="00813A48">
      <w:pPr>
        <w:pStyle w:val="Level4"/>
        <w:widowControl w:val="0"/>
        <w:spacing w:before="140" w:after="0" w:line="320" w:lineRule="exact"/>
        <w:rPr>
          <w:rFonts w:ascii="Calibri" w:hAnsi="Calibri" w:cs="Calibri"/>
          <w:sz w:val="24"/>
        </w:rPr>
      </w:pPr>
      <w:bookmarkStart w:id="114"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del w:id="115" w:author="Nathalia Cosendey Fraga" w:date="2022-08-18T10:57:00Z">
        <w:r w:rsidR="002E533B" w:rsidRPr="007B5CC6" w:rsidDel="0023661A">
          <w:rPr>
            <w:rFonts w:ascii="Calibri" w:hAnsi="Calibri" w:cs="Calibri"/>
            <w:i/>
            <w:sz w:val="24"/>
          </w:rPr>
          <w:delText>flat</w:delText>
        </w:r>
        <w:r w:rsidR="002E533B" w:rsidRPr="007B5CC6" w:rsidDel="0023661A">
          <w:rPr>
            <w:rFonts w:ascii="Calibri" w:hAnsi="Calibri" w:cs="Calibri"/>
            <w:sz w:val="24"/>
          </w:rPr>
          <w:delText xml:space="preserve">, </w:delText>
        </w:r>
      </w:del>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14"/>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7AF1469F"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del w:id="116" w:author="Nathalia Cosendey Fraga" w:date="2022-08-18T10:52:00Z">
        <w:r w:rsidRPr="007B5CC6" w:rsidDel="003D5ADE">
          <w:rPr>
            <w:rFonts w:ascii="Calibri" w:hAnsi="Calibri" w:cs="Calibri"/>
            <w:sz w:val="24"/>
          </w:rPr>
          <w:delText>i</w:delText>
        </w:r>
      </w:del>
      <w:ins w:id="117" w:author="Nathalia Cosendey Fraga" w:date="2022-08-18T10:52:00Z">
        <w:r w:rsidR="003D5ADE">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18"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w:t>
      </w:r>
      <w:r w:rsidR="002E533B" w:rsidRPr="007B5CC6">
        <w:rPr>
          <w:rFonts w:ascii="Calibri" w:hAnsi="Calibri" w:cs="Calibri"/>
          <w:sz w:val="24"/>
        </w:rPr>
        <w:lastRenderedPageBreak/>
        <w:t xml:space="preserve">acordo com os procedimentos da B3, e caso não estejam custodiadas eletronicamente na B3, será realizado em conformidade com os procedimentos operacionais do Escriturador; </w:t>
      </w:r>
    </w:p>
    <w:bookmarkEnd w:id="11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19"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1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1CF1F1C" w:rsidR="00526FC1" w:rsidRPr="007B5CC6" w:rsidRDefault="003D5ADE" w:rsidP="00D211F0">
      <w:pPr>
        <w:pStyle w:val="Level4"/>
        <w:spacing w:before="140" w:after="0" w:line="320" w:lineRule="exact"/>
        <w:rPr>
          <w:rFonts w:ascii="Calibri" w:hAnsi="Calibri" w:cs="Calibri"/>
          <w:sz w:val="24"/>
        </w:rPr>
      </w:pPr>
      <w:ins w:id="120" w:author="Nathalia Cosendey Fraga" w:date="2022-08-18T10:55:00Z">
        <w:r>
          <w:rPr>
            <w:rFonts w:ascii="Calibri" w:hAnsi="Calibri" w:cs="Calibri"/>
            <w:sz w:val="24"/>
          </w:rPr>
          <w:t xml:space="preserve">a </w:t>
        </w:r>
      </w:ins>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526FC1" w:rsidRPr="007B5CC6">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21" w:name="_Ref4477053"/>
      <w:bookmarkStart w:id="122" w:name="_Ref480796992"/>
      <w:r w:rsidRPr="007B5CC6">
        <w:rPr>
          <w:rFonts w:ascii="Calibri" w:hAnsi="Calibri" w:cs="Calibri"/>
          <w:sz w:val="24"/>
        </w:rPr>
        <w:lastRenderedPageBreak/>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21"/>
      <w:bookmarkEnd w:id="122"/>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74B614FE"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del w:id="123" w:author="Nathalia Cosendey Fraga" w:date="2022-08-18T10:57:00Z">
        <w:r w:rsidRPr="007B5CC6" w:rsidDel="0023661A">
          <w:rPr>
            <w:rFonts w:ascii="Calibri" w:hAnsi="Calibri" w:cs="Calibri"/>
            <w:sz w:val="24"/>
          </w:rPr>
          <w:delText>i</w:delText>
        </w:r>
      </w:del>
      <w:ins w:id="124" w:author="Nathalia Cosendey Fraga" w:date="2022-08-18T10:57:00Z">
        <w:r w:rsidR="0023661A">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5C56709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ins w:id="125" w:author="Nathalia Cosendey Fraga" w:date="2022-08-18T10:57:00Z">
        <w:r w:rsidR="0023661A">
          <w:rPr>
            <w:rFonts w:ascii="Calibri" w:hAnsi="Calibri" w:cs="Calibri"/>
            <w:sz w:val="24"/>
          </w:rPr>
          <w:t>(c)</w:t>
        </w:r>
      </w:ins>
      <w:del w:id="126" w:author="Nathalia Cosendey Fraga" w:date="2022-08-18T10:57:00Z">
        <w:r w:rsidR="00DC6081" w:rsidDel="0023661A">
          <w:rPr>
            <w:rFonts w:ascii="Calibri" w:hAnsi="Calibri" w:cs="Calibri"/>
            <w:sz w:val="24"/>
          </w:rPr>
          <w:delText>©</w:delText>
        </w:r>
      </w:del>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lastRenderedPageBreak/>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27" w:name="_Ref65499558"/>
      <w:bookmarkEnd w:id="108"/>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27"/>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 xml:space="preserve">à totalidade das </w:t>
      </w:r>
      <w:r w:rsidRPr="007B5CC6">
        <w:rPr>
          <w:rFonts w:ascii="Calibri" w:hAnsi="Calibri" w:cs="Calibri"/>
          <w:sz w:val="24"/>
        </w:rPr>
        <w:lastRenderedPageBreak/>
        <w:t>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28" w:name="_Hlk67088752"/>
      <w:r w:rsidRPr="007B5CC6">
        <w:rPr>
          <w:rFonts w:ascii="Calibri" w:hAnsi="Calibri" w:cs="Calibri"/>
          <w:sz w:val="24"/>
        </w:rPr>
        <w:t>, que deverá ser um Dia Útil</w:t>
      </w:r>
      <w:bookmarkEnd w:id="128"/>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 xml:space="preserve">s pela Emissora sobre a realização de resgate antecipado parcial ou total proveniente da Oferta de Resgate Antecipado com antecedência mínima </w:t>
      </w:r>
      <w:r w:rsidRPr="007B5CC6">
        <w:rPr>
          <w:rFonts w:ascii="Calibri" w:hAnsi="Calibri" w:cs="Calibri"/>
          <w:sz w:val="24"/>
        </w:rPr>
        <w:lastRenderedPageBreak/>
        <w:t>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29" w:name="_Ref509243874"/>
      <w:r w:rsidRPr="007B5CC6">
        <w:rPr>
          <w:rFonts w:ascii="Calibri" w:hAnsi="Calibri" w:cs="Calibri"/>
          <w:b/>
          <w:sz w:val="24"/>
        </w:rPr>
        <w:t>Local de Pagamento</w:t>
      </w:r>
      <w:bookmarkEnd w:id="129"/>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30" w:name="_Ref65499440"/>
      <w:bookmarkStart w:id="131" w:name="_Hlk71658167"/>
      <w:r w:rsidRPr="007B5CC6">
        <w:rPr>
          <w:rFonts w:ascii="Calibri" w:hAnsi="Calibri" w:cs="Calibri"/>
          <w:b/>
          <w:sz w:val="24"/>
        </w:rPr>
        <w:t>Prorrogação dos Prazos</w:t>
      </w:r>
      <w:bookmarkEnd w:id="130"/>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32" w:name="_Ref508983538"/>
      <w:bookmarkStart w:id="133" w:name="_Hlk71657942"/>
      <w:bookmarkEnd w:id="131"/>
      <w:r w:rsidRPr="007B5CC6">
        <w:rPr>
          <w:rFonts w:ascii="Calibri" w:hAnsi="Calibri" w:cs="Calibri"/>
          <w:b/>
          <w:sz w:val="24"/>
        </w:rPr>
        <w:t>Encargos Moratórios</w:t>
      </w:r>
      <w:bookmarkEnd w:id="132"/>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34" w:name="_DV_M210"/>
      <w:bookmarkStart w:id="135" w:name="_Ref3276263"/>
      <w:bookmarkEnd w:id="133"/>
      <w:bookmarkEnd w:id="134"/>
      <w:r w:rsidRPr="007B5CC6">
        <w:rPr>
          <w:rFonts w:ascii="Calibri" w:hAnsi="Calibri" w:cs="Calibri"/>
          <w:b/>
          <w:sz w:val="24"/>
        </w:rPr>
        <w:t>Decadência dos Direitos aos Acréscimos</w:t>
      </w:r>
      <w:bookmarkEnd w:id="135"/>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36" w:name="_Ref435655112"/>
      <w:r w:rsidRPr="007B5CC6">
        <w:rPr>
          <w:rFonts w:ascii="Calibri" w:hAnsi="Calibri" w:cs="Calibri"/>
          <w:b/>
          <w:sz w:val="24"/>
        </w:rPr>
        <w:t>Publicidade</w:t>
      </w:r>
      <w:bookmarkEnd w:id="136"/>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37" w:name="_Ref508572745"/>
      <w:bookmarkStart w:id="138"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37"/>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38"/>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39"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39"/>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w:t>
      </w:r>
      <w:r w:rsidRPr="007B5CC6">
        <w:rPr>
          <w:rFonts w:ascii="Calibri" w:hAnsi="Calibri" w:cs="Calibri"/>
          <w:sz w:val="24"/>
        </w:rPr>
        <w:lastRenderedPageBreak/>
        <w:t xml:space="preserve">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40" w:name="_DV_M232"/>
      <w:bookmarkStart w:id="141" w:name="_Ref65499509"/>
      <w:bookmarkStart w:id="142" w:name="_Hlk71657853"/>
      <w:bookmarkEnd w:id="140"/>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43"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43"/>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41"/>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05ACAAEC"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42"/>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44" w:name="_Ref516659883"/>
      <w:bookmarkStart w:id="145"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44"/>
    </w:p>
    <w:p w14:paraId="47026859" w14:textId="524FD301"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46" w:name="_Ref4485221"/>
      <w:bookmarkStart w:id="147" w:name="_Ref479324215"/>
      <w:bookmarkEnd w:id="145"/>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w:t>
      </w:r>
      <w:r w:rsidR="00796536" w:rsidRPr="007B5CC6">
        <w:rPr>
          <w:rFonts w:ascii="Calibri" w:hAnsi="Calibri" w:cs="Calibri"/>
          <w:snapToGrid w:val="0"/>
          <w:sz w:val="24"/>
        </w:rPr>
        <w:lastRenderedPageBreak/>
        <w:t>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48" w:name="_Ref401068819"/>
      <w:bookmarkStart w:id="149" w:name="_Ref535169967"/>
      <w:bookmarkEnd w:id="146"/>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48"/>
      <w:bookmarkEnd w:id="149"/>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xml:space="preserve">),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w:t>
      </w:r>
      <w:r w:rsidRPr="007B5CC6">
        <w:rPr>
          <w:rFonts w:ascii="Calibri" w:hAnsi="Calibri" w:cs="Calibri"/>
          <w:sz w:val="24"/>
        </w:rPr>
        <w:lastRenderedPageBreak/>
        <w:t>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549961A"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F0344F">
        <w:rPr>
          <w:rFonts w:ascii="Calibri" w:hAnsi="Calibri" w:cs="Calibri"/>
          <w:b/>
          <w:bCs/>
          <w:sz w:val="24"/>
        </w:rPr>
        <w:t xml:space="preserve"> </w:t>
      </w:r>
      <w:r w:rsidR="00F0344F" w:rsidRPr="00DC6081">
        <w:rPr>
          <w:rFonts w:ascii="Calibri" w:hAnsi="Calibri" w:cs="Calibri"/>
          <w:sz w:val="24"/>
          <w:highlight w:val="green"/>
        </w:rPr>
        <w:t>[</w:t>
      </w:r>
      <w:r w:rsidR="00F0344F" w:rsidRPr="00DC6081">
        <w:rPr>
          <w:rFonts w:ascii="Calibri" w:hAnsi="Calibri" w:cs="Calibri"/>
          <w:b/>
          <w:bCs/>
          <w:sz w:val="24"/>
          <w:highlight w:val="green"/>
        </w:rPr>
        <w:t>Nota LDR</w:t>
      </w:r>
      <w:r w:rsidR="00F0344F" w:rsidRPr="00DC6081">
        <w:rPr>
          <w:rFonts w:ascii="Calibri" w:hAnsi="Calibri" w:cs="Calibri"/>
          <w:sz w:val="24"/>
          <w:highlight w:val="green"/>
        </w:rPr>
        <w:t>: excluído trecho repetid</w:t>
      </w:r>
      <w:r w:rsidR="00BE302F">
        <w:rPr>
          <w:rFonts w:ascii="Calibri" w:hAnsi="Calibri" w:cs="Calibri"/>
          <w:sz w:val="24"/>
          <w:highlight w:val="green"/>
        </w:rPr>
        <w:t>o.</w:t>
      </w:r>
      <w:r w:rsidR="00F0344F" w:rsidRPr="00DC6081">
        <w:rPr>
          <w:rFonts w:ascii="Calibri" w:hAnsi="Calibri" w:cs="Calibri"/>
          <w:sz w:val="24"/>
        </w:rPr>
        <w:t>]</w:t>
      </w:r>
    </w:p>
    <w:p w14:paraId="08C874CC" w14:textId="48804EE4"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del w:id="150" w:author="Nathalia Cosendey Fraga" w:date="2022-08-18T11:25:00Z">
        <w:r w:rsidR="00DC6081" w:rsidDel="00E25C6C">
          <w:rPr>
            <w:rFonts w:ascii="Calibri" w:hAnsi="Calibri" w:cs="Calibri"/>
            <w:sz w:val="24"/>
          </w:rPr>
          <w:delText>3</w:delText>
        </w:r>
        <w:r w:rsidR="00D61C39" w:rsidRPr="007B5CC6" w:rsidDel="00E25C6C">
          <w:rPr>
            <w:rFonts w:ascii="Calibri" w:hAnsi="Calibri" w:cs="Calibri"/>
            <w:sz w:val="24"/>
          </w:rPr>
          <w:delText xml:space="preserve"> </w:delText>
        </w:r>
      </w:del>
      <w:ins w:id="151" w:author="Nathalia Cosendey Fraga" w:date="2022-08-18T11:25:00Z">
        <w:r w:rsidR="00E25C6C">
          <w:rPr>
            <w:rFonts w:ascii="Calibri" w:hAnsi="Calibri" w:cs="Calibri"/>
            <w:sz w:val="24"/>
          </w:rPr>
          <w:t>1</w:t>
        </w:r>
        <w:r w:rsidR="00E25C6C" w:rsidRPr="007B5CC6">
          <w:rPr>
            <w:rFonts w:ascii="Calibri" w:hAnsi="Calibri" w:cs="Calibri"/>
            <w:sz w:val="24"/>
          </w:rPr>
          <w:t xml:space="preserve"> </w:t>
        </w:r>
      </w:ins>
      <w:r w:rsidR="00D61C39" w:rsidRPr="007B5CC6">
        <w:rPr>
          <w:rFonts w:ascii="Calibri" w:hAnsi="Calibri" w:cs="Calibri"/>
          <w:sz w:val="24"/>
        </w:rPr>
        <w:t>(</w:t>
      </w:r>
      <w:del w:id="152" w:author="Nathalia Cosendey Fraga" w:date="2022-08-18T11:25:00Z">
        <w:r w:rsidR="00DC6081" w:rsidDel="00E25C6C">
          <w:rPr>
            <w:rFonts w:ascii="Calibri" w:hAnsi="Calibri" w:cs="Calibri"/>
            <w:sz w:val="24"/>
          </w:rPr>
          <w:delText>três</w:delText>
        </w:r>
      </w:del>
      <w:ins w:id="153" w:author="Nathalia Cosendey Fraga" w:date="2022-08-18T11:26:00Z">
        <w:r w:rsidR="00E25C6C">
          <w:rPr>
            <w:rFonts w:ascii="Calibri" w:hAnsi="Calibri" w:cs="Calibri"/>
            <w:sz w:val="24"/>
          </w:rPr>
          <w:t>um</w:t>
        </w:r>
      </w:ins>
      <w:r w:rsidR="00D61C39" w:rsidRPr="007B5CC6">
        <w:rPr>
          <w:rFonts w:ascii="Calibri" w:hAnsi="Calibri" w:cs="Calibri"/>
          <w:sz w:val="24"/>
        </w:rPr>
        <w:t xml:space="preserve">) </w:t>
      </w:r>
      <w:r w:rsidRPr="007B5CC6">
        <w:rPr>
          <w:rFonts w:ascii="Calibri" w:hAnsi="Calibri" w:cs="Calibri"/>
          <w:sz w:val="24"/>
        </w:rPr>
        <w:t xml:space="preserve">Dias Úteis contados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r w:rsidR="00BE302F" w:rsidRPr="00DC6081">
        <w:rPr>
          <w:rFonts w:ascii="Calibri" w:hAnsi="Calibri" w:cs="Calibri"/>
          <w:sz w:val="24"/>
        </w:rPr>
        <w:t>[</w:t>
      </w:r>
      <w:r w:rsidR="00BE302F" w:rsidRPr="00DC6081">
        <w:rPr>
          <w:rFonts w:ascii="Calibri" w:hAnsi="Calibri" w:cs="Calibri"/>
          <w:b/>
          <w:bCs/>
          <w:sz w:val="24"/>
          <w:highlight w:val="green"/>
        </w:rPr>
        <w:t>Nota LDR</w:t>
      </w:r>
      <w:r w:rsidR="00BE302F" w:rsidRPr="00DC6081">
        <w:rPr>
          <w:rFonts w:ascii="Calibri" w:hAnsi="Calibri" w:cs="Calibri"/>
          <w:sz w:val="24"/>
          <w:highlight w:val="green"/>
        </w:rPr>
        <w:t xml:space="preserve">: a </w:t>
      </w:r>
      <w:r w:rsidR="00C64367">
        <w:rPr>
          <w:rFonts w:ascii="Calibri" w:hAnsi="Calibri" w:cs="Calibri"/>
          <w:sz w:val="24"/>
          <w:highlight w:val="green"/>
        </w:rPr>
        <w:t>Garantidora</w:t>
      </w:r>
      <w:r w:rsidR="00BE302F" w:rsidRPr="00DC6081">
        <w:rPr>
          <w:rFonts w:ascii="Calibri" w:hAnsi="Calibri" w:cs="Calibri"/>
          <w:sz w:val="24"/>
          <w:highlight w:val="green"/>
        </w:rPr>
        <w:t xml:space="preserve"> precisa ser comunicada do inadimplemento de determinada obrigação pecuniária para poder realizar o pagamento.</w:t>
      </w:r>
      <w:r w:rsidR="00BE302F" w:rsidRPr="00DC6081">
        <w:rPr>
          <w:rFonts w:ascii="Calibri" w:hAnsi="Calibri" w:cs="Calibri"/>
          <w:sz w:val="24"/>
        </w:rPr>
        <w:t>]</w:t>
      </w:r>
      <w:ins w:id="154" w:author="Nathalia Cosendey Fraga" w:date="2022-08-18T11:25:00Z">
        <w:r w:rsidR="00E25C6C">
          <w:rPr>
            <w:rFonts w:ascii="Calibri" w:hAnsi="Calibri" w:cs="Calibri"/>
            <w:sz w:val="24"/>
          </w:rPr>
          <w:t xml:space="preserve"> [Nota: </w:t>
        </w:r>
      </w:ins>
      <w:ins w:id="155" w:author="Nathalia Cosendey Fraga" w:date="2022-08-18T11:26:00Z">
        <w:r w:rsidR="00E25C6C">
          <w:rPr>
            <w:rFonts w:ascii="Calibri" w:hAnsi="Calibri" w:cs="Calibri"/>
            <w:sz w:val="24"/>
          </w:rPr>
          <w:t>dado prazo de comunicação + prazo de cura, entendo necessário redução do prazo para pagamento pela garantidora]</w:t>
        </w:r>
      </w:ins>
    </w:p>
    <w:p w14:paraId="4F5DDEED" w14:textId="18FA1252"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w:t>
      </w:r>
      <w:r w:rsidRPr="007B5CC6">
        <w:rPr>
          <w:rFonts w:ascii="Calibri" w:hAnsi="Calibri" w:cs="Calibri"/>
          <w:sz w:val="24"/>
        </w:rPr>
        <w:lastRenderedPageBreak/>
        <w:t>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1EF8596B"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del w:id="156" w:author="Nathalia Cosendey Fraga" w:date="2022-08-18T11:31:00Z">
        <w:r w:rsidR="00DC6081" w:rsidDel="00133081">
          <w:rPr>
            <w:rFonts w:ascii="Calibri" w:hAnsi="Calibri" w:cs="Calibri"/>
            <w:sz w:val="24"/>
          </w:rPr>
          <w:delText>3</w:delText>
        </w:r>
        <w:r w:rsidR="002A6E64" w:rsidRPr="007B5CC6" w:rsidDel="00133081">
          <w:rPr>
            <w:rFonts w:ascii="Calibri" w:hAnsi="Calibri" w:cs="Calibri"/>
            <w:sz w:val="24"/>
          </w:rPr>
          <w:delText> </w:delText>
        </w:r>
      </w:del>
      <w:ins w:id="157" w:author="Nathalia Cosendey Fraga" w:date="2022-08-18T11:31:00Z">
        <w:r w:rsidR="00133081">
          <w:rPr>
            <w:rFonts w:ascii="Calibri" w:hAnsi="Calibri" w:cs="Calibri"/>
            <w:sz w:val="24"/>
          </w:rPr>
          <w:t>2</w:t>
        </w:r>
        <w:r w:rsidR="00133081" w:rsidRPr="007B5CC6">
          <w:rPr>
            <w:rFonts w:ascii="Calibri" w:hAnsi="Calibri" w:cs="Calibri"/>
            <w:sz w:val="24"/>
          </w:rPr>
          <w:t> </w:t>
        </w:r>
      </w:ins>
      <w:r w:rsidRPr="007B5CC6">
        <w:rPr>
          <w:rFonts w:ascii="Calibri" w:hAnsi="Calibri" w:cs="Calibri"/>
          <w:sz w:val="24"/>
        </w:rPr>
        <w:t>(</w:t>
      </w:r>
      <w:del w:id="158" w:author="Nathalia Cosendey Fraga" w:date="2022-08-18T11:31:00Z">
        <w:r w:rsidR="00DC6081" w:rsidDel="00133081">
          <w:rPr>
            <w:rFonts w:ascii="Calibri" w:hAnsi="Calibri" w:cs="Calibri"/>
            <w:sz w:val="24"/>
          </w:rPr>
          <w:delText>três</w:delText>
        </w:r>
      </w:del>
      <w:ins w:id="159" w:author="Nathalia Cosendey Fraga" w:date="2022-08-18T11:31:00Z">
        <w:r w:rsidR="00133081">
          <w:rPr>
            <w:rFonts w:ascii="Calibri" w:hAnsi="Calibri" w:cs="Calibri"/>
            <w:sz w:val="24"/>
          </w:rPr>
          <w:t>dois</w:t>
        </w:r>
      </w:ins>
      <w:r w:rsidRPr="007B5CC6">
        <w:rPr>
          <w:rFonts w:ascii="Calibri" w:hAnsi="Calibri" w:cs="Calibri"/>
          <w:sz w:val="24"/>
        </w:rPr>
        <w:t xml:space="preserve">)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Fica, desde já, certo e ajustado que a inobservância, pelo Agente Fiduciário, dos prazos para execução de quaisquer garantias constituídas </w:t>
      </w:r>
      <w:r w:rsidRPr="007B5CC6">
        <w:rPr>
          <w:rFonts w:ascii="Calibri" w:hAnsi="Calibri" w:cs="Calibri"/>
          <w:sz w:val="24"/>
        </w:rPr>
        <w:lastRenderedPageBreak/>
        <w:t>em favor dos Debenturistas desta Emissão não ensejará, sob hipótese alguma, perda de qualquer direito ou faculdade aqui prevista.</w:t>
      </w:r>
    </w:p>
    <w:bookmarkEnd w:id="147"/>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60" w:name="_Ref516666996"/>
      <w:bookmarkStart w:id="161"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60"/>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79E9E14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ins w:id="162" w:author="Nathalia Cosendey Fraga" w:date="2022-08-18T11:33:00Z">
        <w:r w:rsidR="00133081">
          <w:rPr>
            <w:rFonts w:ascii="Calibri" w:hAnsi="Calibri" w:cs="Calibri"/>
            <w:sz w:val="24"/>
          </w:rPr>
          <w:t>á</w:t>
        </w:r>
      </w:ins>
      <w:del w:id="163" w:author="Nathalia Cosendey Fraga" w:date="2022-08-18T11:33:00Z">
        <w:r w:rsidR="00A540D1" w:rsidRPr="007B5CC6" w:rsidDel="00133081">
          <w:rPr>
            <w:rFonts w:ascii="Calibri" w:hAnsi="Calibri" w:cs="Calibri"/>
            <w:sz w:val="24"/>
          </w:rPr>
          <w:delText>ão reservas antecipadas, nem</w:delText>
        </w:r>
      </w:del>
      <w:r w:rsidR="00A540D1" w:rsidRPr="007B5CC6">
        <w:rPr>
          <w:rFonts w:ascii="Calibri" w:hAnsi="Calibri" w:cs="Calibri"/>
          <w:sz w:val="24"/>
        </w:rPr>
        <w:t xml:space="preserve">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64"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64"/>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65"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66" w:name="_Ref497842157"/>
      <w:bookmarkEnd w:id="165"/>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67" w:name="_Ref435666640"/>
      <w:bookmarkEnd w:id="161"/>
      <w:bookmarkEnd w:id="166"/>
    </w:p>
    <w:p w14:paraId="5012949F" w14:textId="196A9F1E" w:rsidR="0015036F" w:rsidRPr="007B5CC6" w:rsidRDefault="0015036F" w:rsidP="00813A48">
      <w:pPr>
        <w:pStyle w:val="Level2"/>
        <w:widowControl w:val="0"/>
        <w:spacing w:before="140" w:after="0" w:line="320" w:lineRule="exact"/>
        <w:rPr>
          <w:rFonts w:ascii="Calibri" w:hAnsi="Calibri" w:cs="Calibri"/>
          <w:sz w:val="24"/>
        </w:rPr>
      </w:pPr>
      <w:bookmarkStart w:id="168" w:name="_Ref507427659"/>
      <w:bookmarkStart w:id="169" w:name="_Ref392008548"/>
      <w:bookmarkStart w:id="170" w:name="_Ref435654812"/>
      <w:bookmarkStart w:id="171" w:name="_Ref439944675"/>
      <w:bookmarkStart w:id="172" w:name="_Ref435693772"/>
      <w:bookmarkEnd w:id="167"/>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 declarar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68"/>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6488906" w:rsidR="001064A5" w:rsidRPr="007B5CC6" w:rsidRDefault="0015036F" w:rsidP="00813A48">
      <w:pPr>
        <w:pStyle w:val="Level3"/>
        <w:widowControl w:val="0"/>
        <w:spacing w:before="140" w:after="0" w:line="320" w:lineRule="exact"/>
        <w:rPr>
          <w:rFonts w:ascii="Calibri" w:hAnsi="Calibri" w:cs="Calibri"/>
          <w:sz w:val="24"/>
        </w:rPr>
      </w:pPr>
      <w:bookmarkStart w:id="173" w:name="_Ref356481657"/>
      <w:bookmarkStart w:id="174" w:name="_Ref3890151"/>
      <w:r w:rsidRPr="007B5CC6">
        <w:rPr>
          <w:rFonts w:ascii="Calibri" w:hAnsi="Calibri" w:cs="Calibri"/>
          <w:sz w:val="24"/>
        </w:rPr>
        <w:lastRenderedPageBreak/>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69"/>
      <w:bookmarkEnd w:id="170"/>
      <w:bookmarkEnd w:id="171"/>
      <w:bookmarkEnd w:id="173"/>
      <w:r w:rsidR="00BB1D99" w:rsidRPr="007B5CC6">
        <w:rPr>
          <w:rFonts w:ascii="Calibri" w:hAnsi="Calibri" w:cs="Calibri"/>
          <w:sz w:val="24"/>
        </w:rPr>
        <w:t xml:space="preserve"> </w:t>
      </w:r>
      <w:bookmarkEnd w:id="174"/>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75" w:name="_Ref137475231"/>
      <w:bookmarkStart w:id="176" w:name="_Ref149033996"/>
      <w:bookmarkStart w:id="177" w:name="_Ref164238998"/>
      <w:bookmarkStart w:id="178" w:name="_Ref535362776"/>
      <w:r w:rsidRPr="007B5CC6">
        <w:rPr>
          <w:rFonts w:ascii="Calibri" w:hAnsi="Calibri" w:cs="Calibri"/>
          <w:sz w:val="24"/>
        </w:rPr>
        <w:t>inadimplemento, pela Emissora,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75"/>
      <w:bookmarkEnd w:id="176"/>
      <w:bookmarkEnd w:id="177"/>
      <w:r w:rsidR="00C967EE" w:rsidRPr="007B5CC6">
        <w:rPr>
          <w:rFonts w:ascii="Calibri" w:hAnsi="Calibri" w:cs="Calibri"/>
          <w:sz w:val="24"/>
        </w:rPr>
        <w:t xml:space="preserve"> </w:t>
      </w:r>
    </w:p>
    <w:p w14:paraId="57E559CD" w14:textId="1EE9618F"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79" w:name="_Ref3890139"/>
      <w:bookmarkEnd w:id="178"/>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79"/>
    </w:p>
    <w:p w14:paraId="14B2E2AB" w14:textId="085E98C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 ou homologação do respectivo pedido;</w:t>
      </w:r>
    </w:p>
    <w:p w14:paraId="2DAE81C1" w14:textId="3D891382"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ou </w:t>
      </w:r>
      <w:r w:rsidR="00ED089F" w:rsidRPr="007B5CC6">
        <w:rPr>
          <w:rFonts w:ascii="Calibri" w:hAnsi="Calibri" w:cs="Calibri"/>
          <w:sz w:val="24"/>
        </w:rPr>
        <w:t xml:space="preserve">declaração de </w:t>
      </w:r>
      <w:bookmarkStart w:id="180"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contraídas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em valor, individual ou agregado, igual ou superior a 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 xml:space="preserve">Índice </w:t>
      </w:r>
      <w:r w:rsidR="00364185" w:rsidRPr="007B5CC6">
        <w:rPr>
          <w:rFonts w:ascii="Calibri" w:hAnsi="Calibri" w:cs="Calibri"/>
          <w:sz w:val="24"/>
        </w:rPr>
        <w:lastRenderedPageBreak/>
        <w:t>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80"/>
      <w:r w:rsidR="00314092" w:rsidRPr="007B5CC6">
        <w:rPr>
          <w:rFonts w:ascii="Calibri" w:hAnsi="Calibri" w:cs="Calibri"/>
          <w:sz w:val="24"/>
        </w:rPr>
        <w:t xml:space="preserve"> </w:t>
      </w:r>
    </w:p>
    <w:p w14:paraId="1CD6D398" w14:textId="5EA94D8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s</w:t>
      </w:r>
      <w:del w:id="181" w:author="Nathalia Cosendey Fraga" w:date="2022-08-18T11:41:00Z">
        <w:r w:rsidR="00D67DE8" w:rsidRPr="007B5CC6" w:rsidDel="005A41E2">
          <w:rPr>
            <w:rFonts w:ascii="Calibri" w:hAnsi="Calibri" w:cs="Calibri"/>
            <w:sz w:val="24"/>
          </w:rPr>
          <w:delText xml:space="preserve"> representando, no mínimo, a maioria das Debêntures em Circulação</w:delText>
        </w:r>
      </w:del>
      <w:r w:rsidR="00D67DE8" w:rsidRPr="007B5CC6">
        <w:rPr>
          <w:rFonts w:ascii="Calibri" w:hAnsi="Calibri" w:cs="Calibri"/>
          <w:sz w:val="24"/>
        </w:rPr>
        <w:t xml:space="preserve">,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ins w:id="182" w:author="Nathalia Cosendey Fraga" w:date="2022-08-18T11:42:00Z">
        <w:r w:rsidR="005A41E2">
          <w:rPr>
            <w:rFonts w:ascii="Calibri" w:hAnsi="Calibri" w:cs="Calibri"/>
            <w:sz w:val="24"/>
          </w:rPr>
          <w:t xml:space="preserve"> [Nota Safra: precisamos usar quórum padrão para waiver, que, nesse caso de dívida bancária, não pode ser de 50% +1]</w:t>
        </w:r>
      </w:ins>
    </w:p>
    <w:p w14:paraId="040AAA54" w14:textId="3CC7692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83"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83"/>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 xml:space="preserve">realização de resgate, recompra, amortização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(xxi)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w:t>
      </w:r>
      <w:r w:rsidRPr="007B5CC6">
        <w:rPr>
          <w:rFonts w:ascii="Calibri" w:hAnsi="Calibri" w:cs="Calibri"/>
          <w:sz w:val="24"/>
        </w:rPr>
        <w:lastRenderedPageBreak/>
        <w:t xml:space="preserve">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7D76E9FB"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7D483E">
        <w:rPr>
          <w:rFonts w:ascii="Calibri" w:hAnsi="Calibri" w:cs="Calibri"/>
          <w:sz w:val="24"/>
        </w:rPr>
        <w:t xml:space="preserve">exceto se tal decisão tiver sua exigibilidade suspensa no prazo de </w:t>
      </w:r>
      <w:r w:rsidR="000447B4" w:rsidRPr="007D483E">
        <w:rPr>
          <w:rFonts w:ascii="Calibri" w:hAnsi="Calibri" w:cs="Calibri"/>
          <w:sz w:val="24"/>
        </w:rPr>
        <w:t xml:space="preserve">5 </w:t>
      </w:r>
      <w:r w:rsidR="004A0B85" w:rsidRPr="007D483E">
        <w:rPr>
          <w:rFonts w:ascii="Calibri" w:hAnsi="Calibri" w:cs="Calibri"/>
          <w:sz w:val="24"/>
        </w:rPr>
        <w:t>(</w:t>
      </w:r>
      <w:r w:rsidR="000447B4" w:rsidRPr="007D483E">
        <w:rPr>
          <w:rFonts w:ascii="Calibri" w:hAnsi="Calibri" w:cs="Calibri"/>
          <w:sz w:val="24"/>
        </w:rPr>
        <w:t>cinco</w:t>
      </w:r>
      <w:r w:rsidR="004A0B85" w:rsidRPr="007D483E">
        <w:rPr>
          <w:rFonts w:ascii="Calibri" w:hAnsi="Calibri" w:cs="Calibri"/>
          <w:sz w:val="24"/>
        </w:rPr>
        <w:t>) Dias Úteis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9C587B9"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p>
    <w:p w14:paraId="20F61098" w14:textId="64D3CF44"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84" w:name="_Ref531280969"/>
      <w:bookmarkStart w:id="185"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84"/>
      <w:bookmarkEnd w:id="185"/>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86" w:name="_Ref356481704"/>
      <w:bookmarkStart w:id="187" w:name="_Ref359943338"/>
      <w:bookmarkStart w:id="188" w:name="_Ref435660904"/>
      <w:bookmarkStart w:id="189" w:name="_Ref498608244"/>
      <w:bookmarkStart w:id="190" w:name="_Ref500784655"/>
      <w:bookmarkStart w:id="191"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86"/>
      <w:bookmarkEnd w:id="187"/>
      <w:bookmarkEnd w:id="188"/>
      <w:bookmarkEnd w:id="189"/>
      <w:bookmarkEnd w:id="190"/>
      <w:r w:rsidR="0026347D" w:rsidRPr="007B5CC6">
        <w:rPr>
          <w:rFonts w:ascii="Calibri" w:hAnsi="Calibri" w:cs="Calibri"/>
          <w:b/>
          <w:bCs/>
          <w:sz w:val="24"/>
        </w:rPr>
        <w:t xml:space="preserve"> </w:t>
      </w:r>
    </w:p>
    <w:bookmarkEnd w:id="191"/>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inadimplemento, pela Emissora e/ou </w:t>
      </w:r>
      <w:r w:rsidR="003450DC" w:rsidRPr="007B5CC6">
        <w:rPr>
          <w:rFonts w:ascii="Calibri" w:hAnsi="Calibri" w:cs="Calibri"/>
          <w:sz w:val="24"/>
        </w:rPr>
        <w:t>pela Garantidora</w:t>
      </w:r>
      <w:r w:rsidRPr="007B5CC6">
        <w:rPr>
          <w:rFonts w:ascii="Calibri" w:hAnsi="Calibri" w:cs="Calibri"/>
          <w:sz w:val="24"/>
        </w:rPr>
        <w:t xml:space="preserve">, de qualquer obrigação não pecuniária prevista nesta Escritura de </w:t>
      </w:r>
      <w:r w:rsidRPr="007B5CC6">
        <w:rPr>
          <w:rFonts w:ascii="Calibri" w:hAnsi="Calibri" w:cs="Calibri"/>
          <w:sz w:val="24"/>
        </w:rPr>
        <w:lastRenderedPageBreak/>
        <w:t>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06C451D"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p>
    <w:p w14:paraId="511BF9AE" w14:textId="7AF9C32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92"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xml:space="preserve">” significa qualquer evento ou situação, provocadas por ato ou omissão de seus dirigentes ou acionistas,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 xml:space="preserve">qualquer efeito adverso na capacidade da Emissora 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92"/>
    </w:p>
    <w:p w14:paraId="5B2F69C6" w14:textId="20C3F96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w:t>
      </w:r>
      <w:r w:rsidRPr="007B5CC6">
        <w:rPr>
          <w:rFonts w:ascii="Calibri" w:hAnsi="Calibri" w:cs="Calibri"/>
          <w:sz w:val="24"/>
        </w:rPr>
        <w:lastRenderedPageBreak/>
        <w:t xml:space="preserve">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F8D00BE"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suas Controladas, que acarretem um Efeito Adverso Relevante;</w:t>
      </w:r>
      <w:r w:rsidR="00136242" w:rsidRPr="007B5CC6">
        <w:rPr>
          <w:rFonts w:ascii="Calibri" w:hAnsi="Calibri" w:cs="Calibri"/>
          <w:sz w:val="24"/>
        </w:rPr>
        <w:t xml:space="preserve"> </w:t>
      </w:r>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53C847F4"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 xml:space="preserve">por cento) do </w:t>
      </w:r>
      <w:r w:rsidR="00A97F9B" w:rsidRPr="007B5CC6">
        <w:rPr>
          <w:rFonts w:ascii="Calibri" w:hAnsi="Calibri" w:cs="Calibri"/>
          <w:sz w:val="24"/>
        </w:rPr>
        <w:lastRenderedPageBreak/>
        <w:t>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93" w:name="_Hlk64281647"/>
      <w:r w:rsidR="00A97F9B" w:rsidRPr="007B5CC6">
        <w:rPr>
          <w:rFonts w:ascii="Calibri" w:hAnsi="Calibri" w:cs="Calibri"/>
          <w:sz w:val="24"/>
        </w:rPr>
        <w:t xml:space="preserve">nas Demonstrações Financeiras Auditadas </w:t>
      </w:r>
      <w:bookmarkEnd w:id="193"/>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Coordenadores, não estamos de acordo com a inclusão da Garantidora neste item</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r w:rsidR="007A181B">
        <w:rPr>
          <w:rFonts w:ascii="Calibri" w:hAnsi="Calibri" w:cs="Calibri"/>
          <w:sz w:val="24"/>
        </w:rPr>
        <w:t xml:space="preserve"> </w:t>
      </w:r>
      <w:r w:rsidR="00CA2BD9" w:rsidRPr="007B5CC6">
        <w:rPr>
          <w:rFonts w:ascii="Calibri" w:hAnsi="Calibri" w:cs="Calibri"/>
          <w:sz w:val="24"/>
        </w:rPr>
        <w:t>[</w:t>
      </w:r>
      <w:r w:rsidR="00CA2BD9" w:rsidRPr="007B5CC6">
        <w:rPr>
          <w:rFonts w:ascii="Calibri" w:hAnsi="Calibri" w:cs="Calibri"/>
          <w:b/>
          <w:bCs/>
          <w:sz w:val="24"/>
          <w:highlight w:val="green"/>
        </w:rPr>
        <w:t xml:space="preserve">Nota </w:t>
      </w:r>
      <w:r w:rsidR="00CA2BD9" w:rsidRPr="00CA2BD9">
        <w:rPr>
          <w:rFonts w:ascii="Calibri" w:hAnsi="Calibri" w:cs="Calibri"/>
          <w:b/>
          <w:bCs/>
          <w:sz w:val="24"/>
          <w:highlight w:val="green"/>
        </w:rPr>
        <w:t>LDR</w:t>
      </w:r>
      <w:r w:rsidR="00CA2BD9" w:rsidRPr="00CA2BD9">
        <w:rPr>
          <w:rFonts w:ascii="Calibri" w:hAnsi="Calibri" w:cs="Calibri"/>
          <w:sz w:val="24"/>
          <w:highlight w:val="green"/>
        </w:rPr>
        <w:t xml:space="preserve">: </w:t>
      </w:r>
      <w:r w:rsidR="00CA2BD9" w:rsidRPr="00CA2BD9">
        <w:rPr>
          <w:rFonts w:ascii="Calibri" w:eastAsia="Arial" w:hAnsi="Calibri" w:cs="Calibri"/>
          <w:sz w:val="24"/>
          <w:highlight w:val="green"/>
          <w:lang w:eastAsia="en-GB"/>
        </w:rPr>
        <w:t>organograma a ser enviado no âmbito da Auditoria Restrita.</w:t>
      </w:r>
      <w:r w:rsidR="00CA2BD9">
        <w:rPr>
          <w:rFonts w:ascii="Calibri" w:eastAsia="Arial" w:hAnsi="Calibri" w:cs="Calibri"/>
          <w:sz w:val="24"/>
          <w:lang w:eastAsia="en-GB"/>
        </w:rPr>
        <w:t>]</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 xml:space="preserve">em qualquer espécie de lista oficial emitidas por autoridades governamentais no Brasil ou no exterior em relação a empresas </w:t>
      </w:r>
      <w:r w:rsidRPr="007B5CC6">
        <w:rPr>
          <w:rFonts w:ascii="Calibri" w:hAnsi="Calibri" w:cs="Calibri"/>
          <w:sz w:val="24"/>
        </w:rPr>
        <w:lastRenderedPageBreak/>
        <w:t>que descumprem regras envolvendo estes temas;</w:t>
      </w:r>
      <w:r w:rsidR="0043383B" w:rsidRPr="007B5CC6">
        <w:rPr>
          <w:rFonts w:ascii="Calibri" w:hAnsi="Calibri" w:cs="Calibri"/>
          <w:sz w:val="24"/>
        </w:rPr>
        <w:t xml:space="preserve"> </w:t>
      </w:r>
    </w:p>
    <w:p w14:paraId="7F12F8F9" w14:textId="7A3294CD"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94" w:name="_Ref4499884"/>
      <w:bookmarkStart w:id="195"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96" w:name="_Hlk62765507"/>
      <w:r w:rsidR="001E1AE9" w:rsidRPr="007B5CC6">
        <w:rPr>
          <w:rFonts w:ascii="Calibri" w:hAnsi="Calibri" w:cs="Calibri"/>
          <w:sz w:val="24"/>
        </w:rPr>
        <w:t xml:space="preserve">Dívida Líquida/EBITDA </w:t>
      </w:r>
      <w:bookmarkEnd w:id="196"/>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94"/>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97"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97"/>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3CCFABE"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98"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98"/>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7B5CC6">
        <w:rPr>
          <w:rFonts w:ascii="Calibri" w:hAnsi="Calibri" w:cs="Calibri"/>
          <w:sz w:val="24"/>
        </w:rPr>
        <w:t xml:space="preserve">, </w:t>
      </w:r>
      <w:ins w:id="199" w:author="Nathalia Cosendey Fraga" w:date="2022-08-18T11:58:00Z">
        <w:r w:rsidR="00672723">
          <w:rPr>
            <w:rFonts w:ascii="Calibri" w:hAnsi="Calibri" w:cs="Calibri"/>
            <w:sz w:val="24"/>
          </w:rPr>
          <w:t>[</w:t>
        </w:r>
      </w:ins>
      <w:r w:rsidR="000D50DF" w:rsidRPr="007D483E">
        <w:rPr>
          <w:rFonts w:ascii="Calibri" w:hAnsi="Calibri" w:cs="Calibri"/>
          <w:sz w:val="24"/>
        </w:rPr>
        <w:t>acrescido do EBITDA adicionado dos últimos 12 (doze) meses das sociedades 100% (cem por cento) incorporadas ou adquiridas</w:t>
      </w:r>
      <w:ins w:id="200" w:author="Nathalia Cosendey Fraga" w:date="2022-08-18T11:58:00Z">
        <w:r w:rsidR="00672723">
          <w:rPr>
            <w:rFonts w:ascii="Calibri" w:hAnsi="Calibri" w:cs="Calibri"/>
            <w:sz w:val="24"/>
          </w:rPr>
          <w:t>]</w:t>
        </w:r>
      </w:ins>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ins w:id="201" w:author="Nathalia Cosendey Fraga" w:date="2022-08-18T11:58:00Z">
        <w:r w:rsidR="00672723">
          <w:rPr>
            <w:rFonts w:ascii="Calibri" w:hAnsi="Calibri" w:cs="Calibri"/>
            <w:sz w:val="24"/>
          </w:rPr>
          <w:t xml:space="preserve"> [Nota: </w:t>
        </w:r>
      </w:ins>
      <w:ins w:id="202" w:author="Nathalia Cosendey Fraga" w:date="2022-08-18T11:59:00Z">
        <w:r w:rsidR="00672723">
          <w:rPr>
            <w:rFonts w:ascii="Calibri" w:hAnsi="Calibri" w:cs="Calibri"/>
            <w:sz w:val="24"/>
          </w:rPr>
          <w:t>Trecho não constava no term sheet</w:t>
        </w:r>
      </w:ins>
      <w:ins w:id="203" w:author="Nathalia Cosendey Fraga" w:date="2022-08-18T12:00:00Z">
        <w:r w:rsidR="00672723">
          <w:rPr>
            <w:rFonts w:ascii="Calibri" w:hAnsi="Calibri" w:cs="Calibri"/>
            <w:sz w:val="24"/>
          </w:rPr>
          <w:t xml:space="preserve"> - </w:t>
        </w:r>
      </w:ins>
      <w:ins w:id="204" w:author="Nathalia Cosendey Fraga" w:date="2022-08-18T11:58:00Z">
        <w:r w:rsidR="00672723">
          <w:rPr>
            <w:rFonts w:ascii="Calibri" w:hAnsi="Calibri" w:cs="Calibri"/>
            <w:sz w:val="24"/>
          </w:rPr>
          <w:t xml:space="preserve">caso a empresa </w:t>
        </w:r>
      </w:ins>
      <w:ins w:id="205" w:author="Nathalia Cosendey Fraga" w:date="2022-08-18T11:59:00Z">
        <w:r w:rsidR="00672723">
          <w:rPr>
            <w:rFonts w:ascii="Calibri" w:hAnsi="Calibri" w:cs="Calibri"/>
            <w:sz w:val="24"/>
          </w:rPr>
          <w:t xml:space="preserve">seja incorporada ou adquirida </w:t>
        </w:r>
      </w:ins>
      <w:ins w:id="206" w:author="Nathalia Cosendey Fraga" w:date="2022-08-18T12:00:00Z">
        <w:r w:rsidR="00672723">
          <w:rPr>
            <w:rFonts w:ascii="Calibri" w:hAnsi="Calibri" w:cs="Calibri"/>
            <w:sz w:val="24"/>
          </w:rPr>
          <w:t>entre períodos, é incorporado também 100% da dívida, para balancear a inclusão no denominador? Não encontrei ess</w:t>
        </w:r>
      </w:ins>
      <w:ins w:id="207" w:author="Nathalia Cosendey Fraga" w:date="2022-08-18T12:01:00Z">
        <w:r w:rsidR="00672723">
          <w:rPr>
            <w:rFonts w:ascii="Calibri" w:hAnsi="Calibri" w:cs="Calibri"/>
            <w:sz w:val="24"/>
          </w:rPr>
          <w:t>a previsão nas definições de dívida]</w:t>
        </w:r>
      </w:ins>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E97F06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lastRenderedPageBreak/>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(xiii)</w:t>
      </w:r>
      <w:r w:rsidRPr="007B5CC6">
        <w:rPr>
          <w:rFonts w:ascii="Calibri" w:hAnsi="Calibri" w:cs="Calibri"/>
          <w:sz w:val="24"/>
        </w:rPr>
        <w:fldChar w:fldCharType="end"/>
      </w:r>
      <w:r w:rsidRPr="007B5CC6">
        <w:rPr>
          <w:rFonts w:ascii="Calibri" w:hAnsi="Calibri" w:cs="Calibri"/>
          <w:sz w:val="24"/>
        </w:rPr>
        <w:t>.</w:t>
      </w:r>
    </w:p>
    <w:bookmarkEnd w:id="195"/>
    <w:p w14:paraId="71D5209B" w14:textId="7A94AC6A"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208"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208"/>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970C3D" w:rsidRPr="007D483E">
        <w:rPr>
          <w:rFonts w:ascii="Calibri" w:hAnsi="Calibri" w:cs="Calibri"/>
          <w:sz w:val="24"/>
        </w:rPr>
        <w:t xml:space="preserve">15 </w:t>
      </w:r>
      <w:r w:rsidR="00811356" w:rsidRPr="007D483E">
        <w:rPr>
          <w:rFonts w:ascii="Calibri" w:hAnsi="Calibri" w:cs="Calibri"/>
          <w:sz w:val="24"/>
        </w:rPr>
        <w:t>(</w:t>
      </w:r>
      <w:r w:rsidR="00970C3D" w:rsidRPr="007D483E">
        <w:rPr>
          <w:rFonts w:ascii="Calibri" w:hAnsi="Calibri" w:cs="Calibri"/>
          <w:sz w:val="24"/>
        </w:rPr>
        <w:t>quinze</w:t>
      </w:r>
      <w:r w:rsidR="00811356" w:rsidRPr="007D483E">
        <w:rPr>
          <w:rFonts w:ascii="Calibri" w:hAnsi="Calibri" w:cs="Calibri"/>
          <w:sz w:val="24"/>
        </w:rPr>
        <w:t>)</w:t>
      </w:r>
      <w:r w:rsidR="00811356" w:rsidRPr="007B5CC6">
        <w:rPr>
          <w:rFonts w:ascii="Calibri" w:hAnsi="Calibri" w:cs="Calibri"/>
          <w:sz w:val="24"/>
        </w:rPr>
        <w:t xml:space="preserve"> dias</w:t>
      </w:r>
      <w:r w:rsidRPr="007B5CC6">
        <w:rPr>
          <w:rFonts w:ascii="Calibri" w:hAnsi="Calibri" w:cs="Calibri"/>
          <w:sz w:val="24"/>
        </w:rPr>
        <w:t>;</w:t>
      </w:r>
      <w:r w:rsidR="000D40B5" w:rsidRPr="007B5CC6">
        <w:rPr>
          <w:rFonts w:ascii="Calibri" w:hAnsi="Calibri" w:cs="Calibri"/>
          <w:sz w:val="24"/>
        </w:rPr>
        <w:t xml:space="preserve"> </w:t>
      </w:r>
    </w:p>
    <w:p w14:paraId="7A08657E" w14:textId="400B519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pela Emissora e/ou pela Garantidora de qualquer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209"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209"/>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74EE8E16"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 xml:space="preserve">nos 12 (doze) meses imediatamente anteriores, conforme vier a ser </w:t>
      </w:r>
      <w:r w:rsidRPr="007B5CC6">
        <w:rPr>
          <w:rFonts w:ascii="Calibri" w:hAnsi="Calibri" w:cs="Calibri"/>
          <w:sz w:val="24"/>
        </w:rPr>
        <w:lastRenderedPageBreak/>
        <w:t>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ins w:id="210" w:author="Nathalia Cosendey Fraga" w:date="2022-08-18T14:24:00Z">
        <w:r w:rsidR="00342C11">
          <w:rPr>
            <w:rFonts w:ascii="Calibri" w:hAnsi="Calibri" w:cs="Calibri"/>
            <w:b/>
            <w:bCs/>
            <w:sz w:val="24"/>
          </w:rPr>
          <w:t xml:space="preserve"> [Nota: a ser validado internamente]</w:t>
        </w:r>
      </w:ins>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71B438E5"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R$ </w:t>
      </w:r>
      <w:r w:rsidR="00FC0BEE" w:rsidRPr="007D483E">
        <w:rPr>
          <w:rFonts w:ascii="Calibri" w:hAnsi="Calibri" w:cs="Calibri"/>
          <w:sz w:val="24"/>
        </w:rPr>
        <w:t>10.000.000,00 (dez milhões de reais)</w:t>
      </w:r>
      <w:r w:rsidR="006D7C4F" w:rsidRPr="00D61C39">
        <w:rPr>
          <w:rFonts w:ascii="Calibri" w:hAnsi="Calibri" w:cs="Calibri"/>
          <w:sz w:val="24"/>
        </w:rPr>
        <w:t>,</w:t>
      </w:r>
      <w:r w:rsidR="006D7C4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791445B8"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em valor, individual ou agregado, igual ou superior a R</w:t>
      </w:r>
      <w:r w:rsidR="00EE476F" w:rsidRPr="00D61C39">
        <w:rPr>
          <w:rFonts w:ascii="Calibri" w:hAnsi="Calibri" w:cs="Calibri"/>
          <w:sz w:val="24"/>
        </w:rPr>
        <w:t xml:space="preserve">$ </w:t>
      </w:r>
      <w:r w:rsidR="00FC0BEE" w:rsidRPr="007D483E">
        <w:rPr>
          <w:rFonts w:ascii="Calibri" w:hAnsi="Calibri" w:cs="Calibri"/>
          <w:sz w:val="24"/>
        </w:rPr>
        <w:t>10.000.000,00 (dez milhões de reais)</w:t>
      </w:r>
      <w:r w:rsidR="00EE476F" w:rsidRPr="00D61C39">
        <w:rPr>
          <w:rFonts w:ascii="Calibri" w:hAnsi="Calibri" w:cs="Calibri"/>
          <w:sz w:val="24"/>
        </w:rPr>
        <w:t>,</w:t>
      </w:r>
      <w:r w:rsidR="00EE476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60C631E9"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xml:space="preserve">, </w:t>
      </w:r>
      <w:r w:rsidR="00EE476F" w:rsidRPr="007D483E">
        <w:rPr>
          <w:rFonts w:ascii="Calibri" w:hAnsi="Calibri" w:cs="Calibri"/>
          <w:sz w:val="24"/>
        </w:rPr>
        <w:lastRenderedPageBreak/>
        <w:t>individual ou agregado, igual ou</w:t>
      </w:r>
      <w:r w:rsidR="00825FF7" w:rsidRPr="007D483E">
        <w:rPr>
          <w:rFonts w:ascii="Calibri" w:hAnsi="Calibri" w:cs="Calibri"/>
          <w:sz w:val="24"/>
        </w:rPr>
        <w:t xml:space="preserve"> superior a R$ </w:t>
      </w:r>
      <w:r w:rsidR="00851B13" w:rsidRPr="007D483E">
        <w:rPr>
          <w:rFonts w:ascii="Calibri" w:hAnsi="Calibri" w:cs="Calibri"/>
          <w:sz w:val="24"/>
        </w:rPr>
        <w:t>30</w:t>
      </w:r>
      <w:r w:rsidR="00825FF7" w:rsidRPr="007D483E">
        <w:rPr>
          <w:rFonts w:ascii="Calibri" w:hAnsi="Calibri" w:cs="Calibri"/>
          <w:sz w:val="24"/>
        </w:rPr>
        <w:t>.000.000,00 (trinta milhões de reais)</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R$ </w:t>
      </w:r>
      <w:r w:rsidR="00D81166">
        <w:rPr>
          <w:rFonts w:ascii="Calibri" w:hAnsi="Calibri" w:cs="Calibri"/>
          <w:sz w:val="24"/>
        </w:rPr>
        <w:t>15</w:t>
      </w:r>
      <w:r w:rsidR="00D81166" w:rsidRPr="00300A6A">
        <w:rPr>
          <w:rFonts w:ascii="Calibri" w:hAnsi="Calibri" w:cs="Calibri"/>
          <w:sz w:val="24"/>
        </w:rPr>
        <w:t>.000.000,00 (</w:t>
      </w:r>
      <w:r w:rsidR="00D81166">
        <w:rPr>
          <w:rFonts w:ascii="Calibri" w:hAnsi="Calibri" w:cs="Calibri"/>
          <w:sz w:val="24"/>
        </w:rPr>
        <w:t>quinze</w:t>
      </w:r>
      <w:r w:rsidR="00D81166" w:rsidRPr="00300A6A">
        <w:rPr>
          <w:rFonts w:ascii="Calibri" w:hAnsi="Calibri" w:cs="Calibri"/>
          <w:sz w:val="24"/>
        </w:rPr>
        <w:t xml:space="preserv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37CCD90C" w:rsidR="00012007" w:rsidRPr="007B5CC6" w:rsidRDefault="00012007" w:rsidP="007D483E">
      <w:pPr>
        <w:pStyle w:val="Level2"/>
        <w:widowControl w:val="0"/>
        <w:spacing w:after="0" w:line="320" w:lineRule="exact"/>
        <w:rPr>
          <w:rFonts w:ascii="Calibri" w:hAnsi="Calibri" w:cs="Calibri"/>
          <w:sz w:val="24"/>
        </w:rPr>
      </w:pPr>
      <w:bookmarkStart w:id="211" w:name="_Ref130283217"/>
      <w:bookmarkStart w:id="212" w:name="_Ref169028300"/>
      <w:bookmarkStart w:id="213" w:name="_Ref278369126"/>
      <w:bookmarkStart w:id="214" w:name="_Ref474855533"/>
      <w:bookmarkEnd w:id="172"/>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11"/>
      <w:bookmarkEnd w:id="212"/>
      <w:bookmarkEnd w:id="213"/>
    </w:p>
    <w:p w14:paraId="34F9A350" w14:textId="48AF7760" w:rsidR="00C767DA" w:rsidRPr="007B5CC6" w:rsidRDefault="00012007" w:rsidP="00813A48">
      <w:pPr>
        <w:pStyle w:val="Level2"/>
        <w:widowControl w:val="0"/>
        <w:spacing w:before="140" w:after="0" w:line="320" w:lineRule="exact"/>
        <w:rPr>
          <w:rFonts w:ascii="Calibri" w:hAnsi="Calibri" w:cs="Calibri"/>
          <w:b/>
          <w:sz w:val="24"/>
        </w:rPr>
      </w:pPr>
      <w:bookmarkStart w:id="215" w:name="_Ref516847073"/>
      <w:bookmarkStart w:id="216" w:name="_Ref130283218"/>
      <w:bookmarkStart w:id="217"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decretação de vencimento antecipado das obrigações decorrentes das Debêntures. </w:t>
      </w:r>
    </w:p>
    <w:p w14:paraId="67FB1624" w14:textId="23A17628" w:rsidR="00C767DA" w:rsidRPr="007B5CC6" w:rsidRDefault="00C767DA" w:rsidP="00813A48">
      <w:pPr>
        <w:pStyle w:val="Level2"/>
        <w:widowControl w:val="0"/>
        <w:spacing w:before="140" w:after="0" w:line="320" w:lineRule="exact"/>
        <w:rPr>
          <w:rFonts w:ascii="Calibri" w:hAnsi="Calibri" w:cs="Calibri"/>
          <w:b/>
          <w:sz w:val="24"/>
        </w:rPr>
      </w:pPr>
      <w:bookmarkStart w:id="218" w:name="_Ref392008629"/>
      <w:bookmarkStart w:id="219" w:name="_Ref439944731"/>
      <w:bookmarkStart w:id="220"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del w:id="221" w:author="Nathalia Cosendey Fraga" w:date="2022-08-18T14:28:00Z">
        <w:r w:rsidR="00EE476F" w:rsidRPr="007B5CC6" w:rsidDel="00342C11">
          <w:rPr>
            <w:rFonts w:ascii="Calibri" w:hAnsi="Calibri" w:cs="Calibri"/>
            <w:sz w:val="24"/>
          </w:rPr>
          <w:delText>80</w:delText>
        </w:r>
      </w:del>
      <w:ins w:id="222" w:author="Nathalia Cosendey Fraga" w:date="2022-08-18T14:28:00Z">
        <w:r w:rsidR="00342C11">
          <w:rPr>
            <w:rFonts w:ascii="Calibri" w:hAnsi="Calibri" w:cs="Calibri"/>
            <w:sz w:val="24"/>
          </w:rPr>
          <w:t>92</w:t>
        </w:r>
      </w:ins>
      <w:r w:rsidR="00752C1F" w:rsidRPr="007B5CC6">
        <w:rPr>
          <w:rFonts w:ascii="Calibri" w:hAnsi="Calibri" w:cs="Calibri"/>
          <w:sz w:val="24"/>
        </w:rPr>
        <w:t>%</w:t>
      </w:r>
      <w:r w:rsidR="007103C2" w:rsidRPr="007B5CC6">
        <w:rPr>
          <w:rFonts w:ascii="Calibri" w:hAnsi="Calibri" w:cs="Calibri"/>
          <w:sz w:val="24"/>
        </w:rPr>
        <w:t xml:space="preserve"> (</w:t>
      </w:r>
      <w:del w:id="223" w:author="Nathalia Cosendey Fraga" w:date="2022-08-18T14:28:00Z">
        <w:r w:rsidR="00EE476F" w:rsidRPr="007B5CC6" w:rsidDel="00342C11">
          <w:rPr>
            <w:rFonts w:ascii="Calibri" w:hAnsi="Calibri" w:cs="Calibri"/>
            <w:sz w:val="24"/>
          </w:rPr>
          <w:delText>oitenta</w:delText>
        </w:r>
        <w:r w:rsidR="00752C1F" w:rsidRPr="007B5CC6" w:rsidDel="00342C11">
          <w:rPr>
            <w:rFonts w:ascii="Calibri" w:hAnsi="Calibri" w:cs="Calibri"/>
            <w:sz w:val="24"/>
          </w:rPr>
          <w:delText xml:space="preserve"> </w:delText>
        </w:r>
      </w:del>
      <w:ins w:id="224" w:author="Nathalia Cosendey Fraga" w:date="2022-08-18T14:28:00Z">
        <w:r w:rsidR="00342C11">
          <w:rPr>
            <w:rFonts w:ascii="Calibri" w:hAnsi="Calibri" w:cs="Calibri"/>
            <w:sz w:val="24"/>
          </w:rPr>
          <w:t>noventa</w:t>
        </w:r>
        <w:r w:rsidR="00342C11" w:rsidRPr="007B5CC6">
          <w:rPr>
            <w:rFonts w:ascii="Calibri" w:hAnsi="Calibri" w:cs="Calibri"/>
            <w:sz w:val="24"/>
          </w:rPr>
          <w:t xml:space="preserve"> </w:t>
        </w:r>
      </w:ins>
      <w:r w:rsidR="00752C1F" w:rsidRPr="007B5CC6">
        <w:rPr>
          <w:rFonts w:ascii="Calibri" w:hAnsi="Calibri" w:cs="Calibri"/>
          <w:sz w:val="24"/>
        </w:rPr>
        <w:t>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18"/>
      <w:bookmarkEnd w:id="219"/>
      <w:r w:rsidR="00C0179A" w:rsidRPr="007B5CC6">
        <w:rPr>
          <w:rFonts w:ascii="Calibri" w:hAnsi="Calibri" w:cs="Calibri"/>
          <w:sz w:val="24"/>
        </w:rPr>
        <w:t>, nos termos desta Escritura de Emissão.</w:t>
      </w:r>
      <w:bookmarkEnd w:id="220"/>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225" w:name="_Ref416258031"/>
      <w:bookmarkStart w:id="226"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25"/>
      <w:bookmarkEnd w:id="226"/>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27" w:name="_Ref514689054"/>
      <w:bookmarkStart w:id="228" w:name="_Ref470625528"/>
      <w:bookmarkStart w:id="229" w:name="_Ref507429726"/>
      <w:bookmarkStart w:id="230" w:name="_Ref514359861"/>
      <w:bookmarkStart w:id="231" w:name="_Ref510432575"/>
      <w:r w:rsidRPr="007B5CC6">
        <w:rPr>
          <w:rFonts w:ascii="Calibri" w:hAnsi="Calibri" w:cs="Calibri"/>
          <w:sz w:val="24"/>
        </w:rPr>
        <w:t>N</w:t>
      </w:r>
      <w:bookmarkStart w:id="232" w:name="_Ref534176563"/>
      <w:r w:rsidRPr="007B5CC6">
        <w:rPr>
          <w:rFonts w:ascii="Calibri" w:hAnsi="Calibri" w:cs="Calibri"/>
          <w:sz w:val="24"/>
        </w:rPr>
        <w:t xml:space="preserve">a ocorrência do vencimento antecipado das Debêntures, a Emissora obriga-se </w:t>
      </w:r>
      <w:r w:rsidRPr="007B5CC6">
        <w:rPr>
          <w:rFonts w:ascii="Calibri" w:hAnsi="Calibri" w:cs="Calibri"/>
          <w:sz w:val="24"/>
        </w:rPr>
        <w:lastRenderedPageBreak/>
        <w:t>a pagar a totalidade das Debêntures</w:t>
      </w:r>
      <w:bookmarkStart w:id="233"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33"/>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27"/>
      <w:bookmarkEnd w:id="232"/>
      <w:r w:rsidRPr="007B5CC6">
        <w:rPr>
          <w:rFonts w:ascii="Calibri" w:hAnsi="Calibri" w:cs="Calibri"/>
          <w:sz w:val="24"/>
        </w:rPr>
        <w:t xml:space="preserve"> </w:t>
      </w:r>
      <w:bookmarkEnd w:id="228"/>
    </w:p>
    <w:bookmarkEnd w:id="229"/>
    <w:bookmarkEnd w:id="230"/>
    <w:bookmarkEnd w:id="231"/>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34" w:name="_Ref470204567"/>
      <w:r w:rsidRPr="007B5CC6">
        <w:rPr>
          <w:rFonts w:ascii="Calibri" w:hAnsi="Calibri" w:cs="Calibri"/>
          <w:sz w:val="24"/>
        </w:rPr>
        <w:t>o</w:t>
      </w:r>
      <w:bookmarkEnd w:id="234"/>
      <w:r w:rsidRPr="007B5CC6">
        <w:rPr>
          <w:rFonts w:ascii="Calibri" w:hAnsi="Calibri" w:cs="Calibri"/>
          <w:sz w:val="24"/>
        </w:rPr>
        <w:t xml:space="preserve"> das Debêntures</w:t>
      </w:r>
      <w:bookmarkStart w:id="235" w:name="_Ref474855556"/>
      <w:r w:rsidRPr="007B5CC6">
        <w:rPr>
          <w:rFonts w:ascii="Calibri" w:hAnsi="Calibri" w:cs="Calibri"/>
          <w:sz w:val="24"/>
        </w:rPr>
        <w:t>.</w:t>
      </w:r>
      <w:bookmarkEnd w:id="235"/>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36" w:name="_DV_C43"/>
      <w:bookmarkStart w:id="237" w:name="_Ref359943492"/>
      <w:bookmarkStart w:id="238" w:name="_Ref483833148"/>
      <w:bookmarkEnd w:id="215"/>
      <w:bookmarkEnd w:id="216"/>
      <w:bookmarkEnd w:id="217"/>
      <w:bookmarkEnd w:id="236"/>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w:t>
      </w:r>
      <w:r w:rsidRPr="007B5CC6">
        <w:rPr>
          <w:rFonts w:ascii="Calibri" w:hAnsi="Calibri" w:cs="Calibri"/>
          <w:bCs/>
          <w:sz w:val="24"/>
        </w:rPr>
        <w:lastRenderedPageBreak/>
        <w:t>sendo considerada dívida líquida e certa, passível de cobrança extrajudicial ou por meio de processo de execução judicial</w:t>
      </w:r>
      <w:r w:rsidRPr="007B5CC6">
        <w:rPr>
          <w:rFonts w:ascii="Calibri" w:hAnsi="Calibri" w:cs="Calibri"/>
          <w:sz w:val="24"/>
        </w:rPr>
        <w:t>.</w:t>
      </w:r>
      <w:bookmarkEnd w:id="214"/>
      <w:bookmarkEnd w:id="237"/>
      <w:bookmarkEnd w:id="238"/>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9" w:name="_DV_M446"/>
      <w:bookmarkStart w:id="240" w:name="_DV_M447"/>
      <w:bookmarkStart w:id="241" w:name="_DV_M448"/>
      <w:bookmarkStart w:id="242" w:name="_DV_M449"/>
      <w:bookmarkStart w:id="243" w:name="_DV_M450"/>
      <w:bookmarkStart w:id="244" w:name="_Ref2839556"/>
      <w:bookmarkEnd w:id="239"/>
      <w:bookmarkEnd w:id="240"/>
      <w:bookmarkEnd w:id="241"/>
      <w:bookmarkEnd w:id="242"/>
      <w:bookmarkEnd w:id="243"/>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44"/>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45"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45"/>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46" w:name="_Ref507429088"/>
      <w:bookmarkStart w:id="247" w:name="_Ref2839573"/>
      <w:bookmarkStart w:id="248" w:name="_Ref2885253"/>
      <w:bookmarkStart w:id="249" w:name="_Ref501635536"/>
      <w:r w:rsidRPr="007B5CC6">
        <w:rPr>
          <w:rFonts w:ascii="Calibri" w:hAnsi="Calibri" w:cs="Calibri"/>
          <w:sz w:val="24"/>
        </w:rPr>
        <w:t>fornecer ao Agente Fiduciário</w:t>
      </w:r>
      <w:bookmarkEnd w:id="246"/>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47"/>
      <w:bookmarkEnd w:id="248"/>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50"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251" w:name="_Ref521064225"/>
      <w:bookmarkEnd w:id="250"/>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51"/>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286166">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w:t>
      </w:r>
      <w:r w:rsidR="00012007" w:rsidRPr="007B5CC6">
        <w:rPr>
          <w:rFonts w:ascii="Calibri" w:hAnsi="Calibri" w:cs="Calibri"/>
          <w:sz w:val="24"/>
        </w:rPr>
        <w:lastRenderedPageBreak/>
        <w:t xml:space="preserve">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w:t>
      </w:r>
      <w:r w:rsidRPr="007B5CC6">
        <w:rPr>
          <w:rFonts w:ascii="Calibri" w:hAnsi="Calibri" w:cs="Calibri"/>
          <w:sz w:val="24"/>
        </w:rPr>
        <w:lastRenderedPageBreak/>
        <w:t xml:space="preserve">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249"/>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252"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w:t>
      </w:r>
      <w:r w:rsidR="00BE59F1" w:rsidRPr="007B5CC6">
        <w:rPr>
          <w:rFonts w:ascii="Calibri" w:hAnsi="Calibri" w:cs="Calibri"/>
          <w:w w:val="0"/>
          <w:sz w:val="24"/>
        </w:rPr>
        <w:lastRenderedPageBreak/>
        <w:t>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20105A49"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r w:rsidR="00E8540F" w:rsidRPr="007B5CC6">
        <w:rPr>
          <w:rFonts w:ascii="Calibri" w:hAnsi="Calibri" w:cs="Calibri"/>
          <w:b/>
          <w:sz w:val="24"/>
        </w:rPr>
        <w:t xml:space="preserve"> </w:t>
      </w:r>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w:t>
      </w:r>
      <w:r w:rsidRPr="007B5CC6">
        <w:rPr>
          <w:rFonts w:ascii="Calibri" w:hAnsi="Calibri" w:cs="Calibri"/>
          <w:w w:val="0"/>
          <w:sz w:val="24"/>
        </w:rPr>
        <w:lastRenderedPageBreak/>
        <w:t xml:space="preserve">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w:t>
      </w:r>
      <w:r w:rsidRPr="007B5CC6">
        <w:rPr>
          <w:rFonts w:ascii="Calibri" w:hAnsi="Calibri" w:cs="Calibri"/>
          <w:w w:val="0"/>
          <w:sz w:val="24"/>
        </w:rPr>
        <w:lastRenderedPageBreak/>
        <w:t xml:space="preserve">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xml:space="preserve">, a Emissora obriga-se a tomar todas as medidas necessárias para contestar tal ação no prazo </w:t>
      </w:r>
      <w:r w:rsidRPr="007B5CC6">
        <w:rPr>
          <w:rFonts w:ascii="Calibri" w:hAnsi="Calibri" w:cs="Calibri"/>
          <w:w w:val="0"/>
          <w:sz w:val="24"/>
        </w:rPr>
        <w:lastRenderedPageBreak/>
        <w:t>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253"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253"/>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54" w:name="_Hlk67512844"/>
      <w:r w:rsidRPr="007B5CC6">
        <w:rPr>
          <w:rFonts w:ascii="Calibri" w:hAnsi="Calibri" w:cs="Calibri"/>
          <w:sz w:val="24"/>
        </w:rPr>
        <w:t>preparar as demonstrações financeiras</w:t>
      </w:r>
      <w:bookmarkStart w:id="255" w:name="_DV_C53"/>
      <w:r w:rsidRPr="007B5CC6">
        <w:rPr>
          <w:rFonts w:ascii="Calibri" w:hAnsi="Calibri" w:cs="Calibri"/>
          <w:sz w:val="24"/>
        </w:rPr>
        <w:t xml:space="preserve"> de encerramento de exercício</w:t>
      </w:r>
      <w:bookmarkStart w:id="256" w:name="_DV_M74"/>
      <w:bookmarkEnd w:id="255"/>
      <w:bookmarkEnd w:id="256"/>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57" w:name="_DV_M75"/>
      <w:bookmarkEnd w:id="257"/>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58"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258"/>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as demonstrações financeiras subsequentes, </w:t>
      </w:r>
      <w:r w:rsidRPr="007B5CC6">
        <w:rPr>
          <w:rFonts w:ascii="Calibri" w:hAnsi="Calibri" w:cs="Calibri"/>
          <w:sz w:val="24"/>
        </w:rPr>
        <w:lastRenderedPageBreak/>
        <w:t>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59"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259"/>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60"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60"/>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61"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w:t>
      </w:r>
      <w:r w:rsidR="005E4D36" w:rsidRPr="007B5CC6">
        <w:rPr>
          <w:rFonts w:ascii="Calibri" w:hAnsi="Calibri" w:cs="Calibri"/>
          <w:sz w:val="24"/>
        </w:rPr>
        <w:lastRenderedPageBreak/>
        <w:t xml:space="preserve">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xml:space="preserve"> realizar eventuais pagamentos devidos aos Debenturistas exclusivamente por meio de </w:t>
      </w:r>
      <w:r w:rsidRPr="007B5CC6">
        <w:rPr>
          <w:rFonts w:ascii="Calibri" w:hAnsi="Calibri" w:cs="Calibri"/>
          <w:sz w:val="24"/>
        </w:rPr>
        <w:lastRenderedPageBreak/>
        <w:t>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lastRenderedPageBreak/>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252"/>
    <w:bookmarkEnd w:id="254"/>
    <w:bookmarkEnd w:id="261"/>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62"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63" w:name="_Ref521622931"/>
      <w:r w:rsidRPr="007B5CC6">
        <w:rPr>
          <w:rFonts w:ascii="Calibri" w:hAnsi="Calibri" w:cs="Calibri"/>
          <w:b/>
          <w:w w:val="0"/>
          <w:sz w:val="24"/>
        </w:rPr>
        <w:t>Declarações</w:t>
      </w:r>
      <w:bookmarkEnd w:id="263"/>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64" w:name="_DV_M303"/>
      <w:bookmarkStart w:id="265" w:name="_DV_M304"/>
      <w:bookmarkStart w:id="266" w:name="_DV_M305"/>
      <w:bookmarkStart w:id="267" w:name="_DV_M306"/>
      <w:bookmarkStart w:id="268" w:name="_DV_M307"/>
      <w:bookmarkStart w:id="269" w:name="_DV_M308"/>
      <w:bookmarkStart w:id="270" w:name="_DV_M309"/>
      <w:bookmarkStart w:id="271" w:name="_DV_M310"/>
      <w:bookmarkStart w:id="272" w:name="_DV_M313"/>
      <w:bookmarkStart w:id="273" w:name="_DV_M314"/>
      <w:bookmarkEnd w:id="264"/>
      <w:bookmarkEnd w:id="265"/>
      <w:bookmarkEnd w:id="266"/>
      <w:bookmarkEnd w:id="267"/>
      <w:bookmarkEnd w:id="268"/>
      <w:bookmarkEnd w:id="269"/>
      <w:bookmarkEnd w:id="270"/>
      <w:bookmarkEnd w:id="271"/>
      <w:bookmarkEnd w:id="272"/>
      <w:bookmarkEnd w:id="273"/>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w:t>
      </w:r>
      <w:r w:rsidRPr="007B5CC6">
        <w:rPr>
          <w:rFonts w:ascii="Calibri" w:hAnsi="Calibri" w:cs="Calibri"/>
          <w:sz w:val="24"/>
        </w:rPr>
        <w:lastRenderedPageBreak/>
        <w:t>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74" w:name="_DV_C423"/>
      <w:r w:rsidRPr="007B5CC6">
        <w:rPr>
          <w:rFonts w:ascii="Calibri" w:hAnsi="Calibri" w:cs="Calibri"/>
          <w:sz w:val="24"/>
        </w:rPr>
        <w:t>está devidamente qualificado a exercer as atividades de agente fiduciário, nos termos da regulamentação aplicável vigente;</w:t>
      </w:r>
      <w:bookmarkEnd w:id="274"/>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75" w:name="_DV_X465"/>
      <w:bookmarkStart w:id="276"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77" w:name="_DV_C426"/>
      <w:bookmarkEnd w:id="275"/>
      <w:bookmarkEnd w:id="276"/>
      <w:r w:rsidRPr="007B5CC6">
        <w:rPr>
          <w:rFonts w:ascii="Calibri" w:hAnsi="Calibri" w:cs="Calibri"/>
          <w:sz w:val="24"/>
        </w:rPr>
        <w:t>, vinculativa e eficaz</w:t>
      </w:r>
      <w:bookmarkStart w:id="278" w:name="_DV_X467"/>
      <w:bookmarkStart w:id="279" w:name="_DV_C427"/>
      <w:bookmarkEnd w:id="277"/>
      <w:r w:rsidRPr="007B5CC6">
        <w:rPr>
          <w:rFonts w:ascii="Calibri" w:hAnsi="Calibri" w:cs="Calibri"/>
          <w:sz w:val="24"/>
        </w:rPr>
        <w:t xml:space="preserve"> do Agente Fiduciário, exequível de acordo com os seus termos e condições;</w:t>
      </w:r>
      <w:bookmarkEnd w:id="278"/>
      <w:bookmarkEnd w:id="279"/>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(xviii)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280"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w:t>
      </w:r>
      <w:r w:rsidR="00C06364" w:rsidRPr="007B5CC6">
        <w:rPr>
          <w:rFonts w:ascii="Calibri" w:hAnsi="Calibri" w:cs="Calibri"/>
          <w:sz w:val="24"/>
        </w:rPr>
        <w:lastRenderedPageBreak/>
        <w:t xml:space="preserve">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80"/>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81" w:name="_Ref2884713"/>
      <w:r w:rsidRPr="007B5CC6">
        <w:rPr>
          <w:rFonts w:ascii="Calibri" w:hAnsi="Calibri" w:cs="Calibri"/>
          <w:b/>
          <w:sz w:val="24"/>
        </w:rPr>
        <w:t>Remuneração do Agente Fiduciário</w:t>
      </w:r>
      <w:bookmarkEnd w:id="281"/>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282"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No caso de inadimplemento no pagamento das Debêntures ou de reestruturação das condições das Debêntures após a emissão ou da participação em reuniões ou conferências telefônicas, após o início da </w:t>
      </w:r>
      <w:r w:rsidRPr="007B5CC6">
        <w:rPr>
          <w:rFonts w:ascii="Calibri" w:hAnsi="Calibri" w:cs="Calibri"/>
          <w:sz w:val="24"/>
        </w:rPr>
        <w:lastRenderedPageBreak/>
        <w:t>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w:t>
      </w:r>
      <w:r w:rsidRPr="007B5CC6">
        <w:rPr>
          <w:rFonts w:ascii="Calibri" w:hAnsi="Calibri" w:cs="Calibri"/>
          <w:sz w:val="24"/>
        </w:rPr>
        <w:lastRenderedPageBreak/>
        <w:t>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82"/>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83" w:name="_Ref435693021"/>
      <w:r w:rsidR="00C870C1" w:rsidRPr="007B5CC6">
        <w:rPr>
          <w:rFonts w:ascii="Calibri" w:hAnsi="Calibri" w:cs="Calibri"/>
          <w:b/>
          <w:sz w:val="24"/>
        </w:rPr>
        <w:t>Substituição</w:t>
      </w:r>
      <w:bookmarkEnd w:id="283"/>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84" w:name="_Ref508790318"/>
      <w:r w:rsidRPr="007B5CC6">
        <w:rPr>
          <w:rFonts w:ascii="Calibri" w:hAnsi="Calibri" w:cs="Calibri"/>
          <w:sz w:val="24"/>
        </w:rPr>
        <w:t xml:space="preserve">Nas hipóteses de ausência ou impedimentos temporários, renúncia, liquidação, dissolução ou extinção, ou qualquer outro caso de vacância na </w:t>
      </w:r>
      <w:r w:rsidRPr="007B5CC6">
        <w:rPr>
          <w:rFonts w:ascii="Calibri" w:hAnsi="Calibri" w:cs="Calibri"/>
          <w:sz w:val="24"/>
        </w:rPr>
        <w:lastRenderedPageBreak/>
        <w:t>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84"/>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Agente Fiduciário iniciará o exercício de suas funções a partir da data da </w:t>
      </w:r>
      <w:r w:rsidRPr="007B5CC6">
        <w:rPr>
          <w:rFonts w:ascii="Calibri" w:hAnsi="Calibri" w:cs="Calibri"/>
          <w:sz w:val="24"/>
        </w:rPr>
        <w:lastRenderedPageBreak/>
        <w:t>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lastRenderedPageBreak/>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85"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xml:space="preserve">, da Lei das Sociedades por </w:t>
      </w:r>
      <w:r w:rsidRPr="007B5CC6">
        <w:rPr>
          <w:rFonts w:ascii="Calibri" w:hAnsi="Calibri" w:cs="Calibri"/>
          <w:sz w:val="24"/>
        </w:rPr>
        <w:lastRenderedPageBreak/>
        <w:t>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85"/>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86"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86"/>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287" w:name="_Ref435693635"/>
      <w:r w:rsidRPr="007B5CC6">
        <w:rPr>
          <w:rFonts w:ascii="Calibri" w:hAnsi="Calibri" w:cs="Calibri"/>
          <w:sz w:val="24"/>
        </w:rPr>
        <w:lastRenderedPageBreak/>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87"/>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88" w:name="_DV_M347"/>
      <w:bookmarkStart w:id="289" w:name="_DV_M348"/>
      <w:bookmarkStart w:id="290" w:name="_DV_M349"/>
      <w:bookmarkStart w:id="291" w:name="_DV_M350"/>
      <w:bookmarkEnd w:id="288"/>
      <w:bookmarkEnd w:id="289"/>
      <w:bookmarkEnd w:id="290"/>
      <w:bookmarkEnd w:id="291"/>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lastRenderedPageBreak/>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92" w:name="_Ref509481260"/>
      <w:bookmarkStart w:id="293" w:name="_Ref435692555"/>
      <w:r w:rsidRPr="007B5CC6">
        <w:rPr>
          <w:rFonts w:ascii="Calibri" w:hAnsi="Calibri" w:cs="Calibri"/>
          <w:b/>
          <w:sz w:val="24"/>
        </w:rPr>
        <w:t>Atribuições Específicas</w:t>
      </w:r>
      <w:bookmarkEnd w:id="292"/>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94"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95" w:name="_Ref497982741"/>
      <w:bookmarkEnd w:id="294"/>
      <w:r w:rsidRPr="007B5CC6">
        <w:rPr>
          <w:rFonts w:ascii="Calibri" w:hAnsi="Calibri" w:cs="Calibri"/>
          <w:b/>
          <w:sz w:val="24"/>
        </w:rPr>
        <w:t>Despesas</w:t>
      </w:r>
      <w:bookmarkEnd w:id="293"/>
      <w:bookmarkEnd w:id="295"/>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96"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w:t>
      </w:r>
      <w:r w:rsidRPr="007B5CC6">
        <w:rPr>
          <w:rFonts w:ascii="Calibri" w:hAnsi="Calibri" w:cs="Calibri"/>
          <w:sz w:val="24"/>
        </w:rPr>
        <w:lastRenderedPageBreak/>
        <w:t xml:space="preserve">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97" w:name="_Ref479186175"/>
      <w:bookmarkEnd w:id="296"/>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62"/>
      <w:bookmarkEnd w:id="297"/>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98" w:name="_Ref480905626"/>
      <w:bookmarkStart w:id="299"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98"/>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00"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00"/>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01" w:name="_Ref460753205"/>
      <w:r w:rsidRPr="007B5CC6">
        <w:rPr>
          <w:rFonts w:ascii="Calibri" w:hAnsi="Calibri" w:cs="Calibri"/>
          <w:sz w:val="24"/>
        </w:rPr>
        <w:t xml:space="preserve">Nos termos do artigo 71, parágrafo 3º, da Lei das Sociedades por Ações, a Assembleia Geral de Debenturistas instalar-se-á, em primeira convocação, com a presença de Debenturistas que representem, no mínimo, </w:t>
      </w:r>
      <w:r w:rsidRPr="007B5CC6">
        <w:rPr>
          <w:rFonts w:ascii="Calibri" w:hAnsi="Calibri" w:cs="Calibri"/>
          <w:sz w:val="24"/>
        </w:rPr>
        <w:lastRenderedPageBreak/>
        <w:t>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01"/>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02" w:name="_Ref508635592"/>
      <w:r w:rsidRPr="007B5CC6">
        <w:rPr>
          <w:rFonts w:ascii="Calibri" w:hAnsi="Calibri" w:cs="Calibri"/>
          <w:b/>
          <w:sz w:val="24"/>
        </w:rPr>
        <w:t>Deliberações da Assembleia Geral</w:t>
      </w:r>
    </w:p>
    <w:p w14:paraId="54F58B18" w14:textId="3E021F51"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03" w:name="_Ref2814268"/>
      <w:r w:rsidRPr="007B5CC6">
        <w:rPr>
          <w:rFonts w:ascii="Calibri" w:hAnsi="Calibri" w:cs="Calibri"/>
          <w:sz w:val="24"/>
        </w:rPr>
        <w:lastRenderedPageBreak/>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del w:id="304" w:author="Nathalia Cosendey Fraga" w:date="2022-08-18T14:53:00Z">
        <w:r w:rsidR="00187005" w:rsidRPr="007B5CC6" w:rsidDel="00F212C4">
          <w:rPr>
            <w:rFonts w:ascii="Calibri" w:hAnsi="Calibri" w:cs="Calibri"/>
            <w:sz w:val="24"/>
          </w:rPr>
          <w:delText>80</w:delText>
        </w:r>
      </w:del>
      <w:ins w:id="305" w:author="Nathalia Cosendey Fraga" w:date="2022-08-18T14:53:00Z">
        <w:r w:rsidR="00F212C4">
          <w:rPr>
            <w:rFonts w:ascii="Calibri" w:hAnsi="Calibri" w:cs="Calibri"/>
            <w:sz w:val="24"/>
          </w:rPr>
          <w:t>92</w:t>
        </w:r>
      </w:ins>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del w:id="306" w:author="Nathalia Cosendey Fraga" w:date="2022-08-18T14:53:00Z">
        <w:r w:rsidR="00187005" w:rsidRPr="007B5CC6" w:rsidDel="00F212C4">
          <w:rPr>
            <w:rFonts w:ascii="Calibri" w:hAnsi="Calibri" w:cs="Calibri"/>
            <w:sz w:val="24"/>
          </w:rPr>
          <w:delText>oitenta</w:delText>
        </w:r>
        <w:r w:rsidR="00752C1F" w:rsidRPr="007B5CC6" w:rsidDel="00F212C4">
          <w:rPr>
            <w:rFonts w:ascii="Calibri" w:hAnsi="Calibri" w:cs="Calibri"/>
            <w:sz w:val="24"/>
          </w:rPr>
          <w:delText xml:space="preserve"> </w:delText>
        </w:r>
      </w:del>
      <w:ins w:id="307" w:author="Nathalia Cosendey Fraga" w:date="2022-08-18T14:53:00Z">
        <w:r w:rsidR="00F212C4">
          <w:rPr>
            <w:rFonts w:ascii="Calibri" w:hAnsi="Calibri" w:cs="Calibri"/>
            <w:sz w:val="24"/>
          </w:rPr>
          <w:t>noventa e dois</w:t>
        </w:r>
        <w:r w:rsidR="00F212C4" w:rsidRPr="007B5CC6">
          <w:rPr>
            <w:rFonts w:ascii="Calibri" w:hAnsi="Calibri" w:cs="Calibri"/>
            <w:sz w:val="24"/>
          </w:rPr>
          <w:t xml:space="preserve"> </w:t>
        </w:r>
      </w:ins>
      <w:r w:rsidR="00752C1F" w:rsidRPr="007B5CC6">
        <w:rPr>
          <w:rFonts w:ascii="Calibri" w:hAnsi="Calibri" w:cs="Calibri"/>
          <w:sz w:val="24"/>
        </w:rPr>
        <w:t>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02"/>
      <w:bookmarkEnd w:id="303"/>
    </w:p>
    <w:p w14:paraId="0FCCDDF6" w14:textId="73807628"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da 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C91893" w:rsidRPr="007B5CC6">
        <w:rPr>
          <w:rFonts w:ascii="Calibri" w:hAnsi="Calibri" w:cs="Calibri"/>
          <w:bCs/>
          <w:sz w:val="24"/>
        </w:rPr>
        <w:t>vii</w:t>
      </w:r>
      <w:r w:rsidR="006C4B70" w:rsidRPr="007B5CC6">
        <w:rPr>
          <w:rFonts w:ascii="Calibri" w:hAnsi="Calibri" w:cs="Calibri"/>
          <w:bCs/>
          <w:sz w:val="24"/>
        </w:rPr>
        <w:t>i</w:t>
      </w:r>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ix)</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9CD298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 xml:space="preserve">da Emissora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w:t>
      </w:r>
      <w:r w:rsidRPr="007B5CC6">
        <w:rPr>
          <w:rFonts w:ascii="Calibri" w:hAnsi="Calibri" w:cs="Calibri"/>
          <w:sz w:val="24"/>
        </w:rPr>
        <w:lastRenderedPageBreak/>
        <w:t>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08" w:name="_DV_M404"/>
      <w:bookmarkStart w:id="309" w:name="_Ref439859919"/>
      <w:bookmarkStart w:id="310" w:name="_Ref4485889"/>
      <w:bookmarkEnd w:id="299"/>
      <w:bookmarkEnd w:id="308"/>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09"/>
      <w:r w:rsidR="003E5EF4" w:rsidRPr="007B5CC6">
        <w:rPr>
          <w:rFonts w:ascii="Calibri" w:hAnsi="Calibri" w:cs="Calibri"/>
          <w:sz w:val="24"/>
          <w:szCs w:val="24"/>
        </w:rPr>
        <w:t xml:space="preserve"> </w:t>
      </w:r>
      <w:bookmarkEnd w:id="310"/>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11"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11"/>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12"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12"/>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3"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13"/>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1685E874"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r w:rsidR="00C15048" w:rsidRPr="007B5CC6">
        <w:rPr>
          <w:rFonts w:ascii="Calibri" w:hAnsi="Calibri" w:cs="Calibri"/>
          <w:b/>
          <w:i/>
          <w:sz w:val="24"/>
          <w:highlight w:val="yellow"/>
        </w:rPr>
        <w:t>waiver</w:t>
      </w:r>
      <w:r w:rsidR="00C15048" w:rsidRPr="007B5CC6">
        <w:rPr>
          <w:rFonts w:ascii="Calibri" w:hAnsi="Calibri" w:cs="Calibri"/>
          <w:b/>
          <w:bCs/>
          <w:sz w:val="24"/>
          <w:highlight w:val="yellow"/>
        </w:rPr>
        <w:t xml:space="preserve"> de credores a ser avaliada no âmbito da auditoria restrita]</w:t>
      </w:r>
      <w:ins w:id="314" w:author="Nathalia Cosendey Fraga" w:date="2022-08-18T14:56:00Z">
        <w:r w:rsidR="00F212C4">
          <w:rPr>
            <w:rFonts w:ascii="Calibri" w:hAnsi="Calibri" w:cs="Calibri"/>
            <w:b/>
            <w:bCs/>
            <w:sz w:val="24"/>
          </w:rPr>
          <w:t xml:space="preserve"> [Nota: Como está essa avaliação no âmbito da DD? Algum waiver será necessário/está em processo de obtenção?]</w:t>
        </w:r>
      </w:ins>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15"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15"/>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6"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 xml:space="preserve">foram feitas, conduzidas e implementadas por </w:t>
      </w:r>
      <w:r w:rsidRPr="007B5CC6">
        <w:rPr>
          <w:rFonts w:ascii="Calibri" w:hAnsi="Calibri" w:cs="Calibri"/>
          <w:sz w:val="24"/>
        </w:rPr>
        <w:lastRenderedPageBreak/>
        <w:t>sua livre iniciativa</w:t>
      </w:r>
      <w:bookmarkEnd w:id="316"/>
      <w:r w:rsidRPr="007B5CC6">
        <w:rPr>
          <w:rFonts w:ascii="Calibri" w:hAnsi="Calibri" w:cs="Calibri"/>
          <w:sz w:val="24"/>
        </w:rPr>
        <w:t>;</w:t>
      </w:r>
    </w:p>
    <w:p w14:paraId="1E62CB95" w14:textId="3314BBA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7"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I,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17"/>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18"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18"/>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19"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19"/>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20"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21" w:name="_Hlk75982024"/>
      <w:bookmarkEnd w:id="320"/>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21"/>
      <w:r w:rsidRPr="007B5CC6">
        <w:rPr>
          <w:rFonts w:ascii="Calibri" w:hAnsi="Calibri" w:cs="Calibri"/>
          <w:sz w:val="24"/>
        </w:rPr>
        <w:t xml:space="preserve">; </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22"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22"/>
    <w:p w14:paraId="4FE97DAB" w14:textId="0CAE421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323"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 xml:space="preserve">2019 </w:t>
      </w:r>
      <w:r w:rsidRPr="007B5CC6">
        <w:rPr>
          <w:rFonts w:ascii="Calibri" w:hAnsi="Calibri" w:cs="Calibri"/>
          <w:sz w:val="24"/>
        </w:rPr>
        <w:t xml:space="preserve">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w:t>
      </w:r>
      <w:r w:rsidRPr="007B5CC6">
        <w:rPr>
          <w:rFonts w:ascii="Calibri" w:hAnsi="Calibri" w:cs="Calibri"/>
          <w:sz w:val="24"/>
        </w:rPr>
        <w:lastRenderedPageBreak/>
        <w:t>curso normal de seus negócios, que seja relevante para a Emissora;</w:t>
      </w:r>
      <w:bookmarkEnd w:id="323"/>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24"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w:t>
      </w:r>
      <w:r w:rsidRPr="007B5CC6">
        <w:rPr>
          <w:rFonts w:ascii="Calibri" w:hAnsi="Calibri" w:cs="Calibri"/>
          <w:sz w:val="24"/>
        </w:rPr>
        <w:lastRenderedPageBreak/>
        <w:t xml:space="preserve">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2212EEF7" w14:textId="73A1846D" w:rsidR="00E12AFE" w:rsidRPr="007B5CC6" w:rsidRDefault="003303A8" w:rsidP="00813A48">
      <w:pPr>
        <w:pStyle w:val="Level2"/>
        <w:widowControl w:val="0"/>
        <w:spacing w:before="140" w:after="0" w:line="320" w:lineRule="exact"/>
        <w:rPr>
          <w:rFonts w:ascii="Calibri" w:hAnsi="Calibri" w:cs="Calibri"/>
          <w:sz w:val="24"/>
        </w:rPr>
      </w:pPr>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_DV_M368"/>
      <w:bookmarkStart w:id="337" w:name="_DV_M369"/>
      <w:bookmarkStart w:id="338" w:name="_DV_M370"/>
      <w:bookmarkStart w:id="339" w:name="_DV_M371"/>
      <w:bookmarkStart w:id="340" w:name="_DV_M372"/>
      <w:bookmarkStart w:id="341" w:name="_DV_M373"/>
      <w:bookmarkStart w:id="342" w:name="_DV_M374"/>
      <w:bookmarkStart w:id="343" w:name="_DV_M161"/>
      <w:bookmarkStart w:id="344" w:name="_DV_M16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7B5CC6">
        <w:rPr>
          <w:rFonts w:ascii="Calibri" w:hAnsi="Calibri" w:cs="Calibri"/>
          <w:sz w:val="24"/>
        </w:rPr>
        <w:t>A Emissora, em caráter irrevogável e irretratável, se obriga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w:t>
      </w:r>
      <w:r w:rsidRPr="007B5CC6">
        <w:rPr>
          <w:rFonts w:ascii="Calibri" w:hAnsi="Calibri" w:cs="Calibri"/>
          <w:sz w:val="24"/>
        </w:rPr>
        <w:lastRenderedPageBreak/>
        <w:t xml:space="preserve">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lastRenderedPageBreak/>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345"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346"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346"/>
    </w:p>
    <w:bookmarkEnd w:id="345"/>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347" w:name="_DV_M133"/>
      <w:bookmarkStart w:id="348" w:name="_DV_M134"/>
      <w:bookmarkEnd w:id="347"/>
      <w:bookmarkEnd w:id="348"/>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349"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349"/>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350" w:name="_DV_M428"/>
      <w:bookmarkEnd w:id="350"/>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 xml:space="preserve">esta forma, nenhum atraso, omissão ou liberalidade no exercício de qualquer direito, faculdade ou remédio que </w:t>
      </w:r>
      <w:r w:rsidRPr="007B5CC6">
        <w:rPr>
          <w:rFonts w:ascii="Calibri" w:hAnsi="Calibri" w:cs="Calibri"/>
          <w:sz w:val="24"/>
        </w:rPr>
        <w:lastRenderedPageBreak/>
        <w:t>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351" w:name="_DV_M430"/>
      <w:bookmarkEnd w:id="351"/>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77777777" w:rsidR="00BB081F"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Esta </w:t>
      </w:r>
      <w:r w:rsidR="006B1441" w:rsidRPr="007B5CC6">
        <w:rPr>
          <w:rFonts w:ascii="Calibri" w:hAnsi="Calibri" w:cs="Calibri"/>
          <w:sz w:val="24"/>
        </w:rPr>
        <w:t>Escritura de Emissão</w:t>
      </w:r>
      <w:r w:rsidRPr="007B5CC6">
        <w:rPr>
          <w:rFonts w:ascii="Calibri" w:hAnsi="Calibri" w:cs="Calibri"/>
          <w:sz w:val="24"/>
        </w:rPr>
        <w:t xml:space="preserve"> e as Debêntures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 xml:space="preserve">Código de Processo Civil,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 xml:space="preserve">Escritura de </w:t>
      </w:r>
      <w:r w:rsidR="006B1441" w:rsidRPr="007B5CC6">
        <w:rPr>
          <w:rFonts w:ascii="Calibri" w:hAnsi="Calibri" w:cs="Calibri"/>
          <w:sz w:val="24"/>
        </w:rPr>
        <w:lastRenderedPageBreak/>
        <w:t>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12BFAD4E"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352" w:name="_Hlk108652486"/>
      <w:r w:rsidRPr="007B5CC6">
        <w:rPr>
          <w:rFonts w:ascii="Calibri" w:hAnsi="Calibri" w:cs="Calibri"/>
          <w:i/>
        </w:rPr>
        <w:t>As assinaturas seguem nas páginas seguintes</w:t>
      </w:r>
      <w:bookmarkEnd w:id="352"/>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Heading4"/>
        <w:keepNext w:val="0"/>
        <w:widowControl w:val="0"/>
        <w:spacing w:before="140" w:after="0" w:line="320" w:lineRule="exact"/>
        <w:rPr>
          <w:rFonts w:cs="Calibri"/>
          <w:sz w:val="24"/>
          <w:szCs w:val="24"/>
        </w:rPr>
      </w:pPr>
    </w:p>
    <w:p w14:paraId="168683A8" w14:textId="21729568" w:rsidR="003E0EF9" w:rsidRPr="007B5CC6" w:rsidRDefault="003E0EF9" w:rsidP="00813A48">
      <w:pPr>
        <w:pStyle w:val="Heading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353" w:name="_DV_M783"/>
      <w:bookmarkStart w:id="354" w:name="_DV_M784"/>
      <w:bookmarkStart w:id="355" w:name="_DV_M785"/>
      <w:bookmarkStart w:id="356" w:name="_DV_M786"/>
      <w:bookmarkStart w:id="357" w:name="_DV_M787"/>
      <w:bookmarkStart w:id="358" w:name="_DV_M788"/>
      <w:bookmarkStart w:id="359" w:name="_DV_M789"/>
      <w:bookmarkStart w:id="360" w:name="_DV_M790"/>
      <w:bookmarkStart w:id="361" w:name="_DV_M791"/>
      <w:bookmarkStart w:id="362" w:name="_DV_M792"/>
      <w:bookmarkStart w:id="363" w:name="_DV_M793"/>
      <w:bookmarkStart w:id="364" w:name="_DV_M794"/>
      <w:bookmarkStart w:id="365" w:name="_DV_M795"/>
      <w:bookmarkStart w:id="366" w:name="_DV_M796"/>
      <w:bookmarkStart w:id="367" w:name="_DV_M797"/>
      <w:bookmarkStart w:id="368" w:name="_DV_M798"/>
      <w:bookmarkStart w:id="369" w:name="_DV_M799"/>
      <w:bookmarkStart w:id="370" w:name="_DV_M800"/>
      <w:bookmarkStart w:id="371" w:name="_DV_M801"/>
      <w:bookmarkStart w:id="372" w:name="_DV_M802"/>
      <w:bookmarkStart w:id="373" w:name="_DV_M803"/>
      <w:bookmarkStart w:id="374" w:name="_DV_M80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leGrid"/>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75"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75"/>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leGrid"/>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E45E" w14:textId="77777777" w:rsidR="001A79CE" w:rsidRDefault="001A79CE">
      <w:r>
        <w:separator/>
      </w:r>
    </w:p>
  </w:endnote>
  <w:endnote w:type="continuationSeparator" w:id="0">
    <w:p w14:paraId="21E64D27" w14:textId="77777777" w:rsidR="001A79CE" w:rsidRDefault="001A79CE">
      <w:r>
        <w:continuationSeparator/>
      </w:r>
    </w:p>
  </w:endnote>
  <w:endnote w:type="continuationNotice" w:id="1">
    <w:p w14:paraId="4BECE00F" w14:textId="77777777" w:rsidR="001A79CE" w:rsidRDefault="001A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rebuchet M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5E7" w14:textId="77777777" w:rsidR="001A79CE" w:rsidRDefault="001A79CE">
      <w:r>
        <w:separator/>
      </w:r>
    </w:p>
  </w:footnote>
  <w:footnote w:type="continuationSeparator" w:id="0">
    <w:p w14:paraId="27F0B93A" w14:textId="77777777" w:rsidR="001A79CE" w:rsidRDefault="001A79CE">
      <w:r>
        <w:continuationSeparator/>
      </w:r>
    </w:p>
  </w:footnote>
  <w:footnote w:type="continuationNotice" w:id="1">
    <w:p w14:paraId="40265E8A" w14:textId="77777777" w:rsidR="001A79CE" w:rsidRDefault="001A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8AAB6B" w:rsidR="007578FC" w:rsidRPr="007578FC" w:rsidRDefault="0055434A" w:rsidP="007578FC">
    <w:pPr>
      <w:pStyle w:val="Header"/>
      <w:jc w:val="right"/>
      <w:rPr>
        <w:rFonts w:ascii="Calibri" w:hAnsi="Calibri" w:cs="Calibri"/>
        <w:b/>
        <w:bCs/>
        <w:i/>
        <w:iCs/>
        <w:lang w:val="pt-BR"/>
      </w:rPr>
    </w:pPr>
    <w:r>
      <w:rPr>
        <w:rFonts w:ascii="Calibri" w:hAnsi="Calibri" w:cs="Calibri"/>
        <w:b/>
        <w:bCs/>
        <w:i/>
        <w:iCs/>
        <w:lang w:val="pt-BR"/>
      </w:rPr>
      <w:t>Comentários LDR</w:t>
    </w:r>
    <w:r w:rsidR="003028EE">
      <w:rPr>
        <w:rFonts w:ascii="Calibri" w:hAnsi="Calibri" w:cs="Calibri"/>
        <w:b/>
        <w:bCs/>
        <w:i/>
        <w:iCs/>
        <w:lang w:val="pt-BR"/>
      </w:rPr>
      <w:t xml:space="preserve"> + Cia</w:t>
    </w:r>
  </w:p>
  <w:p w14:paraId="639B35C1" w14:textId="775B334E" w:rsidR="007578FC" w:rsidRPr="00101CBE" w:rsidRDefault="00D61C39" w:rsidP="007578FC">
    <w:pPr>
      <w:pStyle w:val="Header"/>
      <w:jc w:val="right"/>
      <w:rPr>
        <w:rFonts w:ascii="Garamond" w:hAnsi="Garamond"/>
        <w:i/>
      </w:rPr>
    </w:pPr>
    <w:r>
      <w:rPr>
        <w:rFonts w:ascii="Calibri" w:hAnsi="Calibri" w:cs="Calibri"/>
        <w:i/>
        <w:iCs/>
        <w:lang w:val="pt-BR"/>
      </w:rPr>
      <w:t>1</w:t>
    </w:r>
    <w:r w:rsidR="003028EE">
      <w:rPr>
        <w:rFonts w:ascii="Calibri" w:hAnsi="Calibri" w:cs="Calibri"/>
        <w:i/>
        <w:iCs/>
        <w:lang w:val="pt-BR"/>
      </w:rPr>
      <w:t>7</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Header"/>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 w:numId="49" w16cid:durableId="2095200368">
    <w:abstractNumId w:val="1"/>
  </w:num>
  <w:num w:numId="50" w16cid:durableId="609246441">
    <w:abstractNumId w:val="1"/>
  </w:num>
  <w:num w:numId="51" w16cid:durableId="205799277">
    <w:abstractNumId w:val="1"/>
  </w:num>
  <w:num w:numId="52" w16cid:durableId="1748574142">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Cosendey Fraga">
    <w15:presenceInfo w15:providerId="AD" w15:userId="S::nathalia.fraga@safra.com.br::4dc4cdb9-7f5a-47a6-b60a-788a67a01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081"/>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61A"/>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9BC"/>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166"/>
    <w:rsid w:val="0028674F"/>
    <w:rsid w:val="00286A90"/>
    <w:rsid w:val="00287392"/>
    <w:rsid w:val="002873C5"/>
    <w:rsid w:val="002877F1"/>
    <w:rsid w:val="002878C9"/>
    <w:rsid w:val="00287DE8"/>
    <w:rsid w:val="00287F19"/>
    <w:rsid w:val="002900AB"/>
    <w:rsid w:val="00290135"/>
    <w:rsid w:val="00290164"/>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11"/>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154"/>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ADE"/>
    <w:rsid w:val="003D5C84"/>
    <w:rsid w:val="003D5F57"/>
    <w:rsid w:val="003D64BD"/>
    <w:rsid w:val="003D696A"/>
    <w:rsid w:val="003D6B6E"/>
    <w:rsid w:val="003D7BCF"/>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24C"/>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8A5"/>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1E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820"/>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723"/>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CC7"/>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14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C6C"/>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2C4"/>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aliases w:val="Cabeçalho1,Header Char,h"/>
    <w:basedOn w:val="Normal"/>
    <w:link w:val="HeaderChar1"/>
    <w:uiPriority w:val="99"/>
    <w:qFormat/>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1">
    <w:name w:val="Header Char1"/>
    <w:aliases w:val="Cabeçalho1 Char,Header Char Char,h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DefaultParagraphFont"/>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46C65489-AC17-4F9A-AFB8-C6D2886D5638}">
  <ds:schemaRefs>
    <ds:schemaRef ds:uri="http://www.imanage.com/work/xmlschema"/>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purl.org/dc/elements/1.1/"/>
    <ds:schemaRef ds:uri="http://schemas.microsoft.com/sharepoint/v3"/>
    <ds:schemaRef ds:uri="e63af235-6539-4873-9a74-7e32b5cc1a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26703</Words>
  <Characters>152213</Characters>
  <Application>Microsoft Office Word</Application>
  <DocSecurity>4</DocSecurity>
  <Lines>1268</Lines>
  <Paragraphs>357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178559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Nathalia Cosendey Fraga</cp:lastModifiedBy>
  <cp:revision>2</cp:revision>
  <cp:lastPrinted>2019-04-30T13:14:00Z</cp:lastPrinted>
  <dcterms:created xsi:type="dcterms:W3CDTF">2022-08-18T18:01:00Z</dcterms:created>
  <dcterms:modified xsi:type="dcterms:W3CDTF">2022-08-18T18:01:00Z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6523192v4</vt:lpwstr>
  </property>
</Properties>
</file>