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ED4EF9B"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seus eventuais aditamentos, protocolar a presente Escritura de Emissão, e seus </w:t>
      </w:r>
      <w:r w:rsidRPr="007B5CC6">
        <w:rPr>
          <w:rFonts w:ascii="Calibri" w:hAnsi="Calibri" w:cs="Calibri"/>
          <w:sz w:val="24"/>
        </w:rPr>
        <w:lastRenderedPageBreak/>
        <w:t>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ins w:id="32" w:author="Nathalia Cosendey Fraga" w:date="2022-08-18T09:22:00Z">
        <w:r w:rsidR="00290164">
          <w:rPr>
            <w:rFonts w:ascii="Calibri" w:hAnsi="Calibri" w:cs="Calibri"/>
            <w:sz w:val="24"/>
          </w:rPr>
          <w:t xml:space="preserve">[Nota Safra: O registro da escritura será CP para liquidação, certo? </w:t>
        </w:r>
      </w:ins>
      <w:ins w:id="33" w:author="Nathalia Cosendey Fraga" w:date="2022-08-18T15:29:00Z">
        <w:r w:rsidR="004D140B">
          <w:rPr>
            <w:rFonts w:ascii="Calibri" w:hAnsi="Calibri" w:cs="Calibri"/>
            <w:sz w:val="24"/>
          </w:rPr>
          <w:t>Para os aditamentos, podemos incluir prazo limite para registro ou, pelo menos, manter a prenotação vigente com cumprimento de exigências no prazo?</w:t>
        </w:r>
      </w:ins>
      <w:ins w:id="34" w:author="Nathalia Cosendey Fraga" w:date="2022-08-18T09:23:00Z">
        <w:r w:rsidR="00290164">
          <w:rPr>
            <w:rFonts w:ascii="Calibri" w:hAnsi="Calibri" w:cs="Calibri"/>
            <w:sz w:val="24"/>
          </w:rPr>
          <w:t>]</w:t>
        </w:r>
      </w:ins>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5" w:name="_Ref440286167"/>
      <w:bookmarkStart w:id="36"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7" w:name="_Ref508981155"/>
      <w:bookmarkEnd w:id="35"/>
      <w:bookmarkEnd w:id="36"/>
      <w:r w:rsidRPr="007B5CC6">
        <w:rPr>
          <w:rFonts w:ascii="Calibri" w:hAnsi="Calibri" w:cs="Calibri"/>
          <w:b/>
          <w:sz w:val="24"/>
        </w:rPr>
        <w:t>Distribuição, Negociação e Custódia Eletrônica</w:t>
      </w:r>
      <w:bookmarkEnd w:id="37"/>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8"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9"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9"/>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8"/>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0" w:name="_Ref65499313"/>
      <w:bookmarkStart w:id="41"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0"/>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42" w:name="_Ref2792611"/>
      <w:bookmarkStart w:id="43" w:name="_Ref2872145"/>
      <w:bookmarkEnd w:id="41"/>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4"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5"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2"/>
      <w:bookmarkEnd w:id="43"/>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6" w:name="_Ref2872115"/>
      <w:bookmarkStart w:id="47" w:name="_Ref490155570"/>
      <w:bookmarkStart w:id="48" w:name="_Ref491421827"/>
      <w:bookmarkEnd w:id="44"/>
      <w:bookmarkEnd w:id="45"/>
      <w:r w:rsidRPr="007B5CC6">
        <w:rPr>
          <w:rFonts w:ascii="Calibri" w:hAnsi="Calibri" w:cs="Calibri"/>
          <w:sz w:val="24"/>
        </w:rPr>
        <w:t xml:space="preserve">Para os fins desta Escritura de Emissão e nos termos da Instrução CVM </w:t>
      </w:r>
      <w:r w:rsidRPr="007B5CC6">
        <w:rPr>
          <w:rFonts w:ascii="Calibri" w:hAnsi="Calibri" w:cs="Calibri"/>
          <w:sz w:val="24"/>
        </w:rPr>
        <w:lastRenderedPageBreak/>
        <w:t>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9"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9"/>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6"/>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0" w:name="_Ref479230964"/>
      <w:bookmarkStart w:id="51" w:name="_Ref508981176"/>
      <w:bookmarkStart w:id="52" w:name="_Ref516682477"/>
      <w:bookmarkStart w:id="53" w:name="_Ref522091376"/>
      <w:bookmarkStart w:id="54" w:name="_Ref2346679"/>
      <w:bookmarkEnd w:id="47"/>
      <w:bookmarkEnd w:id="48"/>
      <w:r w:rsidRPr="007B5CC6">
        <w:rPr>
          <w:rFonts w:ascii="Calibri" w:hAnsi="Calibri" w:cs="Calibri"/>
          <w:b/>
          <w:sz w:val="24"/>
        </w:rPr>
        <w:t>Constituição da</w:t>
      </w:r>
      <w:r w:rsidR="001730BA" w:rsidRPr="007B5CC6">
        <w:rPr>
          <w:rFonts w:ascii="Calibri" w:hAnsi="Calibri" w:cs="Calibri"/>
          <w:b/>
          <w:sz w:val="24"/>
        </w:rPr>
        <w:t>s Garantias</w:t>
      </w:r>
      <w:bookmarkEnd w:id="50"/>
      <w:bookmarkEnd w:id="51"/>
      <w:bookmarkEnd w:id="52"/>
      <w:bookmarkEnd w:id="53"/>
      <w:bookmarkEnd w:id="54"/>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5" w:name="_Ref490824048"/>
      <w:bookmarkStart w:id="56"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5"/>
    </w:p>
    <w:p w14:paraId="4F2BAF07" w14:textId="1556EC4E"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r w:rsidR="0055434A">
        <w:rPr>
          <w:rFonts w:ascii="Calibri" w:hAnsi="Calibri" w:cs="Calibri"/>
          <w:sz w:val="24"/>
        </w:rPr>
        <w:t xml:space="preserve"> [</w:t>
      </w:r>
      <w:r w:rsidR="0055434A" w:rsidRPr="0082360B">
        <w:rPr>
          <w:rFonts w:ascii="Calibri" w:hAnsi="Calibri" w:cs="Calibri"/>
          <w:b/>
          <w:bCs/>
          <w:sz w:val="24"/>
          <w:highlight w:val="green"/>
        </w:rPr>
        <w:t>Nota LDR</w:t>
      </w:r>
      <w:r w:rsidR="0055434A" w:rsidRPr="0082360B">
        <w:rPr>
          <w:rFonts w:ascii="Calibri" w:hAnsi="Calibri" w:cs="Calibri"/>
          <w:sz w:val="24"/>
          <w:highlight w:val="green"/>
        </w:rPr>
        <w:t>:</w:t>
      </w:r>
      <w:r w:rsidR="007A181B">
        <w:rPr>
          <w:rFonts w:ascii="Calibri" w:hAnsi="Calibri" w:cs="Calibri"/>
          <w:sz w:val="24"/>
          <w:highlight w:val="green"/>
        </w:rPr>
        <w:t xml:space="preserve"> </w:t>
      </w:r>
      <w:r w:rsidR="0055434A" w:rsidRPr="0082360B">
        <w:rPr>
          <w:rFonts w:ascii="Calibri" w:hAnsi="Calibri" w:cs="Calibri"/>
          <w:sz w:val="24"/>
          <w:highlight w:val="green"/>
        </w:rPr>
        <w:t xml:space="preserve">a Companhia não </w:t>
      </w:r>
      <w:r w:rsidR="003865B4">
        <w:rPr>
          <w:rFonts w:ascii="Calibri" w:hAnsi="Calibri" w:cs="Calibri"/>
          <w:sz w:val="24"/>
          <w:highlight w:val="green"/>
        </w:rPr>
        <w:t>consegue</w:t>
      </w:r>
      <w:r w:rsidR="0055434A" w:rsidRPr="0082360B">
        <w:rPr>
          <w:rFonts w:ascii="Calibri" w:hAnsi="Calibri" w:cs="Calibri"/>
          <w:sz w:val="24"/>
          <w:highlight w:val="green"/>
        </w:rPr>
        <w:t xml:space="preserve"> se comprometer com prazo de registro, uma vez que a obtenção deste depende d</w:t>
      </w:r>
      <w:r w:rsidR="0055434A">
        <w:rPr>
          <w:rFonts w:ascii="Calibri" w:hAnsi="Calibri" w:cs="Calibri"/>
          <w:sz w:val="24"/>
          <w:highlight w:val="green"/>
        </w:rPr>
        <w:t>a atuação d</w:t>
      </w:r>
      <w:r w:rsidR="0055434A" w:rsidRPr="0082360B">
        <w:rPr>
          <w:rFonts w:ascii="Calibri" w:hAnsi="Calibri" w:cs="Calibri"/>
          <w:sz w:val="24"/>
          <w:highlight w:val="green"/>
        </w:rPr>
        <w:t xml:space="preserve">o Cartório de RTD, </w:t>
      </w:r>
      <w:r w:rsidR="007A181B">
        <w:rPr>
          <w:rFonts w:ascii="Calibri" w:hAnsi="Calibri" w:cs="Calibri"/>
          <w:sz w:val="24"/>
          <w:highlight w:val="green"/>
        </w:rPr>
        <w:t>assim,</w:t>
      </w:r>
      <w:r w:rsidR="0055434A" w:rsidRPr="0082360B">
        <w:rPr>
          <w:rFonts w:ascii="Calibri" w:hAnsi="Calibri" w:cs="Calibri"/>
          <w:sz w:val="24"/>
          <w:highlight w:val="green"/>
        </w:rPr>
        <w:t xml:space="preserve"> ajustamos </w:t>
      </w:r>
      <w:r w:rsidR="003865B4">
        <w:rPr>
          <w:rFonts w:ascii="Calibri" w:hAnsi="Calibri" w:cs="Calibri"/>
          <w:sz w:val="24"/>
          <w:highlight w:val="green"/>
        </w:rPr>
        <w:t xml:space="preserve">a obrigação </w:t>
      </w:r>
      <w:r w:rsidR="0055434A" w:rsidRPr="0082360B">
        <w:rPr>
          <w:rFonts w:ascii="Calibri" w:hAnsi="Calibri" w:cs="Calibri"/>
          <w:sz w:val="24"/>
          <w:highlight w:val="green"/>
        </w:rPr>
        <w:t xml:space="preserve">para </w:t>
      </w:r>
      <w:r w:rsidR="003865B4">
        <w:rPr>
          <w:rFonts w:ascii="Calibri" w:hAnsi="Calibri" w:cs="Calibri"/>
          <w:sz w:val="24"/>
          <w:highlight w:val="green"/>
        </w:rPr>
        <w:t>prazo</w:t>
      </w:r>
      <w:r w:rsidR="0055434A" w:rsidRPr="0082360B">
        <w:rPr>
          <w:rFonts w:ascii="Calibri" w:hAnsi="Calibri" w:cs="Calibri"/>
          <w:sz w:val="24"/>
          <w:highlight w:val="green"/>
        </w:rPr>
        <w:t xml:space="preserve"> </w:t>
      </w:r>
      <w:r w:rsidR="003865B4">
        <w:rPr>
          <w:rFonts w:ascii="Calibri" w:hAnsi="Calibri" w:cs="Calibri"/>
          <w:sz w:val="24"/>
          <w:highlight w:val="green"/>
        </w:rPr>
        <w:t>de</w:t>
      </w:r>
      <w:r w:rsidR="0055434A" w:rsidRPr="0082360B">
        <w:rPr>
          <w:rFonts w:ascii="Calibri" w:hAnsi="Calibri" w:cs="Calibri"/>
          <w:sz w:val="24"/>
          <w:highlight w:val="green"/>
        </w:rPr>
        <w:t xml:space="preserve"> protocolo</w:t>
      </w:r>
      <w:r w:rsidR="003865B4">
        <w:rPr>
          <w:rFonts w:ascii="Calibri" w:hAnsi="Calibri" w:cs="Calibri"/>
          <w:sz w:val="24"/>
          <w:highlight w:val="green"/>
        </w:rPr>
        <w:t>.</w:t>
      </w:r>
      <w:r w:rsidR="002C1F20">
        <w:rPr>
          <w:rFonts w:ascii="Calibri" w:hAnsi="Calibri" w:cs="Calibri"/>
          <w:sz w:val="24"/>
          <w:highlight w:val="green"/>
        </w:rPr>
        <w:t xml:space="preserve"> </w:t>
      </w:r>
      <w:r w:rsidR="003865B4">
        <w:rPr>
          <w:rFonts w:ascii="Calibri" w:hAnsi="Calibri" w:cs="Calibri"/>
          <w:sz w:val="24"/>
          <w:highlight w:val="green"/>
        </w:rPr>
        <w:t>D</w:t>
      </w:r>
      <w:r w:rsidR="002C1F20">
        <w:rPr>
          <w:rFonts w:ascii="Calibri" w:hAnsi="Calibri" w:cs="Calibri"/>
          <w:sz w:val="24"/>
          <w:highlight w:val="green"/>
        </w:rPr>
        <w:t xml:space="preserve">e qualquer forma, </w:t>
      </w:r>
      <w:r w:rsidR="003865B4">
        <w:rPr>
          <w:rFonts w:ascii="Calibri" w:hAnsi="Calibri" w:cs="Calibri"/>
          <w:sz w:val="24"/>
          <w:highlight w:val="green"/>
        </w:rPr>
        <w:t xml:space="preserve">a Companhia está ciente de que </w:t>
      </w:r>
      <w:r w:rsidR="002C1F20">
        <w:rPr>
          <w:rFonts w:ascii="Calibri" w:hAnsi="Calibri" w:cs="Calibri"/>
          <w:sz w:val="24"/>
          <w:highlight w:val="green"/>
        </w:rPr>
        <w:t xml:space="preserve">o registro é condição precedente de liquidação, </w:t>
      </w:r>
      <w:r w:rsidR="003865B4">
        <w:rPr>
          <w:rFonts w:ascii="Calibri" w:hAnsi="Calibri" w:cs="Calibri"/>
          <w:sz w:val="24"/>
          <w:highlight w:val="green"/>
        </w:rPr>
        <w:t xml:space="preserve">e empenhará </w:t>
      </w:r>
      <w:r w:rsidR="007A181B">
        <w:rPr>
          <w:rFonts w:ascii="Calibri" w:hAnsi="Calibri" w:cs="Calibri"/>
          <w:sz w:val="24"/>
          <w:highlight w:val="green"/>
        </w:rPr>
        <w:t xml:space="preserve">melhores </w:t>
      </w:r>
      <w:r w:rsidR="003865B4">
        <w:rPr>
          <w:rFonts w:ascii="Calibri" w:hAnsi="Calibri" w:cs="Calibri"/>
          <w:sz w:val="24"/>
          <w:highlight w:val="green"/>
        </w:rPr>
        <w:t>esforços para obtê-los no menor prazo possível</w:t>
      </w:r>
      <w:r w:rsidR="0055434A" w:rsidRPr="0082360B">
        <w:rPr>
          <w:rFonts w:ascii="Calibri" w:hAnsi="Calibri" w:cs="Calibri"/>
          <w:sz w:val="24"/>
          <w:highlight w:val="green"/>
        </w:rPr>
        <w:t>.</w:t>
      </w:r>
      <w:r w:rsidR="0055434A">
        <w:rPr>
          <w:rFonts w:ascii="Calibri" w:hAnsi="Calibri" w:cs="Calibri"/>
          <w:sz w:val="24"/>
        </w:rPr>
        <w:t>]</w:t>
      </w:r>
      <w:ins w:id="57" w:author="Nathalia Cosendey Fraga" w:date="2022-08-18T09:32:00Z">
        <w:r w:rsidR="00B94144">
          <w:rPr>
            <w:rFonts w:ascii="Calibri" w:hAnsi="Calibri" w:cs="Calibri"/>
            <w:sz w:val="24"/>
          </w:rPr>
          <w:t xml:space="preserve"> [Nota Safra: </w:t>
        </w:r>
      </w:ins>
      <w:ins w:id="58" w:author="Nathalia Cosendey Fraga" w:date="2022-08-18T15:33:00Z">
        <w:r w:rsidR="004D140B">
          <w:rPr>
            <w:rFonts w:ascii="Calibri" w:hAnsi="Calibri" w:cs="Calibri"/>
            <w:sz w:val="24"/>
          </w:rPr>
          <w:t>Precisamos de um prazo máximo para registro da fiança – sugerimos 20 corridos (prazo legal) +</w:t>
        </w:r>
      </w:ins>
      <w:ins w:id="59" w:author="Nathalia Cosendey Fraga" w:date="2022-08-18T15:34:00Z">
        <w:r w:rsidR="004D140B">
          <w:rPr>
            <w:rFonts w:ascii="Calibri" w:hAnsi="Calibri" w:cs="Calibri"/>
            <w:sz w:val="24"/>
          </w:rPr>
          <w:t xml:space="preserve"> 20 em caso de cumprimento de exigências</w:t>
        </w:r>
      </w:ins>
      <w:ins w:id="60" w:author="Nathalia Cosendey Fraga" w:date="2022-08-18T09:33:00Z">
        <w:r w:rsidR="00B94144">
          <w:rPr>
            <w:rFonts w:ascii="Calibri" w:hAnsi="Calibri" w:cs="Calibri"/>
            <w:sz w:val="24"/>
          </w:rPr>
          <w:t>]</w:t>
        </w:r>
      </w:ins>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61" w:name="_Ref509245377"/>
      <w:bookmarkStart w:id="62" w:name="_Toc327379523"/>
      <w:bookmarkEnd w:id="56"/>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61"/>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63"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63"/>
    </w:p>
    <w:p w14:paraId="3FEB1BFA" w14:textId="5F6DA682" w:rsidR="007B4A39" w:rsidRPr="007B5CC6" w:rsidRDefault="000E2DCC" w:rsidP="00813A48">
      <w:pPr>
        <w:pStyle w:val="Level2"/>
        <w:widowControl w:val="0"/>
        <w:spacing w:before="140" w:after="0" w:line="320" w:lineRule="exact"/>
        <w:rPr>
          <w:rFonts w:ascii="Calibri" w:hAnsi="Calibri" w:cs="Calibri"/>
          <w:b/>
          <w:sz w:val="24"/>
        </w:rPr>
      </w:pPr>
      <w:bookmarkStart w:id="64" w:name="_Ref264564155"/>
      <w:bookmarkStart w:id="65" w:name="_Ref502247064"/>
      <w:bookmarkStart w:id="66" w:name="_Ref435691066"/>
      <w:r w:rsidRPr="007B5CC6">
        <w:rPr>
          <w:rFonts w:ascii="Calibri" w:hAnsi="Calibri" w:cs="Calibri"/>
          <w:sz w:val="24"/>
        </w:rPr>
        <w:lastRenderedPageBreak/>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64"/>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A94637">
        <w:rPr>
          <w:rFonts w:ascii="Calibri" w:hAnsi="Calibri" w:cs="Calibri"/>
          <w:sz w:val="24"/>
        </w:rPr>
        <w:t>2</w:t>
      </w:r>
      <w:r w:rsidR="0060254D" w:rsidRPr="007B5CC6">
        <w:rPr>
          <w:rFonts w:ascii="Calibri" w:hAnsi="Calibri" w:cs="Calibri"/>
          <w:sz w:val="24"/>
        </w:rPr>
        <w:t xml:space="preserve"> </w:t>
      </w:r>
      <w:r w:rsidR="00EB26F0" w:rsidRPr="007B5CC6">
        <w:rPr>
          <w:rFonts w:ascii="Calibri" w:hAnsi="Calibri" w:cs="Calibri"/>
          <w:sz w:val="24"/>
        </w:rPr>
        <w:t>(</w:t>
      </w:r>
      <w:r w:rsidR="00A94637">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A94637">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A94637">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 xml:space="preserve">Dias Úteis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61C39">
        <w:rPr>
          <w:rFonts w:ascii="Calibri" w:eastAsia="Calibri" w:hAnsi="Calibri" w:cs="Calibri"/>
          <w:b/>
          <w:bCs/>
          <w:sz w:val="24"/>
          <w:highlight w:val="yellow"/>
        </w:rPr>
        <w:t>Ordem de pagamento das dívida</w:t>
      </w:r>
      <w:r w:rsidR="00B16B60">
        <w:rPr>
          <w:rFonts w:ascii="Calibri" w:eastAsia="Calibri" w:hAnsi="Calibri" w:cs="Calibri"/>
          <w:b/>
          <w:bCs/>
          <w:sz w:val="24"/>
          <w:highlight w:val="yellow"/>
        </w:rPr>
        <w:t>s</w:t>
      </w:r>
      <w:r w:rsidR="00D61C39">
        <w:rPr>
          <w:rFonts w:ascii="Calibri" w:eastAsia="Calibri" w:hAnsi="Calibri" w:cs="Calibri"/>
          <w:b/>
          <w:bCs/>
          <w:sz w:val="24"/>
          <w:highlight w:val="yellow"/>
        </w:rPr>
        <w:t xml:space="preserve"> a </w:t>
      </w:r>
      <w:r w:rsidR="00DF4510" w:rsidRPr="007B5CC6">
        <w:rPr>
          <w:rFonts w:ascii="Calibri" w:eastAsia="Calibri" w:hAnsi="Calibri" w:cs="Calibri"/>
          <w:b/>
          <w:bCs/>
          <w:sz w:val="24"/>
          <w:highlight w:val="yellow"/>
        </w:rPr>
        <w:t xml:space="preserve">ser </w:t>
      </w:r>
      <w:r w:rsidR="00D61C39">
        <w:rPr>
          <w:rFonts w:ascii="Calibri" w:eastAsia="Calibri" w:hAnsi="Calibri" w:cs="Calibri"/>
          <w:b/>
          <w:bCs/>
          <w:sz w:val="24"/>
          <w:highlight w:val="yellow"/>
        </w:rPr>
        <w:t>alinhada entre os</w:t>
      </w:r>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r w:rsidR="003865B4" w:rsidRPr="003865B4">
        <w:rPr>
          <w:rFonts w:ascii="Calibri" w:eastAsia="Calibri" w:hAnsi="Calibri" w:cs="Calibri"/>
          <w:sz w:val="24"/>
        </w:rPr>
        <w:t>[</w:t>
      </w:r>
      <w:r w:rsidR="003865B4" w:rsidRPr="003865B4">
        <w:rPr>
          <w:rFonts w:ascii="Calibri" w:eastAsia="Calibri" w:hAnsi="Calibri" w:cs="Calibri"/>
          <w:b/>
          <w:bCs/>
          <w:sz w:val="24"/>
          <w:highlight w:val="green"/>
        </w:rPr>
        <w:t>Nota LDR</w:t>
      </w:r>
      <w:r w:rsidR="003865B4" w:rsidRPr="003865B4">
        <w:rPr>
          <w:rFonts w:ascii="Calibri" w:eastAsia="Calibri" w:hAnsi="Calibri" w:cs="Calibri"/>
          <w:sz w:val="24"/>
          <w:highlight w:val="green"/>
        </w:rPr>
        <w:t xml:space="preserve">: alinhado prazo de 2DU para o pré-pagamento </w:t>
      </w:r>
      <w:r w:rsidR="00DC6081">
        <w:rPr>
          <w:rFonts w:ascii="Calibri" w:eastAsia="Calibri" w:hAnsi="Calibri" w:cs="Calibri"/>
          <w:sz w:val="24"/>
          <w:highlight w:val="green"/>
        </w:rPr>
        <w:t xml:space="preserve">(total e parcial) </w:t>
      </w:r>
      <w:r w:rsidR="003865B4" w:rsidRPr="003865B4">
        <w:rPr>
          <w:rFonts w:ascii="Calibri" w:eastAsia="Calibri" w:hAnsi="Calibri" w:cs="Calibri"/>
          <w:sz w:val="24"/>
          <w:highlight w:val="green"/>
        </w:rPr>
        <w:t>das dívidas previstas nos Anexos</w:t>
      </w:r>
      <w:r w:rsidR="007A181B">
        <w:rPr>
          <w:rFonts w:ascii="Calibri" w:eastAsia="Calibri" w:hAnsi="Calibri" w:cs="Calibri"/>
          <w:sz w:val="24"/>
          <w:highlight w:val="green"/>
        </w:rPr>
        <w:t xml:space="preserve"> I e II</w:t>
      </w:r>
      <w:r w:rsidR="003865B4" w:rsidRPr="003865B4">
        <w:rPr>
          <w:rFonts w:ascii="Calibri" w:eastAsia="Calibri" w:hAnsi="Calibri" w:cs="Calibri"/>
          <w:sz w:val="24"/>
          <w:highlight w:val="green"/>
        </w:rPr>
        <w:t>.</w:t>
      </w:r>
      <w:r w:rsidR="003865B4" w:rsidRPr="003865B4">
        <w:rPr>
          <w:rFonts w:ascii="Calibri" w:eastAsia="Calibri" w:hAnsi="Calibri" w:cs="Calibri"/>
          <w:sz w:val="24"/>
        </w:rPr>
        <w:t>]</w:t>
      </w:r>
    </w:p>
    <w:bookmarkEnd w:id="65"/>
    <w:p w14:paraId="1E3BB9FD" w14:textId="28C56299"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ins w:id="67" w:author="Nathalia Cosendey Fraga" w:date="2022-08-18T10:01:00Z">
        <w:r w:rsidR="004F024C">
          <w:rPr>
            <w:rFonts w:ascii="Calibri" w:hAnsi="Calibri" w:cs="Calibri"/>
            <w:sz w:val="24"/>
          </w:rPr>
          <w:t xml:space="preserve"> [Nota Safra: e quanto ao comprovante do item (B)? Não há necessidade?]</w:t>
        </w:r>
      </w:ins>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6"/>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62"/>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8"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8"/>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9" w:name="_Ref521692073"/>
      <w:r w:rsidRPr="007B5CC6">
        <w:rPr>
          <w:rFonts w:ascii="Calibri" w:hAnsi="Calibri" w:cs="Calibri"/>
          <w:b/>
          <w:sz w:val="24"/>
        </w:rPr>
        <w:lastRenderedPageBreak/>
        <w:t>Quantidade</w:t>
      </w:r>
      <w:r w:rsidR="00764A7B" w:rsidRPr="007B5CC6">
        <w:rPr>
          <w:rFonts w:ascii="Calibri" w:hAnsi="Calibri" w:cs="Calibri"/>
          <w:b/>
          <w:sz w:val="24"/>
        </w:rPr>
        <w:t xml:space="preserve"> de Debêntures</w:t>
      </w:r>
      <w:bookmarkEnd w:id="69"/>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70"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70"/>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1"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1"/>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2"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2"/>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0B7C6F1D" w:rsidR="00C022C6" w:rsidRPr="007B5CC6" w:rsidRDefault="0020296D" w:rsidP="0021641A">
      <w:pPr>
        <w:pStyle w:val="Level3"/>
        <w:spacing w:line="320" w:lineRule="exact"/>
        <w:ind w:left="1360" w:hanging="680"/>
        <w:rPr>
          <w:rFonts w:ascii="Calibri" w:hAnsi="Calibri" w:cs="Calibri"/>
          <w:sz w:val="24"/>
        </w:rPr>
      </w:pPr>
      <w:bookmarkStart w:id="73" w:name="_Ref4483360"/>
      <w:bookmarkStart w:id="74"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quirografária,</w:t>
      </w:r>
      <w:ins w:id="75" w:author="Nathalia Cosendey Fraga" w:date="2022-08-18T10:03:00Z">
        <w:r w:rsidR="004F024C">
          <w:rPr>
            <w:rFonts w:ascii="Calibri" w:hAnsi="Calibri" w:cs="Calibri"/>
            <w:sz w:val="24"/>
          </w:rPr>
          <w:t xml:space="preserve"> a</w:t>
        </w:r>
      </w:ins>
      <w:r w:rsidR="007F0B7F" w:rsidRPr="007B5CC6">
        <w:rPr>
          <w:rFonts w:ascii="Calibri" w:hAnsi="Calibri" w:cs="Calibri"/>
          <w:sz w:val="24"/>
        </w:rPr>
        <w:t xml:space="preserve">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3"/>
      <w:bookmarkEnd w:id="74"/>
      <w:r w:rsidR="00186C69">
        <w:rPr>
          <w:rFonts w:ascii="Calibri" w:hAnsi="Calibri" w:cs="Calibri"/>
          <w:sz w:val="24"/>
        </w:rPr>
        <w:t xml:space="preserve"> </w:t>
      </w:r>
      <w:ins w:id="76" w:author="Nathalia Cosendey Fraga" w:date="2022-08-18T15:34:00Z">
        <w:r w:rsidR="00ED7A16">
          <w:rPr>
            <w:rFonts w:ascii="Calibri" w:hAnsi="Calibri" w:cs="Calibri"/>
            <w:sz w:val="24"/>
          </w:rPr>
          <w:t>[Nota</w:t>
        </w:r>
      </w:ins>
      <w:ins w:id="77" w:author="Nathalia Cosendey Fraga" w:date="2022-08-18T15:47:00Z">
        <w:r w:rsidR="005547E4">
          <w:rPr>
            <w:rFonts w:ascii="Calibri" w:hAnsi="Calibri" w:cs="Calibri"/>
            <w:sz w:val="24"/>
          </w:rPr>
          <w:t xml:space="preserve"> JurSafra: </w:t>
        </w:r>
      </w:ins>
      <w:ins w:id="78" w:author="Nathalia Cosendey Fraga" w:date="2022-08-18T15:48:00Z">
        <w:r w:rsidR="005547E4">
          <w:rPr>
            <w:rFonts w:ascii="Calibri" w:hAnsi="Calibri" w:cs="Calibri"/>
            <w:sz w:val="24"/>
          </w:rPr>
          <w:t xml:space="preserve">dado que a garantia irá cobrir 10% do valor </w:t>
        </w:r>
        <w:r w:rsidR="005547E4">
          <w:rPr>
            <w:rFonts w:ascii="Calibri" w:hAnsi="Calibri" w:cs="Calibri"/>
            <w:sz w:val="24"/>
          </w:rPr>
          <w:lastRenderedPageBreak/>
          <w:t xml:space="preserve">da dívida, a discutir convolação da debênture para a espécie com garantia real – a discutir entre sindicato] [Nota JurSafra: confirmar a necessidade (ou não) de obtenção de </w:t>
        </w:r>
        <w:r w:rsidR="005547E4" w:rsidRPr="007971E7">
          <w:rPr>
            <w:rFonts w:ascii="Calibri" w:hAnsi="Calibri" w:cs="Calibri"/>
            <w:i/>
            <w:sz w:val="24"/>
          </w:rPr>
          <w:t>waiver</w:t>
        </w:r>
        <w:r w:rsidR="005547E4">
          <w:rPr>
            <w:rFonts w:ascii="Calibri" w:hAnsi="Calibri" w:cs="Calibri"/>
            <w:sz w:val="24"/>
          </w:rPr>
          <w:t xml:space="preserve"> para outorga da garantia.]</w:t>
        </w:r>
      </w:ins>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79"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79"/>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lastRenderedPageBreak/>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80"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81" w:name="_Hlk71658045"/>
      <w:bookmarkEnd w:id="80"/>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82" w:name="_Hlk71656458"/>
      <w:bookmarkEnd w:id="81"/>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21F36DE" w:rsidR="006F1C3D" w:rsidRPr="007B5CC6" w:rsidRDefault="00212ED2" w:rsidP="00813A48">
      <w:pPr>
        <w:pStyle w:val="Level3"/>
        <w:widowControl w:val="0"/>
        <w:spacing w:before="140" w:after="0" w:line="320" w:lineRule="exact"/>
        <w:rPr>
          <w:rFonts w:ascii="Calibri" w:hAnsi="Calibri" w:cs="Calibri"/>
          <w:sz w:val="24"/>
        </w:rPr>
      </w:pPr>
      <w:bookmarkStart w:id="83" w:name="_DV_M176"/>
      <w:bookmarkStart w:id="84" w:name="_DV_M182"/>
      <w:bookmarkStart w:id="85" w:name="_DV_M184"/>
      <w:bookmarkStart w:id="86" w:name="_Ref435688993"/>
      <w:bookmarkEnd w:id="83"/>
      <w:bookmarkEnd w:id="84"/>
      <w:bookmarkEnd w:id="85"/>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w:t>
      </w:r>
      <w:r w:rsidR="006F1C3D" w:rsidRPr="007B5CC6">
        <w:rPr>
          <w:rFonts w:ascii="Calibri" w:hAnsi="Calibri" w:cs="Calibri"/>
          <w:sz w:val="24"/>
        </w:rPr>
        <w:lastRenderedPageBreak/>
        <w:t xml:space="preserve">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ins w:id="87" w:author="Nathalia Cosendey Fraga" w:date="2022-08-18T10:14:00Z">
        <w:r w:rsidR="00633820">
          <w:rPr>
            <w:rFonts w:ascii="Calibri" w:hAnsi="Calibri" w:cs="Calibri"/>
            <w:sz w:val="24"/>
          </w:rPr>
          <w:t>[Nota Safra: A B3 já avaliou a minuta da escritura?]</w:t>
        </w:r>
      </w:ins>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6"/>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8" w:name="_Ref440269418"/>
      <w:bookmarkStart w:id="89" w:name="_DV_C96"/>
      <w:bookmarkEnd w:id="82"/>
      <w:r w:rsidRPr="007B5CC6">
        <w:rPr>
          <w:rFonts w:ascii="Calibri" w:hAnsi="Calibri" w:cs="Calibri"/>
          <w:sz w:val="24"/>
        </w:rPr>
        <w:t xml:space="preserve">No caso de indisponibilidade temporária da Taxa DI na data de pagamento de qualquer obrigação pecuniária da Emissora relativa às Debêntures, inclusive a Remuneração, será aplicada, em sua substituição, a última Taxa </w:t>
      </w:r>
      <w:r w:rsidRPr="007B5CC6">
        <w:rPr>
          <w:rFonts w:ascii="Calibri" w:hAnsi="Calibri" w:cs="Calibri"/>
          <w:sz w:val="24"/>
        </w:rPr>
        <w:lastRenderedPageBreak/>
        <w:t>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9F3C01F" w:rsidR="008E202B" w:rsidRPr="007B5CC6" w:rsidRDefault="006F1C3D" w:rsidP="00813A48">
      <w:pPr>
        <w:pStyle w:val="Level3"/>
        <w:widowControl w:val="0"/>
        <w:spacing w:before="140" w:after="0" w:line="320" w:lineRule="exact"/>
        <w:rPr>
          <w:rFonts w:ascii="Calibri" w:hAnsi="Calibri" w:cs="Calibri"/>
          <w:sz w:val="24"/>
        </w:rPr>
      </w:pPr>
      <w:bookmarkStart w:id="90" w:name="_Ref137107438"/>
      <w:bookmarkStart w:id="91" w:name="_Ref168843123"/>
      <w:bookmarkStart w:id="92" w:name="_Ref210749176"/>
      <w:bookmarkStart w:id="93"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del w:id="94" w:author="Nathalia Cosendey Fraga" w:date="2022-08-18T11:04:00Z">
        <w:r w:rsidR="00FD0725" w:rsidRPr="007B5CC6" w:rsidDel="003D7BCF">
          <w:rPr>
            <w:rFonts w:ascii="Calibri" w:hAnsi="Calibri" w:cs="Calibri"/>
            <w:sz w:val="24"/>
          </w:rPr>
          <w:delText>80</w:delText>
        </w:r>
      </w:del>
      <w:ins w:id="95" w:author="Nathalia Cosendey Fraga" w:date="2022-08-18T11:04:00Z">
        <w:r w:rsidR="003D7BCF">
          <w:rPr>
            <w:rFonts w:ascii="Calibri" w:hAnsi="Calibri" w:cs="Calibri"/>
            <w:sz w:val="24"/>
          </w:rPr>
          <w:t>92</w:t>
        </w:r>
      </w:ins>
      <w:r w:rsidR="00752C1F" w:rsidRPr="007B5CC6">
        <w:rPr>
          <w:rFonts w:ascii="Calibri" w:hAnsi="Calibri" w:cs="Calibri"/>
          <w:sz w:val="24"/>
        </w:rPr>
        <w:t>%</w:t>
      </w:r>
      <w:r w:rsidR="00B2605D" w:rsidRPr="007B5CC6">
        <w:rPr>
          <w:rFonts w:ascii="Calibri" w:hAnsi="Calibri" w:cs="Calibri"/>
          <w:sz w:val="24"/>
        </w:rPr>
        <w:t xml:space="preserve"> (</w:t>
      </w:r>
      <w:del w:id="96" w:author="Nathalia Cosendey Fraga" w:date="2022-08-18T11:04:00Z">
        <w:r w:rsidR="00FD0725" w:rsidRPr="007B5CC6" w:rsidDel="003D7BCF">
          <w:rPr>
            <w:rFonts w:ascii="Calibri" w:hAnsi="Calibri" w:cs="Calibri"/>
            <w:sz w:val="24"/>
          </w:rPr>
          <w:delText>oitenta</w:delText>
        </w:r>
        <w:r w:rsidR="00752C1F" w:rsidRPr="007B5CC6" w:rsidDel="003D7BCF">
          <w:rPr>
            <w:rFonts w:ascii="Calibri" w:hAnsi="Calibri" w:cs="Calibri"/>
            <w:sz w:val="24"/>
          </w:rPr>
          <w:delText xml:space="preserve"> </w:delText>
        </w:r>
      </w:del>
      <w:ins w:id="97" w:author="Nathalia Cosendey Fraga" w:date="2022-08-18T11:04:00Z">
        <w:r w:rsidR="003D7BCF">
          <w:rPr>
            <w:rFonts w:ascii="Calibri" w:hAnsi="Calibri" w:cs="Calibri"/>
            <w:sz w:val="24"/>
          </w:rPr>
          <w:t>noventa e dois</w:t>
        </w:r>
        <w:r w:rsidR="003D7BCF" w:rsidRPr="007B5CC6">
          <w:rPr>
            <w:rFonts w:ascii="Calibri" w:hAnsi="Calibri" w:cs="Calibri"/>
            <w:sz w:val="24"/>
          </w:rPr>
          <w:t xml:space="preserve"> </w:t>
        </w:r>
      </w:ins>
      <w:r w:rsidR="00752C1F" w:rsidRPr="007B5CC6">
        <w:rPr>
          <w:rFonts w:ascii="Calibri" w:hAnsi="Calibri" w:cs="Calibri"/>
          <w:sz w:val="24"/>
        </w:rPr>
        <w:t>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90"/>
      <w:bookmarkEnd w:id="91"/>
      <w:bookmarkEnd w:id="92"/>
      <w:r w:rsidRPr="007B5CC6">
        <w:rPr>
          <w:rFonts w:ascii="Calibri" w:hAnsi="Calibri" w:cs="Calibri"/>
          <w:sz w:val="24"/>
        </w:rPr>
        <w:t>da Taxa Substitutiva.</w:t>
      </w:r>
      <w:bookmarkEnd w:id="93"/>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w:t>
      </w:r>
      <w:r w:rsidRPr="007B5CC6">
        <w:rPr>
          <w:rFonts w:ascii="Calibri" w:hAnsi="Calibri" w:cs="Calibri"/>
          <w:sz w:val="24"/>
        </w:rPr>
        <w:lastRenderedPageBreak/>
        <w:t>cálculo da Remuneração, para cada dia do período em que ocorra a ausência de taxas, será utilizada a última Taxa DI divulgada oficialmente.</w:t>
      </w:r>
      <w:bookmarkEnd w:id="88"/>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89"/>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98"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8"/>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leGrid"/>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lastRenderedPageBreak/>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9"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9"/>
      <w:r w:rsidR="00AA6AAA" w:rsidRPr="007B5CC6">
        <w:rPr>
          <w:rFonts w:ascii="Calibri" w:hAnsi="Calibri" w:cs="Calibri"/>
          <w:b/>
          <w:sz w:val="24"/>
        </w:rPr>
        <w:t xml:space="preserve"> das Debêntures</w:t>
      </w:r>
    </w:p>
    <w:p w14:paraId="2EDAB75E" w14:textId="45833FE3" w:rsidR="00AA6AAA" w:rsidRPr="007B5CC6" w:rsidRDefault="00E114D6" w:rsidP="009E6194">
      <w:pPr>
        <w:pStyle w:val="Level3"/>
        <w:spacing w:before="240" w:after="0"/>
        <w:rPr>
          <w:rFonts w:ascii="Calibri" w:hAnsi="Calibri" w:cs="Calibri"/>
          <w:sz w:val="24"/>
        </w:rPr>
      </w:pPr>
      <w:bookmarkStart w:id="100"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del w:id="101" w:author="Nathalia Cosendey Fraga" w:date="2022-08-18T10:46:00Z">
        <w:r w:rsidR="006B45C4" w:rsidRPr="007B5CC6" w:rsidDel="00AC1CC7">
          <w:rPr>
            <w:rFonts w:ascii="Calibri" w:hAnsi="Calibri" w:cs="Calibri"/>
            <w:sz w:val="24"/>
          </w:rPr>
          <w:delText>]</w:delText>
        </w:r>
      </w:del>
      <w:ins w:id="102" w:author="Nathalia Cosendey Fraga" w:date="2022-08-18T10:47:00Z">
        <w:r w:rsidR="00AC1CC7">
          <w:rPr>
            <w:rFonts w:ascii="Calibri" w:hAnsi="Calibri" w:cs="Calibri"/>
            <w:sz w:val="24"/>
          </w:rPr>
          <w:t xml:space="preserve"> [Nota Safra: </w:t>
        </w:r>
      </w:ins>
      <w:ins w:id="103" w:author="Nathalia Cosendey Fraga" w:date="2022-08-18T10:48:00Z">
        <w:r w:rsidR="00AC1CC7">
          <w:rPr>
            <w:rFonts w:ascii="Calibri" w:hAnsi="Calibri" w:cs="Calibri"/>
            <w:sz w:val="24"/>
          </w:rPr>
          <w:t>Percentuais das TAIs ajustados para considerar arredondamente na quarta casa decimal]</w:t>
        </w:r>
      </w:ins>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2E92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w:t>
            </w:r>
            <w:del w:id="104" w:author="Nathalia Cosendey Fraga" w:date="2022-08-18T10:47:00Z">
              <w:r w:rsidRPr="007B5CC6" w:rsidDel="00AC1CC7">
                <w:rPr>
                  <w:rFonts w:ascii="Calibri" w:hAnsi="Calibri" w:cs="Calibri"/>
                </w:rPr>
                <w:delText>1100</w:delText>
              </w:r>
            </w:del>
            <w:ins w:id="105" w:author="Nathalia Cosendey Fraga" w:date="2022-08-18T10:47:00Z">
              <w:r w:rsidR="00AC1CC7" w:rsidRPr="007B5CC6">
                <w:rPr>
                  <w:rFonts w:ascii="Calibri" w:hAnsi="Calibri" w:cs="Calibri"/>
                </w:rPr>
                <w:t>1</w:t>
              </w:r>
              <w:r w:rsidR="00AC1CC7">
                <w:rPr>
                  <w:rFonts w:ascii="Calibri" w:hAnsi="Calibri" w:cs="Calibri"/>
                </w:rPr>
                <w:t>081</w:t>
              </w:r>
            </w:ins>
            <w:r w:rsidRPr="007B5CC6">
              <w:rPr>
                <w:rFonts w:ascii="Calibri" w:hAnsi="Calibri" w:cs="Calibri"/>
              </w:rPr>
              <w:t>%</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0213AE8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w:t>
            </w:r>
            <w:del w:id="106" w:author="Nathalia Cosendey Fraga" w:date="2022-08-18T10:47:00Z">
              <w:r w:rsidRPr="007B5CC6" w:rsidDel="00AC1CC7">
                <w:rPr>
                  <w:rFonts w:ascii="Calibri" w:hAnsi="Calibri" w:cs="Calibri"/>
                </w:rPr>
                <w:delText>7100</w:delText>
              </w:r>
            </w:del>
            <w:ins w:id="107" w:author="Nathalia Cosendey Fraga" w:date="2022-08-18T10:47:00Z">
              <w:r w:rsidR="00AC1CC7" w:rsidRPr="007B5CC6">
                <w:rPr>
                  <w:rFonts w:ascii="Calibri" w:hAnsi="Calibri" w:cs="Calibri"/>
                </w:rPr>
                <w:t>7</w:t>
              </w:r>
              <w:r w:rsidR="00AC1CC7">
                <w:rPr>
                  <w:rFonts w:ascii="Calibri" w:hAnsi="Calibri" w:cs="Calibri"/>
                </w:rPr>
                <w:t>059</w:t>
              </w:r>
            </w:ins>
            <w:r w:rsidRPr="007B5CC6">
              <w:rPr>
                <w:rFonts w:ascii="Calibri" w:hAnsi="Calibri" w:cs="Calibri"/>
              </w:rPr>
              <w:t>%</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E7BF020"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w:t>
            </w:r>
            <w:del w:id="108" w:author="Nathalia Cosendey Fraga" w:date="2022-08-18T10:47:00Z">
              <w:r w:rsidRPr="007B5CC6" w:rsidDel="00AC1CC7">
                <w:rPr>
                  <w:rFonts w:ascii="Calibri" w:hAnsi="Calibri" w:cs="Calibri"/>
                </w:rPr>
                <w:delText>2400</w:delText>
              </w:r>
            </w:del>
            <w:ins w:id="109" w:author="Nathalia Cosendey Fraga" w:date="2022-08-18T10:47:00Z">
              <w:r w:rsidR="00AC1CC7" w:rsidRPr="007B5CC6">
                <w:rPr>
                  <w:rFonts w:ascii="Calibri" w:hAnsi="Calibri" w:cs="Calibri"/>
                </w:rPr>
                <w:t>24</w:t>
              </w:r>
              <w:r w:rsidR="00AC1CC7">
                <w:rPr>
                  <w:rFonts w:ascii="Calibri" w:hAnsi="Calibri" w:cs="Calibri"/>
                </w:rPr>
                <w:t>14</w:t>
              </w:r>
            </w:ins>
            <w:r w:rsidRPr="007B5CC6">
              <w:rPr>
                <w:rFonts w:ascii="Calibri" w:hAnsi="Calibri" w:cs="Calibri"/>
              </w:rPr>
              <w:t>%</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79A7836A"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w:t>
            </w:r>
            <w:del w:id="110" w:author="Nathalia Cosendey Fraga" w:date="2022-08-18T10:47:00Z">
              <w:r w:rsidRPr="007B5CC6" w:rsidDel="00AC1CC7">
                <w:rPr>
                  <w:rFonts w:ascii="Calibri" w:hAnsi="Calibri" w:cs="Calibri"/>
                </w:rPr>
                <w:delText>3300</w:delText>
              </w:r>
            </w:del>
            <w:ins w:id="111" w:author="Nathalia Cosendey Fraga" w:date="2022-08-18T10:47:00Z">
              <w:r w:rsidR="00AC1CC7" w:rsidRPr="007B5CC6">
                <w:rPr>
                  <w:rFonts w:ascii="Calibri" w:hAnsi="Calibri" w:cs="Calibri"/>
                </w:rPr>
                <w:t>33</w:t>
              </w:r>
              <w:r w:rsidR="00AC1CC7">
                <w:rPr>
                  <w:rFonts w:ascii="Calibri" w:hAnsi="Calibri" w:cs="Calibri"/>
                </w:rPr>
                <w:t>33</w:t>
              </w:r>
            </w:ins>
            <w:r w:rsidRPr="007B5CC6">
              <w:rPr>
                <w:rFonts w:ascii="Calibri" w:hAnsi="Calibri" w:cs="Calibri"/>
              </w:rPr>
              <w:t>%</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12" w:name="_Hlk71656920"/>
      <w:bookmarkEnd w:id="100"/>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113" w:name="_Ref481077719"/>
      <w:bookmarkStart w:id="114"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15"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15"/>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13"/>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14"/>
      <w:r w:rsidRPr="007B5CC6">
        <w:rPr>
          <w:rFonts w:ascii="Calibri" w:hAnsi="Calibri" w:cs="Calibri"/>
          <w:snapToGrid w:val="0"/>
          <w:sz w:val="24"/>
        </w:rPr>
        <w:t xml:space="preserve"> </w:t>
      </w:r>
    </w:p>
    <w:p w14:paraId="26E7AB99" w14:textId="3686689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encaminhad</w:t>
      </w:r>
      <w:ins w:id="116" w:author="Nathalia Cosendey Fraga" w:date="2022-08-18T10:49:00Z">
        <w:r w:rsidR="00AC1CC7">
          <w:rPr>
            <w:rFonts w:ascii="Calibri" w:hAnsi="Calibri" w:cs="Calibri"/>
            <w:sz w:val="24"/>
          </w:rPr>
          <w:t>o</w:t>
        </w:r>
      </w:ins>
      <w:del w:id="117" w:author="Nathalia Cosendey Fraga" w:date="2022-08-18T10:49:00Z">
        <w:r w:rsidR="002E533B" w:rsidRPr="007B5CC6" w:rsidDel="00AC1CC7">
          <w:rPr>
            <w:rFonts w:ascii="Calibri" w:hAnsi="Calibri" w:cs="Calibri"/>
            <w:sz w:val="24"/>
          </w:rPr>
          <w:delText>a</w:delText>
        </w:r>
      </w:del>
      <w:r w:rsidR="002E533B" w:rsidRPr="007B5CC6">
        <w:rPr>
          <w:rFonts w:ascii="Calibri" w:hAnsi="Calibri" w:cs="Calibri"/>
          <w:sz w:val="24"/>
        </w:rPr>
        <w:t xml:space="preserve">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3D262B78" w:rsidR="002E533B" w:rsidRPr="007B5CC6" w:rsidRDefault="00521EEF" w:rsidP="00813A48">
      <w:pPr>
        <w:pStyle w:val="Level4"/>
        <w:widowControl w:val="0"/>
        <w:spacing w:before="140" w:after="0" w:line="320" w:lineRule="exact"/>
        <w:rPr>
          <w:rFonts w:ascii="Calibri" w:hAnsi="Calibri" w:cs="Calibri"/>
          <w:sz w:val="24"/>
        </w:rPr>
      </w:pPr>
      <w:bookmarkStart w:id="118"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del w:id="119" w:author="Nathalia Cosendey Fraga" w:date="2022-08-18T10:57:00Z">
        <w:r w:rsidR="002E533B" w:rsidRPr="007B5CC6" w:rsidDel="0023661A">
          <w:rPr>
            <w:rFonts w:ascii="Calibri" w:hAnsi="Calibri" w:cs="Calibri"/>
            <w:i/>
            <w:sz w:val="24"/>
          </w:rPr>
          <w:delText>flat</w:delText>
        </w:r>
        <w:r w:rsidR="002E533B" w:rsidRPr="007B5CC6" w:rsidDel="0023661A">
          <w:rPr>
            <w:rFonts w:ascii="Calibri" w:hAnsi="Calibri" w:cs="Calibri"/>
            <w:sz w:val="24"/>
          </w:rPr>
          <w:delText xml:space="preserve">, </w:delText>
        </w:r>
      </w:del>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18"/>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7AF1469F"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del w:id="120" w:author="Nathalia Cosendey Fraga" w:date="2022-08-18T10:52:00Z">
        <w:r w:rsidRPr="007B5CC6" w:rsidDel="003D5ADE">
          <w:rPr>
            <w:rFonts w:ascii="Calibri" w:hAnsi="Calibri" w:cs="Calibri"/>
            <w:sz w:val="24"/>
          </w:rPr>
          <w:delText>i</w:delText>
        </w:r>
      </w:del>
      <w:ins w:id="121" w:author="Nathalia Cosendey Fraga" w:date="2022-08-18T10:52:00Z">
        <w:r w:rsidR="003D5ADE">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lastRenderedPageBreak/>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22"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22"/>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23"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23"/>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1CF1F1C" w:rsidR="00526FC1" w:rsidRPr="007B5CC6" w:rsidRDefault="003D5ADE" w:rsidP="00D211F0">
      <w:pPr>
        <w:pStyle w:val="Level4"/>
        <w:spacing w:before="140" w:after="0" w:line="320" w:lineRule="exact"/>
        <w:rPr>
          <w:rFonts w:ascii="Calibri" w:hAnsi="Calibri" w:cs="Calibri"/>
          <w:sz w:val="24"/>
        </w:rPr>
      </w:pPr>
      <w:ins w:id="124" w:author="Nathalia Cosendey Fraga" w:date="2022-08-18T10:55:00Z">
        <w:r>
          <w:rPr>
            <w:rFonts w:ascii="Calibri" w:hAnsi="Calibri" w:cs="Calibri"/>
            <w:sz w:val="24"/>
          </w:rPr>
          <w:t xml:space="preserve">a </w:t>
        </w:r>
      </w:ins>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526FC1" w:rsidRPr="007B5CC6">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w:t>
      </w:r>
      <w:r w:rsidR="00526FC1" w:rsidRPr="007B5CC6">
        <w:rPr>
          <w:rFonts w:ascii="Calibri" w:hAnsi="Calibri" w:cs="Calibri"/>
          <w:sz w:val="24"/>
        </w:rPr>
        <w:lastRenderedPageBreak/>
        <w:t xml:space="preserve">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25" w:name="_Ref4477053"/>
      <w:bookmarkStart w:id="126"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25"/>
      <w:bookmarkEnd w:id="126"/>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74B614FE"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del w:id="127" w:author="Nathalia Cosendey Fraga" w:date="2022-08-18T10:57:00Z">
        <w:r w:rsidRPr="007B5CC6" w:rsidDel="0023661A">
          <w:rPr>
            <w:rFonts w:ascii="Calibri" w:hAnsi="Calibri" w:cs="Calibri"/>
            <w:sz w:val="24"/>
          </w:rPr>
          <w:delText>i</w:delText>
        </w:r>
      </w:del>
      <w:ins w:id="128" w:author="Nathalia Cosendey Fraga" w:date="2022-08-18T10:57:00Z">
        <w:r w:rsidR="0023661A">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lastRenderedPageBreak/>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5C56709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ins w:id="129" w:author="Nathalia Cosendey Fraga" w:date="2022-08-18T10:57:00Z">
        <w:r w:rsidR="0023661A">
          <w:rPr>
            <w:rFonts w:ascii="Calibri" w:hAnsi="Calibri" w:cs="Calibri"/>
            <w:sz w:val="24"/>
          </w:rPr>
          <w:t>(c)</w:t>
        </w:r>
      </w:ins>
      <w:del w:id="130" w:author="Nathalia Cosendey Fraga" w:date="2022-08-18T10:57:00Z">
        <w:r w:rsidR="00DC6081" w:rsidDel="0023661A">
          <w:rPr>
            <w:rFonts w:ascii="Calibri" w:hAnsi="Calibri" w:cs="Calibri"/>
            <w:sz w:val="24"/>
          </w:rPr>
          <w:delText>©</w:delText>
        </w:r>
      </w:del>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31" w:name="_Ref65499558"/>
      <w:bookmarkEnd w:id="112"/>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31"/>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32" w:name="_Hlk67088752"/>
      <w:r w:rsidRPr="007B5CC6">
        <w:rPr>
          <w:rFonts w:ascii="Calibri" w:hAnsi="Calibri" w:cs="Calibri"/>
          <w:sz w:val="24"/>
        </w:rPr>
        <w:t>, que deverá ser um Dia Útil</w:t>
      </w:r>
      <w:bookmarkEnd w:id="132"/>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w:t>
      </w:r>
      <w:r w:rsidR="00DD761E" w:rsidRPr="007B5CC6">
        <w:rPr>
          <w:rFonts w:ascii="Calibri" w:eastAsia="Arial" w:hAnsi="Calibri" w:cs="Calibri"/>
          <w:color w:val="000000"/>
          <w:sz w:val="24"/>
          <w:lang w:eastAsia="en-GB"/>
        </w:rPr>
        <w:lastRenderedPageBreak/>
        <w:t>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33" w:name="_Ref509243874"/>
      <w:r w:rsidRPr="007B5CC6">
        <w:rPr>
          <w:rFonts w:ascii="Calibri" w:hAnsi="Calibri" w:cs="Calibri"/>
          <w:b/>
          <w:sz w:val="24"/>
        </w:rPr>
        <w:t>Local de Pagamento</w:t>
      </w:r>
      <w:bookmarkEnd w:id="133"/>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34" w:name="_Ref65499440"/>
      <w:bookmarkStart w:id="135" w:name="_Hlk71658167"/>
      <w:r w:rsidRPr="007B5CC6">
        <w:rPr>
          <w:rFonts w:ascii="Calibri" w:hAnsi="Calibri" w:cs="Calibri"/>
          <w:b/>
          <w:sz w:val="24"/>
        </w:rPr>
        <w:t>Prorrogação dos Prazos</w:t>
      </w:r>
      <w:bookmarkEnd w:id="134"/>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xml:space="preserve">”, entende-se que o prazo é </w:t>
      </w:r>
      <w:r w:rsidR="004E5369" w:rsidRPr="007B5CC6">
        <w:rPr>
          <w:rFonts w:ascii="Calibri" w:hAnsi="Calibri" w:cs="Calibri"/>
          <w:sz w:val="24"/>
        </w:rPr>
        <w:lastRenderedPageBreak/>
        <w:t>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36" w:name="_Ref508983538"/>
      <w:bookmarkStart w:id="137" w:name="_Hlk71657942"/>
      <w:bookmarkEnd w:id="135"/>
      <w:r w:rsidRPr="007B5CC6">
        <w:rPr>
          <w:rFonts w:ascii="Calibri" w:hAnsi="Calibri" w:cs="Calibri"/>
          <w:b/>
          <w:sz w:val="24"/>
        </w:rPr>
        <w:t>Encargos Moratórios</w:t>
      </w:r>
      <w:bookmarkEnd w:id="136"/>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38" w:name="_DV_M210"/>
      <w:bookmarkStart w:id="139" w:name="_Ref3276263"/>
      <w:bookmarkEnd w:id="137"/>
      <w:bookmarkEnd w:id="138"/>
      <w:r w:rsidRPr="007B5CC6">
        <w:rPr>
          <w:rFonts w:ascii="Calibri" w:hAnsi="Calibri" w:cs="Calibri"/>
          <w:b/>
          <w:sz w:val="24"/>
        </w:rPr>
        <w:t>Decadência dos Direitos aos Acréscimos</w:t>
      </w:r>
      <w:bookmarkEnd w:id="139"/>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40" w:name="_Ref435655112"/>
      <w:r w:rsidRPr="007B5CC6">
        <w:rPr>
          <w:rFonts w:ascii="Calibri" w:hAnsi="Calibri" w:cs="Calibri"/>
          <w:b/>
          <w:sz w:val="24"/>
        </w:rPr>
        <w:t>Publicidade</w:t>
      </w:r>
      <w:bookmarkEnd w:id="140"/>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41" w:name="_Ref508572745"/>
      <w:bookmarkStart w:id="142"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41"/>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 xml:space="preserve">de grande circulação e de edição nacional que seja adotado para suas publicações societárias, mediante comunicação ao Agente Fiduciário e a </w:t>
      </w:r>
      <w:r w:rsidRPr="007B5CC6">
        <w:rPr>
          <w:rFonts w:ascii="Calibri" w:hAnsi="Calibri" w:cs="Calibri"/>
          <w:sz w:val="24"/>
        </w:rPr>
        <w:lastRenderedPageBreak/>
        <w:t>publicação, na forma de aviso, no jornal a ser substituído.</w:t>
      </w:r>
      <w:bookmarkEnd w:id="142"/>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43"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43"/>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44" w:name="_DV_M232"/>
      <w:bookmarkStart w:id="145" w:name="_Ref65499509"/>
      <w:bookmarkStart w:id="146" w:name="_Hlk71657853"/>
      <w:bookmarkEnd w:id="144"/>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47"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47"/>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45"/>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6970FF45"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ins w:id="148" w:author="Nathalia Cosendey Fraga" w:date="2022-08-18T15:51:00Z">
        <w:r w:rsidR="005547E4">
          <w:rPr>
            <w:rFonts w:ascii="Calibri" w:hAnsi="Calibri" w:cs="Calibri"/>
            <w:sz w:val="24"/>
          </w:rPr>
          <w:t xml:space="preserve"> [Nota JurSafra: incluir de forma expressa a possiblidade (ou não ) de distribuição parcial das debêntures.]</w:t>
        </w:r>
      </w:ins>
    </w:p>
    <w:bookmarkEnd w:id="146"/>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49" w:name="_Ref516659883"/>
      <w:bookmarkStart w:id="15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49"/>
    </w:p>
    <w:p w14:paraId="47026859" w14:textId="67E64001"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51" w:name="_Ref4485221"/>
      <w:bookmarkStart w:id="152" w:name="_Ref479324215"/>
      <w:bookmarkEnd w:id="150"/>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53" w:name="_Ref401068819"/>
      <w:bookmarkStart w:id="154" w:name="_Ref535169967"/>
      <w:bookmarkEnd w:id="151"/>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w:t>
      </w:r>
      <w:r w:rsidR="00B25CF5" w:rsidRPr="007B5CC6">
        <w:rPr>
          <w:rFonts w:ascii="Calibri" w:hAnsi="Calibri" w:cs="Calibri"/>
          <w:sz w:val="24"/>
        </w:rPr>
        <w:lastRenderedPageBreak/>
        <w:t xml:space="preserve">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53"/>
      <w:bookmarkEnd w:id="154"/>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ins w:id="155" w:author="Nathalia Cosendey Fraga" w:date="2022-08-18T15:51:00Z">
        <w:r w:rsidR="005547E4">
          <w:rPr>
            <w:rFonts w:ascii="Calibri" w:hAnsi="Calibri" w:cs="Calibri"/>
            <w:b/>
            <w:bCs/>
            <w:sz w:val="24"/>
          </w:rPr>
          <w:t>[Nota: não está descrito quais são os direitos creditórios cedidos. Já temos essa definiçã</w:t>
        </w:r>
      </w:ins>
      <w:ins w:id="156" w:author="Nathalia Cosendey Fraga" w:date="2022-08-18T15:54:00Z">
        <w:r w:rsidR="00D30C8C">
          <w:rPr>
            <w:rFonts w:ascii="Calibri" w:hAnsi="Calibri" w:cs="Calibri"/>
            <w:b/>
            <w:bCs/>
            <w:sz w:val="24"/>
          </w:rPr>
          <w:t>o no contrato de garantia? Estamos no aguardo do recebimento para validação do fluxo de garantia]</w:t>
        </w:r>
      </w:ins>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549961A"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F0344F">
        <w:rPr>
          <w:rFonts w:ascii="Calibri" w:hAnsi="Calibri" w:cs="Calibri"/>
          <w:b/>
          <w:bCs/>
          <w:sz w:val="24"/>
        </w:rPr>
        <w:t xml:space="preserve"> </w:t>
      </w:r>
      <w:r w:rsidR="00F0344F" w:rsidRPr="00DC6081">
        <w:rPr>
          <w:rFonts w:ascii="Calibri" w:hAnsi="Calibri" w:cs="Calibri"/>
          <w:sz w:val="24"/>
          <w:highlight w:val="green"/>
        </w:rPr>
        <w:t>[</w:t>
      </w:r>
      <w:r w:rsidR="00F0344F" w:rsidRPr="00DC6081">
        <w:rPr>
          <w:rFonts w:ascii="Calibri" w:hAnsi="Calibri" w:cs="Calibri"/>
          <w:b/>
          <w:bCs/>
          <w:sz w:val="24"/>
          <w:highlight w:val="green"/>
        </w:rPr>
        <w:t>Nota LDR</w:t>
      </w:r>
      <w:r w:rsidR="00F0344F" w:rsidRPr="00DC6081">
        <w:rPr>
          <w:rFonts w:ascii="Calibri" w:hAnsi="Calibri" w:cs="Calibri"/>
          <w:sz w:val="24"/>
          <w:highlight w:val="green"/>
        </w:rPr>
        <w:t>: excluído trecho repetid</w:t>
      </w:r>
      <w:r w:rsidR="00BE302F">
        <w:rPr>
          <w:rFonts w:ascii="Calibri" w:hAnsi="Calibri" w:cs="Calibri"/>
          <w:sz w:val="24"/>
          <w:highlight w:val="green"/>
        </w:rPr>
        <w:t>o.</w:t>
      </w:r>
      <w:r w:rsidR="00F0344F" w:rsidRPr="00DC6081">
        <w:rPr>
          <w:rFonts w:ascii="Calibri" w:hAnsi="Calibri" w:cs="Calibri"/>
          <w:sz w:val="24"/>
        </w:rPr>
        <w:t>]</w:t>
      </w:r>
    </w:p>
    <w:p w14:paraId="08C874CC" w14:textId="48804EE4"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del w:id="157" w:author="Nathalia Cosendey Fraga" w:date="2022-08-18T11:25:00Z">
        <w:r w:rsidR="00DC6081" w:rsidDel="00E25C6C">
          <w:rPr>
            <w:rFonts w:ascii="Calibri" w:hAnsi="Calibri" w:cs="Calibri"/>
            <w:sz w:val="24"/>
          </w:rPr>
          <w:delText>3</w:delText>
        </w:r>
        <w:r w:rsidR="00D61C39" w:rsidRPr="007B5CC6" w:rsidDel="00E25C6C">
          <w:rPr>
            <w:rFonts w:ascii="Calibri" w:hAnsi="Calibri" w:cs="Calibri"/>
            <w:sz w:val="24"/>
          </w:rPr>
          <w:delText xml:space="preserve"> </w:delText>
        </w:r>
      </w:del>
      <w:ins w:id="158" w:author="Nathalia Cosendey Fraga" w:date="2022-08-18T11:25:00Z">
        <w:r w:rsidR="00E25C6C">
          <w:rPr>
            <w:rFonts w:ascii="Calibri" w:hAnsi="Calibri" w:cs="Calibri"/>
            <w:sz w:val="24"/>
          </w:rPr>
          <w:t>1</w:t>
        </w:r>
        <w:r w:rsidR="00E25C6C" w:rsidRPr="007B5CC6">
          <w:rPr>
            <w:rFonts w:ascii="Calibri" w:hAnsi="Calibri" w:cs="Calibri"/>
            <w:sz w:val="24"/>
          </w:rPr>
          <w:t xml:space="preserve"> </w:t>
        </w:r>
      </w:ins>
      <w:r w:rsidR="00D61C39" w:rsidRPr="007B5CC6">
        <w:rPr>
          <w:rFonts w:ascii="Calibri" w:hAnsi="Calibri" w:cs="Calibri"/>
          <w:sz w:val="24"/>
        </w:rPr>
        <w:t>(</w:t>
      </w:r>
      <w:del w:id="159" w:author="Nathalia Cosendey Fraga" w:date="2022-08-18T11:25:00Z">
        <w:r w:rsidR="00DC6081" w:rsidDel="00E25C6C">
          <w:rPr>
            <w:rFonts w:ascii="Calibri" w:hAnsi="Calibri" w:cs="Calibri"/>
            <w:sz w:val="24"/>
          </w:rPr>
          <w:delText>três</w:delText>
        </w:r>
      </w:del>
      <w:ins w:id="160" w:author="Nathalia Cosendey Fraga" w:date="2022-08-18T11:26:00Z">
        <w:r w:rsidR="00E25C6C">
          <w:rPr>
            <w:rFonts w:ascii="Calibri" w:hAnsi="Calibri" w:cs="Calibri"/>
            <w:sz w:val="24"/>
          </w:rPr>
          <w:t>um</w:t>
        </w:r>
      </w:ins>
      <w:r w:rsidR="00D61C39" w:rsidRPr="007B5CC6">
        <w:rPr>
          <w:rFonts w:ascii="Calibri" w:hAnsi="Calibri" w:cs="Calibri"/>
          <w:sz w:val="24"/>
        </w:rPr>
        <w:t xml:space="preserve">) </w:t>
      </w:r>
      <w:r w:rsidRPr="007B5CC6">
        <w:rPr>
          <w:rFonts w:ascii="Calibri" w:hAnsi="Calibri" w:cs="Calibri"/>
          <w:sz w:val="24"/>
        </w:rPr>
        <w:t xml:space="preserve">Dias Úteis contados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xml:space="preserve">, em </w:t>
      </w:r>
      <w:r w:rsidR="00BE302F" w:rsidRPr="00BE302F">
        <w:rPr>
          <w:rFonts w:ascii="Calibri" w:hAnsi="Calibri" w:cs="Calibri"/>
          <w:sz w:val="24"/>
        </w:rPr>
        <w:lastRenderedPageBreak/>
        <w:t>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r w:rsidR="00BE302F" w:rsidRPr="00DC6081">
        <w:rPr>
          <w:rFonts w:ascii="Calibri" w:hAnsi="Calibri" w:cs="Calibri"/>
          <w:sz w:val="24"/>
        </w:rPr>
        <w:t>[</w:t>
      </w:r>
      <w:r w:rsidR="00BE302F" w:rsidRPr="00DC6081">
        <w:rPr>
          <w:rFonts w:ascii="Calibri" w:hAnsi="Calibri" w:cs="Calibri"/>
          <w:b/>
          <w:bCs/>
          <w:sz w:val="24"/>
          <w:highlight w:val="green"/>
        </w:rPr>
        <w:t>Nota LDR</w:t>
      </w:r>
      <w:r w:rsidR="00BE302F" w:rsidRPr="00DC6081">
        <w:rPr>
          <w:rFonts w:ascii="Calibri" w:hAnsi="Calibri" w:cs="Calibri"/>
          <w:sz w:val="24"/>
          <w:highlight w:val="green"/>
        </w:rPr>
        <w:t xml:space="preserve">: a </w:t>
      </w:r>
      <w:r w:rsidR="00C64367">
        <w:rPr>
          <w:rFonts w:ascii="Calibri" w:hAnsi="Calibri" w:cs="Calibri"/>
          <w:sz w:val="24"/>
          <w:highlight w:val="green"/>
        </w:rPr>
        <w:t>Garantidora</w:t>
      </w:r>
      <w:r w:rsidR="00BE302F" w:rsidRPr="00DC6081">
        <w:rPr>
          <w:rFonts w:ascii="Calibri" w:hAnsi="Calibri" w:cs="Calibri"/>
          <w:sz w:val="24"/>
          <w:highlight w:val="green"/>
        </w:rPr>
        <w:t xml:space="preserve"> precisa ser comunicada do inadimplemento de determinada obrigação pecuniária para poder realizar o pagamento.</w:t>
      </w:r>
      <w:r w:rsidR="00BE302F" w:rsidRPr="00DC6081">
        <w:rPr>
          <w:rFonts w:ascii="Calibri" w:hAnsi="Calibri" w:cs="Calibri"/>
          <w:sz w:val="24"/>
        </w:rPr>
        <w:t>]</w:t>
      </w:r>
      <w:ins w:id="161" w:author="Nathalia Cosendey Fraga" w:date="2022-08-18T11:25:00Z">
        <w:r w:rsidR="00E25C6C">
          <w:rPr>
            <w:rFonts w:ascii="Calibri" w:hAnsi="Calibri" w:cs="Calibri"/>
            <w:sz w:val="24"/>
          </w:rPr>
          <w:t xml:space="preserve"> [Nota: </w:t>
        </w:r>
      </w:ins>
      <w:ins w:id="162" w:author="Nathalia Cosendey Fraga" w:date="2022-08-18T11:26:00Z">
        <w:r w:rsidR="00E25C6C">
          <w:rPr>
            <w:rFonts w:ascii="Calibri" w:hAnsi="Calibri" w:cs="Calibri"/>
            <w:sz w:val="24"/>
          </w:rPr>
          <w:t>dado prazo de comunicação + prazo de cura, entendo necessário redução do prazo para pagamento pela garantidora]</w:t>
        </w:r>
      </w:ins>
    </w:p>
    <w:p w14:paraId="4F5DDEED" w14:textId="18FA1252"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1EF8596B"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del w:id="163" w:author="Nathalia Cosendey Fraga" w:date="2022-08-18T11:31:00Z">
        <w:r w:rsidR="00DC6081" w:rsidDel="00133081">
          <w:rPr>
            <w:rFonts w:ascii="Calibri" w:hAnsi="Calibri" w:cs="Calibri"/>
            <w:sz w:val="24"/>
          </w:rPr>
          <w:delText>3</w:delText>
        </w:r>
        <w:r w:rsidR="002A6E64" w:rsidRPr="007B5CC6" w:rsidDel="00133081">
          <w:rPr>
            <w:rFonts w:ascii="Calibri" w:hAnsi="Calibri" w:cs="Calibri"/>
            <w:sz w:val="24"/>
          </w:rPr>
          <w:delText> </w:delText>
        </w:r>
      </w:del>
      <w:ins w:id="164" w:author="Nathalia Cosendey Fraga" w:date="2022-08-18T11:31:00Z">
        <w:r w:rsidR="00133081">
          <w:rPr>
            <w:rFonts w:ascii="Calibri" w:hAnsi="Calibri" w:cs="Calibri"/>
            <w:sz w:val="24"/>
          </w:rPr>
          <w:t>2</w:t>
        </w:r>
        <w:r w:rsidR="00133081" w:rsidRPr="007B5CC6">
          <w:rPr>
            <w:rFonts w:ascii="Calibri" w:hAnsi="Calibri" w:cs="Calibri"/>
            <w:sz w:val="24"/>
          </w:rPr>
          <w:t> </w:t>
        </w:r>
      </w:ins>
      <w:r w:rsidRPr="007B5CC6">
        <w:rPr>
          <w:rFonts w:ascii="Calibri" w:hAnsi="Calibri" w:cs="Calibri"/>
          <w:sz w:val="24"/>
        </w:rPr>
        <w:t>(</w:t>
      </w:r>
      <w:del w:id="165" w:author="Nathalia Cosendey Fraga" w:date="2022-08-18T11:31:00Z">
        <w:r w:rsidR="00DC6081" w:rsidDel="00133081">
          <w:rPr>
            <w:rFonts w:ascii="Calibri" w:hAnsi="Calibri" w:cs="Calibri"/>
            <w:sz w:val="24"/>
          </w:rPr>
          <w:delText>três</w:delText>
        </w:r>
      </w:del>
      <w:ins w:id="166" w:author="Nathalia Cosendey Fraga" w:date="2022-08-18T11:31:00Z">
        <w:r w:rsidR="00133081">
          <w:rPr>
            <w:rFonts w:ascii="Calibri" w:hAnsi="Calibri" w:cs="Calibri"/>
            <w:sz w:val="24"/>
          </w:rPr>
          <w:t>dois</w:t>
        </w:r>
      </w:ins>
      <w:r w:rsidRPr="007B5CC6">
        <w:rPr>
          <w:rFonts w:ascii="Calibri" w:hAnsi="Calibri" w:cs="Calibri"/>
          <w:sz w:val="24"/>
        </w:rPr>
        <w:t xml:space="preserve">)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w:t>
      </w:r>
      <w:r w:rsidR="000F242F" w:rsidRPr="007B5CC6">
        <w:rPr>
          <w:rFonts w:ascii="Calibri" w:hAnsi="Calibri" w:cs="Calibri"/>
          <w:sz w:val="24"/>
        </w:rPr>
        <w:lastRenderedPageBreak/>
        <w:t>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5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w:t>
      </w:r>
      <w:r w:rsidRPr="007B5CC6">
        <w:rPr>
          <w:rFonts w:ascii="Calibri" w:hAnsi="Calibri" w:cs="Calibri"/>
          <w:sz w:val="24"/>
        </w:rPr>
        <w:lastRenderedPageBreak/>
        <w:t xml:space="preserve">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67" w:name="_Ref516666996"/>
      <w:bookmarkStart w:id="168"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67"/>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892B66A"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ins w:id="169" w:author="Nathalia Cosendey Fraga" w:date="2022-08-18T11:33:00Z">
        <w:r w:rsidR="00133081">
          <w:rPr>
            <w:rFonts w:ascii="Calibri" w:hAnsi="Calibri" w:cs="Calibri"/>
            <w:sz w:val="24"/>
          </w:rPr>
          <w:t>á</w:t>
        </w:r>
      </w:ins>
      <w:del w:id="170" w:author="Nathalia Cosendey Fraga" w:date="2022-08-18T11:33:00Z">
        <w:r w:rsidR="00A540D1" w:rsidRPr="007B5CC6" w:rsidDel="00133081">
          <w:rPr>
            <w:rFonts w:ascii="Calibri" w:hAnsi="Calibri" w:cs="Calibri"/>
            <w:sz w:val="24"/>
          </w:rPr>
          <w:delText>ão reservas antecipadas, nem</w:delText>
        </w:r>
      </w:del>
      <w:ins w:id="171" w:author="Nathalia Cosendey Fraga" w:date="2022-08-18T15:55:00Z">
        <w:r w:rsidR="00D30C8C">
          <w:rPr>
            <w:rFonts w:ascii="Calibri" w:hAnsi="Calibri" w:cs="Calibri"/>
            <w:sz w:val="24"/>
          </w:rPr>
          <w:t xml:space="preserve"> a</w:t>
        </w:r>
      </w:ins>
      <w:r w:rsidR="00A540D1" w:rsidRPr="007B5CC6">
        <w:rPr>
          <w:rFonts w:ascii="Calibri" w:hAnsi="Calibri" w:cs="Calibri"/>
          <w:sz w:val="24"/>
        </w:rPr>
        <w:t xml:space="preserve">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72"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72"/>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73" w:name="_Hlk67511328"/>
      <w:r w:rsidRPr="007B5CC6">
        <w:rPr>
          <w:rFonts w:ascii="Calibri" w:hAnsi="Calibri" w:cs="Calibri"/>
          <w:sz w:val="24"/>
        </w:rPr>
        <w:lastRenderedPageBreak/>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74" w:name="_Ref497842157"/>
      <w:bookmarkEnd w:id="173"/>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75" w:name="_Ref435666640"/>
      <w:bookmarkEnd w:id="168"/>
      <w:bookmarkEnd w:id="174"/>
    </w:p>
    <w:p w14:paraId="5012949F" w14:textId="24BA9173" w:rsidR="0015036F" w:rsidRPr="007B5CC6" w:rsidRDefault="0015036F" w:rsidP="00813A48">
      <w:pPr>
        <w:pStyle w:val="Level2"/>
        <w:widowControl w:val="0"/>
        <w:spacing w:before="140" w:after="0" w:line="320" w:lineRule="exact"/>
        <w:rPr>
          <w:rFonts w:ascii="Calibri" w:hAnsi="Calibri" w:cs="Calibri"/>
          <w:sz w:val="24"/>
        </w:rPr>
      </w:pPr>
      <w:bookmarkStart w:id="176" w:name="_Ref507427659"/>
      <w:bookmarkStart w:id="177" w:name="_Ref392008548"/>
      <w:bookmarkStart w:id="178" w:name="_Ref435654812"/>
      <w:bookmarkStart w:id="179" w:name="_Ref439944675"/>
      <w:bookmarkStart w:id="180" w:name="_Ref435693772"/>
      <w:bookmarkEnd w:id="175"/>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w:t>
      </w:r>
      <w:ins w:id="181" w:author="Nathalia Cosendey Fraga" w:date="2022-08-18T15:55:00Z">
        <w:r w:rsidR="00D30C8C">
          <w:rPr>
            <w:rFonts w:ascii="Calibri" w:hAnsi="Calibri" w:cs="Calibri"/>
            <w:sz w:val="24"/>
          </w:rPr>
          <w:t xml:space="preserve"> considerar ou</w:t>
        </w:r>
      </w:ins>
      <w:r w:rsidRPr="007B5CC6">
        <w:rPr>
          <w:rFonts w:ascii="Calibri" w:hAnsi="Calibri" w:cs="Calibri"/>
          <w:sz w:val="24"/>
        </w:rPr>
        <w:t xml:space="preserve"> declarar</w:t>
      </w:r>
      <w:ins w:id="182" w:author="Nathalia Cosendey Fraga" w:date="2022-08-18T15:55:00Z">
        <w:r w:rsidR="00D30C8C">
          <w:rPr>
            <w:rFonts w:ascii="Calibri" w:hAnsi="Calibri" w:cs="Calibri"/>
            <w:sz w:val="24"/>
          </w:rPr>
          <w:t>, conforme o caso,</w:t>
        </w:r>
      </w:ins>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76"/>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6488906" w:rsidR="001064A5" w:rsidRPr="007B5CC6" w:rsidRDefault="0015036F" w:rsidP="00813A48">
      <w:pPr>
        <w:pStyle w:val="Level3"/>
        <w:widowControl w:val="0"/>
        <w:spacing w:before="140" w:after="0" w:line="320" w:lineRule="exact"/>
        <w:rPr>
          <w:rFonts w:ascii="Calibri" w:hAnsi="Calibri" w:cs="Calibri"/>
          <w:sz w:val="24"/>
        </w:rPr>
      </w:pPr>
      <w:bookmarkStart w:id="183" w:name="_Ref356481657"/>
      <w:bookmarkStart w:id="184"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77"/>
      <w:bookmarkEnd w:id="178"/>
      <w:bookmarkEnd w:id="179"/>
      <w:bookmarkEnd w:id="183"/>
      <w:r w:rsidR="00BB1D99" w:rsidRPr="007B5CC6">
        <w:rPr>
          <w:rFonts w:ascii="Calibri" w:hAnsi="Calibri" w:cs="Calibri"/>
          <w:sz w:val="24"/>
        </w:rPr>
        <w:t xml:space="preserve"> </w:t>
      </w:r>
      <w:bookmarkEnd w:id="184"/>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85" w:name="_Ref137475231"/>
      <w:bookmarkStart w:id="186" w:name="_Ref149033996"/>
      <w:bookmarkStart w:id="187" w:name="_Ref164238998"/>
      <w:bookmarkStart w:id="188" w:name="_Ref535362776"/>
      <w:r w:rsidRPr="007B5CC6">
        <w:rPr>
          <w:rFonts w:ascii="Calibri" w:hAnsi="Calibri" w:cs="Calibri"/>
          <w:sz w:val="24"/>
        </w:rPr>
        <w:t>inadimplemento, pela Emissora,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85"/>
      <w:bookmarkEnd w:id="186"/>
      <w:bookmarkEnd w:id="187"/>
      <w:r w:rsidR="00C967EE" w:rsidRPr="007B5CC6">
        <w:rPr>
          <w:rFonts w:ascii="Calibri" w:hAnsi="Calibri" w:cs="Calibri"/>
          <w:sz w:val="24"/>
        </w:rPr>
        <w:t xml:space="preserve"> </w:t>
      </w:r>
    </w:p>
    <w:p w14:paraId="57E559CD" w14:textId="1BF92B5D"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89" w:name="_Ref3890139"/>
      <w:bookmarkEnd w:id="188"/>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ins w:id="190" w:author="Nathalia Cosendey Fraga" w:date="2022-08-18T15:56:00Z">
        <w:r w:rsidR="00D30C8C">
          <w:rPr>
            <w:rFonts w:ascii="Calibri" w:hAnsi="Calibri" w:cs="Calibri"/>
            <w:sz w:val="24"/>
          </w:rPr>
          <w:t xml:space="preserve"> e/ou da Garantidora</w:t>
        </w:r>
      </w:ins>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89"/>
    </w:p>
    <w:p w14:paraId="14B2E2AB" w14:textId="0999B374"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lastRenderedPageBreak/>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ins w:id="191" w:author="Nathalia Cosendey Fraga" w:date="2022-08-18T15:57:00Z">
        <w:r w:rsidR="00AE1674">
          <w:rPr>
            <w:rFonts w:ascii="Calibri" w:hAnsi="Calibri" w:cs="Calibri"/>
            <w:sz w:val="24"/>
          </w:rPr>
          <w:t xml:space="preserve"> da Garantidora e/ou</w:t>
        </w:r>
      </w:ins>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as</w:t>
      </w:r>
      <w:ins w:id="192" w:author="Nathalia Cosendey Fraga" w:date="2022-08-18T15:58:00Z">
        <w:r w:rsidR="00AE1674">
          <w:rPr>
            <w:rFonts w:ascii="Calibri" w:hAnsi="Calibri" w:cs="Calibri"/>
            <w:sz w:val="24"/>
          </w:rPr>
          <w:t xml:space="preserve"> sociedades</w:t>
        </w:r>
      </w:ins>
      <w:r w:rsidR="0000512C" w:rsidRPr="007B5CC6">
        <w:rPr>
          <w:rFonts w:ascii="Calibri" w:hAnsi="Calibri" w:cs="Calibri"/>
          <w:sz w:val="24"/>
        </w:rPr>
        <w:t xml:space="preserve"> </w:t>
      </w:r>
      <w:r w:rsidR="009B4DB8" w:rsidRPr="007B5CC6">
        <w:rPr>
          <w:rFonts w:ascii="Calibri" w:hAnsi="Calibri" w:cs="Calibri"/>
          <w:sz w:val="24"/>
        </w:rPr>
        <w:t>Controladas</w:t>
      </w:r>
      <w:del w:id="193" w:author="Nathalia Cosendey Fraga" w:date="2022-08-18T15:58:00Z">
        <w:r w:rsidR="005E601C" w:rsidRPr="007B5CC6" w:rsidDel="00AE1674">
          <w:rPr>
            <w:rFonts w:ascii="Calibri" w:hAnsi="Calibri" w:cs="Calibri"/>
            <w:sz w:val="24"/>
          </w:rPr>
          <w:delText xml:space="preserve"> e/ou da</w:delText>
        </w:r>
        <w:r w:rsidR="00195BCA" w:rsidRPr="007B5CC6" w:rsidDel="00AE1674">
          <w:rPr>
            <w:rFonts w:ascii="Calibri" w:hAnsi="Calibri" w:cs="Calibri"/>
            <w:sz w:val="24"/>
          </w:rPr>
          <w:delText xml:space="preserve"> Garantidora</w:delText>
        </w:r>
      </w:del>
      <w:ins w:id="194" w:author="Nathalia Cosendey Fraga" w:date="2022-08-18T15:58:00Z">
        <w:r w:rsidR="00AE1674">
          <w:rPr>
            <w:rFonts w:ascii="Calibri" w:hAnsi="Calibri" w:cs="Calibri"/>
            <w:sz w:val="24"/>
          </w:rPr>
          <w:t xml:space="preserve"> [Nota Safra: ajustar conceito nas linhas abaixo e demais disposições da escritura, conforme aplicável]</w:t>
        </w:r>
      </w:ins>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w:t>
      </w:r>
      <w:ins w:id="195" w:author="Nathalia Cosendey Fraga" w:date="2022-08-18T18:25:00Z">
        <w:r w:rsidR="0095723B">
          <w:rPr>
            <w:rFonts w:ascii="Calibri" w:hAnsi="Calibri" w:cs="Calibri"/>
            <w:sz w:val="24"/>
          </w:rPr>
          <w:t xml:space="preserve"> do seu processamento</w:t>
        </w:r>
      </w:ins>
      <w:r w:rsidRPr="007B5CC6">
        <w:rPr>
          <w:rFonts w:ascii="Calibri" w:hAnsi="Calibri" w:cs="Calibri"/>
          <w:sz w:val="24"/>
        </w:rPr>
        <w:t xml:space="preserve"> ou homologação do respectivo pedido;</w:t>
      </w:r>
    </w:p>
    <w:p w14:paraId="2DAE81C1" w14:textId="1BC3F9B6"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inadimplemento ou</w:t>
      </w:r>
      <w:del w:id="196" w:author="Nathalia Cosendey Fraga" w:date="2022-08-18T16:23:00Z">
        <w:r w:rsidRPr="007B5CC6" w:rsidDel="00186753">
          <w:rPr>
            <w:rFonts w:ascii="Calibri" w:hAnsi="Calibri" w:cs="Calibri"/>
            <w:sz w:val="24"/>
          </w:rPr>
          <w:delText xml:space="preserve"> </w:delText>
        </w:r>
        <w:r w:rsidR="00ED089F" w:rsidRPr="007B5CC6" w:rsidDel="00186753">
          <w:rPr>
            <w:rFonts w:ascii="Calibri" w:hAnsi="Calibri" w:cs="Calibri"/>
            <w:sz w:val="24"/>
          </w:rPr>
          <w:delText>declaração</w:delText>
        </w:r>
      </w:del>
      <w:r w:rsidR="00ED089F" w:rsidRPr="007B5CC6">
        <w:rPr>
          <w:rFonts w:ascii="Calibri" w:hAnsi="Calibri" w:cs="Calibri"/>
          <w:sz w:val="24"/>
        </w:rPr>
        <w:t xml:space="preserve"> de </w:t>
      </w:r>
      <w:bookmarkStart w:id="197"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w:t>
      </w:r>
      <w:r w:rsidR="00ED089F" w:rsidRPr="00186753">
        <w:rPr>
          <w:rFonts w:ascii="Calibri" w:hAnsi="Calibri" w:cs="Calibri"/>
          <w:noProof/>
          <w:sz w:val="24"/>
          <w:highlight w:val="yellow"/>
          <w:rPrChange w:id="198" w:author="Nathalia Cosendey Fraga" w:date="2022-08-18T16:24:00Z">
            <w:rPr>
              <w:rFonts w:ascii="Calibri" w:hAnsi="Calibri" w:cs="Calibri"/>
              <w:noProof/>
              <w:sz w:val="24"/>
            </w:rPr>
          </w:rPrChange>
        </w:rPr>
        <w:t>dívidas contraídas</w:t>
      </w:r>
      <w:r w:rsidR="00ED089F" w:rsidRPr="007B5CC6">
        <w:rPr>
          <w:rFonts w:ascii="Calibri" w:hAnsi="Calibri" w:cs="Calibri"/>
          <w:noProof/>
          <w:sz w:val="24"/>
        </w:rPr>
        <w:t xml:space="preserve">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em valor, individual ou agregado, igual ou superior a 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Índice 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97"/>
      <w:r w:rsidR="00314092" w:rsidRPr="007B5CC6">
        <w:rPr>
          <w:rFonts w:ascii="Calibri" w:hAnsi="Calibri" w:cs="Calibri"/>
          <w:sz w:val="24"/>
        </w:rPr>
        <w:t xml:space="preserve"> </w:t>
      </w:r>
      <w:ins w:id="199" w:author="Nathalia Cosendey Fraga" w:date="2022-08-18T16:24:00Z">
        <w:r w:rsidR="00186753">
          <w:rPr>
            <w:rFonts w:ascii="Calibri" w:hAnsi="Calibri" w:cs="Calibri"/>
            <w:sz w:val="24"/>
          </w:rPr>
          <w:t>[Nota: incluir redação para capturar dívidas onde a emissora e/ou a garantidora figurem na qualidade de fiadoras]</w:t>
        </w:r>
      </w:ins>
    </w:p>
    <w:p w14:paraId="1CD6D398" w14:textId="5EA94D8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s</w:t>
      </w:r>
      <w:del w:id="200" w:author="Nathalia Cosendey Fraga" w:date="2022-08-18T11:41:00Z">
        <w:r w:rsidR="00D67DE8" w:rsidRPr="007B5CC6" w:rsidDel="005A41E2">
          <w:rPr>
            <w:rFonts w:ascii="Calibri" w:hAnsi="Calibri" w:cs="Calibri"/>
            <w:sz w:val="24"/>
          </w:rPr>
          <w:delText xml:space="preserve"> representando, no mínimo, a maioria das Debêntures em Circulação</w:delText>
        </w:r>
      </w:del>
      <w:r w:rsidR="00D67DE8" w:rsidRPr="007B5CC6">
        <w:rPr>
          <w:rFonts w:ascii="Calibri" w:hAnsi="Calibri" w:cs="Calibri"/>
          <w:sz w:val="24"/>
        </w:rPr>
        <w:t xml:space="preserve">,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ins w:id="201" w:author="Nathalia Cosendey Fraga" w:date="2022-08-18T11:42:00Z">
        <w:r w:rsidR="005A41E2">
          <w:rPr>
            <w:rFonts w:ascii="Calibri" w:hAnsi="Calibri" w:cs="Calibri"/>
            <w:sz w:val="24"/>
          </w:rPr>
          <w:t xml:space="preserve"> [Nota Safra: precisamos usar quórum padrão para waiver, que, nesse caso de dívida bancária, não pode ser de 50% +1]</w:t>
        </w:r>
      </w:ins>
    </w:p>
    <w:p w14:paraId="040AAA54" w14:textId="3CC7692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202"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lastRenderedPageBreak/>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202"/>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 xml:space="preserve">realização de resgate, recompra, amortização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(xxi)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7D76E9FB"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7D483E">
        <w:rPr>
          <w:rFonts w:ascii="Calibri" w:hAnsi="Calibri" w:cs="Calibri"/>
          <w:sz w:val="24"/>
        </w:rPr>
        <w:t xml:space="preserve">exceto se tal decisão tiver sua exigibilidade suspensa no prazo de </w:t>
      </w:r>
      <w:r w:rsidR="000447B4" w:rsidRPr="007D483E">
        <w:rPr>
          <w:rFonts w:ascii="Calibri" w:hAnsi="Calibri" w:cs="Calibri"/>
          <w:sz w:val="24"/>
        </w:rPr>
        <w:t xml:space="preserve">5 </w:t>
      </w:r>
      <w:r w:rsidR="004A0B85" w:rsidRPr="007D483E">
        <w:rPr>
          <w:rFonts w:ascii="Calibri" w:hAnsi="Calibri" w:cs="Calibri"/>
          <w:sz w:val="24"/>
        </w:rPr>
        <w:t>(</w:t>
      </w:r>
      <w:r w:rsidR="000447B4" w:rsidRPr="007D483E">
        <w:rPr>
          <w:rFonts w:ascii="Calibri" w:hAnsi="Calibri" w:cs="Calibri"/>
          <w:sz w:val="24"/>
        </w:rPr>
        <w:t>cinco</w:t>
      </w:r>
      <w:r w:rsidR="004A0B85" w:rsidRPr="007D483E">
        <w:rPr>
          <w:rFonts w:ascii="Calibri" w:hAnsi="Calibri" w:cs="Calibri"/>
          <w:sz w:val="24"/>
        </w:rPr>
        <w:t>) Dias Úteis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5A5C5044"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ins w:id="203" w:author="Nathalia Cosendey Fraga" w:date="2022-08-18T16:25:00Z">
        <w:r w:rsidR="00186753">
          <w:rPr>
            <w:rFonts w:ascii="Calibri" w:hAnsi="Calibri" w:cs="Calibri"/>
            <w:sz w:val="24"/>
          </w:rPr>
          <w:t xml:space="preserve"> [Nota JurSafra: capturar outros documentos da oferta como sumário, declaração de veracidade, etc]</w:t>
        </w:r>
      </w:ins>
    </w:p>
    <w:p w14:paraId="20F61098" w14:textId="64D3CF44"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204" w:name="_Ref531280969"/>
      <w:bookmarkStart w:id="205"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204"/>
      <w:bookmarkEnd w:id="205"/>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206" w:name="_Ref356481704"/>
      <w:bookmarkStart w:id="207" w:name="_Ref359943338"/>
      <w:bookmarkStart w:id="208" w:name="_Ref435660904"/>
      <w:bookmarkStart w:id="209" w:name="_Ref498608244"/>
      <w:bookmarkStart w:id="210" w:name="_Ref500784655"/>
      <w:bookmarkStart w:id="211"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206"/>
      <w:bookmarkEnd w:id="207"/>
      <w:bookmarkEnd w:id="208"/>
      <w:bookmarkEnd w:id="209"/>
      <w:bookmarkEnd w:id="210"/>
      <w:r w:rsidR="0026347D" w:rsidRPr="007B5CC6">
        <w:rPr>
          <w:rFonts w:ascii="Calibri" w:hAnsi="Calibri" w:cs="Calibri"/>
          <w:b/>
          <w:bCs/>
          <w:sz w:val="24"/>
        </w:rPr>
        <w:t xml:space="preserve"> </w:t>
      </w:r>
    </w:p>
    <w:bookmarkEnd w:id="211"/>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inadimplemento, pela Emissora e/ou </w:t>
      </w:r>
      <w:r w:rsidR="003450DC" w:rsidRPr="007B5CC6">
        <w:rPr>
          <w:rFonts w:ascii="Calibri" w:hAnsi="Calibri" w:cs="Calibri"/>
          <w:sz w:val="24"/>
        </w:rPr>
        <w:t>pela Garantidora</w:t>
      </w:r>
      <w:r w:rsidRPr="007B5CC6">
        <w:rPr>
          <w:rFonts w:ascii="Calibri" w:hAnsi="Calibri" w:cs="Calibri"/>
          <w:sz w:val="24"/>
        </w:rPr>
        <w:t>, de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BEF59F5"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ins w:id="212" w:author="Nathalia Cosendey Fraga" w:date="2022-08-18T16:26:00Z">
        <w:r w:rsidR="00186753">
          <w:rPr>
            <w:rFonts w:ascii="Calibri" w:hAnsi="Calibri" w:cs="Calibri"/>
            <w:sz w:val="24"/>
          </w:rPr>
          <w:t>[Nota JurSafra: capturar outros documentos da oferta como sumário, declaração de veracidade, etc]</w:t>
        </w:r>
      </w:ins>
    </w:p>
    <w:p w14:paraId="511BF9AE" w14:textId="7BFEB27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lastRenderedPageBreak/>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13"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significa qualquer evento ou situação</w:t>
      </w:r>
      <w:ins w:id="214" w:author="Nathalia Cosendey Fraga" w:date="2022-08-18T16:30:00Z">
        <w:r w:rsidR="00C56CFA">
          <w:rPr>
            <w:rFonts w:ascii="Calibri" w:hAnsi="Calibri" w:cs="Calibri"/>
            <w:sz w:val="24"/>
          </w:rPr>
          <w:t xml:space="preserve"> </w:t>
        </w:r>
      </w:ins>
      <w:del w:id="215" w:author="Nathalia Cosendey Fraga" w:date="2022-08-18T16:30:00Z">
        <w:r w:rsidR="00CE32C1" w:rsidRPr="007B5CC6" w:rsidDel="00C56CFA">
          <w:rPr>
            <w:rFonts w:ascii="Calibri" w:hAnsi="Calibri" w:cs="Calibri"/>
            <w:sz w:val="24"/>
          </w:rPr>
          <w:delText>, provocadas por ato ou omissão de seus dirigentes ou acionistas,</w:delText>
        </w:r>
      </w:del>
      <w:r w:rsidR="00CE32C1" w:rsidRPr="007B5CC6">
        <w:rPr>
          <w:rFonts w:ascii="Calibri" w:hAnsi="Calibri" w:cs="Calibri"/>
          <w:sz w:val="24"/>
        </w:rPr>
        <w:t xml:space="preserve">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16" w:author="Nathalia Cosendey Fraga" w:date="2022-08-18T16:30:00Z">
        <w:r w:rsidR="00C56CFA">
          <w:rPr>
            <w:rFonts w:ascii="Calibri" w:hAnsi="Calibri" w:cs="Calibri"/>
            <w:sz w:val="24"/>
          </w:rPr>
          <w:t>/ou</w:t>
        </w:r>
      </w:ins>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ins w:id="217" w:author="Nathalia Cosendey Fraga" w:date="2022-08-18T16:30:00Z">
        <w:r w:rsidR="00C56CFA">
          <w:rPr>
            <w:rFonts w:ascii="Calibri" w:hAnsi="Calibri" w:cs="Calibri"/>
            <w:sz w:val="24"/>
          </w:rPr>
          <w:t>/ou</w:t>
        </w:r>
      </w:ins>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ins w:id="218" w:author="Nathalia Cosendey Fraga" w:date="2022-08-18T16:31:00Z">
        <w:r w:rsidR="00C56CFA">
          <w:rPr>
            <w:rFonts w:ascii="Calibri" w:hAnsi="Calibri" w:cs="Calibri"/>
            <w:sz w:val="24"/>
          </w:rPr>
          <w:t>/ou</w:t>
        </w:r>
      </w:ins>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19" w:author="Nathalia Cosendey Fraga" w:date="2022-08-18T16:31:00Z">
        <w:r w:rsidR="00C56CFA">
          <w:rPr>
            <w:rFonts w:ascii="Calibri" w:hAnsi="Calibri" w:cs="Calibri"/>
            <w:sz w:val="24"/>
          </w:rPr>
          <w:t>/ou</w:t>
        </w:r>
      </w:ins>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13"/>
    </w:p>
    <w:p w14:paraId="5B2F69C6" w14:textId="48FCFF1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ins w:id="220" w:author="Nathalia Cosendey Fraga" w:date="2022-08-18T16:32:00Z">
        <w:r w:rsidR="00C56CFA" w:rsidRPr="00317199">
          <w:rPr>
            <w:rFonts w:ascii="Calibri" w:hAnsi="Calibri" w:cs="Calibri"/>
            <w:bCs/>
            <w:sz w:val="24"/>
          </w:rPr>
          <w:t>[Nota JurSafra: cláusula 2.5.1 indica que o prazo para registro irá constar apenas no contrato de garantia e não na escritura.]</w:t>
        </w:r>
      </w:ins>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lastRenderedPageBreak/>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CCDF783"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del w:id="221" w:author="Nathalia Cosendey Fraga" w:date="2022-08-18T16:32:00Z">
        <w:r w:rsidRPr="007B5CC6" w:rsidDel="00C56CFA">
          <w:rPr>
            <w:rFonts w:ascii="Calibri" w:hAnsi="Calibri" w:cs="Calibri"/>
            <w:sz w:val="24"/>
          </w:rPr>
          <w:delText>sentença</w:delText>
        </w:r>
      </w:del>
      <w:ins w:id="222" w:author="Nathalia Cosendey Fraga" w:date="2022-08-18T16:32:00Z">
        <w:r w:rsidR="00C56CFA">
          <w:rPr>
            <w:rFonts w:ascii="Calibri" w:hAnsi="Calibri" w:cs="Calibri"/>
            <w:sz w:val="24"/>
          </w:rPr>
          <w:t>decisão</w:t>
        </w:r>
      </w:ins>
      <w:r w:rsidRPr="007B5CC6">
        <w:rPr>
          <w:rFonts w:ascii="Calibri" w:hAnsi="Calibri" w:cs="Calibri"/>
          <w:sz w:val="24"/>
        </w:rPr>
        <w:t>, relativamente à prática de atos pela Garantidora e/ou por qualquer de suas Controladas, que acarretem um Efeito Adverso Relevante;</w:t>
      </w:r>
      <w:r w:rsidR="00136242" w:rsidRPr="007B5CC6">
        <w:rPr>
          <w:rFonts w:ascii="Calibri" w:hAnsi="Calibri" w:cs="Calibri"/>
          <w:sz w:val="24"/>
        </w:rPr>
        <w:t xml:space="preserve"> </w:t>
      </w:r>
      <w:ins w:id="223" w:author="Nathalia Cosendey Fraga" w:date="2022-08-18T16:32:00Z">
        <w:r w:rsidR="00C56CFA">
          <w:rPr>
            <w:rFonts w:ascii="Calibri" w:hAnsi="Calibri" w:cs="Calibri"/>
            <w:sz w:val="24"/>
          </w:rPr>
          <w:t xml:space="preserve">[Nota JurSafra: escritório, tecnicamente é correto falar </w:t>
        </w:r>
        <w:r w:rsidR="00C56CFA" w:rsidRPr="007B5CC6">
          <w:rPr>
            <w:rFonts w:ascii="Calibri" w:hAnsi="Calibri" w:cs="Calibri"/>
            <w:sz w:val="24"/>
          </w:rPr>
          <w:t>2ª instância</w:t>
        </w:r>
        <w:r w:rsidR="00C56CFA" w:rsidRPr="00B6615A">
          <w:rPr>
            <w:rFonts w:ascii="Calibri" w:hAnsi="Calibri" w:cs="Calibri"/>
            <w:sz w:val="24"/>
          </w:rPr>
          <w:t xml:space="preserve"> </w:t>
        </w:r>
        <w:r w:rsidR="00C56CFA" w:rsidRPr="007B5CC6">
          <w:rPr>
            <w:rFonts w:ascii="Calibri" w:hAnsi="Calibri" w:cs="Calibri"/>
            <w:sz w:val="24"/>
          </w:rPr>
          <w:t>arbitral ou administrativa</w:t>
        </w:r>
        <w:r w:rsidR="00C56CFA">
          <w:rPr>
            <w:rFonts w:ascii="Calibri" w:hAnsi="Calibri" w:cs="Calibri"/>
            <w:sz w:val="24"/>
          </w:rPr>
          <w:t>?]</w:t>
        </w:r>
      </w:ins>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53C847F4"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por cento) do 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24" w:name="_Hlk64281647"/>
      <w:r w:rsidR="00A97F9B" w:rsidRPr="007B5CC6">
        <w:rPr>
          <w:rFonts w:ascii="Calibri" w:hAnsi="Calibri" w:cs="Calibri"/>
          <w:sz w:val="24"/>
        </w:rPr>
        <w:t xml:space="preserve">nas Demonstrações Financeiras Auditadas </w:t>
      </w:r>
      <w:bookmarkEnd w:id="224"/>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w:t>
      </w:r>
      <w:r w:rsidR="009253FB" w:rsidRPr="007B5CC6">
        <w:rPr>
          <w:rFonts w:ascii="Calibri" w:hAnsi="Calibri" w:cs="Calibri"/>
          <w:sz w:val="24"/>
        </w:rPr>
        <w:lastRenderedPageBreak/>
        <w:t>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Coordenadores, não estamos de acordo com a inclusão da Garantidora neste item</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r w:rsidR="007A181B">
        <w:rPr>
          <w:rFonts w:ascii="Calibri" w:hAnsi="Calibri" w:cs="Calibri"/>
          <w:sz w:val="24"/>
        </w:rPr>
        <w:t xml:space="preserve"> </w:t>
      </w:r>
      <w:r w:rsidR="00CA2BD9" w:rsidRPr="007B5CC6">
        <w:rPr>
          <w:rFonts w:ascii="Calibri" w:hAnsi="Calibri" w:cs="Calibri"/>
          <w:sz w:val="24"/>
        </w:rPr>
        <w:t>[</w:t>
      </w:r>
      <w:r w:rsidR="00CA2BD9" w:rsidRPr="007B5CC6">
        <w:rPr>
          <w:rFonts w:ascii="Calibri" w:hAnsi="Calibri" w:cs="Calibri"/>
          <w:b/>
          <w:bCs/>
          <w:sz w:val="24"/>
          <w:highlight w:val="green"/>
        </w:rPr>
        <w:t xml:space="preserve">Nota </w:t>
      </w:r>
      <w:r w:rsidR="00CA2BD9" w:rsidRPr="00CA2BD9">
        <w:rPr>
          <w:rFonts w:ascii="Calibri" w:hAnsi="Calibri" w:cs="Calibri"/>
          <w:b/>
          <w:bCs/>
          <w:sz w:val="24"/>
          <w:highlight w:val="green"/>
        </w:rPr>
        <w:t>LDR</w:t>
      </w:r>
      <w:r w:rsidR="00CA2BD9" w:rsidRPr="00CA2BD9">
        <w:rPr>
          <w:rFonts w:ascii="Calibri" w:hAnsi="Calibri" w:cs="Calibri"/>
          <w:sz w:val="24"/>
          <w:highlight w:val="green"/>
        </w:rPr>
        <w:t xml:space="preserve">: </w:t>
      </w:r>
      <w:r w:rsidR="00CA2BD9" w:rsidRPr="00CA2BD9">
        <w:rPr>
          <w:rFonts w:ascii="Calibri" w:eastAsia="Arial" w:hAnsi="Calibri" w:cs="Calibri"/>
          <w:sz w:val="24"/>
          <w:highlight w:val="green"/>
          <w:lang w:eastAsia="en-GB"/>
        </w:rPr>
        <w:t>organograma a ser enviado no âmbito da Auditoria Restrita.</w:t>
      </w:r>
      <w:r w:rsidR="00CA2BD9">
        <w:rPr>
          <w:rFonts w:ascii="Calibri" w:eastAsia="Arial" w:hAnsi="Calibri" w:cs="Calibri"/>
          <w:sz w:val="24"/>
          <w:lang w:eastAsia="en-GB"/>
        </w:rPr>
        <w:t>]</w:t>
      </w:r>
    </w:p>
    <w:p w14:paraId="765862C9" w14:textId="5693FD3D"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 xml:space="preserve">administradores </w:t>
      </w:r>
      <w:del w:id="225" w:author="Nathalia Cosendey Fraga" w:date="2022-08-18T16:32:00Z">
        <w:r w:rsidRPr="007B5CC6" w:rsidDel="00C56CFA">
          <w:rPr>
            <w:rFonts w:ascii="Calibri" w:hAnsi="Calibri" w:cs="Calibri"/>
            <w:sz w:val="24"/>
          </w:rPr>
          <w:delText xml:space="preserve">e </w:delText>
        </w:r>
      </w:del>
      <w:ins w:id="226" w:author="Nathalia Cosendey Fraga" w:date="2022-08-18T16:32:00Z">
        <w:r w:rsidR="00C56CFA">
          <w:rPr>
            <w:rFonts w:ascii="Calibri" w:hAnsi="Calibri" w:cs="Calibri"/>
            <w:sz w:val="24"/>
          </w:rPr>
          <w:t>ou</w:t>
        </w:r>
        <w:r w:rsidR="00C56CFA" w:rsidRPr="007B5CC6">
          <w:rPr>
            <w:rFonts w:ascii="Calibri" w:hAnsi="Calibri" w:cs="Calibri"/>
            <w:sz w:val="24"/>
          </w:rPr>
          <w:t xml:space="preserve"> </w:t>
        </w:r>
      </w:ins>
      <w:r w:rsidRPr="007B5CC6">
        <w:rPr>
          <w:rFonts w:ascii="Calibri" w:hAnsi="Calibri" w:cs="Calibri"/>
          <w:sz w:val="24"/>
        </w:rPr>
        <w:t>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7A3294CD"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27" w:name="_Ref4499884"/>
      <w:bookmarkStart w:id="228"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29" w:name="_Hlk62765507"/>
      <w:r w:rsidR="001E1AE9" w:rsidRPr="007B5CC6">
        <w:rPr>
          <w:rFonts w:ascii="Calibri" w:hAnsi="Calibri" w:cs="Calibri"/>
          <w:sz w:val="24"/>
        </w:rPr>
        <w:t xml:space="preserve">Dívida Líquida/EBITDA </w:t>
      </w:r>
      <w:bookmarkEnd w:id="229"/>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w:t>
      </w:r>
      <w:r w:rsidR="002931AD" w:rsidRPr="007B5CC6">
        <w:rPr>
          <w:rFonts w:ascii="Calibri" w:hAnsi="Calibri" w:cs="Calibri"/>
          <w:sz w:val="24"/>
        </w:rPr>
        <w:lastRenderedPageBreak/>
        <w:t xml:space="preserve">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27"/>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230"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230"/>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3CCFABE"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31"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31"/>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7B5CC6">
        <w:rPr>
          <w:rFonts w:ascii="Calibri" w:hAnsi="Calibri" w:cs="Calibri"/>
          <w:sz w:val="24"/>
        </w:rPr>
        <w:t xml:space="preserve">, </w:t>
      </w:r>
      <w:ins w:id="232" w:author="Nathalia Cosendey Fraga" w:date="2022-08-18T11:58:00Z">
        <w:r w:rsidR="00672723">
          <w:rPr>
            <w:rFonts w:ascii="Calibri" w:hAnsi="Calibri" w:cs="Calibri"/>
            <w:sz w:val="24"/>
          </w:rPr>
          <w:t>[</w:t>
        </w:r>
      </w:ins>
      <w:r w:rsidR="000D50DF" w:rsidRPr="007D483E">
        <w:rPr>
          <w:rFonts w:ascii="Calibri" w:hAnsi="Calibri" w:cs="Calibri"/>
          <w:sz w:val="24"/>
        </w:rPr>
        <w:t>acrescido do EBITDA adicionado dos últimos 12 (doze) meses das sociedades 100% (cem por cento) incorporadas ou adquiridas</w:t>
      </w:r>
      <w:ins w:id="233" w:author="Nathalia Cosendey Fraga" w:date="2022-08-18T11:58:00Z">
        <w:r w:rsidR="00672723">
          <w:rPr>
            <w:rFonts w:ascii="Calibri" w:hAnsi="Calibri" w:cs="Calibri"/>
            <w:sz w:val="24"/>
          </w:rPr>
          <w:t>]</w:t>
        </w:r>
      </w:ins>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ins w:id="234" w:author="Nathalia Cosendey Fraga" w:date="2022-08-18T11:58:00Z">
        <w:r w:rsidR="00672723">
          <w:rPr>
            <w:rFonts w:ascii="Calibri" w:hAnsi="Calibri" w:cs="Calibri"/>
            <w:sz w:val="24"/>
          </w:rPr>
          <w:t xml:space="preserve"> [Nota: </w:t>
        </w:r>
      </w:ins>
      <w:ins w:id="235" w:author="Nathalia Cosendey Fraga" w:date="2022-08-18T11:59:00Z">
        <w:r w:rsidR="00672723">
          <w:rPr>
            <w:rFonts w:ascii="Calibri" w:hAnsi="Calibri" w:cs="Calibri"/>
            <w:sz w:val="24"/>
          </w:rPr>
          <w:t>Trecho não constava no term sheet</w:t>
        </w:r>
      </w:ins>
      <w:ins w:id="236" w:author="Nathalia Cosendey Fraga" w:date="2022-08-18T12:00:00Z">
        <w:r w:rsidR="00672723">
          <w:rPr>
            <w:rFonts w:ascii="Calibri" w:hAnsi="Calibri" w:cs="Calibri"/>
            <w:sz w:val="24"/>
          </w:rPr>
          <w:t xml:space="preserve"> - </w:t>
        </w:r>
      </w:ins>
      <w:ins w:id="237" w:author="Nathalia Cosendey Fraga" w:date="2022-08-18T11:58:00Z">
        <w:r w:rsidR="00672723">
          <w:rPr>
            <w:rFonts w:ascii="Calibri" w:hAnsi="Calibri" w:cs="Calibri"/>
            <w:sz w:val="24"/>
          </w:rPr>
          <w:t xml:space="preserve">caso a empresa </w:t>
        </w:r>
      </w:ins>
      <w:ins w:id="238" w:author="Nathalia Cosendey Fraga" w:date="2022-08-18T11:59:00Z">
        <w:r w:rsidR="00672723">
          <w:rPr>
            <w:rFonts w:ascii="Calibri" w:hAnsi="Calibri" w:cs="Calibri"/>
            <w:sz w:val="24"/>
          </w:rPr>
          <w:t xml:space="preserve">seja incorporada ou adquirida </w:t>
        </w:r>
      </w:ins>
      <w:ins w:id="239" w:author="Nathalia Cosendey Fraga" w:date="2022-08-18T12:00:00Z">
        <w:r w:rsidR="00672723">
          <w:rPr>
            <w:rFonts w:ascii="Calibri" w:hAnsi="Calibri" w:cs="Calibri"/>
            <w:sz w:val="24"/>
          </w:rPr>
          <w:t>entre períodos, é incorporado também 100% da dívida, para balancear a inclusão no denominador? Não encontrei ess</w:t>
        </w:r>
      </w:ins>
      <w:ins w:id="240" w:author="Nathalia Cosendey Fraga" w:date="2022-08-18T12:01:00Z">
        <w:r w:rsidR="00672723">
          <w:rPr>
            <w:rFonts w:ascii="Calibri" w:hAnsi="Calibri" w:cs="Calibri"/>
            <w:sz w:val="24"/>
          </w:rPr>
          <w:t>a previsão nas definições de dívida]</w:t>
        </w:r>
      </w:ins>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E97F06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w:t>
      </w:r>
      <w:r w:rsidRPr="007B5CC6">
        <w:rPr>
          <w:rFonts w:ascii="Calibri" w:hAnsi="Calibri" w:cs="Calibri"/>
          <w:sz w:val="24"/>
        </w:rPr>
        <w:lastRenderedPageBreak/>
        <w:t xml:space="preserve">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(xiii)</w:t>
      </w:r>
      <w:r w:rsidRPr="007B5CC6">
        <w:rPr>
          <w:rFonts w:ascii="Calibri" w:hAnsi="Calibri" w:cs="Calibri"/>
          <w:sz w:val="24"/>
        </w:rPr>
        <w:fldChar w:fldCharType="end"/>
      </w:r>
      <w:r w:rsidRPr="007B5CC6">
        <w:rPr>
          <w:rFonts w:ascii="Calibri" w:hAnsi="Calibri" w:cs="Calibri"/>
          <w:sz w:val="24"/>
        </w:rPr>
        <w:t>.</w:t>
      </w:r>
    </w:p>
    <w:bookmarkEnd w:id="228"/>
    <w:p w14:paraId="71D5209B" w14:textId="21AD9DCB"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241"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241"/>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970C3D" w:rsidRPr="007D483E">
        <w:rPr>
          <w:rFonts w:ascii="Calibri" w:hAnsi="Calibri" w:cs="Calibri"/>
          <w:sz w:val="24"/>
        </w:rPr>
        <w:t xml:space="preserve">15 </w:t>
      </w:r>
      <w:r w:rsidR="00811356" w:rsidRPr="007D483E">
        <w:rPr>
          <w:rFonts w:ascii="Calibri" w:hAnsi="Calibri" w:cs="Calibri"/>
          <w:sz w:val="24"/>
        </w:rPr>
        <w:t>(</w:t>
      </w:r>
      <w:r w:rsidR="00970C3D" w:rsidRPr="007D483E">
        <w:rPr>
          <w:rFonts w:ascii="Calibri" w:hAnsi="Calibri" w:cs="Calibri"/>
          <w:sz w:val="24"/>
        </w:rPr>
        <w:t>quinze</w:t>
      </w:r>
      <w:r w:rsidR="00811356" w:rsidRPr="007D483E">
        <w:rPr>
          <w:rFonts w:ascii="Calibri" w:hAnsi="Calibri" w:cs="Calibri"/>
          <w:sz w:val="24"/>
        </w:rPr>
        <w:t>)</w:t>
      </w:r>
      <w:r w:rsidR="00811356" w:rsidRPr="007B5CC6">
        <w:rPr>
          <w:rFonts w:ascii="Calibri" w:hAnsi="Calibri" w:cs="Calibri"/>
          <w:sz w:val="24"/>
        </w:rPr>
        <w:t xml:space="preserve"> dias</w:t>
      </w:r>
      <w:ins w:id="242" w:author="Nathalia Cosendey Fraga" w:date="2022-08-18T16:33:00Z">
        <w:r w:rsidR="00C56CFA">
          <w:rPr>
            <w:rFonts w:ascii="Calibri" w:hAnsi="Calibri" w:cs="Calibri"/>
            <w:sz w:val="24"/>
          </w:rPr>
          <w:t xml:space="preserve"> contados do respectivo protesto</w:t>
        </w:r>
      </w:ins>
      <w:r w:rsidRPr="007B5CC6">
        <w:rPr>
          <w:rFonts w:ascii="Calibri" w:hAnsi="Calibri" w:cs="Calibri"/>
          <w:sz w:val="24"/>
        </w:rPr>
        <w:t>;</w:t>
      </w:r>
      <w:r w:rsidR="000D40B5" w:rsidRPr="007B5CC6">
        <w:rPr>
          <w:rFonts w:ascii="Calibri" w:hAnsi="Calibri" w:cs="Calibri"/>
          <w:sz w:val="24"/>
        </w:rPr>
        <w:t xml:space="preserve"> </w:t>
      </w:r>
    </w:p>
    <w:p w14:paraId="7A08657E" w14:textId="400B519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pela Emissora e/ou pela Garantidora de qualquer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243"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24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74EE8E16"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ins w:id="244" w:author="Nathalia Cosendey Fraga" w:date="2022-08-18T14:24:00Z">
        <w:r w:rsidR="00342C11">
          <w:rPr>
            <w:rFonts w:ascii="Calibri" w:hAnsi="Calibri" w:cs="Calibri"/>
            <w:b/>
            <w:bCs/>
            <w:sz w:val="24"/>
          </w:rPr>
          <w:t xml:space="preserve"> </w:t>
        </w:r>
        <w:r w:rsidR="00342C11">
          <w:rPr>
            <w:rFonts w:ascii="Calibri" w:hAnsi="Calibri" w:cs="Calibri"/>
            <w:b/>
            <w:bCs/>
            <w:sz w:val="24"/>
          </w:rPr>
          <w:lastRenderedPageBreak/>
          <w:t>[Nota: a ser validado internamente]</w:t>
        </w:r>
      </w:ins>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71B438E5"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R$ </w:t>
      </w:r>
      <w:r w:rsidR="00FC0BEE" w:rsidRPr="007D483E">
        <w:rPr>
          <w:rFonts w:ascii="Calibri" w:hAnsi="Calibri" w:cs="Calibri"/>
          <w:sz w:val="24"/>
        </w:rPr>
        <w:t>10.000.000,00 (dez milhões de reais)</w:t>
      </w:r>
      <w:r w:rsidR="006D7C4F" w:rsidRPr="00D61C39">
        <w:rPr>
          <w:rFonts w:ascii="Calibri" w:hAnsi="Calibri" w:cs="Calibri"/>
          <w:sz w:val="24"/>
        </w:rPr>
        <w:t>,</w:t>
      </w:r>
      <w:r w:rsidR="006D7C4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791445B8"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em valor, individual ou agregado, igual ou superior a R</w:t>
      </w:r>
      <w:r w:rsidR="00EE476F" w:rsidRPr="00D61C39">
        <w:rPr>
          <w:rFonts w:ascii="Calibri" w:hAnsi="Calibri" w:cs="Calibri"/>
          <w:sz w:val="24"/>
        </w:rPr>
        <w:t xml:space="preserve">$ </w:t>
      </w:r>
      <w:r w:rsidR="00FC0BEE" w:rsidRPr="007D483E">
        <w:rPr>
          <w:rFonts w:ascii="Calibri" w:hAnsi="Calibri" w:cs="Calibri"/>
          <w:sz w:val="24"/>
        </w:rPr>
        <w:t>10.000.000,00 (dez milhões de reais)</w:t>
      </w:r>
      <w:r w:rsidR="00EE476F" w:rsidRPr="00D61C39">
        <w:rPr>
          <w:rFonts w:ascii="Calibri" w:hAnsi="Calibri" w:cs="Calibri"/>
          <w:sz w:val="24"/>
        </w:rPr>
        <w:t>,</w:t>
      </w:r>
      <w:r w:rsidR="00EE476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60C631E9"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R$ </w:t>
      </w:r>
      <w:r w:rsidR="00851B13" w:rsidRPr="007D483E">
        <w:rPr>
          <w:rFonts w:ascii="Calibri" w:hAnsi="Calibri" w:cs="Calibri"/>
          <w:sz w:val="24"/>
        </w:rPr>
        <w:t>30</w:t>
      </w:r>
      <w:r w:rsidR="00825FF7" w:rsidRPr="007D483E">
        <w:rPr>
          <w:rFonts w:ascii="Calibri" w:hAnsi="Calibri" w:cs="Calibri"/>
          <w:sz w:val="24"/>
        </w:rPr>
        <w:t>.000.000,00 (trinta milhões de reais)</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w:t>
      </w:r>
      <w:r w:rsidR="005D5698" w:rsidRPr="007B5CC6">
        <w:rPr>
          <w:rFonts w:ascii="Calibri" w:hAnsi="Calibri" w:cs="Calibri"/>
          <w:sz w:val="24"/>
        </w:rPr>
        <w:lastRenderedPageBreak/>
        <w:t>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R$ </w:t>
      </w:r>
      <w:r w:rsidR="00D81166">
        <w:rPr>
          <w:rFonts w:ascii="Calibri" w:hAnsi="Calibri" w:cs="Calibri"/>
          <w:sz w:val="24"/>
        </w:rPr>
        <w:t>15</w:t>
      </w:r>
      <w:r w:rsidR="00D81166" w:rsidRPr="00300A6A">
        <w:rPr>
          <w:rFonts w:ascii="Calibri" w:hAnsi="Calibri" w:cs="Calibri"/>
          <w:sz w:val="24"/>
        </w:rPr>
        <w:t>.000.000,00 (</w:t>
      </w:r>
      <w:r w:rsidR="00D81166">
        <w:rPr>
          <w:rFonts w:ascii="Calibri" w:hAnsi="Calibri" w:cs="Calibri"/>
          <w:sz w:val="24"/>
        </w:rPr>
        <w:t>quinze</w:t>
      </w:r>
      <w:r w:rsidR="00D81166" w:rsidRPr="00300A6A">
        <w:rPr>
          <w:rFonts w:ascii="Calibri" w:hAnsi="Calibri" w:cs="Calibri"/>
          <w:sz w:val="24"/>
        </w:rPr>
        <w:t xml:space="preserv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37CCD90C" w:rsidR="00012007" w:rsidRPr="007B5CC6" w:rsidRDefault="00012007" w:rsidP="007D483E">
      <w:pPr>
        <w:pStyle w:val="Level2"/>
        <w:widowControl w:val="0"/>
        <w:spacing w:after="0" w:line="320" w:lineRule="exact"/>
        <w:rPr>
          <w:rFonts w:ascii="Calibri" w:hAnsi="Calibri" w:cs="Calibri"/>
          <w:sz w:val="24"/>
        </w:rPr>
      </w:pPr>
      <w:bookmarkStart w:id="245" w:name="_Ref130283217"/>
      <w:bookmarkStart w:id="246" w:name="_Ref169028300"/>
      <w:bookmarkStart w:id="247" w:name="_Ref278369126"/>
      <w:bookmarkStart w:id="248" w:name="_Ref474855533"/>
      <w:bookmarkEnd w:id="180"/>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45"/>
      <w:bookmarkEnd w:id="246"/>
      <w:bookmarkEnd w:id="247"/>
    </w:p>
    <w:p w14:paraId="34F9A350" w14:textId="63E4988C" w:rsidR="00C767DA" w:rsidRPr="007B5CC6" w:rsidRDefault="00012007" w:rsidP="00813A48">
      <w:pPr>
        <w:pStyle w:val="Level2"/>
        <w:widowControl w:val="0"/>
        <w:spacing w:before="140" w:after="0" w:line="320" w:lineRule="exact"/>
        <w:rPr>
          <w:rFonts w:ascii="Calibri" w:hAnsi="Calibri" w:cs="Calibri"/>
          <w:b/>
          <w:sz w:val="24"/>
        </w:rPr>
      </w:pPr>
      <w:bookmarkStart w:id="249" w:name="_Ref516847073"/>
      <w:bookmarkStart w:id="250" w:name="_Ref130283218"/>
      <w:bookmarkStart w:id="251"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del w:id="252" w:author="Nathalia Cosendey Fraga" w:date="2022-08-18T16:33:00Z">
        <w:r w:rsidR="00C767DA" w:rsidRPr="007B5CC6" w:rsidDel="00DB6B30">
          <w:rPr>
            <w:rFonts w:ascii="Calibri" w:hAnsi="Calibri" w:cs="Calibri"/>
            <w:sz w:val="24"/>
          </w:rPr>
          <w:delText xml:space="preserve">decretação </w:delText>
        </w:r>
      </w:del>
      <w:ins w:id="253" w:author="Nathalia Cosendey Fraga" w:date="2022-08-18T16:33:00Z">
        <w:r w:rsidR="00DB6B30">
          <w:rPr>
            <w:rFonts w:ascii="Calibri" w:hAnsi="Calibri" w:cs="Calibri"/>
            <w:sz w:val="24"/>
          </w:rPr>
          <w:t>declaração</w:t>
        </w:r>
        <w:r w:rsidR="00DB6B30" w:rsidRPr="007B5CC6">
          <w:rPr>
            <w:rFonts w:ascii="Calibri" w:hAnsi="Calibri" w:cs="Calibri"/>
            <w:sz w:val="24"/>
          </w:rPr>
          <w:t xml:space="preserve"> </w:t>
        </w:r>
      </w:ins>
      <w:r w:rsidR="00C767DA" w:rsidRPr="007B5CC6">
        <w:rPr>
          <w:rFonts w:ascii="Calibri" w:hAnsi="Calibri" w:cs="Calibri"/>
          <w:sz w:val="24"/>
        </w:rPr>
        <w:t xml:space="preserve">de vencimento antecipado das obrigações decorrentes das Debêntures. </w:t>
      </w:r>
      <w:ins w:id="254" w:author="Nathalia Cosendey Fraga" w:date="2022-08-18T16:34:00Z">
        <w:r w:rsidR="00DB6B30">
          <w:rPr>
            <w:rFonts w:ascii="Calibri" w:hAnsi="Calibri" w:cs="Calibri"/>
            <w:sz w:val="24"/>
          </w:rPr>
          <w:t>[Nota JurSafra: ajuste para compatibilizar com a linguagem do item 8.1, 8.4, 8.5 etc.]</w:t>
        </w:r>
      </w:ins>
    </w:p>
    <w:p w14:paraId="67FB1624" w14:textId="23A17628" w:rsidR="00C767DA" w:rsidRPr="007B5CC6" w:rsidRDefault="00C767DA" w:rsidP="00813A48">
      <w:pPr>
        <w:pStyle w:val="Level2"/>
        <w:widowControl w:val="0"/>
        <w:spacing w:before="140" w:after="0" w:line="320" w:lineRule="exact"/>
        <w:rPr>
          <w:rFonts w:ascii="Calibri" w:hAnsi="Calibri" w:cs="Calibri"/>
          <w:b/>
          <w:sz w:val="24"/>
        </w:rPr>
      </w:pPr>
      <w:bookmarkStart w:id="255" w:name="_Ref392008629"/>
      <w:bookmarkStart w:id="256" w:name="_Ref439944731"/>
      <w:bookmarkStart w:id="257"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del w:id="258" w:author="Nathalia Cosendey Fraga" w:date="2022-08-18T14:28:00Z">
        <w:r w:rsidR="00EE476F" w:rsidRPr="007B5CC6" w:rsidDel="00342C11">
          <w:rPr>
            <w:rFonts w:ascii="Calibri" w:hAnsi="Calibri" w:cs="Calibri"/>
            <w:sz w:val="24"/>
          </w:rPr>
          <w:delText>80</w:delText>
        </w:r>
      </w:del>
      <w:ins w:id="259" w:author="Nathalia Cosendey Fraga" w:date="2022-08-18T14:28:00Z">
        <w:r w:rsidR="00342C11">
          <w:rPr>
            <w:rFonts w:ascii="Calibri" w:hAnsi="Calibri" w:cs="Calibri"/>
            <w:sz w:val="24"/>
          </w:rPr>
          <w:t>92</w:t>
        </w:r>
      </w:ins>
      <w:r w:rsidR="00752C1F" w:rsidRPr="007B5CC6">
        <w:rPr>
          <w:rFonts w:ascii="Calibri" w:hAnsi="Calibri" w:cs="Calibri"/>
          <w:sz w:val="24"/>
        </w:rPr>
        <w:t>%</w:t>
      </w:r>
      <w:r w:rsidR="007103C2" w:rsidRPr="007B5CC6">
        <w:rPr>
          <w:rFonts w:ascii="Calibri" w:hAnsi="Calibri" w:cs="Calibri"/>
          <w:sz w:val="24"/>
        </w:rPr>
        <w:t xml:space="preserve"> (</w:t>
      </w:r>
      <w:del w:id="260" w:author="Nathalia Cosendey Fraga" w:date="2022-08-18T14:28:00Z">
        <w:r w:rsidR="00EE476F" w:rsidRPr="007B5CC6" w:rsidDel="00342C11">
          <w:rPr>
            <w:rFonts w:ascii="Calibri" w:hAnsi="Calibri" w:cs="Calibri"/>
            <w:sz w:val="24"/>
          </w:rPr>
          <w:delText>oitenta</w:delText>
        </w:r>
        <w:r w:rsidR="00752C1F" w:rsidRPr="007B5CC6" w:rsidDel="00342C11">
          <w:rPr>
            <w:rFonts w:ascii="Calibri" w:hAnsi="Calibri" w:cs="Calibri"/>
            <w:sz w:val="24"/>
          </w:rPr>
          <w:delText xml:space="preserve"> </w:delText>
        </w:r>
      </w:del>
      <w:ins w:id="261" w:author="Nathalia Cosendey Fraga" w:date="2022-08-18T14:28:00Z">
        <w:r w:rsidR="00342C11">
          <w:rPr>
            <w:rFonts w:ascii="Calibri" w:hAnsi="Calibri" w:cs="Calibri"/>
            <w:sz w:val="24"/>
          </w:rPr>
          <w:t>noventa</w:t>
        </w:r>
        <w:r w:rsidR="00342C11" w:rsidRPr="007B5CC6">
          <w:rPr>
            <w:rFonts w:ascii="Calibri" w:hAnsi="Calibri" w:cs="Calibri"/>
            <w:sz w:val="24"/>
          </w:rPr>
          <w:t xml:space="preserve"> </w:t>
        </w:r>
      </w:ins>
      <w:r w:rsidR="00752C1F" w:rsidRPr="007B5CC6">
        <w:rPr>
          <w:rFonts w:ascii="Calibri" w:hAnsi="Calibri" w:cs="Calibri"/>
          <w:sz w:val="24"/>
        </w:rPr>
        <w:t>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55"/>
      <w:bookmarkEnd w:id="256"/>
      <w:r w:rsidR="00C0179A" w:rsidRPr="007B5CC6">
        <w:rPr>
          <w:rFonts w:ascii="Calibri" w:hAnsi="Calibri" w:cs="Calibri"/>
          <w:sz w:val="24"/>
        </w:rPr>
        <w:t>, nos termos desta Escritura de Emissão.</w:t>
      </w:r>
      <w:bookmarkEnd w:id="257"/>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262" w:name="_Ref416258031"/>
      <w:bookmarkStart w:id="263"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62"/>
      <w:bookmarkEnd w:id="263"/>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64" w:name="_Ref514689054"/>
      <w:bookmarkStart w:id="265" w:name="_Ref470625528"/>
      <w:bookmarkStart w:id="266" w:name="_Ref507429726"/>
      <w:bookmarkStart w:id="267" w:name="_Ref514359861"/>
      <w:bookmarkStart w:id="268" w:name="_Ref510432575"/>
      <w:r w:rsidRPr="007B5CC6">
        <w:rPr>
          <w:rFonts w:ascii="Calibri" w:hAnsi="Calibri" w:cs="Calibri"/>
          <w:sz w:val="24"/>
        </w:rPr>
        <w:t>N</w:t>
      </w:r>
      <w:bookmarkStart w:id="269" w:name="_Ref534176563"/>
      <w:r w:rsidRPr="007B5CC6">
        <w:rPr>
          <w:rFonts w:ascii="Calibri" w:hAnsi="Calibri" w:cs="Calibri"/>
          <w:sz w:val="24"/>
        </w:rPr>
        <w:t>a ocorrência do vencimento antecipado das Debêntures, a Emissora obriga-se a pagar a totalidade das Debêntures</w:t>
      </w:r>
      <w:bookmarkStart w:id="270" w:name="_Hlk71658747"/>
      <w:r w:rsidRPr="007B5CC6">
        <w:rPr>
          <w:rFonts w:ascii="Calibri" w:hAnsi="Calibri" w:cs="Calibri"/>
          <w:sz w:val="24"/>
        </w:rPr>
        <w:t xml:space="preserve">, mediante o pagamento do </w:t>
      </w:r>
      <w:r w:rsidRPr="007B5CC6">
        <w:rPr>
          <w:rFonts w:ascii="Calibri" w:eastAsia="Arial Unicode MS" w:hAnsi="Calibri" w:cs="Calibri"/>
          <w:sz w:val="24"/>
        </w:rPr>
        <w:t xml:space="preserve">Valor Nominal </w:t>
      </w:r>
      <w:r w:rsidRPr="007B5CC6">
        <w:rPr>
          <w:rFonts w:ascii="Calibri" w:eastAsia="Arial Unicode MS" w:hAnsi="Calibri" w:cs="Calibri"/>
          <w:sz w:val="24"/>
        </w:rPr>
        <w:lastRenderedPageBreak/>
        <w:t>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70"/>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64"/>
      <w:bookmarkEnd w:id="269"/>
      <w:r w:rsidRPr="007B5CC6">
        <w:rPr>
          <w:rFonts w:ascii="Calibri" w:hAnsi="Calibri" w:cs="Calibri"/>
          <w:sz w:val="24"/>
        </w:rPr>
        <w:t xml:space="preserve"> </w:t>
      </w:r>
      <w:bookmarkEnd w:id="265"/>
    </w:p>
    <w:bookmarkEnd w:id="266"/>
    <w:bookmarkEnd w:id="267"/>
    <w:bookmarkEnd w:id="268"/>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71" w:name="_Ref470204567"/>
      <w:r w:rsidRPr="007B5CC6">
        <w:rPr>
          <w:rFonts w:ascii="Calibri" w:hAnsi="Calibri" w:cs="Calibri"/>
          <w:sz w:val="24"/>
        </w:rPr>
        <w:t>o</w:t>
      </w:r>
      <w:bookmarkEnd w:id="271"/>
      <w:r w:rsidRPr="007B5CC6">
        <w:rPr>
          <w:rFonts w:ascii="Calibri" w:hAnsi="Calibri" w:cs="Calibri"/>
          <w:sz w:val="24"/>
        </w:rPr>
        <w:t xml:space="preserve"> das Debêntures</w:t>
      </w:r>
      <w:bookmarkStart w:id="272" w:name="_Ref474855556"/>
      <w:r w:rsidRPr="007B5CC6">
        <w:rPr>
          <w:rFonts w:ascii="Calibri" w:hAnsi="Calibri" w:cs="Calibri"/>
          <w:sz w:val="24"/>
        </w:rPr>
        <w:t>.</w:t>
      </w:r>
      <w:bookmarkEnd w:id="272"/>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73" w:name="_DV_C43"/>
      <w:bookmarkStart w:id="274" w:name="_Ref359943492"/>
      <w:bookmarkStart w:id="275" w:name="_Ref483833148"/>
      <w:bookmarkEnd w:id="249"/>
      <w:bookmarkEnd w:id="250"/>
      <w:bookmarkEnd w:id="251"/>
      <w:bookmarkEnd w:id="273"/>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w:t>
      </w:r>
      <w:r w:rsidRPr="007B5CC6">
        <w:rPr>
          <w:rFonts w:ascii="Calibri" w:hAnsi="Calibri" w:cs="Calibri"/>
          <w:bCs/>
          <w:sz w:val="24"/>
        </w:rPr>
        <w:lastRenderedPageBreak/>
        <w:t>por meio de processo de execução judicial</w:t>
      </w:r>
      <w:r w:rsidRPr="007B5CC6">
        <w:rPr>
          <w:rFonts w:ascii="Calibri" w:hAnsi="Calibri" w:cs="Calibri"/>
          <w:sz w:val="24"/>
        </w:rPr>
        <w:t>.</w:t>
      </w:r>
      <w:bookmarkEnd w:id="248"/>
      <w:bookmarkEnd w:id="274"/>
      <w:bookmarkEnd w:id="275"/>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76" w:name="_DV_M446"/>
      <w:bookmarkStart w:id="277" w:name="_DV_M447"/>
      <w:bookmarkStart w:id="278" w:name="_DV_M448"/>
      <w:bookmarkStart w:id="279" w:name="_DV_M449"/>
      <w:bookmarkStart w:id="280" w:name="_DV_M450"/>
      <w:bookmarkStart w:id="281" w:name="_Ref2839556"/>
      <w:bookmarkEnd w:id="276"/>
      <w:bookmarkEnd w:id="277"/>
      <w:bookmarkEnd w:id="278"/>
      <w:bookmarkEnd w:id="279"/>
      <w:bookmarkEnd w:id="280"/>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81"/>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82"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82"/>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83" w:name="_Ref507429088"/>
      <w:bookmarkStart w:id="284" w:name="_Ref2839573"/>
      <w:bookmarkStart w:id="285" w:name="_Ref2885253"/>
      <w:bookmarkStart w:id="286" w:name="_Ref501635536"/>
      <w:r w:rsidRPr="007B5CC6">
        <w:rPr>
          <w:rFonts w:ascii="Calibri" w:hAnsi="Calibri" w:cs="Calibri"/>
          <w:sz w:val="24"/>
        </w:rPr>
        <w:t>fornecer ao Agente Fiduciário</w:t>
      </w:r>
      <w:bookmarkEnd w:id="283"/>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84"/>
      <w:bookmarkEnd w:id="285"/>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87"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288" w:name="_Ref521064225"/>
      <w:bookmarkEnd w:id="287"/>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88"/>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95723B">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w:t>
      </w:r>
      <w:r w:rsidR="0018111F" w:rsidRPr="007B5CC6">
        <w:rPr>
          <w:rFonts w:ascii="Calibri" w:hAnsi="Calibri" w:cs="Calibri"/>
          <w:sz w:val="24"/>
        </w:rPr>
        <w:lastRenderedPageBreak/>
        <w:t>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286"/>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289"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Resolução CVM 80, 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 xml:space="preserve">nas esferas administrativa e/ou judicial, cuja exigibilidade e/ou aplicabilidade esteja </w:t>
      </w:r>
      <w:r w:rsidRPr="007B5CC6">
        <w:rPr>
          <w:rFonts w:ascii="Calibri" w:hAnsi="Calibri" w:cs="Calibri"/>
          <w:w w:val="0"/>
          <w:sz w:val="24"/>
        </w:rPr>
        <w:lastRenderedPageBreak/>
        <w:t>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20105A49"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r w:rsidR="00E8540F" w:rsidRPr="007B5CC6">
        <w:rPr>
          <w:rFonts w:ascii="Calibri" w:hAnsi="Calibri" w:cs="Calibri"/>
          <w:b/>
          <w:sz w:val="24"/>
        </w:rPr>
        <w:t xml:space="preserve"> </w:t>
      </w:r>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w:t>
      </w:r>
      <w:r w:rsidRPr="007B5CC6">
        <w:rPr>
          <w:rFonts w:ascii="Calibri" w:hAnsi="Calibri" w:cs="Calibri"/>
          <w:w w:val="0"/>
          <w:sz w:val="24"/>
        </w:rPr>
        <w:lastRenderedPageBreak/>
        <w:t>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60FA39C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 o recolhimento de todos os tributos</w:t>
      </w:r>
      <w:ins w:id="290" w:author="Nathalia Cosendey Fraga" w:date="2022-08-18T16:34:00Z">
        <w:r w:rsidR="00DB6B30">
          <w:rPr>
            <w:rFonts w:ascii="Calibri" w:hAnsi="Calibri" w:cs="Calibri"/>
            <w:w w:val="0"/>
            <w:sz w:val="24"/>
          </w:rPr>
          <w:t xml:space="preserve"> e tarifas</w:t>
        </w:r>
      </w:ins>
      <w:r w:rsidRPr="007B5CC6">
        <w:rPr>
          <w:rFonts w:ascii="Calibri" w:hAnsi="Calibri" w:cs="Calibri"/>
          <w:w w:val="0"/>
          <w:sz w:val="24"/>
        </w:rPr>
        <w:t xml:space="preserve">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w:t>
      </w:r>
      <w:r w:rsidRPr="007B5CC6">
        <w:rPr>
          <w:rFonts w:ascii="Calibri" w:hAnsi="Calibri" w:cs="Calibri"/>
          <w:w w:val="0"/>
          <w:sz w:val="24"/>
        </w:rPr>
        <w:lastRenderedPageBreak/>
        <w:t xml:space="preserve">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291"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291"/>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92" w:name="_Hlk67512844"/>
      <w:r w:rsidRPr="007B5CC6">
        <w:rPr>
          <w:rFonts w:ascii="Calibri" w:hAnsi="Calibri" w:cs="Calibri"/>
          <w:sz w:val="24"/>
        </w:rPr>
        <w:t>preparar as demonstrações financeiras</w:t>
      </w:r>
      <w:bookmarkStart w:id="293" w:name="_DV_C53"/>
      <w:r w:rsidRPr="007B5CC6">
        <w:rPr>
          <w:rFonts w:ascii="Calibri" w:hAnsi="Calibri" w:cs="Calibri"/>
          <w:sz w:val="24"/>
        </w:rPr>
        <w:t xml:space="preserve"> de encerramento de exercício</w:t>
      </w:r>
      <w:bookmarkStart w:id="294" w:name="_DV_M74"/>
      <w:bookmarkEnd w:id="293"/>
      <w:bookmarkEnd w:id="294"/>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95" w:name="_DV_M75"/>
      <w:bookmarkEnd w:id="295"/>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96"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296"/>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as demonstrações financeiras subsequentes, acompanhadas de notas explicativas e relatório dos auditores </w:t>
      </w:r>
      <w:r w:rsidRPr="007B5CC6">
        <w:rPr>
          <w:rFonts w:ascii="Calibri" w:hAnsi="Calibri" w:cs="Calibri"/>
          <w:sz w:val="24"/>
        </w:rPr>
        <w:lastRenderedPageBreak/>
        <w:t>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97"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297"/>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98"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98"/>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99"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w:t>
      </w:r>
      <w:r w:rsidR="005E4D36" w:rsidRPr="007B5CC6">
        <w:rPr>
          <w:rFonts w:ascii="Calibri" w:hAnsi="Calibri" w:cs="Calibri"/>
          <w:sz w:val="24"/>
        </w:rPr>
        <w:lastRenderedPageBreak/>
        <w:t xml:space="preserve">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lastRenderedPageBreak/>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289"/>
    <w:bookmarkEnd w:id="292"/>
    <w:bookmarkEnd w:id="299"/>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00"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01" w:name="_Ref521622931"/>
      <w:r w:rsidRPr="007B5CC6">
        <w:rPr>
          <w:rFonts w:ascii="Calibri" w:hAnsi="Calibri" w:cs="Calibri"/>
          <w:b/>
          <w:w w:val="0"/>
          <w:sz w:val="24"/>
        </w:rPr>
        <w:t>Declarações</w:t>
      </w:r>
      <w:bookmarkEnd w:id="301"/>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02" w:name="_DV_M303"/>
      <w:bookmarkStart w:id="303" w:name="_DV_M304"/>
      <w:bookmarkStart w:id="304" w:name="_DV_M305"/>
      <w:bookmarkStart w:id="305" w:name="_DV_M306"/>
      <w:bookmarkStart w:id="306" w:name="_DV_M307"/>
      <w:bookmarkStart w:id="307" w:name="_DV_M308"/>
      <w:bookmarkStart w:id="308" w:name="_DV_M309"/>
      <w:bookmarkStart w:id="309" w:name="_DV_M310"/>
      <w:bookmarkStart w:id="310" w:name="_DV_M313"/>
      <w:bookmarkStart w:id="311" w:name="_DV_M314"/>
      <w:bookmarkEnd w:id="302"/>
      <w:bookmarkEnd w:id="303"/>
      <w:bookmarkEnd w:id="304"/>
      <w:bookmarkEnd w:id="305"/>
      <w:bookmarkEnd w:id="306"/>
      <w:bookmarkEnd w:id="307"/>
      <w:bookmarkEnd w:id="308"/>
      <w:bookmarkEnd w:id="309"/>
      <w:bookmarkEnd w:id="310"/>
      <w:bookmarkEnd w:id="311"/>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w:t>
      </w:r>
      <w:r w:rsidRPr="007B5CC6">
        <w:rPr>
          <w:rFonts w:ascii="Calibri" w:hAnsi="Calibri" w:cs="Calibri"/>
          <w:sz w:val="24"/>
        </w:rPr>
        <w:lastRenderedPageBreak/>
        <w:t>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12" w:name="_DV_C423"/>
      <w:r w:rsidRPr="007B5CC6">
        <w:rPr>
          <w:rFonts w:ascii="Calibri" w:hAnsi="Calibri" w:cs="Calibri"/>
          <w:sz w:val="24"/>
        </w:rPr>
        <w:t>está devidamente qualificado a exercer as atividades de agente fiduciário, nos termos da regulamentação aplicável vigente;</w:t>
      </w:r>
      <w:bookmarkEnd w:id="312"/>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13" w:name="_DV_X465"/>
      <w:bookmarkStart w:id="314"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15" w:name="_DV_C426"/>
      <w:bookmarkEnd w:id="313"/>
      <w:bookmarkEnd w:id="314"/>
      <w:r w:rsidRPr="007B5CC6">
        <w:rPr>
          <w:rFonts w:ascii="Calibri" w:hAnsi="Calibri" w:cs="Calibri"/>
          <w:sz w:val="24"/>
        </w:rPr>
        <w:t>, vinculativa e eficaz</w:t>
      </w:r>
      <w:bookmarkStart w:id="316" w:name="_DV_X467"/>
      <w:bookmarkStart w:id="317" w:name="_DV_C427"/>
      <w:bookmarkEnd w:id="315"/>
      <w:r w:rsidRPr="007B5CC6">
        <w:rPr>
          <w:rFonts w:ascii="Calibri" w:hAnsi="Calibri" w:cs="Calibri"/>
          <w:sz w:val="24"/>
        </w:rPr>
        <w:t xml:space="preserve"> do Agente Fiduciário, exequível de acordo com os seus termos e condições;</w:t>
      </w:r>
      <w:bookmarkEnd w:id="316"/>
      <w:bookmarkEnd w:id="317"/>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(xviii)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318"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w:t>
      </w:r>
      <w:r w:rsidR="00C06364" w:rsidRPr="007B5CC6">
        <w:rPr>
          <w:rFonts w:ascii="Calibri" w:hAnsi="Calibri" w:cs="Calibri"/>
          <w:sz w:val="24"/>
        </w:rPr>
        <w:lastRenderedPageBreak/>
        <w:t xml:space="preserve">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18"/>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19" w:name="_Ref2884713"/>
      <w:r w:rsidRPr="007B5CC6">
        <w:rPr>
          <w:rFonts w:ascii="Calibri" w:hAnsi="Calibri" w:cs="Calibri"/>
          <w:b/>
          <w:sz w:val="24"/>
        </w:rPr>
        <w:t>Remuneração do Agente Fiduciário</w:t>
      </w:r>
      <w:bookmarkEnd w:id="319"/>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20"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No caso de inadimplemento no pagamento das Debêntures ou de reestruturação das condições das Debêntures após a emissão ou da participação em reuniões ou conferências telefônicas, após o início da </w:t>
      </w:r>
      <w:r w:rsidRPr="007B5CC6">
        <w:rPr>
          <w:rFonts w:ascii="Calibri" w:hAnsi="Calibri" w:cs="Calibri"/>
          <w:sz w:val="24"/>
        </w:rPr>
        <w:lastRenderedPageBreak/>
        <w:t>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w:t>
      </w:r>
      <w:r w:rsidRPr="007B5CC6">
        <w:rPr>
          <w:rFonts w:ascii="Calibri" w:hAnsi="Calibri" w:cs="Calibri"/>
          <w:sz w:val="24"/>
        </w:rPr>
        <w:lastRenderedPageBreak/>
        <w:t>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20"/>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21" w:name="_Ref435693021"/>
      <w:r w:rsidR="00C870C1" w:rsidRPr="007B5CC6">
        <w:rPr>
          <w:rFonts w:ascii="Calibri" w:hAnsi="Calibri" w:cs="Calibri"/>
          <w:b/>
          <w:sz w:val="24"/>
        </w:rPr>
        <w:t>Substituição</w:t>
      </w:r>
      <w:bookmarkEnd w:id="321"/>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22" w:name="_Ref508790318"/>
      <w:r w:rsidRPr="007B5CC6">
        <w:rPr>
          <w:rFonts w:ascii="Calibri" w:hAnsi="Calibri" w:cs="Calibri"/>
          <w:sz w:val="24"/>
        </w:rPr>
        <w:t xml:space="preserve">Nas hipóteses de ausência ou impedimentos temporários, renúncia, liquidação, dissolução ou extinção, ou qualquer outro caso de vacância na </w:t>
      </w:r>
      <w:r w:rsidRPr="007B5CC6">
        <w:rPr>
          <w:rFonts w:ascii="Calibri" w:hAnsi="Calibri" w:cs="Calibri"/>
          <w:sz w:val="24"/>
        </w:rPr>
        <w:lastRenderedPageBreak/>
        <w:t>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22"/>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Agente Fiduciário iniciará o exercício de suas funções a partir da data da </w:t>
      </w:r>
      <w:r w:rsidRPr="007B5CC6">
        <w:rPr>
          <w:rFonts w:ascii="Calibri" w:hAnsi="Calibri" w:cs="Calibri"/>
          <w:sz w:val="24"/>
        </w:rPr>
        <w:lastRenderedPageBreak/>
        <w:t>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lastRenderedPageBreak/>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323"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xml:space="preserve">, da Lei das Sociedades por </w:t>
      </w:r>
      <w:r w:rsidRPr="007B5CC6">
        <w:rPr>
          <w:rFonts w:ascii="Calibri" w:hAnsi="Calibri" w:cs="Calibri"/>
          <w:sz w:val="24"/>
        </w:rPr>
        <w:lastRenderedPageBreak/>
        <w:t>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323"/>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324"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324"/>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325" w:name="_Ref435693635"/>
      <w:r w:rsidRPr="007B5CC6">
        <w:rPr>
          <w:rFonts w:ascii="Calibri" w:hAnsi="Calibri" w:cs="Calibri"/>
          <w:sz w:val="24"/>
        </w:rPr>
        <w:lastRenderedPageBreak/>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325"/>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326" w:name="_DV_M347"/>
      <w:bookmarkStart w:id="327" w:name="_DV_M348"/>
      <w:bookmarkStart w:id="328" w:name="_DV_M349"/>
      <w:bookmarkStart w:id="329" w:name="_DV_M350"/>
      <w:bookmarkEnd w:id="326"/>
      <w:bookmarkEnd w:id="327"/>
      <w:bookmarkEnd w:id="328"/>
      <w:bookmarkEnd w:id="329"/>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lastRenderedPageBreak/>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330" w:name="_Ref509481260"/>
      <w:bookmarkStart w:id="331" w:name="_Ref435692555"/>
      <w:r w:rsidRPr="007B5CC6">
        <w:rPr>
          <w:rFonts w:ascii="Calibri" w:hAnsi="Calibri" w:cs="Calibri"/>
          <w:b/>
          <w:sz w:val="24"/>
        </w:rPr>
        <w:t>Atribuições Específicas</w:t>
      </w:r>
      <w:bookmarkEnd w:id="330"/>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332"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333" w:name="_Ref497982741"/>
      <w:bookmarkEnd w:id="332"/>
      <w:r w:rsidRPr="007B5CC6">
        <w:rPr>
          <w:rFonts w:ascii="Calibri" w:hAnsi="Calibri" w:cs="Calibri"/>
          <w:b/>
          <w:sz w:val="24"/>
        </w:rPr>
        <w:t>Despesas</w:t>
      </w:r>
      <w:bookmarkEnd w:id="331"/>
      <w:bookmarkEnd w:id="333"/>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334"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w:t>
      </w:r>
      <w:r w:rsidRPr="007B5CC6">
        <w:rPr>
          <w:rFonts w:ascii="Calibri" w:hAnsi="Calibri" w:cs="Calibri"/>
          <w:sz w:val="24"/>
        </w:rPr>
        <w:lastRenderedPageBreak/>
        <w:t xml:space="preserve">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35" w:name="_Ref479186175"/>
      <w:bookmarkEnd w:id="334"/>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00"/>
      <w:bookmarkEnd w:id="335"/>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336" w:name="_Ref480905626"/>
      <w:bookmarkStart w:id="337"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336"/>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38"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38"/>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39" w:name="_Ref460753205"/>
      <w:r w:rsidRPr="007B5CC6">
        <w:rPr>
          <w:rFonts w:ascii="Calibri" w:hAnsi="Calibri" w:cs="Calibri"/>
          <w:sz w:val="24"/>
        </w:rPr>
        <w:t xml:space="preserve">Nos termos do artigo 71, parágrafo 3º, da Lei das Sociedades por Ações, a Assembleia Geral de Debenturistas instalar-se-á, em primeira convocação, com a presença de Debenturistas que representem, no mínimo, </w:t>
      </w:r>
      <w:r w:rsidRPr="007B5CC6">
        <w:rPr>
          <w:rFonts w:ascii="Calibri" w:hAnsi="Calibri" w:cs="Calibri"/>
          <w:sz w:val="24"/>
        </w:rPr>
        <w:lastRenderedPageBreak/>
        <w:t>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39"/>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40" w:name="_Ref508635592"/>
      <w:r w:rsidRPr="007B5CC6">
        <w:rPr>
          <w:rFonts w:ascii="Calibri" w:hAnsi="Calibri" w:cs="Calibri"/>
          <w:b/>
          <w:sz w:val="24"/>
        </w:rPr>
        <w:t>Deliberações da Assembleia Geral</w:t>
      </w:r>
    </w:p>
    <w:p w14:paraId="54F58B18" w14:textId="3E021F51"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41" w:name="_Ref2814268"/>
      <w:r w:rsidRPr="007B5CC6">
        <w:rPr>
          <w:rFonts w:ascii="Calibri" w:hAnsi="Calibri" w:cs="Calibri"/>
          <w:sz w:val="24"/>
        </w:rPr>
        <w:lastRenderedPageBreak/>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del w:id="342" w:author="Nathalia Cosendey Fraga" w:date="2022-08-18T14:53:00Z">
        <w:r w:rsidR="00187005" w:rsidRPr="007B5CC6" w:rsidDel="00F212C4">
          <w:rPr>
            <w:rFonts w:ascii="Calibri" w:hAnsi="Calibri" w:cs="Calibri"/>
            <w:sz w:val="24"/>
          </w:rPr>
          <w:delText>80</w:delText>
        </w:r>
      </w:del>
      <w:ins w:id="343" w:author="Nathalia Cosendey Fraga" w:date="2022-08-18T14:53:00Z">
        <w:r w:rsidR="00F212C4">
          <w:rPr>
            <w:rFonts w:ascii="Calibri" w:hAnsi="Calibri" w:cs="Calibri"/>
            <w:sz w:val="24"/>
          </w:rPr>
          <w:t>92</w:t>
        </w:r>
      </w:ins>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del w:id="344" w:author="Nathalia Cosendey Fraga" w:date="2022-08-18T14:53:00Z">
        <w:r w:rsidR="00187005" w:rsidRPr="007B5CC6" w:rsidDel="00F212C4">
          <w:rPr>
            <w:rFonts w:ascii="Calibri" w:hAnsi="Calibri" w:cs="Calibri"/>
            <w:sz w:val="24"/>
          </w:rPr>
          <w:delText>oitenta</w:delText>
        </w:r>
        <w:r w:rsidR="00752C1F" w:rsidRPr="007B5CC6" w:rsidDel="00F212C4">
          <w:rPr>
            <w:rFonts w:ascii="Calibri" w:hAnsi="Calibri" w:cs="Calibri"/>
            <w:sz w:val="24"/>
          </w:rPr>
          <w:delText xml:space="preserve"> </w:delText>
        </w:r>
      </w:del>
      <w:ins w:id="345" w:author="Nathalia Cosendey Fraga" w:date="2022-08-18T14:53:00Z">
        <w:r w:rsidR="00F212C4">
          <w:rPr>
            <w:rFonts w:ascii="Calibri" w:hAnsi="Calibri" w:cs="Calibri"/>
            <w:sz w:val="24"/>
          </w:rPr>
          <w:t>noventa e dois</w:t>
        </w:r>
        <w:r w:rsidR="00F212C4" w:rsidRPr="007B5CC6">
          <w:rPr>
            <w:rFonts w:ascii="Calibri" w:hAnsi="Calibri" w:cs="Calibri"/>
            <w:sz w:val="24"/>
          </w:rPr>
          <w:t xml:space="preserve"> </w:t>
        </w:r>
      </w:ins>
      <w:r w:rsidR="00752C1F" w:rsidRPr="007B5CC6">
        <w:rPr>
          <w:rFonts w:ascii="Calibri" w:hAnsi="Calibri" w:cs="Calibri"/>
          <w:sz w:val="24"/>
        </w:rPr>
        <w:t>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40"/>
      <w:bookmarkEnd w:id="341"/>
    </w:p>
    <w:p w14:paraId="0FCCDDF6" w14:textId="3DB0F2BA"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ins w:id="346" w:author="Nathalia Cosendey Fraga" w:date="2022-08-18T16:35:00Z">
        <w:r w:rsidR="00DB6B30">
          <w:rPr>
            <w:rFonts w:ascii="Calibri" w:hAnsi="Calibri" w:cs="Calibri"/>
            <w:sz w:val="24"/>
          </w:rPr>
          <w:t xml:space="preserve"> e/ou exclusões</w:t>
        </w:r>
      </w:ins>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del w:id="347" w:author="Nathalia Cosendey Fraga" w:date="2022-08-18T16:35:00Z">
        <w:r w:rsidR="001306D1" w:rsidRPr="007B5CC6" w:rsidDel="00DB6B30">
          <w:rPr>
            <w:rFonts w:ascii="Calibri" w:hAnsi="Calibri" w:cs="Calibri"/>
            <w:bCs/>
            <w:sz w:val="24"/>
          </w:rPr>
          <w:delText xml:space="preserve">espécie </w:delText>
        </w:r>
      </w:del>
      <w:ins w:id="348" w:author="Nathalia Cosendey Fraga" w:date="2022-08-18T16:35:00Z">
        <w:r w:rsidR="00DB6B30">
          <w:rPr>
            <w:rFonts w:ascii="Calibri" w:hAnsi="Calibri" w:cs="Calibri"/>
            <w:bCs/>
            <w:sz w:val="24"/>
          </w:rPr>
          <w:t>diminuição</w:t>
        </w:r>
        <w:r w:rsidR="00DB6B30" w:rsidRPr="007B5CC6">
          <w:rPr>
            <w:rFonts w:ascii="Calibri" w:hAnsi="Calibri" w:cs="Calibri"/>
            <w:bCs/>
            <w:sz w:val="24"/>
          </w:rPr>
          <w:t xml:space="preserve"> </w:t>
        </w:r>
      </w:ins>
      <w:r w:rsidR="001306D1" w:rsidRPr="007B5CC6">
        <w:rPr>
          <w:rFonts w:ascii="Calibri" w:hAnsi="Calibri" w:cs="Calibri"/>
          <w:bCs/>
          <w:sz w:val="24"/>
        </w:rPr>
        <w:t xml:space="preserve">das </w:t>
      </w:r>
      <w:del w:id="349" w:author="Nathalia Cosendey Fraga" w:date="2022-08-18T16:35:00Z">
        <w:r w:rsidR="001306D1" w:rsidRPr="007B5CC6" w:rsidDel="00DB6B30">
          <w:rPr>
            <w:rFonts w:ascii="Calibri" w:hAnsi="Calibri" w:cs="Calibri"/>
            <w:bCs/>
            <w:sz w:val="24"/>
          </w:rPr>
          <w:delText>Debêntures</w:delText>
        </w:r>
      </w:del>
      <w:ins w:id="350" w:author="Nathalia Cosendey Fraga" w:date="2022-08-18T16:35:00Z">
        <w:r w:rsidR="00DB6B30">
          <w:rPr>
            <w:rFonts w:ascii="Calibri" w:hAnsi="Calibri" w:cs="Calibri"/>
            <w:bCs/>
            <w:sz w:val="24"/>
          </w:rPr>
          <w:t>garantias</w:t>
        </w:r>
      </w:ins>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C91893" w:rsidRPr="007B5CC6">
        <w:rPr>
          <w:rFonts w:ascii="Calibri" w:hAnsi="Calibri" w:cs="Calibri"/>
          <w:bCs/>
          <w:sz w:val="24"/>
        </w:rPr>
        <w:t>vii</w:t>
      </w:r>
      <w:r w:rsidR="006C4B70" w:rsidRPr="007B5CC6">
        <w:rPr>
          <w:rFonts w:ascii="Calibri" w:hAnsi="Calibri" w:cs="Calibri"/>
          <w:bCs/>
          <w:sz w:val="24"/>
        </w:rPr>
        <w:t>i</w:t>
      </w:r>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ix)</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ins w:id="351" w:author="Nathalia Cosendey Fraga" w:date="2022-08-18T16:35:00Z">
        <w:r w:rsidR="00DB6B30">
          <w:rPr>
            <w:rFonts w:ascii="Calibri" w:hAnsi="Calibri" w:cs="Calibri"/>
            <w:sz w:val="24"/>
          </w:rPr>
          <w:t>[Nota JurSafra: incluir as disposições referentes a fiança.]</w:t>
        </w:r>
      </w:ins>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DC9C9E6"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ins w:id="352" w:author="Nathalia Cosendey Fraga" w:date="2022-08-18T16:35:00Z">
        <w:r w:rsidR="00DB6B30">
          <w:rPr>
            <w:rFonts w:ascii="Calibri" w:hAnsi="Calibri" w:cs="Calibri"/>
            <w:sz w:val="24"/>
          </w:rPr>
          <w:t>, da Garanti</w:t>
        </w:r>
      </w:ins>
      <w:ins w:id="353" w:author="Nathalia Cosendey Fraga" w:date="2022-08-18T16:36:00Z">
        <w:r w:rsidR="00DB6B30">
          <w:rPr>
            <w:rFonts w:ascii="Calibri" w:hAnsi="Calibri" w:cs="Calibri"/>
            <w:sz w:val="24"/>
          </w:rPr>
          <w:t>dora</w:t>
        </w:r>
      </w:ins>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Aplica-se às Assembleias Gerais, no que couber, o disposto na Lei das Sociedades por Ações, sobre a assembleia geral de acionistas e sobre a assembleia geral de </w:t>
      </w:r>
      <w:r w:rsidRPr="007B5CC6">
        <w:rPr>
          <w:rFonts w:ascii="Calibri" w:hAnsi="Calibri" w:cs="Calibri"/>
          <w:sz w:val="24"/>
        </w:rPr>
        <w:lastRenderedPageBreak/>
        <w:t>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54" w:name="_DV_M404"/>
      <w:bookmarkStart w:id="355" w:name="_Ref439859919"/>
      <w:bookmarkStart w:id="356" w:name="_Ref4485889"/>
      <w:bookmarkEnd w:id="337"/>
      <w:bookmarkEnd w:id="354"/>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55"/>
      <w:r w:rsidR="003E5EF4" w:rsidRPr="007B5CC6">
        <w:rPr>
          <w:rFonts w:ascii="Calibri" w:hAnsi="Calibri" w:cs="Calibri"/>
          <w:sz w:val="24"/>
          <w:szCs w:val="24"/>
        </w:rPr>
        <w:t xml:space="preserve"> </w:t>
      </w:r>
      <w:bookmarkEnd w:id="356"/>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57"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57"/>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58"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58"/>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9"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lastRenderedPageBreak/>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59"/>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1685E874"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r w:rsidR="00C15048" w:rsidRPr="007B5CC6">
        <w:rPr>
          <w:rFonts w:ascii="Calibri" w:hAnsi="Calibri" w:cs="Calibri"/>
          <w:b/>
          <w:i/>
          <w:sz w:val="24"/>
          <w:highlight w:val="yellow"/>
        </w:rPr>
        <w:t>waiver</w:t>
      </w:r>
      <w:r w:rsidR="00C15048" w:rsidRPr="007B5CC6">
        <w:rPr>
          <w:rFonts w:ascii="Calibri" w:hAnsi="Calibri" w:cs="Calibri"/>
          <w:b/>
          <w:bCs/>
          <w:sz w:val="24"/>
          <w:highlight w:val="yellow"/>
        </w:rPr>
        <w:t xml:space="preserve"> de credores a ser avaliada no âmbito da auditoria restrita]</w:t>
      </w:r>
      <w:ins w:id="360" w:author="Nathalia Cosendey Fraga" w:date="2022-08-18T14:56:00Z">
        <w:r w:rsidR="00F212C4">
          <w:rPr>
            <w:rFonts w:ascii="Calibri" w:hAnsi="Calibri" w:cs="Calibri"/>
            <w:b/>
            <w:bCs/>
            <w:sz w:val="24"/>
          </w:rPr>
          <w:t xml:space="preserve"> [Nota: Como está essa avaliação no âmbito da DD? Algum waiver será necessário/está em processo de obtenção?]</w:t>
        </w:r>
      </w:ins>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61"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61"/>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2"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62"/>
      <w:r w:rsidRPr="007B5CC6">
        <w:rPr>
          <w:rFonts w:ascii="Calibri" w:hAnsi="Calibri" w:cs="Calibri"/>
          <w:sz w:val="24"/>
        </w:rPr>
        <w:t>;</w:t>
      </w:r>
    </w:p>
    <w:p w14:paraId="1E62CB95" w14:textId="46D4293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3"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ins w:id="364" w:author="Nathalia Cosendey Fraga" w:date="2022-08-18T16:36:00Z">
        <w:r w:rsidR="00DB6B30">
          <w:rPr>
            <w:rFonts w:ascii="Calibri" w:hAnsi="Calibri" w:cs="Calibri"/>
            <w:sz w:val="24"/>
          </w:rPr>
          <w:t>II</w:t>
        </w:r>
      </w:ins>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63"/>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65"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65"/>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6"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66"/>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7"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059B0E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68" w:name="_Hlk75982024"/>
      <w:bookmarkEnd w:id="367"/>
      <w:r w:rsidRPr="00DB6B30">
        <w:rPr>
          <w:rFonts w:ascii="Calibri" w:hAnsi="Calibri" w:cs="Calibri"/>
          <w:sz w:val="24"/>
          <w:highlight w:val="yellow"/>
          <w:rPrChange w:id="369" w:author="Nathalia Cosendey Fraga" w:date="2022-08-18T16:36:00Z">
            <w:rPr>
              <w:rFonts w:ascii="Calibri" w:hAnsi="Calibri" w:cs="Calibri"/>
              <w:sz w:val="24"/>
            </w:rPr>
          </w:rPrChange>
        </w:rPr>
        <w:t>prepa</w:t>
      </w:r>
      <w:r w:rsidR="00997CC8" w:rsidRPr="00DB6B30">
        <w:rPr>
          <w:rFonts w:ascii="Calibri" w:hAnsi="Calibri" w:cs="Calibri"/>
          <w:sz w:val="24"/>
          <w:highlight w:val="yellow"/>
          <w:rPrChange w:id="370" w:author="Nathalia Cosendey Fraga" w:date="2022-08-18T16:36:00Z">
            <w:rPr>
              <w:rFonts w:ascii="Calibri" w:hAnsi="Calibri" w:cs="Calibri"/>
              <w:sz w:val="24"/>
            </w:rPr>
          </w:rPrChange>
        </w:rPr>
        <w:t>rou</w:t>
      </w:r>
      <w:r w:rsidRPr="00DB6B30">
        <w:rPr>
          <w:rFonts w:ascii="Calibri" w:hAnsi="Calibri" w:cs="Calibri"/>
          <w:sz w:val="24"/>
          <w:highlight w:val="yellow"/>
          <w:rPrChange w:id="371" w:author="Nathalia Cosendey Fraga" w:date="2022-08-18T16:36:00Z">
            <w:rPr>
              <w:rFonts w:ascii="Calibri" w:hAnsi="Calibri" w:cs="Calibri"/>
              <w:sz w:val="24"/>
            </w:rPr>
          </w:rPrChange>
        </w:rPr>
        <w:t xml:space="preserve"> e </w:t>
      </w:r>
      <w:r w:rsidR="00997CC8" w:rsidRPr="00DB6B30">
        <w:rPr>
          <w:rFonts w:ascii="Calibri" w:hAnsi="Calibri" w:cs="Calibri"/>
          <w:sz w:val="24"/>
          <w:highlight w:val="yellow"/>
          <w:rPrChange w:id="372" w:author="Nathalia Cosendey Fraga" w:date="2022-08-18T16:36:00Z">
            <w:rPr>
              <w:rFonts w:ascii="Calibri" w:hAnsi="Calibri" w:cs="Calibri"/>
              <w:sz w:val="24"/>
            </w:rPr>
          </w:rPrChange>
        </w:rPr>
        <w:t xml:space="preserve">entregou </w:t>
      </w:r>
      <w:r w:rsidRPr="00DB6B30">
        <w:rPr>
          <w:rFonts w:ascii="Calibri" w:hAnsi="Calibri" w:cs="Calibri"/>
          <w:sz w:val="24"/>
          <w:highlight w:val="yellow"/>
          <w:rPrChange w:id="373" w:author="Nathalia Cosendey Fraga" w:date="2022-08-18T16:36:00Z">
            <w:rPr>
              <w:rFonts w:ascii="Calibri" w:hAnsi="Calibri" w:cs="Calibri"/>
              <w:sz w:val="24"/>
            </w:rPr>
          </w:rPrChange>
        </w:rPr>
        <w:t>todas as declarações de tributos, relatórios e outras informações que, de acordo com o seu conhecimento devem ser apresentadas</w:t>
      </w:r>
      <w:r w:rsidRPr="007B5CC6">
        <w:rPr>
          <w:rFonts w:ascii="Calibri" w:hAnsi="Calibri" w:cs="Calibri"/>
          <w:sz w:val="24"/>
        </w:rPr>
        <w:t xml:space="preserve">,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68"/>
      <w:r w:rsidRPr="007B5CC6">
        <w:rPr>
          <w:rFonts w:ascii="Calibri" w:hAnsi="Calibri" w:cs="Calibri"/>
          <w:sz w:val="24"/>
        </w:rPr>
        <w:t xml:space="preserve">; </w:t>
      </w:r>
      <w:ins w:id="374" w:author="Nathalia Cosendey Fraga" w:date="2022-08-18T16:36:00Z">
        <w:r w:rsidR="00DB6B30">
          <w:rPr>
            <w:rFonts w:ascii="Calibri" w:hAnsi="Calibri" w:cs="Calibri"/>
            <w:sz w:val="24"/>
          </w:rPr>
          <w:t>[Nota JurSafra: deixar expresso para quem foram entregues. Órgãos fiscalizadores?]</w:t>
        </w:r>
      </w:ins>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75"/>
    <w:p w14:paraId="4FE97DAB" w14:textId="16E82D0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376"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ins w:id="377" w:author="Nathalia Cosendey Fraga" w:date="2022-08-18T16:36:00Z">
        <w:r w:rsidR="00DB6B30">
          <w:rPr>
            <w:rFonts w:ascii="Calibri" w:hAnsi="Calibri" w:cs="Calibri"/>
            <w:sz w:val="24"/>
          </w:rPr>
          <w:t xml:space="preserve"> [Nota Safra: incluir a última trimestral (de jun/22) na declaração</w:t>
        </w:r>
      </w:ins>
      <w:ins w:id="378" w:author="Nathalia Cosendey Fraga" w:date="2022-08-18T16:37:00Z">
        <w:r w:rsidR="00DB6B30">
          <w:rPr>
            <w:rFonts w:ascii="Calibri" w:hAnsi="Calibri" w:cs="Calibri"/>
            <w:sz w:val="24"/>
          </w:rPr>
          <w:t>]</w:t>
        </w:r>
      </w:ins>
      <w:r w:rsidR="00744428" w:rsidRPr="007B5CC6">
        <w:rPr>
          <w:rFonts w:ascii="Calibri" w:hAnsi="Calibri" w:cs="Calibri"/>
          <w:sz w:val="24"/>
        </w:rPr>
        <w:t xml:space="preserve"> </w:t>
      </w:r>
      <w:r w:rsidRPr="007B5CC6">
        <w:rPr>
          <w:rFonts w:ascii="Calibri" w:hAnsi="Calibri" w:cs="Calibri"/>
          <w:sz w:val="24"/>
        </w:rPr>
        <w:t xml:space="preserve">representam corretamente a posição patrimonial e financeira consolidada da Emissora, naquelas datas e para aqueles períodos e foram </w:t>
      </w:r>
      <w:r w:rsidRPr="007B5CC6">
        <w:rPr>
          <w:rFonts w:ascii="Calibri" w:hAnsi="Calibri" w:cs="Calibri"/>
          <w:sz w:val="24"/>
        </w:rPr>
        <w:lastRenderedPageBreak/>
        <w:t>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76"/>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79"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conhece os termos e condições da Instrução CVM 476, inclusive aquelas </w:t>
      </w:r>
      <w:r w:rsidRPr="007B5CC6">
        <w:rPr>
          <w:rFonts w:ascii="Calibri" w:hAnsi="Calibri" w:cs="Calibri"/>
          <w:sz w:val="24"/>
        </w:rPr>
        <w:lastRenderedPageBreak/>
        <w:t>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del w:id="380" w:author="Nathalia Cosendey Fraga" w:date="2022-08-18T16:37:00Z">
        <w:r w:rsidRPr="007B5CC6" w:rsidDel="00DB6B30">
          <w:rPr>
            <w:rFonts w:ascii="Calibri" w:hAnsi="Calibri" w:cs="Calibri"/>
            <w:sz w:val="24"/>
          </w:rPr>
          <w:delText>e</w:delText>
        </w:r>
      </w:del>
    </w:p>
    <w:p w14:paraId="7DA39F09" w14:textId="55D48020" w:rsidR="00C6294B" w:rsidRDefault="00385F1D" w:rsidP="00813A48">
      <w:pPr>
        <w:pStyle w:val="Level4"/>
        <w:widowControl w:val="0"/>
        <w:tabs>
          <w:tab w:val="clear" w:pos="2041"/>
          <w:tab w:val="num" w:pos="1361"/>
        </w:tabs>
        <w:spacing w:before="140" w:after="0" w:line="320" w:lineRule="exact"/>
        <w:ind w:left="1360"/>
        <w:rPr>
          <w:ins w:id="381" w:author="Nathalia Cosendey Fraga" w:date="2022-08-18T16:37:00Z"/>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lastRenderedPageBreak/>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54442C6E" w14:textId="77777777" w:rsidR="00DB6B30" w:rsidRDefault="00DB6B30">
      <w:pPr>
        <w:pStyle w:val="Level4"/>
        <w:widowControl w:val="0"/>
        <w:numPr>
          <w:ilvl w:val="0"/>
          <w:numId w:val="0"/>
        </w:numPr>
        <w:spacing w:before="140" w:after="0" w:line="320" w:lineRule="exact"/>
        <w:ind w:left="1360"/>
        <w:rPr>
          <w:ins w:id="382" w:author="Nathalia Cosendey Fraga" w:date="2022-08-18T16:37:00Z"/>
          <w:rFonts w:ascii="Calibri" w:hAnsi="Calibri" w:cs="Calibri"/>
          <w:sz w:val="24"/>
        </w:rPr>
        <w:pPrChange w:id="383" w:author="Nathalia Cosendey Fraga" w:date="2022-08-18T16:37:00Z">
          <w:pPr>
            <w:pStyle w:val="Level4"/>
            <w:widowControl w:val="0"/>
            <w:tabs>
              <w:tab w:val="clear" w:pos="2041"/>
              <w:tab w:val="num" w:pos="1361"/>
            </w:tabs>
            <w:spacing w:before="140" w:after="0" w:line="320" w:lineRule="exact"/>
            <w:ind w:left="1360"/>
          </w:pPr>
        </w:pPrChange>
      </w:pPr>
    </w:p>
    <w:p w14:paraId="584B579D" w14:textId="77777777" w:rsidR="00DB6B30" w:rsidRPr="00DB6B30" w:rsidRDefault="00DB6B30" w:rsidP="00DB6B30">
      <w:pPr>
        <w:pStyle w:val="Level4"/>
        <w:rPr>
          <w:ins w:id="384" w:author="Nathalia Cosendey Fraga" w:date="2022-08-18T16:37:00Z"/>
          <w:rFonts w:ascii="Calibri" w:hAnsi="Calibri" w:cs="Calibri"/>
          <w:sz w:val="24"/>
        </w:rPr>
      </w:pPr>
      <w:ins w:id="385" w:author="Nathalia Cosendey Fraga" w:date="2022-08-18T16:37:00Z">
        <w:r w:rsidRPr="00DB6B30">
          <w:rPr>
            <w:rFonts w:ascii="Calibri" w:hAnsi="Calibri" w:cs="Calibri"/>
            <w:sz w:val="24"/>
          </w:rPr>
          <w:t>inexiste qualquer condenação na esfera administrativa ou judicial, notadamente por razões de corrupção ou por qualquer motivo referente ao descumprimento das Leis Anticorrupção; e</w:t>
        </w:r>
      </w:ins>
    </w:p>
    <w:p w14:paraId="5D6D1041" w14:textId="77777777" w:rsidR="00DB6B30" w:rsidRPr="00DB6B30" w:rsidRDefault="00DB6B30">
      <w:pPr>
        <w:pStyle w:val="Level4"/>
        <w:numPr>
          <w:ilvl w:val="0"/>
          <w:numId w:val="0"/>
        </w:numPr>
        <w:ind w:left="2041"/>
        <w:rPr>
          <w:ins w:id="386" w:author="Nathalia Cosendey Fraga" w:date="2022-08-18T16:37:00Z"/>
          <w:rFonts w:ascii="Calibri" w:hAnsi="Calibri" w:cs="Calibri"/>
          <w:sz w:val="24"/>
        </w:rPr>
        <w:pPrChange w:id="387" w:author="Nathalia Cosendey Fraga" w:date="2022-08-18T16:37:00Z">
          <w:pPr>
            <w:pStyle w:val="Level4"/>
          </w:pPr>
        </w:pPrChange>
      </w:pPr>
    </w:p>
    <w:p w14:paraId="3C156EDF" w14:textId="77777777" w:rsidR="00DB6B30" w:rsidRPr="00DB6B30" w:rsidRDefault="00DB6B30" w:rsidP="00DB6B30">
      <w:pPr>
        <w:pStyle w:val="Level4"/>
        <w:rPr>
          <w:ins w:id="388" w:author="Nathalia Cosendey Fraga" w:date="2022-08-18T16:37:00Z"/>
          <w:rFonts w:ascii="Calibri" w:hAnsi="Calibri" w:cs="Calibri"/>
          <w:sz w:val="24"/>
        </w:rPr>
      </w:pPr>
      <w:ins w:id="389" w:author="Nathalia Cosendey Fraga" w:date="2022-08-18T16:37:00Z">
        <w:r w:rsidRPr="00DB6B30">
          <w:rPr>
            <w:rFonts w:ascii="Calibri" w:hAnsi="Calibri" w:cs="Calibri"/>
            <w:sz w:val="24"/>
          </w:rPr>
          <w:t>(i) não foram condenadas definitivamente na esfera judicial ou administrativa por: (a) questões trabalhistas envolvendo trabalho em condição análoga à de escravo e/ou trabalho infantil, ou (b) crime contra o meio ambiente; e (ii) suas atividades e propriedades estão em conformidade com a legislação ambiental brasileira.</w:t>
        </w:r>
      </w:ins>
    </w:p>
    <w:p w14:paraId="0F1D482B" w14:textId="77777777" w:rsidR="00DB6B30" w:rsidRPr="007B5CC6" w:rsidRDefault="00DB6B30" w:rsidP="00813A48">
      <w:pPr>
        <w:pStyle w:val="Level4"/>
        <w:widowControl w:val="0"/>
        <w:tabs>
          <w:tab w:val="clear" w:pos="2041"/>
          <w:tab w:val="num" w:pos="1361"/>
        </w:tabs>
        <w:spacing w:before="140" w:after="0" w:line="320" w:lineRule="exact"/>
        <w:ind w:left="1360"/>
        <w:rPr>
          <w:rFonts w:ascii="Calibri" w:hAnsi="Calibri" w:cs="Calibri"/>
          <w:sz w:val="24"/>
        </w:rPr>
      </w:pPr>
    </w:p>
    <w:p w14:paraId="2212EEF7" w14:textId="0E923BD9" w:rsidR="00E12AFE" w:rsidRPr="007B5CC6" w:rsidRDefault="003303A8" w:rsidP="00813A48">
      <w:pPr>
        <w:pStyle w:val="Level2"/>
        <w:widowControl w:val="0"/>
        <w:spacing w:before="140" w:after="0" w:line="320" w:lineRule="exact"/>
        <w:rPr>
          <w:rFonts w:ascii="Calibri" w:hAnsi="Calibri" w:cs="Calibri"/>
          <w:sz w:val="24"/>
        </w:rPr>
      </w:pPr>
      <w:bookmarkStart w:id="390" w:name="_DV_M357"/>
      <w:bookmarkStart w:id="391" w:name="_DV_M358"/>
      <w:bookmarkStart w:id="392" w:name="_DV_M359"/>
      <w:bookmarkStart w:id="393" w:name="_DV_M360"/>
      <w:bookmarkStart w:id="394" w:name="_DV_M361"/>
      <w:bookmarkStart w:id="395" w:name="_DV_M362"/>
      <w:bookmarkStart w:id="396" w:name="_DV_M363"/>
      <w:bookmarkStart w:id="397" w:name="_DV_M364"/>
      <w:bookmarkStart w:id="398" w:name="_DV_M365"/>
      <w:bookmarkStart w:id="399" w:name="_DV_M366"/>
      <w:bookmarkStart w:id="400" w:name="_DV_M367"/>
      <w:bookmarkStart w:id="401" w:name="_DV_M368"/>
      <w:bookmarkStart w:id="402" w:name="_DV_M369"/>
      <w:bookmarkStart w:id="403" w:name="_DV_M370"/>
      <w:bookmarkStart w:id="404" w:name="_DV_M371"/>
      <w:bookmarkStart w:id="405" w:name="_DV_M372"/>
      <w:bookmarkStart w:id="406" w:name="_DV_M373"/>
      <w:bookmarkStart w:id="407" w:name="_DV_M374"/>
      <w:bookmarkStart w:id="408" w:name="_DV_M161"/>
      <w:bookmarkStart w:id="409" w:name="_DV_M165"/>
      <w:bookmarkEnd w:id="37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B5CC6">
        <w:rPr>
          <w:rFonts w:ascii="Calibri" w:hAnsi="Calibri" w:cs="Calibri"/>
          <w:sz w:val="24"/>
        </w:rPr>
        <w:t>A Emissora</w:t>
      </w:r>
      <w:ins w:id="410" w:author="Nathalia Cosendey Fraga" w:date="2022-08-18T16:37:00Z">
        <w:r w:rsidR="00DB6B30">
          <w:rPr>
            <w:rFonts w:ascii="Calibri" w:hAnsi="Calibri" w:cs="Calibri"/>
            <w:sz w:val="24"/>
          </w:rPr>
          <w:t xml:space="preserve"> e a Garantidora</w:t>
        </w:r>
      </w:ins>
      <w:r w:rsidRPr="007B5CC6">
        <w:rPr>
          <w:rFonts w:ascii="Calibri" w:hAnsi="Calibri" w:cs="Calibri"/>
          <w:sz w:val="24"/>
        </w:rPr>
        <w:t>, em caráter irrevogável e irretratável, se obriga</w:t>
      </w:r>
      <w:ins w:id="411" w:author="Nathalia Cosendey Fraga" w:date="2022-08-18T16:37:00Z">
        <w:r w:rsidR="00DB6B30">
          <w:rPr>
            <w:rFonts w:ascii="Calibri" w:hAnsi="Calibri" w:cs="Calibri"/>
            <w:sz w:val="24"/>
          </w:rPr>
          <w:t>m</w:t>
        </w:r>
      </w:ins>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lastRenderedPageBreak/>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412"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413"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413"/>
    </w:p>
    <w:bookmarkEnd w:id="412"/>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414" w:name="_DV_M133"/>
      <w:bookmarkStart w:id="415" w:name="_DV_M134"/>
      <w:bookmarkEnd w:id="414"/>
      <w:bookmarkEnd w:id="415"/>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w:t>
      </w:r>
      <w:r w:rsidRPr="007B5CC6">
        <w:rPr>
          <w:rFonts w:ascii="Calibri" w:hAnsi="Calibri" w:cs="Calibri"/>
          <w:sz w:val="24"/>
        </w:rPr>
        <w:lastRenderedPageBreak/>
        <w:t xml:space="preserve">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416"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416"/>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417" w:name="_DV_M428"/>
      <w:bookmarkEnd w:id="417"/>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418" w:name="_DV_M430"/>
      <w:bookmarkEnd w:id="418"/>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 xml:space="preserve">artes, em boa-fé, a substituírem a disposição afetada por outra que, na </w:t>
      </w:r>
      <w:r w:rsidRPr="007B5CC6">
        <w:rPr>
          <w:rFonts w:ascii="Calibri" w:hAnsi="Calibri" w:cs="Calibri"/>
          <w:sz w:val="24"/>
        </w:rPr>
        <w:lastRenderedPageBreak/>
        <w:t>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5BD6BD6F" w:rsidR="00BB081F" w:rsidRPr="007B5CC6" w:rsidRDefault="008466A8" w:rsidP="00813A48">
      <w:pPr>
        <w:pStyle w:val="Level3"/>
        <w:widowControl w:val="0"/>
        <w:spacing w:before="140" w:after="0" w:line="320" w:lineRule="exact"/>
        <w:rPr>
          <w:rFonts w:ascii="Calibri" w:hAnsi="Calibri" w:cs="Calibri"/>
          <w:sz w:val="24"/>
        </w:rPr>
      </w:pPr>
      <w:del w:id="419" w:author="Nathalia Cosendey Fraga" w:date="2022-08-18T16:38:00Z">
        <w:r w:rsidRPr="007B5CC6" w:rsidDel="00DB6B30">
          <w:rPr>
            <w:rFonts w:ascii="Calibri" w:hAnsi="Calibri" w:cs="Calibri"/>
            <w:sz w:val="24"/>
          </w:rPr>
          <w:delText xml:space="preserve">Esta </w:delText>
        </w:r>
        <w:r w:rsidR="006B1441" w:rsidRPr="007B5CC6" w:rsidDel="00DB6B30">
          <w:rPr>
            <w:rFonts w:ascii="Calibri" w:hAnsi="Calibri" w:cs="Calibri"/>
            <w:sz w:val="24"/>
          </w:rPr>
          <w:delText>Escritura de Emissão</w:delText>
        </w:r>
        <w:r w:rsidRPr="007B5CC6" w:rsidDel="00DB6B30">
          <w:rPr>
            <w:rFonts w:ascii="Calibri" w:hAnsi="Calibri" w:cs="Calibri"/>
            <w:sz w:val="24"/>
          </w:rPr>
          <w:delText xml:space="preserve"> e as</w:delText>
        </w:r>
      </w:del>
      <w:ins w:id="420" w:author="Nathalia Cosendey Fraga" w:date="2022-08-18T16:38:00Z">
        <w:r w:rsidR="00DB6B30">
          <w:rPr>
            <w:rFonts w:ascii="Calibri" w:hAnsi="Calibri" w:cs="Calibri"/>
            <w:sz w:val="24"/>
          </w:rPr>
          <w:t>As</w:t>
        </w:r>
      </w:ins>
      <w:r w:rsidRPr="007B5CC6">
        <w:rPr>
          <w:rFonts w:ascii="Calibri" w:hAnsi="Calibri" w:cs="Calibri"/>
          <w:sz w:val="24"/>
        </w:rPr>
        <w:t xml:space="preserve"> Debêntures</w:t>
      </w:r>
      <w:ins w:id="421" w:author="Nathalia Cosendey Fraga" w:date="2022-08-18T16:38:00Z">
        <w:r w:rsidR="00DB6B30">
          <w:rPr>
            <w:rFonts w:ascii="Calibri" w:hAnsi="Calibri" w:cs="Calibri"/>
            <w:sz w:val="24"/>
          </w:rPr>
          <w:t xml:space="preserve"> e a Escritura de Emissão</w:t>
        </w:r>
      </w:ins>
      <w:r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Código de Processo Civil,</w:t>
      </w:r>
      <w:ins w:id="422" w:author="Nathalia Cosendey Fraga" w:date="2022-08-18T16:38:00Z">
        <w:r w:rsidR="00DB6B30">
          <w:rPr>
            <w:rFonts w:ascii="Calibri" w:hAnsi="Calibri" w:cs="Calibri"/>
            <w:sz w:val="24"/>
          </w:rPr>
          <w:t xml:space="preserve"> respectivamente,</w:t>
        </w:r>
      </w:ins>
      <w:r w:rsidRPr="007B5CC6">
        <w:rPr>
          <w:rFonts w:ascii="Calibri" w:hAnsi="Calibri" w:cs="Calibri"/>
          <w:sz w:val="24"/>
        </w:rPr>
        <w:t xml:space="preserve">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7DED891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 xml:space="preserve">As Partes concordam que será permitida a assinatura eletrônica da presente Escritura de Emissão e de quaisquer aditivos à presente, mediante assinatura de 2 (duas) testemunhas instrumentárias, para que esses documentos produzam os seus efeitos jurídicos e legais. Nesse caso, </w:t>
      </w:r>
      <w:r w:rsidRPr="007B5CC6">
        <w:rPr>
          <w:rFonts w:ascii="Calibri" w:hAnsi="Calibri" w:cs="Calibri"/>
          <w:w w:val="0"/>
          <w:sz w:val="24"/>
        </w:rPr>
        <w:lastRenderedPageBreak/>
        <w:t>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ins w:id="423" w:author="Nathalia Cosendey Fraga" w:date="2022-08-18T16:39:00Z">
        <w:r w:rsidR="001F6263">
          <w:rPr>
            <w:rFonts w:ascii="Calibri" w:hAnsi="Calibri" w:cs="Calibri"/>
            <w:w w:val="0"/>
            <w:sz w:val="24"/>
          </w:rPr>
          <w:t>, III</w:t>
        </w:r>
      </w:ins>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424" w:name="_Hlk108652486"/>
      <w:r w:rsidRPr="007B5CC6">
        <w:rPr>
          <w:rFonts w:ascii="Calibri" w:hAnsi="Calibri" w:cs="Calibri"/>
          <w:i/>
        </w:rPr>
        <w:t>As assinaturas seguem nas páginas seguintes</w:t>
      </w:r>
      <w:bookmarkEnd w:id="424"/>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Heading4"/>
        <w:keepNext w:val="0"/>
        <w:widowControl w:val="0"/>
        <w:spacing w:before="140" w:after="0" w:line="320" w:lineRule="exact"/>
        <w:rPr>
          <w:rFonts w:cs="Calibri"/>
          <w:sz w:val="24"/>
          <w:szCs w:val="24"/>
        </w:rPr>
      </w:pPr>
    </w:p>
    <w:p w14:paraId="168683A8" w14:textId="21729568" w:rsidR="003E0EF9" w:rsidRPr="007B5CC6" w:rsidRDefault="003E0EF9" w:rsidP="00813A48">
      <w:pPr>
        <w:pStyle w:val="Heading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425" w:name="_DV_M783"/>
      <w:bookmarkStart w:id="426" w:name="_DV_M784"/>
      <w:bookmarkStart w:id="427" w:name="_DV_M785"/>
      <w:bookmarkStart w:id="428" w:name="_DV_M786"/>
      <w:bookmarkStart w:id="429" w:name="_DV_M787"/>
      <w:bookmarkStart w:id="430" w:name="_DV_M788"/>
      <w:bookmarkStart w:id="431" w:name="_DV_M789"/>
      <w:bookmarkStart w:id="432" w:name="_DV_M790"/>
      <w:bookmarkStart w:id="433" w:name="_DV_M791"/>
      <w:bookmarkStart w:id="434" w:name="_DV_M792"/>
      <w:bookmarkStart w:id="435" w:name="_DV_M793"/>
      <w:bookmarkStart w:id="436" w:name="_DV_M794"/>
      <w:bookmarkStart w:id="437" w:name="_DV_M795"/>
      <w:bookmarkStart w:id="438" w:name="_DV_M796"/>
      <w:bookmarkStart w:id="439" w:name="_DV_M797"/>
      <w:bookmarkStart w:id="440" w:name="_DV_M798"/>
      <w:bookmarkStart w:id="441" w:name="_DV_M799"/>
      <w:bookmarkStart w:id="442" w:name="_DV_M800"/>
      <w:bookmarkStart w:id="443" w:name="_DV_M801"/>
      <w:bookmarkStart w:id="444" w:name="_DV_M802"/>
      <w:bookmarkStart w:id="445" w:name="_DV_M803"/>
      <w:bookmarkStart w:id="446" w:name="_DV_M80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leGrid"/>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447"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447"/>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leGrid"/>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E45E" w14:textId="77777777" w:rsidR="001A79CE" w:rsidRDefault="001A79CE">
      <w:r>
        <w:separator/>
      </w:r>
    </w:p>
  </w:endnote>
  <w:endnote w:type="continuationSeparator" w:id="0">
    <w:p w14:paraId="21E64D27" w14:textId="77777777" w:rsidR="001A79CE" w:rsidRDefault="001A79CE">
      <w:r>
        <w:continuationSeparator/>
      </w:r>
    </w:p>
  </w:endnote>
  <w:endnote w:type="continuationNotice" w:id="1">
    <w:p w14:paraId="4BECE00F" w14:textId="77777777" w:rsidR="001A79CE" w:rsidRDefault="001A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rebuchet M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5E7" w14:textId="77777777" w:rsidR="001A79CE" w:rsidRDefault="001A79CE">
      <w:r>
        <w:separator/>
      </w:r>
    </w:p>
  </w:footnote>
  <w:footnote w:type="continuationSeparator" w:id="0">
    <w:p w14:paraId="27F0B93A" w14:textId="77777777" w:rsidR="001A79CE" w:rsidRDefault="001A79CE">
      <w:r>
        <w:continuationSeparator/>
      </w:r>
    </w:p>
  </w:footnote>
  <w:footnote w:type="continuationNotice" w:id="1">
    <w:p w14:paraId="40265E8A" w14:textId="77777777" w:rsidR="001A79CE" w:rsidRDefault="001A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8AAB6B" w:rsidR="007578FC" w:rsidRPr="007578FC" w:rsidRDefault="0055434A" w:rsidP="007578FC">
    <w:pPr>
      <w:pStyle w:val="Header"/>
      <w:jc w:val="right"/>
      <w:rPr>
        <w:rFonts w:ascii="Calibri" w:hAnsi="Calibri" w:cs="Calibri"/>
        <w:b/>
        <w:bCs/>
        <w:i/>
        <w:iCs/>
        <w:lang w:val="pt-BR"/>
      </w:rPr>
    </w:pPr>
    <w:r>
      <w:rPr>
        <w:rFonts w:ascii="Calibri" w:hAnsi="Calibri" w:cs="Calibri"/>
        <w:b/>
        <w:bCs/>
        <w:i/>
        <w:iCs/>
        <w:lang w:val="pt-BR"/>
      </w:rPr>
      <w:t>Comentários LDR</w:t>
    </w:r>
    <w:r w:rsidR="003028EE">
      <w:rPr>
        <w:rFonts w:ascii="Calibri" w:hAnsi="Calibri" w:cs="Calibri"/>
        <w:b/>
        <w:bCs/>
        <w:i/>
        <w:iCs/>
        <w:lang w:val="pt-BR"/>
      </w:rPr>
      <w:t xml:space="preserve"> + Cia</w:t>
    </w:r>
  </w:p>
  <w:p w14:paraId="639B35C1" w14:textId="775B334E" w:rsidR="007578FC" w:rsidRPr="00101CBE" w:rsidRDefault="00D61C39" w:rsidP="007578FC">
    <w:pPr>
      <w:pStyle w:val="Header"/>
      <w:jc w:val="right"/>
      <w:rPr>
        <w:rFonts w:ascii="Garamond" w:hAnsi="Garamond"/>
        <w:i/>
      </w:rPr>
    </w:pPr>
    <w:r>
      <w:rPr>
        <w:rFonts w:ascii="Calibri" w:hAnsi="Calibri" w:cs="Calibri"/>
        <w:i/>
        <w:iCs/>
        <w:lang w:val="pt-BR"/>
      </w:rPr>
      <w:t>1</w:t>
    </w:r>
    <w:r w:rsidR="003028EE">
      <w:rPr>
        <w:rFonts w:ascii="Calibri" w:hAnsi="Calibri" w:cs="Calibri"/>
        <w:i/>
        <w:iCs/>
        <w:lang w:val="pt-BR"/>
      </w:rPr>
      <w:t>7</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Header"/>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 w:numId="49" w16cid:durableId="2095200368">
    <w:abstractNumId w:val="1"/>
  </w:num>
  <w:num w:numId="50" w16cid:durableId="609246441">
    <w:abstractNumId w:val="1"/>
  </w:num>
  <w:num w:numId="51" w16cid:durableId="205799277">
    <w:abstractNumId w:val="1"/>
  </w:num>
  <w:num w:numId="52" w16cid:durableId="1748574142">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Cosendey Fraga">
    <w15:presenceInfo w15:providerId="AD" w15:userId="S::nathalia.fraga@safra.com.br::4dc4cdb9-7f5a-47a6-b60a-788a67a01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081"/>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753"/>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263"/>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61A"/>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9BC"/>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166"/>
    <w:rsid w:val="0028674F"/>
    <w:rsid w:val="00286A90"/>
    <w:rsid w:val="00287392"/>
    <w:rsid w:val="002873C5"/>
    <w:rsid w:val="002877F1"/>
    <w:rsid w:val="002878C9"/>
    <w:rsid w:val="00287DE8"/>
    <w:rsid w:val="00287F19"/>
    <w:rsid w:val="002900AB"/>
    <w:rsid w:val="00290135"/>
    <w:rsid w:val="00290164"/>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11"/>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154"/>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ADE"/>
    <w:rsid w:val="003D5C84"/>
    <w:rsid w:val="003D5F57"/>
    <w:rsid w:val="003D64BD"/>
    <w:rsid w:val="003D696A"/>
    <w:rsid w:val="003D6B6E"/>
    <w:rsid w:val="003D7BCF"/>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40B"/>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24C"/>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7E4"/>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8A5"/>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1E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820"/>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723"/>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23B"/>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CC7"/>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674"/>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14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6CFA"/>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C8C"/>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B30"/>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C6C"/>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D7A16"/>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2C4"/>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aliases w:val="Cabeçalho1,Header Char,h"/>
    <w:basedOn w:val="Normal"/>
    <w:link w:val="HeaderChar1"/>
    <w:uiPriority w:val="99"/>
    <w:qFormat/>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1">
    <w:name w:val="Header Char1"/>
    <w:aliases w:val="Cabeçalho1 Char,Header Char Char,h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DefaultParagraphFont"/>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purl.org/dc/elements/1.1/"/>
    <ds:schemaRef ds:uri="http://schemas.microsoft.com/sharepoint/v3"/>
    <ds:schemaRef ds:uri="e63af235-6539-4873-9a74-7e32b5cc1a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46C65489-AC17-4F9A-AFB8-C6D2886D5638}">
  <ds:schemaRefs>
    <ds:schemaRef ds:uri="http://www.imanage.com/work/xmlschema"/>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27059</Words>
  <Characters>154237</Characters>
  <Application>Microsoft Office Word</Application>
  <DocSecurity>0</DocSecurity>
  <Lines>1285</Lines>
  <Paragraphs>361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180935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Nathalia Cosendey Fraga</cp:lastModifiedBy>
  <cp:revision>3</cp:revision>
  <cp:lastPrinted>2019-04-30T13:14:00Z</cp:lastPrinted>
  <dcterms:created xsi:type="dcterms:W3CDTF">2022-08-18T19:43:00Z</dcterms:created>
  <dcterms:modified xsi:type="dcterms:W3CDTF">2022-08-18T21:26:00Z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6523192v4</vt:lpwstr>
  </property>
</Properties>
</file>