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7B5CC6" w:rsidRDefault="0019245A"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Calibri" w:hAnsi="Calibri" w:cs="Calibri"/>
        </w:rPr>
      </w:pPr>
    </w:p>
    <w:p w14:paraId="2F9191F3" w14:textId="79A49DE2" w:rsidR="00BB1A36" w:rsidRPr="007B5CC6" w:rsidRDefault="00BB1A36"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t xml:space="preserve">INSTRUMENTO PARTICULAR DE ESCRITURA DA </w:t>
      </w:r>
      <w:r w:rsidR="00A259B0" w:rsidRPr="007B5CC6">
        <w:rPr>
          <w:rFonts w:ascii="Calibri" w:hAnsi="Calibri" w:cs="Calibri"/>
          <w:sz w:val="24"/>
          <w:szCs w:val="24"/>
        </w:rPr>
        <w:t>2</w:t>
      </w:r>
      <w:r w:rsidR="00006BCB" w:rsidRPr="007B5CC6">
        <w:rPr>
          <w:rFonts w:ascii="Calibri" w:hAnsi="Calibri" w:cs="Calibri"/>
          <w:sz w:val="24"/>
          <w:szCs w:val="24"/>
        </w:rPr>
        <w:t>ª (</w:t>
      </w:r>
      <w:r w:rsidR="00A259B0" w:rsidRPr="007B5CC6">
        <w:rPr>
          <w:rFonts w:ascii="Calibri" w:hAnsi="Calibri" w:cs="Calibri"/>
          <w:sz w:val="24"/>
          <w:szCs w:val="24"/>
        </w:rPr>
        <w:t>SEGUNDA</w:t>
      </w:r>
      <w:r w:rsidR="00006BCB" w:rsidRPr="007B5CC6">
        <w:rPr>
          <w:rFonts w:ascii="Calibri" w:hAnsi="Calibri" w:cs="Calibri"/>
          <w:sz w:val="24"/>
          <w:szCs w:val="24"/>
        </w:rPr>
        <w:t>)</w:t>
      </w:r>
      <w:r w:rsidRPr="007B5CC6">
        <w:rPr>
          <w:rFonts w:ascii="Calibri" w:hAnsi="Calibri" w:cs="Calibri"/>
          <w:sz w:val="24"/>
          <w:szCs w:val="24"/>
        </w:rPr>
        <w:t xml:space="preserve"> EMISSÃO DE DEBÊNTURES SIMPLES, NÃO CONVERSÍVEIS EM AÇÕES, DA ESPÉCIE </w:t>
      </w:r>
      <w:r w:rsidR="00FC6921" w:rsidRPr="007B5CC6">
        <w:rPr>
          <w:rFonts w:ascii="Calibri" w:hAnsi="Calibri" w:cs="Calibri"/>
          <w:sz w:val="24"/>
          <w:szCs w:val="24"/>
        </w:rPr>
        <w:t xml:space="preserve">QUIROGRAFÁRIA, A SER CONVOLADA EM </w:t>
      </w:r>
      <w:r w:rsidR="001F34B9" w:rsidRPr="007B5CC6">
        <w:rPr>
          <w:rFonts w:ascii="Calibri" w:hAnsi="Calibri" w:cs="Calibri"/>
          <w:sz w:val="24"/>
          <w:szCs w:val="24"/>
        </w:rPr>
        <w:t xml:space="preserve">COM GARANTIA REAL, </w:t>
      </w:r>
      <w:r w:rsidR="005514FE" w:rsidRPr="007B5CC6">
        <w:rPr>
          <w:rFonts w:ascii="Calibri" w:hAnsi="Calibri" w:cs="Calibri"/>
          <w:sz w:val="24"/>
          <w:szCs w:val="24"/>
        </w:rPr>
        <w:t xml:space="preserve">COM GARANTIA ADICIONAL FIDEJUSSÓRIA, </w:t>
      </w:r>
      <w:r w:rsidR="00A259B0" w:rsidRPr="007B5CC6">
        <w:rPr>
          <w:rFonts w:ascii="Calibri" w:hAnsi="Calibri" w:cs="Calibri"/>
          <w:sz w:val="24"/>
          <w:szCs w:val="24"/>
        </w:rPr>
        <w:t>EM SÉRIE ÚNICA</w:t>
      </w:r>
      <w:r w:rsidR="001F34B9" w:rsidRPr="007B5CC6">
        <w:rPr>
          <w:rFonts w:ascii="Calibri" w:hAnsi="Calibri" w:cs="Calibri"/>
          <w:sz w:val="24"/>
          <w:szCs w:val="24"/>
        </w:rPr>
        <w:t>, PARA DISTRIBUIÇÃO PÚBLICA</w:t>
      </w:r>
      <w:r w:rsidR="0069090A" w:rsidRPr="007B5CC6">
        <w:rPr>
          <w:rFonts w:ascii="Calibri" w:hAnsi="Calibri" w:cs="Calibri"/>
          <w:sz w:val="24"/>
          <w:szCs w:val="24"/>
        </w:rPr>
        <w:t>, COM ESFORÇOS RESTRITOS, DA MPM CORPÓREOS S.A.</w:t>
      </w:r>
      <w:r w:rsidRPr="007B5CC6">
        <w:rPr>
          <w:rFonts w:ascii="Calibri" w:hAnsi="Calibri" w:cs="Calibri"/>
          <w:sz w:val="24"/>
          <w:szCs w:val="24"/>
        </w:rPr>
        <w:t xml:space="preserve"> </w:t>
      </w:r>
    </w:p>
    <w:p w14:paraId="725AAEF9" w14:textId="5947EBFA" w:rsidR="00BC4686" w:rsidRPr="007B5CC6" w:rsidRDefault="00BC4686" w:rsidP="00813A48">
      <w:pPr>
        <w:widowControl w:val="0"/>
        <w:tabs>
          <w:tab w:val="left" w:pos="2366"/>
        </w:tabs>
        <w:spacing w:before="140" w:line="320" w:lineRule="exact"/>
        <w:jc w:val="center"/>
        <w:rPr>
          <w:rFonts w:ascii="Calibri" w:hAnsi="Calibri" w:cs="Calibri"/>
        </w:rPr>
      </w:pPr>
    </w:p>
    <w:p w14:paraId="1BF77235" w14:textId="77777777" w:rsidR="00BC4686" w:rsidRPr="007B5CC6" w:rsidRDefault="00BC4686" w:rsidP="00813A48">
      <w:pPr>
        <w:pStyle w:val="c3"/>
        <w:widowControl w:val="0"/>
        <w:tabs>
          <w:tab w:val="left" w:pos="2366"/>
        </w:tabs>
        <w:spacing w:before="140" w:line="320" w:lineRule="exact"/>
        <w:rPr>
          <w:rFonts w:ascii="Calibri" w:hAnsi="Calibri" w:cs="Calibri"/>
        </w:rPr>
      </w:pPr>
      <w:r w:rsidRPr="007B5CC6">
        <w:rPr>
          <w:rFonts w:ascii="Calibri" w:hAnsi="Calibri" w:cs="Calibri"/>
        </w:rPr>
        <w:t>entre</w:t>
      </w:r>
    </w:p>
    <w:p w14:paraId="41F30920" w14:textId="77777777" w:rsidR="00A259B0" w:rsidRPr="007B5CC6" w:rsidRDefault="00A259B0" w:rsidP="00813A48">
      <w:pPr>
        <w:widowControl w:val="0"/>
        <w:tabs>
          <w:tab w:val="left" w:pos="2366"/>
        </w:tabs>
        <w:spacing w:before="140" w:line="320" w:lineRule="exact"/>
        <w:jc w:val="center"/>
        <w:rPr>
          <w:rFonts w:ascii="Calibri" w:hAnsi="Calibri" w:cs="Calibri"/>
        </w:rPr>
      </w:pPr>
    </w:p>
    <w:p w14:paraId="6ABBA42D" w14:textId="0A3C0039" w:rsidR="0069090A" w:rsidRPr="007B5CC6" w:rsidRDefault="0069090A" w:rsidP="00813A48">
      <w:pPr>
        <w:pStyle w:val="Heading"/>
        <w:widowControl w:val="0"/>
        <w:spacing w:before="140" w:after="0" w:line="320" w:lineRule="exact"/>
        <w:jc w:val="center"/>
        <w:rPr>
          <w:rFonts w:ascii="Calibri" w:hAnsi="Calibri" w:cs="Calibri"/>
          <w:sz w:val="24"/>
          <w:szCs w:val="24"/>
        </w:rPr>
      </w:pPr>
      <w:r w:rsidRPr="007B5CC6">
        <w:rPr>
          <w:rFonts w:ascii="Calibri" w:hAnsi="Calibri" w:cs="Calibri"/>
          <w:sz w:val="24"/>
          <w:szCs w:val="24"/>
        </w:rPr>
        <w:t>MPM CORPÓREOS S.A.</w:t>
      </w:r>
    </w:p>
    <w:p w14:paraId="034FF216" w14:textId="740BF744" w:rsidR="00BC4686" w:rsidRPr="007B5CC6" w:rsidRDefault="00BC4686" w:rsidP="00813A48">
      <w:pPr>
        <w:widowControl w:val="0"/>
        <w:tabs>
          <w:tab w:val="left" w:pos="2366"/>
        </w:tabs>
        <w:spacing w:before="140" w:line="320" w:lineRule="exact"/>
        <w:jc w:val="center"/>
        <w:rPr>
          <w:rFonts w:ascii="Calibri" w:hAnsi="Calibri" w:cs="Calibri"/>
          <w:i/>
          <w:iCs/>
        </w:rPr>
      </w:pPr>
      <w:r w:rsidRPr="007B5CC6">
        <w:rPr>
          <w:rFonts w:ascii="Calibri" w:hAnsi="Calibri" w:cs="Calibri"/>
          <w:i/>
          <w:iCs/>
        </w:rPr>
        <w:t>como Emissora</w:t>
      </w:r>
      <w:r w:rsidR="00156634" w:rsidRPr="007B5CC6">
        <w:rPr>
          <w:rFonts w:ascii="Calibri" w:hAnsi="Calibri" w:cs="Calibri"/>
          <w:i/>
          <w:iCs/>
        </w:rPr>
        <w:t>,</w:t>
      </w:r>
    </w:p>
    <w:p w14:paraId="3BBCE91E" w14:textId="77777777" w:rsidR="00FA206D" w:rsidRPr="007B5CC6" w:rsidRDefault="00FA206D" w:rsidP="00813A48">
      <w:pPr>
        <w:widowControl w:val="0"/>
        <w:tabs>
          <w:tab w:val="left" w:pos="2366"/>
        </w:tabs>
        <w:spacing w:before="140" w:line="320" w:lineRule="exact"/>
        <w:jc w:val="center"/>
        <w:rPr>
          <w:rFonts w:ascii="Calibri" w:hAnsi="Calibri" w:cs="Calibri"/>
          <w:i/>
          <w:iCs/>
        </w:rPr>
      </w:pPr>
    </w:p>
    <w:p w14:paraId="65003E4F" w14:textId="1B3D6E1C" w:rsidR="00BC4686" w:rsidRPr="007B5CC6" w:rsidRDefault="00325D9E" w:rsidP="00813A48">
      <w:pPr>
        <w:widowControl w:val="0"/>
        <w:tabs>
          <w:tab w:val="left" w:pos="2366"/>
        </w:tabs>
        <w:spacing w:before="140" w:line="320" w:lineRule="exact"/>
        <w:jc w:val="center"/>
        <w:rPr>
          <w:rFonts w:ascii="Calibri" w:hAnsi="Calibri" w:cs="Calibri"/>
        </w:rPr>
      </w:pPr>
      <w:r w:rsidRPr="007B5CC6">
        <w:rPr>
          <w:rFonts w:ascii="Calibri" w:hAnsi="Calibri" w:cs="Calibri"/>
        </w:rPr>
        <w:t>e</w:t>
      </w:r>
    </w:p>
    <w:p w14:paraId="3B86FC13" w14:textId="77777777" w:rsidR="00A259B0" w:rsidRPr="007B5CC6" w:rsidRDefault="00A259B0" w:rsidP="00813A48">
      <w:pPr>
        <w:widowControl w:val="0"/>
        <w:tabs>
          <w:tab w:val="left" w:pos="2366"/>
        </w:tabs>
        <w:spacing w:before="140" w:line="320" w:lineRule="exact"/>
        <w:jc w:val="center"/>
        <w:rPr>
          <w:rFonts w:ascii="Calibri" w:hAnsi="Calibri" w:cs="Calibri"/>
        </w:rPr>
      </w:pPr>
    </w:p>
    <w:p w14:paraId="5EE7677C" w14:textId="7E2AEE74" w:rsidR="00BC4686" w:rsidRPr="007B5CC6" w:rsidRDefault="00733DF8" w:rsidP="00813A48">
      <w:pPr>
        <w:widowControl w:val="0"/>
        <w:tabs>
          <w:tab w:val="left" w:pos="2366"/>
        </w:tabs>
        <w:spacing w:before="140" w:line="320" w:lineRule="exact"/>
        <w:jc w:val="center"/>
        <w:rPr>
          <w:rFonts w:ascii="Calibri" w:hAnsi="Calibri" w:cs="Calibri"/>
          <w:i/>
        </w:rPr>
      </w:pPr>
      <w:r w:rsidRPr="007B5CC6">
        <w:rPr>
          <w:rFonts w:ascii="Calibri" w:hAnsi="Calibri" w:cs="Calibri"/>
          <w:b/>
        </w:rPr>
        <w:t>SIMPLIFIC PAVARINI DISTRIBUIDORA DE TÍTULOS E VALORES MOBILIÁRIOS LTDA.</w:t>
      </w:r>
      <w:r w:rsidR="0096549F" w:rsidRPr="007B5CC6">
        <w:rPr>
          <w:rFonts w:ascii="Calibri" w:hAnsi="Calibri" w:cs="Calibri"/>
          <w:b/>
        </w:rPr>
        <w:t xml:space="preserve"> </w:t>
      </w:r>
      <w:r w:rsidR="00BC4686" w:rsidRPr="007B5CC6">
        <w:rPr>
          <w:rFonts w:ascii="Calibri" w:hAnsi="Calibri" w:cs="Calibri"/>
          <w:i/>
          <w:iCs/>
        </w:rPr>
        <w:t>como Agente Fiduciário</w:t>
      </w:r>
      <w:r w:rsidR="00BC4686" w:rsidRPr="007B5CC6">
        <w:rPr>
          <w:rFonts w:ascii="Calibri" w:hAnsi="Calibri" w:cs="Calibri"/>
          <w:i/>
        </w:rPr>
        <w:t xml:space="preserve">, representando a comunhão </w:t>
      </w:r>
      <w:r w:rsidR="00204FE7" w:rsidRPr="007B5CC6">
        <w:rPr>
          <w:rFonts w:ascii="Calibri" w:hAnsi="Calibri" w:cs="Calibri"/>
          <w:i/>
        </w:rPr>
        <w:t>de Debenturistas</w:t>
      </w:r>
      <w:r w:rsidR="009612CE" w:rsidRPr="007B5CC6">
        <w:rPr>
          <w:rFonts w:ascii="Calibri" w:hAnsi="Calibri" w:cs="Calibri"/>
          <w:i/>
        </w:rPr>
        <w:t>,</w:t>
      </w:r>
    </w:p>
    <w:p w14:paraId="790BC949" w14:textId="77777777" w:rsidR="000D5AB3" w:rsidRPr="007B5CC6" w:rsidRDefault="000D5AB3" w:rsidP="00813A48">
      <w:pPr>
        <w:widowControl w:val="0"/>
        <w:tabs>
          <w:tab w:val="left" w:pos="2366"/>
        </w:tabs>
        <w:spacing w:before="140" w:line="320" w:lineRule="exact"/>
        <w:jc w:val="center"/>
        <w:rPr>
          <w:rFonts w:ascii="Calibri" w:hAnsi="Calibri" w:cs="Calibri"/>
          <w:i/>
        </w:rPr>
      </w:pPr>
    </w:p>
    <w:p w14:paraId="630878C8" w14:textId="3D07C371" w:rsidR="00156634" w:rsidRPr="007B5CC6" w:rsidRDefault="000D5AB3" w:rsidP="00813A48">
      <w:pPr>
        <w:widowControl w:val="0"/>
        <w:tabs>
          <w:tab w:val="left" w:pos="2366"/>
        </w:tabs>
        <w:spacing w:before="140" w:line="320" w:lineRule="exact"/>
        <w:jc w:val="center"/>
        <w:rPr>
          <w:rFonts w:ascii="Calibri" w:hAnsi="Calibri" w:cs="Calibri"/>
          <w:iCs/>
        </w:rPr>
      </w:pPr>
      <w:r w:rsidRPr="007B5CC6">
        <w:rPr>
          <w:rFonts w:ascii="Calibri" w:hAnsi="Calibri" w:cs="Calibri"/>
          <w:iCs/>
        </w:rPr>
        <w:t>e, ainda</w:t>
      </w:r>
      <w:r w:rsidR="00DE175D" w:rsidRPr="007B5CC6">
        <w:rPr>
          <w:rFonts w:ascii="Calibri" w:hAnsi="Calibri" w:cs="Calibri"/>
          <w:iCs/>
        </w:rPr>
        <w:t>,</w:t>
      </w:r>
    </w:p>
    <w:p w14:paraId="5E349812" w14:textId="59EBACE7" w:rsidR="00325D9E" w:rsidRPr="007B5CC6" w:rsidRDefault="00325D9E" w:rsidP="00813A48">
      <w:pPr>
        <w:widowControl w:val="0"/>
        <w:tabs>
          <w:tab w:val="left" w:pos="2366"/>
        </w:tabs>
        <w:spacing w:before="140" w:line="320" w:lineRule="exact"/>
        <w:jc w:val="center"/>
        <w:rPr>
          <w:rFonts w:ascii="Calibri" w:hAnsi="Calibri" w:cs="Calibri"/>
          <w:i/>
        </w:rPr>
      </w:pPr>
    </w:p>
    <w:p w14:paraId="76341F0E" w14:textId="2619C60D" w:rsidR="00325D9E" w:rsidRPr="007B5CC6" w:rsidRDefault="000D5AB3" w:rsidP="00813A48">
      <w:pPr>
        <w:widowControl w:val="0"/>
        <w:tabs>
          <w:tab w:val="left" w:pos="2366"/>
        </w:tabs>
        <w:spacing w:before="140" w:line="320" w:lineRule="exact"/>
        <w:jc w:val="center"/>
        <w:rPr>
          <w:rFonts w:ascii="Calibri" w:hAnsi="Calibri" w:cs="Calibri"/>
          <w:b/>
        </w:rPr>
      </w:pPr>
      <w:r w:rsidRPr="007B5CC6">
        <w:rPr>
          <w:rFonts w:ascii="Calibri" w:hAnsi="Calibri" w:cs="Calibri"/>
          <w:b/>
        </w:rPr>
        <w:t>CORPÓREOS – SERVIÇOS TERAPÊUTICOS S.A.</w:t>
      </w:r>
    </w:p>
    <w:p w14:paraId="597C1C14" w14:textId="10879FDC" w:rsidR="00325D9E" w:rsidRPr="007B5CC6" w:rsidRDefault="000D5AB3" w:rsidP="00813A48">
      <w:pPr>
        <w:widowControl w:val="0"/>
        <w:tabs>
          <w:tab w:val="left" w:pos="2366"/>
        </w:tabs>
        <w:spacing w:before="140" w:line="320" w:lineRule="exact"/>
        <w:jc w:val="center"/>
        <w:rPr>
          <w:rFonts w:ascii="Calibri" w:hAnsi="Calibri" w:cs="Calibri"/>
          <w:i/>
        </w:rPr>
      </w:pPr>
      <w:r w:rsidRPr="007B5CC6">
        <w:rPr>
          <w:rFonts w:ascii="Calibri" w:hAnsi="Calibri" w:cs="Calibri"/>
          <w:i/>
        </w:rPr>
        <w:t xml:space="preserve">como </w:t>
      </w:r>
      <w:r w:rsidR="002A6E64" w:rsidRPr="007B5CC6">
        <w:rPr>
          <w:rFonts w:ascii="Calibri" w:hAnsi="Calibri" w:cs="Calibri"/>
          <w:i/>
        </w:rPr>
        <w:t>Garantidora</w:t>
      </w:r>
    </w:p>
    <w:p w14:paraId="7E712CAA" w14:textId="77777777" w:rsidR="009612CE" w:rsidRPr="007B5CC6" w:rsidRDefault="009612CE" w:rsidP="00813A48">
      <w:pPr>
        <w:widowControl w:val="0"/>
        <w:tabs>
          <w:tab w:val="left" w:pos="2366"/>
        </w:tabs>
        <w:spacing w:before="140" w:line="320" w:lineRule="exact"/>
        <w:jc w:val="center"/>
        <w:rPr>
          <w:rFonts w:ascii="Calibri" w:hAnsi="Calibri" w:cs="Calibri"/>
        </w:rPr>
      </w:pPr>
    </w:p>
    <w:p w14:paraId="41B49D65" w14:textId="77777777" w:rsidR="009612CE" w:rsidRPr="007B5CC6" w:rsidRDefault="009612CE" w:rsidP="00813A48">
      <w:pPr>
        <w:widowControl w:val="0"/>
        <w:tabs>
          <w:tab w:val="left" w:pos="2366"/>
        </w:tabs>
        <w:spacing w:before="140" w:line="320" w:lineRule="exact"/>
        <w:jc w:val="center"/>
        <w:rPr>
          <w:rFonts w:ascii="Calibri" w:hAnsi="Calibri" w:cs="Calibri"/>
        </w:rPr>
      </w:pPr>
    </w:p>
    <w:p w14:paraId="1459609C" w14:textId="6F9115B3" w:rsidR="009612CE" w:rsidRPr="007B5CC6" w:rsidRDefault="009612CE" w:rsidP="00813A48">
      <w:pPr>
        <w:widowControl w:val="0"/>
        <w:tabs>
          <w:tab w:val="left" w:pos="2366"/>
        </w:tabs>
        <w:spacing w:before="140" w:line="320" w:lineRule="exact"/>
        <w:jc w:val="center"/>
        <w:rPr>
          <w:rFonts w:ascii="Calibri" w:hAnsi="Calibri" w:cs="Calibri"/>
        </w:rPr>
      </w:pPr>
    </w:p>
    <w:p w14:paraId="665FAACC" w14:textId="77777777" w:rsidR="00325D9E" w:rsidRPr="007B5CC6" w:rsidRDefault="00BC4686" w:rsidP="00813A48">
      <w:pPr>
        <w:widowControl w:val="0"/>
        <w:tabs>
          <w:tab w:val="left" w:pos="2366"/>
        </w:tabs>
        <w:spacing w:before="140" w:line="320" w:lineRule="exact"/>
        <w:jc w:val="center"/>
        <w:rPr>
          <w:rFonts w:ascii="Calibri" w:hAnsi="Calibri" w:cs="Calibri"/>
        </w:rPr>
      </w:pPr>
      <w:r w:rsidRPr="007B5CC6">
        <w:rPr>
          <w:rFonts w:ascii="Calibri" w:hAnsi="Calibri" w:cs="Calibri"/>
        </w:rPr>
        <w:t>________________</w:t>
      </w:r>
    </w:p>
    <w:p w14:paraId="26A9EAD3" w14:textId="77777777" w:rsidR="00BC4686" w:rsidRPr="007B5CC6" w:rsidRDefault="00BC4686" w:rsidP="00813A48">
      <w:pPr>
        <w:widowControl w:val="0"/>
        <w:tabs>
          <w:tab w:val="left" w:pos="2366"/>
        </w:tabs>
        <w:spacing w:before="140" w:line="320" w:lineRule="exact"/>
        <w:jc w:val="center"/>
        <w:rPr>
          <w:rFonts w:ascii="Calibri" w:hAnsi="Calibri" w:cs="Calibri"/>
        </w:rPr>
      </w:pPr>
      <w:r w:rsidRPr="007B5CC6">
        <w:rPr>
          <w:rFonts w:ascii="Calibri" w:hAnsi="Calibri" w:cs="Calibri"/>
        </w:rPr>
        <w:t>Datado de</w:t>
      </w:r>
    </w:p>
    <w:p w14:paraId="5FA25B9F" w14:textId="2F2E9A11" w:rsidR="00BC4686" w:rsidRPr="007B5CC6" w:rsidRDefault="00A259B0" w:rsidP="00813A48">
      <w:pPr>
        <w:widowControl w:val="0"/>
        <w:tabs>
          <w:tab w:val="left" w:pos="2366"/>
        </w:tabs>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xml:space="preserve">] </w:t>
      </w:r>
      <w:r w:rsidR="00477CE8" w:rsidRPr="007B5CC6">
        <w:rPr>
          <w:rFonts w:ascii="Calibri" w:hAnsi="Calibri" w:cs="Calibri"/>
        </w:rPr>
        <w:t xml:space="preserve">de </w:t>
      </w:r>
      <w:r w:rsidR="009612CE" w:rsidRPr="007B5CC6">
        <w:rPr>
          <w:rFonts w:ascii="Calibri" w:hAnsi="Calibri" w:cs="Calibri"/>
        </w:rPr>
        <w:t>[</w:t>
      </w:r>
      <w:r w:rsidR="001933FE" w:rsidRPr="007B5CC6">
        <w:rPr>
          <w:rFonts w:ascii="Calibri" w:hAnsi="Calibri" w:cs="Calibri"/>
        </w:rPr>
        <w:t>agosto</w:t>
      </w:r>
      <w:r w:rsidR="009612CE" w:rsidRPr="007B5CC6">
        <w:rPr>
          <w:rFonts w:ascii="Calibri" w:hAnsi="Calibri" w:cs="Calibri"/>
        </w:rPr>
        <w:t>]</w:t>
      </w:r>
      <w:r w:rsidR="001933FE" w:rsidRPr="007B5CC6">
        <w:rPr>
          <w:rFonts w:ascii="Calibri" w:hAnsi="Calibri" w:cs="Calibri"/>
        </w:rPr>
        <w:t xml:space="preserve"> </w:t>
      </w:r>
      <w:r w:rsidR="00BC4686" w:rsidRPr="007B5CC6">
        <w:rPr>
          <w:rFonts w:ascii="Calibri" w:hAnsi="Calibri" w:cs="Calibri"/>
        </w:rPr>
        <w:t>de 20</w:t>
      </w:r>
      <w:r w:rsidR="00CF0CD2" w:rsidRPr="007B5CC6">
        <w:rPr>
          <w:rFonts w:ascii="Calibri" w:hAnsi="Calibri" w:cs="Calibri"/>
        </w:rPr>
        <w:t>2</w:t>
      </w:r>
      <w:r w:rsidRPr="007B5CC6">
        <w:rPr>
          <w:rFonts w:ascii="Calibri" w:hAnsi="Calibri" w:cs="Calibri"/>
        </w:rPr>
        <w:t>2</w:t>
      </w:r>
    </w:p>
    <w:p w14:paraId="460F75E1" w14:textId="77777777" w:rsidR="00A5551E" w:rsidRPr="007B5CC6" w:rsidRDefault="00A5551E" w:rsidP="00813A48">
      <w:pPr>
        <w:widowControl w:val="0"/>
        <w:tabs>
          <w:tab w:val="left" w:pos="2366"/>
        </w:tabs>
        <w:spacing w:before="140" w:line="320" w:lineRule="exact"/>
        <w:jc w:val="center"/>
        <w:rPr>
          <w:rFonts w:ascii="Calibri" w:hAnsi="Calibri" w:cs="Calibri"/>
        </w:rPr>
      </w:pPr>
      <w:r w:rsidRPr="007B5CC6">
        <w:rPr>
          <w:rFonts w:ascii="Calibri" w:hAnsi="Calibri" w:cs="Calibri"/>
        </w:rPr>
        <w:t>___________________</w:t>
      </w:r>
    </w:p>
    <w:p w14:paraId="62E44A47" w14:textId="77777777" w:rsidR="00A5551E" w:rsidRPr="007B5CC6" w:rsidRDefault="00A5551E" w:rsidP="00813A48">
      <w:pPr>
        <w:widowControl w:val="0"/>
        <w:pBdr>
          <w:bottom w:val="double" w:sz="6" w:space="1" w:color="auto"/>
        </w:pBdr>
        <w:tabs>
          <w:tab w:val="left" w:pos="2366"/>
        </w:tabs>
        <w:spacing w:before="140" w:line="320" w:lineRule="exact"/>
        <w:jc w:val="center"/>
        <w:rPr>
          <w:rFonts w:ascii="Calibri" w:hAnsi="Calibri" w:cs="Calibri"/>
          <w:smallCaps/>
        </w:rPr>
      </w:pPr>
    </w:p>
    <w:p w14:paraId="43EFC075" w14:textId="77777777" w:rsidR="006A0D9F" w:rsidRPr="007B5CC6" w:rsidRDefault="006A0D9F" w:rsidP="00813A48">
      <w:pPr>
        <w:widowControl w:val="0"/>
        <w:spacing w:before="140" w:line="320" w:lineRule="exact"/>
        <w:rPr>
          <w:rFonts w:ascii="Calibri" w:hAnsi="Calibri" w:cs="Calibri"/>
          <w:b/>
          <w:bCs/>
          <w:color w:val="000000"/>
        </w:rPr>
      </w:pPr>
      <w:r w:rsidRPr="007B5CC6">
        <w:rPr>
          <w:rFonts w:ascii="Calibri" w:hAnsi="Calibri" w:cs="Calibri"/>
        </w:rPr>
        <w:br w:type="page"/>
      </w:r>
    </w:p>
    <w:p w14:paraId="4FB25923" w14:textId="2D4E452C" w:rsidR="00980A85" w:rsidRPr="007B5CC6" w:rsidRDefault="00A259B0"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lastRenderedPageBreak/>
        <w:t xml:space="preserve">INSTRUMENTO PARTICULAR DE ESCRITURA DA 2ª (SEGUNDA) EMISSÃO DE DEBÊNTURES SIMPLES, NÃO CONVERSÍVEIS EM AÇÕES, </w:t>
      </w:r>
      <w:r w:rsidR="00FC6921" w:rsidRPr="007B5CC6">
        <w:rPr>
          <w:rFonts w:ascii="Calibri" w:hAnsi="Calibri" w:cs="Calibri"/>
          <w:sz w:val="24"/>
          <w:szCs w:val="24"/>
        </w:rPr>
        <w:t>DA ESPÉCIE QUIROGRAFÁRIA, A SER CONVOLADA EM COM GARANTIA REAL</w:t>
      </w:r>
      <w:r w:rsidRPr="007B5CC6">
        <w:rPr>
          <w:rFonts w:ascii="Calibri" w:hAnsi="Calibri" w:cs="Calibri"/>
          <w:sz w:val="24"/>
          <w:szCs w:val="24"/>
        </w:rPr>
        <w:t>,</w:t>
      </w:r>
      <w:r w:rsidR="005514FE" w:rsidRPr="007B5CC6">
        <w:rPr>
          <w:rFonts w:ascii="Calibri" w:hAnsi="Calibri" w:cs="Calibri"/>
          <w:sz w:val="24"/>
          <w:szCs w:val="24"/>
        </w:rPr>
        <w:t xml:space="preserve"> COM GARANTIA ADICIONAL FIDEJUSSÓRIA,</w:t>
      </w:r>
      <w:r w:rsidRPr="007B5CC6">
        <w:rPr>
          <w:rFonts w:ascii="Calibri" w:hAnsi="Calibri" w:cs="Calibri"/>
          <w:sz w:val="24"/>
          <w:szCs w:val="24"/>
        </w:rPr>
        <w:t xml:space="preserve"> EM SÉRIE ÚNICA, PARA DISTRIBUIÇÃO PÚBLICA, COM ESFORÇOS RESTRITOS, DA MPM CORPÓREOS S.A.</w:t>
      </w:r>
    </w:p>
    <w:p w14:paraId="44D99F94" w14:textId="6E0706F5" w:rsidR="008466A8" w:rsidRPr="007B5CC6" w:rsidRDefault="008466A8" w:rsidP="00813A48">
      <w:pPr>
        <w:pStyle w:val="Body"/>
        <w:suppressAutoHyphens w:val="0"/>
        <w:spacing w:before="140" w:after="0" w:line="320" w:lineRule="exact"/>
        <w:rPr>
          <w:rFonts w:ascii="Calibri" w:hAnsi="Calibri" w:cs="Calibri"/>
          <w:sz w:val="24"/>
          <w:szCs w:val="24"/>
        </w:rPr>
      </w:pPr>
      <w:r w:rsidRPr="007B5CC6">
        <w:rPr>
          <w:rFonts w:ascii="Calibri" w:hAnsi="Calibri" w:cs="Calibri"/>
          <w:sz w:val="24"/>
          <w:szCs w:val="24"/>
        </w:rPr>
        <w:t xml:space="preserve">Pelo presente </w:t>
      </w:r>
      <w:r w:rsidR="008E75F8" w:rsidRPr="007B5CC6">
        <w:rPr>
          <w:rFonts w:ascii="Calibri" w:hAnsi="Calibri" w:cs="Calibri"/>
          <w:sz w:val="24"/>
          <w:szCs w:val="24"/>
        </w:rPr>
        <w:t>“</w:t>
      </w:r>
      <w:r w:rsidR="0060012F" w:rsidRPr="007B5CC6">
        <w:rPr>
          <w:rFonts w:ascii="Calibri" w:hAnsi="Calibri" w:cs="Calibri"/>
          <w:i/>
          <w:sz w:val="24"/>
          <w:szCs w:val="24"/>
        </w:rPr>
        <w:t xml:space="preserve">Instrumento Particular de Escritura da </w:t>
      </w:r>
      <w:r w:rsidR="00A259B0" w:rsidRPr="007B5CC6">
        <w:rPr>
          <w:rFonts w:ascii="Calibri" w:hAnsi="Calibri" w:cs="Calibri"/>
          <w:i/>
          <w:sz w:val="24"/>
          <w:szCs w:val="24"/>
        </w:rPr>
        <w:t>2</w:t>
      </w:r>
      <w:r w:rsidR="003E30C1" w:rsidRPr="007B5CC6">
        <w:rPr>
          <w:rFonts w:ascii="Calibri" w:hAnsi="Calibri" w:cs="Calibri"/>
          <w:i/>
          <w:sz w:val="24"/>
          <w:szCs w:val="24"/>
        </w:rPr>
        <w:t xml:space="preserve">ª </w:t>
      </w:r>
      <w:r w:rsidR="0060012F" w:rsidRPr="007B5CC6">
        <w:rPr>
          <w:rFonts w:ascii="Calibri" w:hAnsi="Calibri" w:cs="Calibri"/>
          <w:i/>
          <w:sz w:val="24"/>
          <w:szCs w:val="24"/>
        </w:rPr>
        <w:t>(</w:t>
      </w:r>
      <w:r w:rsidR="00A259B0" w:rsidRPr="007B5CC6">
        <w:rPr>
          <w:rFonts w:ascii="Calibri" w:hAnsi="Calibri" w:cs="Calibri"/>
          <w:i/>
          <w:sz w:val="24"/>
          <w:szCs w:val="24"/>
        </w:rPr>
        <w:t>Segunda</w:t>
      </w:r>
      <w:r w:rsidR="0060012F" w:rsidRPr="007B5CC6">
        <w:rPr>
          <w:rFonts w:ascii="Calibri" w:hAnsi="Calibri" w:cs="Calibri"/>
          <w:i/>
          <w:sz w:val="24"/>
          <w:szCs w:val="24"/>
        </w:rPr>
        <w:t>) Emissão de Debêntures Simples, Não Conversíveis em Ações, da Espécie</w:t>
      </w:r>
      <w:r w:rsidR="0069090A" w:rsidRPr="007B5CC6">
        <w:rPr>
          <w:rFonts w:ascii="Calibri" w:hAnsi="Calibri" w:cs="Calibri"/>
          <w:i/>
          <w:sz w:val="24"/>
          <w:szCs w:val="24"/>
        </w:rPr>
        <w:t xml:space="preserve"> </w:t>
      </w:r>
      <w:r w:rsidR="00FC6921" w:rsidRPr="007B5CC6">
        <w:rPr>
          <w:rFonts w:ascii="Calibri" w:hAnsi="Calibri" w:cs="Calibri"/>
          <w:i/>
          <w:sz w:val="24"/>
          <w:szCs w:val="24"/>
        </w:rPr>
        <w:t xml:space="preserve">Quirografária, a ser Convolada em </w:t>
      </w:r>
      <w:r w:rsidR="00A259B0" w:rsidRPr="007B5CC6">
        <w:rPr>
          <w:rFonts w:ascii="Calibri" w:hAnsi="Calibri" w:cs="Calibri"/>
          <w:i/>
          <w:iCs/>
          <w:sz w:val="24"/>
          <w:szCs w:val="24"/>
        </w:rPr>
        <w:t>com</w:t>
      </w:r>
      <w:r w:rsidR="00A259B0" w:rsidRPr="007B5CC6">
        <w:rPr>
          <w:rFonts w:ascii="Calibri" w:hAnsi="Calibri" w:cs="Calibri"/>
          <w:i/>
          <w:sz w:val="24"/>
          <w:szCs w:val="24"/>
        </w:rPr>
        <w:t xml:space="preserve"> </w:t>
      </w:r>
      <w:r w:rsidR="0069090A" w:rsidRPr="007B5CC6">
        <w:rPr>
          <w:rFonts w:ascii="Calibri" w:hAnsi="Calibri" w:cs="Calibri"/>
          <w:i/>
          <w:sz w:val="24"/>
          <w:szCs w:val="24"/>
        </w:rPr>
        <w:t xml:space="preserve">Garantia Real, </w:t>
      </w:r>
      <w:r w:rsidR="005514FE" w:rsidRPr="007B5CC6">
        <w:rPr>
          <w:rFonts w:ascii="Calibri" w:hAnsi="Calibri" w:cs="Calibri"/>
          <w:i/>
          <w:sz w:val="24"/>
          <w:szCs w:val="24"/>
        </w:rPr>
        <w:t xml:space="preserve">com Garantia Adicional Fidejussória, </w:t>
      </w:r>
      <w:r w:rsidR="0069090A" w:rsidRPr="007B5CC6">
        <w:rPr>
          <w:rFonts w:ascii="Calibri" w:hAnsi="Calibri" w:cs="Calibri"/>
          <w:i/>
          <w:sz w:val="24"/>
          <w:szCs w:val="24"/>
        </w:rPr>
        <w:t xml:space="preserve">em </w:t>
      </w:r>
      <w:r w:rsidR="00A259B0" w:rsidRPr="007B5CC6">
        <w:rPr>
          <w:rFonts w:ascii="Calibri" w:hAnsi="Calibri" w:cs="Calibri"/>
          <w:i/>
          <w:sz w:val="24"/>
          <w:szCs w:val="24"/>
        </w:rPr>
        <w:t>Série Única</w:t>
      </w:r>
      <w:r w:rsidR="0069090A" w:rsidRPr="007B5CC6">
        <w:rPr>
          <w:rFonts w:ascii="Calibri" w:hAnsi="Calibri" w:cs="Calibri"/>
          <w:i/>
          <w:sz w:val="24"/>
          <w:szCs w:val="24"/>
        </w:rPr>
        <w:t>, para Distribuição Pública, com Esforços Restritos, da MPM Corpóreos S.A.</w:t>
      </w:r>
      <w:r w:rsidR="008E75F8" w:rsidRPr="007B5CC6">
        <w:rPr>
          <w:rFonts w:ascii="Calibri" w:hAnsi="Calibri" w:cs="Calibri"/>
          <w:sz w:val="24"/>
          <w:szCs w:val="24"/>
        </w:rPr>
        <w:t>”</w:t>
      </w:r>
      <w:r w:rsidR="008D6750" w:rsidRPr="007B5CC6">
        <w:rPr>
          <w:rFonts w:ascii="Calibri" w:hAnsi="Calibri" w:cs="Calibri"/>
          <w:sz w:val="24"/>
          <w:szCs w:val="24"/>
        </w:rPr>
        <w:t xml:space="preserve"> </w:t>
      </w:r>
      <w:r w:rsidR="006A4CEC" w:rsidRPr="007B5CC6">
        <w:rPr>
          <w:rFonts w:ascii="Calibri" w:hAnsi="Calibri" w:cs="Calibri"/>
          <w:sz w:val="24"/>
          <w:szCs w:val="24"/>
        </w:rPr>
        <w:t>(</w:t>
      </w:r>
      <w:r w:rsidR="008E75F8" w:rsidRPr="007B5CC6">
        <w:rPr>
          <w:rFonts w:ascii="Calibri" w:hAnsi="Calibri" w:cs="Calibri"/>
          <w:sz w:val="24"/>
          <w:szCs w:val="24"/>
        </w:rPr>
        <w:t>“</w:t>
      </w:r>
      <w:r w:rsidR="006A4CEC" w:rsidRPr="007B5CC6">
        <w:rPr>
          <w:rFonts w:ascii="Calibri" w:hAnsi="Calibri" w:cs="Calibri"/>
          <w:b/>
          <w:sz w:val="24"/>
          <w:szCs w:val="24"/>
        </w:rPr>
        <w:t>Escritura de Emissão</w:t>
      </w:r>
      <w:r w:rsidR="008E75F8" w:rsidRPr="007B5CC6">
        <w:rPr>
          <w:rFonts w:ascii="Calibri" w:hAnsi="Calibri" w:cs="Calibri"/>
          <w:sz w:val="24"/>
          <w:szCs w:val="24"/>
        </w:rPr>
        <w:t>”</w:t>
      </w:r>
      <w:r w:rsidR="006A4CEC" w:rsidRPr="007B5CC6">
        <w:rPr>
          <w:rFonts w:ascii="Calibri" w:hAnsi="Calibri" w:cs="Calibri"/>
          <w:sz w:val="24"/>
          <w:szCs w:val="24"/>
        </w:rPr>
        <w:t>)</w:t>
      </w:r>
      <w:r w:rsidR="00D83E68" w:rsidRPr="007B5CC6">
        <w:rPr>
          <w:rFonts w:ascii="Calibri" w:hAnsi="Calibri" w:cs="Calibri"/>
          <w:sz w:val="24"/>
          <w:szCs w:val="24"/>
        </w:rPr>
        <w:t>, as partes</w:t>
      </w:r>
      <w:r w:rsidR="00742A37" w:rsidRPr="007B5CC6">
        <w:rPr>
          <w:rFonts w:ascii="Calibri" w:hAnsi="Calibri" w:cs="Calibri"/>
          <w:sz w:val="24"/>
          <w:szCs w:val="24"/>
        </w:rPr>
        <w:t>:</w:t>
      </w:r>
    </w:p>
    <w:p w14:paraId="05C3F492" w14:textId="38A24488" w:rsidR="003F6C1E" w:rsidRPr="007B5CC6" w:rsidRDefault="003F6C1E"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um lado</w:t>
      </w:r>
      <w:r w:rsidR="00B53EB6" w:rsidRPr="007B5CC6">
        <w:rPr>
          <w:rFonts w:ascii="Calibri" w:hAnsi="Calibri" w:cs="Calibri"/>
          <w:sz w:val="24"/>
          <w:szCs w:val="24"/>
        </w:rPr>
        <w:t>, como emissora e ofertante das Debêntures (conforme abaixo definido) objeto desta Escritura de Emissão</w:t>
      </w:r>
      <w:r w:rsidRPr="007B5CC6">
        <w:rPr>
          <w:rFonts w:ascii="Calibri" w:hAnsi="Calibri" w:cs="Calibri"/>
          <w:sz w:val="24"/>
          <w:szCs w:val="24"/>
        </w:rPr>
        <w:t>:</w:t>
      </w:r>
    </w:p>
    <w:p w14:paraId="6BCBCCA0" w14:textId="3E0C6B8D" w:rsidR="00EA7A6F" w:rsidRPr="007B5CC6" w:rsidRDefault="0069090A" w:rsidP="00813A48">
      <w:pPr>
        <w:pStyle w:val="Parties"/>
        <w:widowControl w:val="0"/>
        <w:numPr>
          <w:ilvl w:val="0"/>
          <w:numId w:val="0"/>
        </w:numPr>
        <w:spacing w:before="140" w:after="0" w:line="320" w:lineRule="exact"/>
        <w:ind w:left="680"/>
        <w:rPr>
          <w:rFonts w:ascii="Calibri" w:hAnsi="Calibri" w:cs="Calibri"/>
          <w:color w:val="auto"/>
          <w:sz w:val="24"/>
          <w:szCs w:val="24"/>
        </w:rPr>
      </w:pPr>
      <w:r w:rsidRPr="007B5CC6">
        <w:rPr>
          <w:rFonts w:ascii="Calibri" w:hAnsi="Calibri" w:cs="Calibri"/>
          <w:b/>
          <w:sz w:val="24"/>
          <w:szCs w:val="24"/>
        </w:rPr>
        <w:t>MPM CORPÓREOS S.A.</w:t>
      </w:r>
      <w:r w:rsidR="00BC4686" w:rsidRPr="007B5CC6">
        <w:rPr>
          <w:rFonts w:ascii="Calibri" w:hAnsi="Calibri" w:cs="Calibri"/>
          <w:sz w:val="24"/>
          <w:szCs w:val="24"/>
        </w:rPr>
        <w:t xml:space="preserve">, sociedade por ações, </w:t>
      </w:r>
      <w:r w:rsidR="006E6326" w:rsidRPr="007B5CC6">
        <w:rPr>
          <w:rFonts w:ascii="Calibri" w:hAnsi="Calibri" w:cs="Calibri"/>
          <w:sz w:val="24"/>
          <w:szCs w:val="24"/>
        </w:rPr>
        <w:t xml:space="preserve">com </w:t>
      </w:r>
      <w:r w:rsidR="00BC4686" w:rsidRPr="007B5CC6">
        <w:rPr>
          <w:rFonts w:ascii="Calibri" w:hAnsi="Calibri" w:cs="Calibri"/>
          <w:sz w:val="24"/>
          <w:szCs w:val="24"/>
        </w:rPr>
        <w:t xml:space="preserve">registro de emissor de valores mobiliários perante </w:t>
      </w:r>
      <w:r w:rsidR="0060012F" w:rsidRPr="007B5CC6">
        <w:rPr>
          <w:rFonts w:ascii="Calibri" w:hAnsi="Calibri" w:cs="Calibri"/>
          <w:sz w:val="24"/>
          <w:szCs w:val="24"/>
        </w:rPr>
        <w:t>a</w:t>
      </w:r>
      <w:r w:rsidR="00BC4686" w:rsidRPr="007B5CC6">
        <w:rPr>
          <w:rFonts w:ascii="Calibri" w:hAnsi="Calibri" w:cs="Calibri"/>
          <w:sz w:val="24"/>
          <w:szCs w:val="24"/>
        </w:rPr>
        <w:t xml:space="preserve"> </w:t>
      </w:r>
      <w:r w:rsidR="0060012F" w:rsidRPr="007B5CC6">
        <w:rPr>
          <w:rFonts w:ascii="Calibri" w:hAnsi="Calibri" w:cs="Calibri"/>
          <w:sz w:val="24"/>
          <w:szCs w:val="24"/>
        </w:rPr>
        <w:t>Comissão de Valores Mobiliários (“</w:t>
      </w:r>
      <w:r w:rsidR="00BC4686" w:rsidRPr="007B5CC6">
        <w:rPr>
          <w:rFonts w:ascii="Calibri" w:hAnsi="Calibri" w:cs="Calibri"/>
          <w:b/>
          <w:sz w:val="24"/>
          <w:szCs w:val="24"/>
        </w:rPr>
        <w:t>CVM</w:t>
      </w:r>
      <w:r w:rsidR="0060012F" w:rsidRPr="007B5CC6">
        <w:rPr>
          <w:rFonts w:ascii="Calibri" w:hAnsi="Calibri" w:cs="Calibri"/>
          <w:sz w:val="24"/>
          <w:szCs w:val="24"/>
        </w:rPr>
        <w:t>”)</w:t>
      </w:r>
      <w:r w:rsidR="00BC4686" w:rsidRPr="007B5CC6">
        <w:rPr>
          <w:rFonts w:ascii="Calibri" w:hAnsi="Calibri" w:cs="Calibri"/>
          <w:sz w:val="24"/>
          <w:szCs w:val="24"/>
        </w:rPr>
        <w:t xml:space="preserve">, </w:t>
      </w:r>
      <w:r w:rsidR="0099393F" w:rsidRPr="007B5CC6">
        <w:rPr>
          <w:rFonts w:ascii="Calibri" w:hAnsi="Calibri" w:cs="Calibri"/>
          <w:color w:val="000000" w:themeColor="text1"/>
          <w:sz w:val="24"/>
          <w:szCs w:val="24"/>
        </w:rPr>
        <w:t xml:space="preserve">como categoria </w:t>
      </w:r>
      <w:r w:rsidR="0099393F" w:rsidRPr="007B5CC6">
        <w:rPr>
          <w:rFonts w:ascii="Calibri" w:hAnsi="Calibri" w:cs="Calibri"/>
          <w:sz w:val="24"/>
          <w:szCs w:val="24"/>
        </w:rPr>
        <w:t xml:space="preserve">“A”, nos termos da </w:t>
      </w:r>
      <w:r w:rsidR="00291485" w:rsidRPr="007B5CC6">
        <w:rPr>
          <w:rFonts w:ascii="Calibri" w:hAnsi="Calibri" w:cs="Calibri"/>
          <w:sz w:val="24"/>
          <w:szCs w:val="24"/>
        </w:rPr>
        <w:t>Resolução</w:t>
      </w:r>
      <w:r w:rsidR="0099393F" w:rsidRPr="007B5CC6">
        <w:rPr>
          <w:rFonts w:ascii="Calibri" w:hAnsi="Calibri" w:cs="Calibri"/>
          <w:sz w:val="24"/>
          <w:szCs w:val="24"/>
        </w:rPr>
        <w:t xml:space="preserve"> da CVM nº </w:t>
      </w:r>
      <w:r w:rsidR="00291485" w:rsidRPr="007B5CC6">
        <w:rPr>
          <w:rFonts w:ascii="Calibri" w:hAnsi="Calibri" w:cs="Calibri"/>
          <w:sz w:val="24"/>
          <w:szCs w:val="24"/>
        </w:rPr>
        <w:t>80</w:t>
      </w:r>
      <w:r w:rsidR="0099393F" w:rsidRPr="007B5CC6">
        <w:rPr>
          <w:rFonts w:ascii="Calibri" w:hAnsi="Calibri" w:cs="Calibri"/>
          <w:sz w:val="24"/>
          <w:szCs w:val="24"/>
        </w:rPr>
        <w:t xml:space="preserve">, de </w:t>
      </w:r>
      <w:r w:rsidR="00291485" w:rsidRPr="007B5CC6">
        <w:rPr>
          <w:rFonts w:ascii="Calibri" w:hAnsi="Calibri" w:cs="Calibri"/>
          <w:sz w:val="24"/>
          <w:szCs w:val="24"/>
        </w:rPr>
        <w:t>29</w:t>
      </w:r>
      <w:r w:rsidR="0099393F" w:rsidRPr="007B5CC6">
        <w:rPr>
          <w:rFonts w:ascii="Calibri" w:hAnsi="Calibri" w:cs="Calibri"/>
          <w:sz w:val="24"/>
          <w:szCs w:val="24"/>
        </w:rPr>
        <w:t xml:space="preserve"> de </w:t>
      </w:r>
      <w:r w:rsidR="00291485" w:rsidRPr="007B5CC6">
        <w:rPr>
          <w:rFonts w:ascii="Calibri" w:hAnsi="Calibri" w:cs="Calibri"/>
          <w:sz w:val="24"/>
          <w:szCs w:val="24"/>
        </w:rPr>
        <w:t>março</w:t>
      </w:r>
      <w:r w:rsidR="0099393F" w:rsidRPr="007B5CC6">
        <w:rPr>
          <w:rFonts w:ascii="Calibri" w:hAnsi="Calibri" w:cs="Calibri"/>
          <w:sz w:val="24"/>
          <w:szCs w:val="24"/>
        </w:rPr>
        <w:t xml:space="preserve"> de 20</w:t>
      </w:r>
      <w:r w:rsidR="00291485" w:rsidRPr="007B5CC6">
        <w:rPr>
          <w:rFonts w:ascii="Calibri" w:hAnsi="Calibri" w:cs="Calibri"/>
          <w:sz w:val="24"/>
          <w:szCs w:val="24"/>
        </w:rPr>
        <w:t>22</w:t>
      </w:r>
      <w:r w:rsidR="0099393F" w:rsidRPr="007B5CC6">
        <w:rPr>
          <w:rFonts w:ascii="Calibri" w:hAnsi="Calibri" w:cs="Calibri"/>
          <w:sz w:val="24"/>
          <w:szCs w:val="24"/>
        </w:rPr>
        <w:t>, conforme alterada (“</w:t>
      </w:r>
      <w:r w:rsidR="00291485" w:rsidRPr="007B5CC6">
        <w:rPr>
          <w:rFonts w:ascii="Calibri" w:hAnsi="Calibri" w:cs="Calibri"/>
          <w:b/>
          <w:bCs/>
          <w:sz w:val="24"/>
          <w:szCs w:val="24"/>
        </w:rPr>
        <w:t>Resolução</w:t>
      </w:r>
      <w:r w:rsidR="0099393F" w:rsidRPr="007B5CC6">
        <w:rPr>
          <w:rFonts w:ascii="Calibri" w:hAnsi="Calibri" w:cs="Calibri"/>
          <w:b/>
          <w:bCs/>
          <w:sz w:val="24"/>
          <w:szCs w:val="24"/>
        </w:rPr>
        <w:t xml:space="preserve"> CVM 80</w:t>
      </w:r>
      <w:r w:rsidR="0099393F" w:rsidRPr="007B5CC6">
        <w:rPr>
          <w:rFonts w:ascii="Calibri" w:hAnsi="Calibri" w:cs="Calibri"/>
          <w:sz w:val="24"/>
          <w:szCs w:val="24"/>
        </w:rPr>
        <w:t>”)</w:t>
      </w:r>
      <w:r w:rsidR="00A070C3" w:rsidRPr="007B5CC6">
        <w:rPr>
          <w:rFonts w:ascii="Calibri" w:hAnsi="Calibri" w:cs="Calibri"/>
          <w:sz w:val="24"/>
          <w:szCs w:val="24"/>
        </w:rPr>
        <w:t>,</w:t>
      </w:r>
      <w:r w:rsidR="0099393F" w:rsidRPr="007B5CC6">
        <w:rPr>
          <w:rFonts w:ascii="Calibri" w:hAnsi="Calibri" w:cs="Calibri"/>
          <w:sz w:val="24"/>
          <w:szCs w:val="24"/>
        </w:rPr>
        <w:t xml:space="preserve"> </w:t>
      </w:r>
      <w:r w:rsidR="00BC4686" w:rsidRPr="007B5CC6">
        <w:rPr>
          <w:rFonts w:ascii="Calibri" w:hAnsi="Calibri" w:cs="Calibri"/>
          <w:sz w:val="24"/>
          <w:szCs w:val="24"/>
        </w:rPr>
        <w:t>com sede na Cidade de</w:t>
      </w:r>
      <w:r w:rsidRPr="007B5CC6">
        <w:rPr>
          <w:rFonts w:ascii="Calibri" w:hAnsi="Calibri" w:cs="Calibri"/>
          <w:sz w:val="24"/>
          <w:szCs w:val="24"/>
        </w:rPr>
        <w:t xml:space="preserve"> São Paulo</w:t>
      </w:r>
      <w:r w:rsidR="00BC4686" w:rsidRPr="007B5CC6">
        <w:rPr>
          <w:rFonts w:ascii="Calibri" w:hAnsi="Calibri" w:cs="Calibri"/>
          <w:sz w:val="24"/>
          <w:szCs w:val="24"/>
        </w:rPr>
        <w:t xml:space="preserve">, Estado </w:t>
      </w:r>
      <w:r w:rsidRPr="007B5CC6">
        <w:rPr>
          <w:rFonts w:ascii="Calibri" w:hAnsi="Calibri" w:cs="Calibri"/>
          <w:sz w:val="24"/>
          <w:szCs w:val="24"/>
        </w:rPr>
        <w:t>de São Paulo</w:t>
      </w:r>
      <w:r w:rsidR="00BC4686" w:rsidRPr="007B5CC6">
        <w:rPr>
          <w:rFonts w:ascii="Calibri" w:hAnsi="Calibri" w:cs="Calibri"/>
          <w:sz w:val="24"/>
          <w:szCs w:val="24"/>
        </w:rPr>
        <w:t xml:space="preserve">, na Avenida </w:t>
      </w:r>
      <w:r w:rsidRPr="007B5CC6">
        <w:rPr>
          <w:rFonts w:ascii="Calibri" w:hAnsi="Calibri" w:cs="Calibri"/>
          <w:sz w:val="24"/>
          <w:szCs w:val="24"/>
        </w:rPr>
        <w:t xml:space="preserve">dos Eucaliptos, nº </w:t>
      </w:r>
      <w:r w:rsidR="00E04E69" w:rsidRPr="007B5CC6">
        <w:rPr>
          <w:rFonts w:ascii="Calibri" w:hAnsi="Calibri" w:cs="Calibri"/>
          <w:sz w:val="24"/>
          <w:szCs w:val="24"/>
        </w:rPr>
        <w:t>763</w:t>
      </w:r>
      <w:r w:rsidRPr="007B5CC6">
        <w:rPr>
          <w:rFonts w:ascii="Calibri" w:hAnsi="Calibri" w:cs="Calibri"/>
          <w:sz w:val="24"/>
          <w:szCs w:val="24"/>
        </w:rPr>
        <w:t>, sala 02, Indianópolis</w:t>
      </w:r>
      <w:r w:rsidR="00BC4686" w:rsidRPr="007B5CC6">
        <w:rPr>
          <w:rFonts w:ascii="Calibri" w:hAnsi="Calibri" w:cs="Calibri"/>
          <w:sz w:val="24"/>
          <w:szCs w:val="24"/>
        </w:rPr>
        <w:t xml:space="preserve">, CEP </w:t>
      </w:r>
      <w:r w:rsidRPr="007B5CC6">
        <w:rPr>
          <w:rFonts w:ascii="Calibri" w:hAnsi="Calibri" w:cs="Calibri"/>
          <w:sz w:val="24"/>
          <w:szCs w:val="24"/>
        </w:rPr>
        <w:t>04517-050</w:t>
      </w:r>
      <w:r w:rsidR="00BC4686" w:rsidRPr="007B5CC6">
        <w:rPr>
          <w:rFonts w:ascii="Calibri" w:hAnsi="Calibri" w:cs="Calibri"/>
          <w:sz w:val="24"/>
          <w:szCs w:val="24"/>
        </w:rPr>
        <w:t xml:space="preserve">, inscrita no </w:t>
      </w:r>
      <w:bookmarkStart w:id="0" w:name="_Hlk71652115"/>
      <w:r w:rsidR="0060012F" w:rsidRPr="007B5CC6">
        <w:rPr>
          <w:rFonts w:ascii="Calibri" w:hAnsi="Calibri" w:cs="Calibri"/>
          <w:sz w:val="24"/>
          <w:szCs w:val="24"/>
        </w:rPr>
        <w:t>Cadastro Nacional da Pessoa Jurídica do Ministério da Economia (“</w:t>
      </w:r>
      <w:bookmarkStart w:id="1" w:name="_Hlk43396018"/>
      <w:r w:rsidR="0060012F" w:rsidRPr="007B5CC6">
        <w:rPr>
          <w:rFonts w:ascii="Calibri" w:hAnsi="Calibri" w:cs="Calibri"/>
          <w:b/>
          <w:sz w:val="24"/>
          <w:szCs w:val="24"/>
        </w:rPr>
        <w:t>CNPJ/ME</w:t>
      </w:r>
      <w:r w:rsidR="0060012F" w:rsidRPr="007B5CC6">
        <w:rPr>
          <w:rFonts w:ascii="Calibri" w:hAnsi="Calibri" w:cs="Calibri"/>
          <w:sz w:val="24"/>
          <w:szCs w:val="24"/>
        </w:rPr>
        <w:t>”)</w:t>
      </w:r>
      <w:r w:rsidR="00BC4686" w:rsidRPr="007B5CC6">
        <w:rPr>
          <w:rFonts w:ascii="Calibri" w:hAnsi="Calibri" w:cs="Calibri"/>
          <w:sz w:val="24"/>
          <w:szCs w:val="24"/>
        </w:rPr>
        <w:t xml:space="preserve"> </w:t>
      </w:r>
      <w:bookmarkEnd w:id="0"/>
      <w:r w:rsidR="00BC4686" w:rsidRPr="007B5CC6">
        <w:rPr>
          <w:rFonts w:ascii="Calibri" w:hAnsi="Calibri" w:cs="Calibri"/>
          <w:sz w:val="24"/>
          <w:szCs w:val="24"/>
        </w:rPr>
        <w:t>sob o n</w:t>
      </w:r>
      <w:r w:rsidR="00B27C35" w:rsidRPr="007B5CC6">
        <w:rPr>
          <w:rFonts w:ascii="Calibri" w:hAnsi="Calibri" w:cs="Calibri"/>
          <w:sz w:val="24"/>
          <w:szCs w:val="24"/>
        </w:rPr>
        <w:t>º </w:t>
      </w:r>
      <w:r w:rsidRPr="007B5CC6">
        <w:rPr>
          <w:rFonts w:ascii="Calibri" w:hAnsi="Calibri" w:cs="Calibri"/>
          <w:sz w:val="24"/>
          <w:szCs w:val="24"/>
        </w:rPr>
        <w:t>26.659.061/0001-59</w:t>
      </w:r>
      <w:bookmarkEnd w:id="1"/>
      <w:r w:rsidR="00BC4686" w:rsidRPr="007B5CC6">
        <w:rPr>
          <w:rFonts w:ascii="Calibri" w:hAnsi="Calibri" w:cs="Calibri"/>
          <w:sz w:val="24"/>
          <w:szCs w:val="24"/>
        </w:rPr>
        <w:t xml:space="preserve">, com seus atos constitutivos registrados perante a </w:t>
      </w:r>
      <w:r w:rsidR="002432F3" w:rsidRPr="007B5CC6">
        <w:rPr>
          <w:rFonts w:ascii="Calibri" w:hAnsi="Calibri" w:cs="Calibri"/>
          <w:sz w:val="24"/>
          <w:szCs w:val="24"/>
        </w:rPr>
        <w:t xml:space="preserve">Junta Comercial do Estado </w:t>
      </w:r>
      <w:r w:rsidRPr="007B5CC6">
        <w:rPr>
          <w:rFonts w:ascii="Calibri" w:hAnsi="Calibri" w:cs="Calibri"/>
          <w:sz w:val="24"/>
          <w:szCs w:val="24"/>
        </w:rPr>
        <w:t>de São Paulo</w:t>
      </w:r>
      <w:r w:rsidR="002432F3" w:rsidRPr="007B5CC6">
        <w:rPr>
          <w:rFonts w:ascii="Calibri" w:hAnsi="Calibri" w:cs="Calibri"/>
          <w:sz w:val="24"/>
          <w:szCs w:val="24"/>
        </w:rPr>
        <w:t xml:space="preserve"> (“</w:t>
      </w:r>
      <w:r w:rsidRPr="007B5CC6">
        <w:rPr>
          <w:rFonts w:ascii="Calibri" w:hAnsi="Calibri" w:cs="Calibri"/>
          <w:b/>
          <w:sz w:val="24"/>
          <w:szCs w:val="24"/>
        </w:rPr>
        <w:t>JUCESP</w:t>
      </w:r>
      <w:r w:rsidR="002432F3" w:rsidRPr="007B5CC6">
        <w:rPr>
          <w:rFonts w:ascii="Calibri" w:hAnsi="Calibri" w:cs="Calibri"/>
          <w:sz w:val="24"/>
          <w:szCs w:val="24"/>
        </w:rPr>
        <w:t>”)</w:t>
      </w:r>
      <w:r w:rsidR="00BC4686" w:rsidRPr="007B5CC6">
        <w:rPr>
          <w:rFonts w:ascii="Calibri" w:hAnsi="Calibri" w:cs="Calibri"/>
          <w:sz w:val="24"/>
          <w:szCs w:val="24"/>
        </w:rPr>
        <w:t xml:space="preserve"> sob o NIRE </w:t>
      </w:r>
      <w:bookmarkStart w:id="2" w:name="_Hlk75249863"/>
      <w:r w:rsidR="00D44A8C" w:rsidRPr="007B5CC6">
        <w:rPr>
          <w:rFonts w:ascii="Calibri" w:hAnsi="Calibri" w:cs="Calibri"/>
          <w:sz w:val="24"/>
          <w:szCs w:val="24"/>
        </w:rPr>
        <w:t>35.300.498.607</w:t>
      </w:r>
      <w:bookmarkEnd w:id="2"/>
      <w:r w:rsidR="00BC4686" w:rsidRPr="007B5CC6">
        <w:rPr>
          <w:rFonts w:ascii="Calibri" w:hAnsi="Calibri" w:cs="Calibri"/>
          <w:sz w:val="24"/>
          <w:szCs w:val="24"/>
        </w:rPr>
        <w:t>, neste ato representada</w:t>
      </w:r>
      <w:r w:rsidR="006A1F06" w:rsidRPr="007B5CC6">
        <w:rPr>
          <w:rFonts w:ascii="Calibri" w:hAnsi="Calibri" w:cs="Calibri"/>
          <w:sz w:val="24"/>
          <w:szCs w:val="24"/>
        </w:rPr>
        <w:t xml:space="preserve"> por seu</w:t>
      </w:r>
      <w:r w:rsidR="00A259B0" w:rsidRPr="007B5CC6">
        <w:rPr>
          <w:rFonts w:ascii="Calibri" w:hAnsi="Calibri" w:cs="Calibri"/>
          <w:sz w:val="24"/>
          <w:szCs w:val="24"/>
        </w:rPr>
        <w:t>s</w:t>
      </w:r>
      <w:r w:rsidR="006A1F06" w:rsidRPr="007B5CC6">
        <w:rPr>
          <w:rFonts w:ascii="Calibri" w:hAnsi="Calibri" w:cs="Calibri"/>
          <w:sz w:val="24"/>
          <w:szCs w:val="24"/>
        </w:rPr>
        <w:t xml:space="preserve"> representante</w:t>
      </w:r>
      <w:r w:rsidR="00A259B0" w:rsidRPr="007B5CC6">
        <w:rPr>
          <w:rFonts w:ascii="Calibri" w:hAnsi="Calibri" w:cs="Calibri"/>
          <w:sz w:val="24"/>
          <w:szCs w:val="24"/>
        </w:rPr>
        <w:t>s</w:t>
      </w:r>
      <w:r w:rsidR="006A1F06" w:rsidRPr="007B5CC6">
        <w:rPr>
          <w:rFonts w:ascii="Calibri" w:hAnsi="Calibri" w:cs="Calibri"/>
          <w:sz w:val="24"/>
          <w:szCs w:val="24"/>
        </w:rPr>
        <w:t xml:space="preserve"> lega</w:t>
      </w:r>
      <w:r w:rsidR="00A259B0" w:rsidRPr="007B5CC6">
        <w:rPr>
          <w:rFonts w:ascii="Calibri" w:hAnsi="Calibri" w:cs="Calibri"/>
          <w:sz w:val="24"/>
          <w:szCs w:val="24"/>
        </w:rPr>
        <w:t>is</w:t>
      </w:r>
      <w:r w:rsidR="006A1F06" w:rsidRPr="007B5CC6">
        <w:rPr>
          <w:rFonts w:ascii="Calibri" w:hAnsi="Calibri" w:cs="Calibri"/>
          <w:sz w:val="24"/>
          <w:szCs w:val="24"/>
        </w:rPr>
        <w:t xml:space="preserve"> devidamente constituído</w:t>
      </w:r>
      <w:r w:rsidR="00A259B0" w:rsidRPr="007B5CC6">
        <w:rPr>
          <w:rFonts w:ascii="Calibri" w:hAnsi="Calibri" w:cs="Calibri"/>
          <w:sz w:val="24"/>
          <w:szCs w:val="24"/>
        </w:rPr>
        <w:t>s</w:t>
      </w:r>
      <w:r w:rsidR="00BC4686" w:rsidRPr="007B5CC6">
        <w:rPr>
          <w:rFonts w:ascii="Calibri" w:hAnsi="Calibri" w:cs="Calibri"/>
          <w:sz w:val="24"/>
          <w:szCs w:val="24"/>
        </w:rPr>
        <w:t xml:space="preserve"> nos termos de seu estatuto social </w:t>
      </w:r>
      <w:r w:rsidR="00273CB7" w:rsidRPr="007B5CC6">
        <w:rPr>
          <w:rFonts w:ascii="Calibri" w:hAnsi="Calibri" w:cs="Calibri"/>
          <w:sz w:val="24"/>
          <w:szCs w:val="24"/>
        </w:rPr>
        <w:t>e identificado</w:t>
      </w:r>
      <w:r w:rsidR="00A259B0" w:rsidRPr="007B5CC6">
        <w:rPr>
          <w:rFonts w:ascii="Calibri" w:hAnsi="Calibri" w:cs="Calibri"/>
          <w:sz w:val="24"/>
          <w:szCs w:val="24"/>
        </w:rPr>
        <w:t>s</w:t>
      </w:r>
      <w:r w:rsidR="00273CB7"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0A626D" w:rsidRPr="007B5CC6">
        <w:rPr>
          <w:rFonts w:ascii="Calibri" w:hAnsi="Calibri" w:cs="Calibri"/>
          <w:b/>
          <w:color w:val="auto"/>
          <w:sz w:val="24"/>
          <w:szCs w:val="24"/>
        </w:rPr>
        <w:t>Emissora</w:t>
      </w:r>
      <w:r w:rsidR="00BC4686" w:rsidRPr="007B5CC6">
        <w:rPr>
          <w:rFonts w:ascii="Calibri" w:hAnsi="Calibri" w:cs="Calibri"/>
          <w:sz w:val="24"/>
          <w:szCs w:val="24"/>
        </w:rPr>
        <w:t>”)</w:t>
      </w:r>
      <w:r w:rsidR="00A5551E" w:rsidRPr="007B5CC6">
        <w:rPr>
          <w:rFonts w:ascii="Calibri" w:hAnsi="Calibri" w:cs="Calibri"/>
          <w:color w:val="auto"/>
          <w:sz w:val="24"/>
          <w:szCs w:val="24"/>
        </w:rPr>
        <w:t>;</w:t>
      </w:r>
    </w:p>
    <w:p w14:paraId="04760A7E" w14:textId="39CC03A2" w:rsidR="00204FE7" w:rsidRPr="007B5CC6" w:rsidRDefault="00204FE7"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outro lado,</w:t>
      </w:r>
      <w:r w:rsidR="00B53EB6" w:rsidRPr="007B5CC6">
        <w:rPr>
          <w:rFonts w:ascii="Calibri" w:hAnsi="Calibri" w:cs="Calibri"/>
          <w:sz w:val="24"/>
          <w:szCs w:val="24"/>
        </w:rPr>
        <w:t xml:space="preserve"> na qualidade de representante dos titulares das Debêntures (“</w:t>
      </w:r>
      <w:r w:rsidR="00B53EB6" w:rsidRPr="007B5CC6">
        <w:rPr>
          <w:rFonts w:ascii="Calibri" w:hAnsi="Calibri" w:cs="Calibri"/>
          <w:b/>
          <w:sz w:val="24"/>
          <w:szCs w:val="24"/>
        </w:rPr>
        <w:t>Debenturistas</w:t>
      </w:r>
      <w:r w:rsidR="00B53EB6" w:rsidRPr="007B5CC6">
        <w:rPr>
          <w:rFonts w:ascii="Calibri" w:hAnsi="Calibri" w:cs="Calibri"/>
          <w:sz w:val="24"/>
          <w:szCs w:val="24"/>
        </w:rPr>
        <w:t>”)</w:t>
      </w:r>
      <w:r w:rsidR="003A4DF1" w:rsidRPr="007B5CC6">
        <w:rPr>
          <w:rFonts w:ascii="Calibri" w:hAnsi="Calibri" w:cs="Calibri"/>
          <w:sz w:val="24"/>
          <w:szCs w:val="24"/>
        </w:rPr>
        <w:t>:</w:t>
      </w:r>
    </w:p>
    <w:p w14:paraId="3F7D3AB2" w14:textId="3AA0B102" w:rsidR="00A5551E" w:rsidRPr="007B5CC6" w:rsidRDefault="00733DF8" w:rsidP="00813A48">
      <w:pPr>
        <w:pStyle w:val="Parties"/>
        <w:widowControl w:val="0"/>
        <w:numPr>
          <w:ilvl w:val="0"/>
          <w:numId w:val="0"/>
        </w:numPr>
        <w:spacing w:before="140" w:after="0" w:line="320" w:lineRule="exact"/>
        <w:ind w:left="680"/>
        <w:rPr>
          <w:rFonts w:ascii="Calibri" w:hAnsi="Calibri" w:cs="Calibri"/>
          <w:b/>
          <w:sz w:val="24"/>
          <w:szCs w:val="24"/>
        </w:rPr>
      </w:pPr>
      <w:r w:rsidRPr="007B5CC6">
        <w:rPr>
          <w:rFonts w:ascii="Calibri" w:hAnsi="Calibri" w:cs="Calibri"/>
          <w:b/>
          <w:sz w:val="24"/>
          <w:szCs w:val="24"/>
        </w:rPr>
        <w:t>SIMPLIFIC PAVARINI DISTRIBUIDORA DE TÍTULOS E VALORES MOBILIÁRIOS LTDA.</w:t>
      </w:r>
      <w:r w:rsidRPr="007B5CC6">
        <w:rPr>
          <w:rFonts w:ascii="Calibri" w:hAnsi="Calibri" w:cs="Calibri"/>
          <w:sz w:val="24"/>
          <w:szCs w:val="24"/>
        </w:rPr>
        <w:t xml:space="preserve">, instituição financeira, neste ato por sua filial, com endereço na </w:t>
      </w:r>
      <w:r w:rsidR="00273CB7" w:rsidRPr="007B5CC6">
        <w:rPr>
          <w:rFonts w:ascii="Calibri" w:hAnsi="Calibri" w:cs="Calibri"/>
          <w:sz w:val="24"/>
          <w:szCs w:val="24"/>
        </w:rPr>
        <w:t>C</w:t>
      </w:r>
      <w:r w:rsidRPr="007B5CC6">
        <w:rPr>
          <w:rFonts w:ascii="Calibri" w:hAnsi="Calibri" w:cs="Calibri"/>
          <w:sz w:val="24"/>
          <w:szCs w:val="24"/>
        </w:rPr>
        <w:t xml:space="preserve">idade de São Paulo, Estado de São Paulo, na Rua Joaquim Floriano, </w:t>
      </w:r>
      <w:r w:rsidR="009D3DF6" w:rsidRPr="007B5CC6">
        <w:rPr>
          <w:rFonts w:ascii="Calibri" w:hAnsi="Calibri" w:cs="Calibri"/>
          <w:sz w:val="24"/>
          <w:szCs w:val="24"/>
        </w:rPr>
        <w:t xml:space="preserve">nº </w:t>
      </w:r>
      <w:r w:rsidRPr="007B5CC6">
        <w:rPr>
          <w:rFonts w:ascii="Calibri" w:hAnsi="Calibri" w:cs="Calibri"/>
          <w:sz w:val="24"/>
          <w:szCs w:val="24"/>
        </w:rPr>
        <w:t>466</w:t>
      </w:r>
      <w:r w:rsidR="00BF25B4" w:rsidRPr="007B5CC6">
        <w:rPr>
          <w:rFonts w:ascii="Calibri" w:hAnsi="Calibri" w:cs="Calibri"/>
          <w:sz w:val="24"/>
          <w:szCs w:val="24"/>
        </w:rPr>
        <w:t>,</w:t>
      </w:r>
      <w:r w:rsidRPr="007B5CC6">
        <w:rPr>
          <w:rFonts w:ascii="Calibri" w:hAnsi="Calibri" w:cs="Calibri"/>
          <w:sz w:val="24"/>
          <w:szCs w:val="24"/>
        </w:rPr>
        <w:t xml:space="preserve"> Bloco B, </w:t>
      </w:r>
      <w:r w:rsidR="00BF25B4" w:rsidRPr="007B5CC6">
        <w:rPr>
          <w:rFonts w:ascii="Calibri" w:hAnsi="Calibri" w:cs="Calibri"/>
          <w:sz w:val="24"/>
          <w:szCs w:val="24"/>
        </w:rPr>
        <w:t xml:space="preserve">conjunto </w:t>
      </w:r>
      <w:r w:rsidRPr="007B5CC6">
        <w:rPr>
          <w:rFonts w:ascii="Calibri" w:hAnsi="Calibri" w:cs="Calibri"/>
          <w:sz w:val="24"/>
          <w:szCs w:val="24"/>
        </w:rPr>
        <w:t>1</w:t>
      </w:r>
      <w:r w:rsidR="00BF25B4" w:rsidRPr="007B5CC6">
        <w:rPr>
          <w:rFonts w:ascii="Calibri" w:hAnsi="Calibri" w:cs="Calibri"/>
          <w:sz w:val="24"/>
          <w:szCs w:val="24"/>
        </w:rPr>
        <w:t>.</w:t>
      </w:r>
      <w:r w:rsidRPr="007B5CC6">
        <w:rPr>
          <w:rFonts w:ascii="Calibri" w:hAnsi="Calibri" w:cs="Calibri"/>
          <w:sz w:val="24"/>
          <w:szCs w:val="24"/>
        </w:rPr>
        <w:t xml:space="preserve">401, Itaim Bibi, </w:t>
      </w:r>
      <w:r w:rsidR="008B3C8F" w:rsidRPr="007B5CC6">
        <w:rPr>
          <w:rFonts w:ascii="Calibri" w:hAnsi="Calibri" w:cs="Calibri"/>
          <w:sz w:val="24"/>
          <w:szCs w:val="24"/>
        </w:rPr>
        <w:t xml:space="preserve">CEP 04534-002, </w:t>
      </w:r>
      <w:r w:rsidRPr="007B5CC6">
        <w:rPr>
          <w:rFonts w:ascii="Calibri" w:hAnsi="Calibri" w:cs="Calibri"/>
          <w:sz w:val="24"/>
          <w:szCs w:val="24"/>
        </w:rPr>
        <w:t>inscrita no CNPJ/ME sob o nº 15.227.994/0004-01, neste ato representada por seu</w:t>
      </w:r>
      <w:r w:rsidR="004C49D5" w:rsidRPr="007B5CC6">
        <w:rPr>
          <w:rFonts w:ascii="Calibri" w:hAnsi="Calibri" w:cs="Calibri"/>
          <w:sz w:val="24"/>
          <w:szCs w:val="24"/>
        </w:rPr>
        <w:t>s</w:t>
      </w:r>
      <w:r w:rsidRPr="007B5CC6">
        <w:rPr>
          <w:rFonts w:ascii="Calibri" w:hAnsi="Calibri" w:cs="Calibri"/>
          <w:sz w:val="24"/>
          <w:szCs w:val="24"/>
        </w:rPr>
        <w:t xml:space="preserve"> representante</w:t>
      </w:r>
      <w:r w:rsidR="004C49D5" w:rsidRPr="007B5CC6">
        <w:rPr>
          <w:rFonts w:ascii="Calibri" w:hAnsi="Calibri" w:cs="Calibri"/>
          <w:sz w:val="24"/>
          <w:szCs w:val="24"/>
        </w:rPr>
        <w:t>s</w:t>
      </w:r>
      <w:r w:rsidRPr="007B5CC6">
        <w:rPr>
          <w:rFonts w:ascii="Calibri" w:hAnsi="Calibri" w:cs="Calibri"/>
          <w:sz w:val="24"/>
          <w:szCs w:val="24"/>
        </w:rPr>
        <w:t xml:space="preserve"> lega</w:t>
      </w:r>
      <w:r w:rsidR="004C49D5" w:rsidRPr="007B5CC6">
        <w:rPr>
          <w:rFonts w:ascii="Calibri" w:hAnsi="Calibri" w:cs="Calibri"/>
          <w:sz w:val="24"/>
          <w:szCs w:val="24"/>
        </w:rPr>
        <w:t>is</w:t>
      </w:r>
      <w:r w:rsidRPr="007B5CC6">
        <w:rPr>
          <w:rFonts w:ascii="Calibri" w:hAnsi="Calibri" w:cs="Calibri"/>
          <w:sz w:val="24"/>
          <w:szCs w:val="24"/>
        </w:rPr>
        <w:t xml:space="preserve"> devidamente constituído</w:t>
      </w:r>
      <w:r w:rsidR="004C49D5" w:rsidRPr="007B5CC6">
        <w:rPr>
          <w:rFonts w:ascii="Calibri" w:hAnsi="Calibri" w:cs="Calibri"/>
          <w:sz w:val="24"/>
          <w:szCs w:val="24"/>
        </w:rPr>
        <w:t>s</w:t>
      </w:r>
      <w:r w:rsidRPr="007B5CC6">
        <w:rPr>
          <w:rFonts w:ascii="Calibri" w:hAnsi="Calibri" w:cs="Calibri"/>
          <w:sz w:val="24"/>
          <w:szCs w:val="24"/>
        </w:rPr>
        <w:t xml:space="preserve"> na forma de seu contrato social e identificado</w:t>
      </w:r>
      <w:r w:rsidR="004C49D5"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BC4686" w:rsidRPr="007B5CC6">
        <w:rPr>
          <w:rFonts w:ascii="Calibri" w:hAnsi="Calibri" w:cs="Calibri"/>
          <w:b/>
          <w:sz w:val="24"/>
          <w:szCs w:val="24"/>
        </w:rPr>
        <w:t>Agente Fiduciário</w:t>
      </w:r>
      <w:r w:rsidR="00BC4686" w:rsidRPr="007B5CC6">
        <w:rPr>
          <w:rFonts w:ascii="Calibri" w:hAnsi="Calibri" w:cs="Calibri"/>
          <w:sz w:val="24"/>
          <w:szCs w:val="24"/>
        </w:rPr>
        <w:t>”</w:t>
      </w:r>
      <w:r w:rsidR="006A1F06" w:rsidRPr="007B5CC6">
        <w:rPr>
          <w:rFonts w:ascii="Calibri" w:hAnsi="Calibri" w:cs="Calibri"/>
          <w:sz w:val="24"/>
          <w:szCs w:val="24"/>
        </w:rPr>
        <w:t>)</w:t>
      </w:r>
      <w:r w:rsidR="00B67A0C" w:rsidRPr="007B5CC6">
        <w:rPr>
          <w:rFonts w:ascii="Calibri" w:hAnsi="Calibri" w:cs="Calibri"/>
          <w:sz w:val="24"/>
          <w:szCs w:val="24"/>
        </w:rPr>
        <w:t>.</w:t>
      </w:r>
      <w:r w:rsidR="00BC4686" w:rsidRPr="007B5CC6">
        <w:rPr>
          <w:rFonts w:ascii="Calibri" w:hAnsi="Calibri" w:cs="Calibri"/>
          <w:sz w:val="24"/>
          <w:szCs w:val="24"/>
        </w:rPr>
        <w:t xml:space="preserve"> </w:t>
      </w:r>
    </w:p>
    <w:p w14:paraId="43C4F124" w14:textId="1AB02BD7" w:rsidR="00560672" w:rsidRPr="007B5CC6" w:rsidRDefault="006A1F06" w:rsidP="00813A48">
      <w:pPr>
        <w:pStyle w:val="Parties"/>
        <w:widowControl w:val="0"/>
        <w:spacing w:before="140" w:after="0" w:line="320" w:lineRule="exact"/>
        <w:rPr>
          <w:rFonts w:ascii="Calibri" w:hAnsi="Calibri" w:cs="Calibri"/>
          <w:bCs/>
          <w:sz w:val="24"/>
          <w:szCs w:val="24"/>
        </w:rPr>
      </w:pPr>
      <w:r w:rsidRPr="007B5CC6">
        <w:rPr>
          <w:rFonts w:ascii="Calibri" w:hAnsi="Calibri" w:cs="Calibri"/>
          <w:bCs/>
          <w:sz w:val="24"/>
          <w:szCs w:val="24"/>
        </w:rPr>
        <w:t xml:space="preserve">e, como </w:t>
      </w:r>
      <w:r w:rsidR="002A6E64" w:rsidRPr="007B5CC6">
        <w:rPr>
          <w:rFonts w:ascii="Calibri" w:hAnsi="Calibri" w:cs="Calibri"/>
          <w:sz w:val="24"/>
          <w:szCs w:val="24"/>
        </w:rPr>
        <w:t>fiadora e principal pagadora, pelo fiel, pontual e integral cumprimento de todas as Obrigações Garantidas</w:t>
      </w:r>
      <w:r w:rsidR="002A6E64" w:rsidRPr="007B5CC6" w:rsidDel="002A6E64">
        <w:rPr>
          <w:rFonts w:ascii="Calibri" w:hAnsi="Calibri" w:cs="Calibri"/>
          <w:sz w:val="24"/>
          <w:szCs w:val="24"/>
        </w:rPr>
        <w:t xml:space="preserve"> </w:t>
      </w:r>
      <w:r w:rsidR="002A6E64" w:rsidRPr="007B5CC6">
        <w:rPr>
          <w:rFonts w:ascii="Calibri" w:hAnsi="Calibri" w:cs="Calibri"/>
          <w:sz w:val="24"/>
          <w:szCs w:val="24"/>
        </w:rPr>
        <w:t>(conforme definido abaixo)</w:t>
      </w:r>
      <w:r w:rsidRPr="007B5CC6">
        <w:rPr>
          <w:rFonts w:ascii="Calibri" w:hAnsi="Calibri" w:cs="Calibri"/>
          <w:bCs/>
          <w:sz w:val="24"/>
          <w:szCs w:val="24"/>
        </w:rPr>
        <w:t>,</w:t>
      </w:r>
    </w:p>
    <w:p w14:paraId="7D96A8C0" w14:textId="7417851E" w:rsidR="006A1F06" w:rsidRPr="007B5CC6" w:rsidRDefault="006A1F06" w:rsidP="00813A48">
      <w:pPr>
        <w:pStyle w:val="Parties"/>
        <w:numPr>
          <w:ilvl w:val="0"/>
          <w:numId w:val="0"/>
        </w:numPr>
        <w:spacing w:before="140" w:after="0" w:line="320" w:lineRule="exact"/>
        <w:ind w:left="680"/>
        <w:rPr>
          <w:rFonts w:ascii="Calibri" w:hAnsi="Calibri" w:cs="Calibri"/>
          <w:sz w:val="24"/>
          <w:szCs w:val="24"/>
        </w:rPr>
      </w:pPr>
      <w:bookmarkStart w:id="3" w:name="_Hlk108596436"/>
      <w:bookmarkStart w:id="4" w:name="_Hlk77180346"/>
      <w:r w:rsidRPr="007B5CC6">
        <w:rPr>
          <w:rFonts w:ascii="Calibri" w:hAnsi="Calibri" w:cs="Calibri"/>
          <w:b/>
          <w:sz w:val="24"/>
          <w:szCs w:val="24"/>
        </w:rPr>
        <w:t>CORPÓREOS – SERVIÇOS TERAPÊUTICOS S.A.</w:t>
      </w:r>
      <w:bookmarkEnd w:id="3"/>
      <w:r w:rsidRPr="007B5CC6">
        <w:rPr>
          <w:rFonts w:ascii="Calibri" w:hAnsi="Calibri" w:cs="Calibri"/>
          <w:sz w:val="24"/>
          <w:szCs w:val="24"/>
        </w:rPr>
        <w:t>,</w:t>
      </w:r>
      <w:r w:rsidRPr="007B5CC6">
        <w:rPr>
          <w:rFonts w:ascii="Calibri" w:hAnsi="Calibri" w:cs="Calibri"/>
          <w:b/>
          <w:sz w:val="24"/>
          <w:szCs w:val="24"/>
        </w:rPr>
        <w:t xml:space="preserve"> </w:t>
      </w:r>
      <w:r w:rsidRPr="007B5CC6">
        <w:rPr>
          <w:rFonts w:ascii="Calibri" w:hAnsi="Calibri" w:cs="Calibr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7B5CC6">
        <w:rPr>
          <w:rFonts w:ascii="Calibri" w:hAnsi="Calibri" w:cs="Calibri"/>
          <w:sz w:val="24"/>
          <w:szCs w:val="24"/>
        </w:rPr>
        <w:t xml:space="preserve">seus atos </w:t>
      </w:r>
      <w:r w:rsidRPr="007B5CC6">
        <w:rPr>
          <w:rFonts w:ascii="Calibri" w:hAnsi="Calibri" w:cs="Calibri"/>
          <w:sz w:val="24"/>
          <w:szCs w:val="24"/>
        </w:rPr>
        <w:lastRenderedPageBreak/>
        <w:t>constitutivos registrados perante a JUCESP sob o NIRE 35.300.518.250, neste ato representada por seu</w:t>
      </w:r>
      <w:r w:rsidR="00484C5D" w:rsidRPr="007B5CC6">
        <w:rPr>
          <w:rFonts w:ascii="Calibri" w:hAnsi="Calibri" w:cs="Calibri"/>
          <w:sz w:val="24"/>
          <w:szCs w:val="24"/>
        </w:rPr>
        <w:t>s</w:t>
      </w:r>
      <w:r w:rsidRPr="007B5CC6">
        <w:rPr>
          <w:rFonts w:ascii="Calibri" w:hAnsi="Calibri" w:cs="Calibri"/>
          <w:sz w:val="24"/>
          <w:szCs w:val="24"/>
        </w:rPr>
        <w:t xml:space="preserve"> representante</w:t>
      </w:r>
      <w:r w:rsidR="00484C5D" w:rsidRPr="007B5CC6">
        <w:rPr>
          <w:rFonts w:ascii="Calibri" w:hAnsi="Calibri" w:cs="Calibri"/>
          <w:sz w:val="24"/>
          <w:szCs w:val="24"/>
        </w:rPr>
        <w:t>s</w:t>
      </w:r>
      <w:r w:rsidRPr="007B5CC6">
        <w:rPr>
          <w:rFonts w:ascii="Calibri" w:hAnsi="Calibri" w:cs="Calibri"/>
          <w:sz w:val="24"/>
          <w:szCs w:val="24"/>
        </w:rPr>
        <w:t xml:space="preserve"> lega</w:t>
      </w:r>
      <w:r w:rsidR="00484C5D" w:rsidRPr="007B5CC6">
        <w:rPr>
          <w:rFonts w:ascii="Calibri" w:hAnsi="Calibri" w:cs="Calibri"/>
          <w:sz w:val="24"/>
          <w:szCs w:val="24"/>
        </w:rPr>
        <w:t>is</w:t>
      </w:r>
      <w:r w:rsidRPr="007B5CC6">
        <w:rPr>
          <w:rFonts w:ascii="Calibri" w:hAnsi="Calibri" w:cs="Calibri"/>
          <w:sz w:val="24"/>
          <w:szCs w:val="24"/>
        </w:rPr>
        <w:t xml:space="preserve"> devidamente constituído</w:t>
      </w:r>
      <w:r w:rsidR="00484C5D" w:rsidRPr="007B5CC6">
        <w:rPr>
          <w:rFonts w:ascii="Calibri" w:hAnsi="Calibri" w:cs="Calibri"/>
          <w:sz w:val="24"/>
          <w:szCs w:val="24"/>
        </w:rPr>
        <w:t>s</w:t>
      </w:r>
      <w:r w:rsidRPr="007B5CC6">
        <w:rPr>
          <w:rFonts w:ascii="Calibri" w:hAnsi="Calibri" w:cs="Calibri"/>
          <w:sz w:val="24"/>
          <w:szCs w:val="24"/>
        </w:rPr>
        <w:t xml:space="preserve"> nos termos de seu estatuto social e identificado</w:t>
      </w:r>
      <w:r w:rsidR="00484C5D"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Pr="007B5CC6">
        <w:rPr>
          <w:rFonts w:ascii="Calibri" w:hAnsi="Calibri" w:cs="Calibri"/>
          <w:b/>
          <w:sz w:val="24"/>
          <w:szCs w:val="24"/>
        </w:rPr>
        <w:t>Garantidora</w:t>
      </w:r>
      <w:r w:rsidRPr="007B5CC6">
        <w:rPr>
          <w:rFonts w:ascii="Calibri" w:hAnsi="Calibri" w:cs="Calibri"/>
          <w:sz w:val="24"/>
          <w:szCs w:val="24"/>
        </w:rPr>
        <w:t>”);</w:t>
      </w:r>
      <w:r w:rsidR="00484C5D" w:rsidRPr="007B5CC6">
        <w:rPr>
          <w:rFonts w:ascii="Calibri" w:hAnsi="Calibri" w:cs="Calibri"/>
          <w:sz w:val="24"/>
          <w:szCs w:val="24"/>
        </w:rPr>
        <w:t xml:space="preserve"> </w:t>
      </w:r>
    </w:p>
    <w:p w14:paraId="1E388390" w14:textId="08071D8C" w:rsidR="00B53EB6" w:rsidRPr="007B5CC6" w:rsidRDefault="00B53EB6"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sz w:val="24"/>
          <w:szCs w:val="24"/>
        </w:rPr>
        <w:t>sendo a Emissora, o Agente Fiduciário e a Garantidora são doravante designados, em conjunto, como “</w:t>
      </w:r>
      <w:r w:rsidRPr="007B5CC6">
        <w:rPr>
          <w:rFonts w:ascii="Calibri" w:hAnsi="Calibri" w:cs="Calibri"/>
          <w:b/>
          <w:sz w:val="24"/>
          <w:szCs w:val="24"/>
        </w:rPr>
        <w:t>Partes</w:t>
      </w:r>
      <w:r w:rsidRPr="007B5CC6">
        <w:rPr>
          <w:rFonts w:ascii="Calibri" w:hAnsi="Calibri" w:cs="Calibri"/>
          <w:sz w:val="24"/>
          <w:szCs w:val="24"/>
        </w:rPr>
        <w:t>” e, individual e indistintamente, como “</w:t>
      </w:r>
      <w:r w:rsidRPr="007B5CC6">
        <w:rPr>
          <w:rFonts w:ascii="Calibri" w:hAnsi="Calibri" w:cs="Calibri"/>
          <w:b/>
          <w:sz w:val="24"/>
          <w:szCs w:val="24"/>
        </w:rPr>
        <w:t>Parte</w:t>
      </w:r>
      <w:r w:rsidRPr="007B5CC6">
        <w:rPr>
          <w:rFonts w:ascii="Calibri" w:hAnsi="Calibri" w:cs="Calibri"/>
          <w:sz w:val="24"/>
          <w:szCs w:val="24"/>
        </w:rPr>
        <w:t>”.</w:t>
      </w:r>
    </w:p>
    <w:p w14:paraId="1F282F47" w14:textId="77777777" w:rsidR="00B53EB6" w:rsidRPr="007B5CC6" w:rsidRDefault="00B53EB6" w:rsidP="00813A48">
      <w:pPr>
        <w:pStyle w:val="Parties"/>
        <w:widowControl w:val="0"/>
        <w:numPr>
          <w:ilvl w:val="0"/>
          <w:numId w:val="0"/>
        </w:numPr>
        <w:spacing w:before="140" w:after="0" w:line="320" w:lineRule="exact"/>
        <w:rPr>
          <w:rFonts w:ascii="Calibri" w:hAnsi="Calibri" w:cs="Calibri"/>
          <w:b/>
          <w:sz w:val="24"/>
          <w:szCs w:val="24"/>
        </w:rPr>
      </w:pPr>
    </w:p>
    <w:p w14:paraId="0FAFDCED" w14:textId="488B0139" w:rsidR="00EA7A6F" w:rsidRPr="007B5CC6" w:rsidRDefault="00A5551E"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b/>
          <w:sz w:val="24"/>
          <w:szCs w:val="24"/>
        </w:rPr>
        <w:t>RESOLVEM</w:t>
      </w:r>
      <w:r w:rsidRPr="007B5CC6">
        <w:rPr>
          <w:rFonts w:ascii="Calibri" w:hAnsi="Calibri" w:cs="Calibri"/>
          <w:sz w:val="24"/>
          <w:szCs w:val="24"/>
        </w:rPr>
        <w:t xml:space="preserve">, </w:t>
      </w:r>
      <w:r w:rsidR="00B53EB6" w:rsidRPr="007B5CC6">
        <w:rPr>
          <w:rFonts w:ascii="Calibri" w:hAnsi="Calibri" w:cs="Calibri"/>
          <w:sz w:val="24"/>
          <w:szCs w:val="24"/>
        </w:rPr>
        <w:t>observados os princípios de boa-fé e na</w:t>
      </w:r>
      <w:r w:rsidRPr="007B5CC6">
        <w:rPr>
          <w:rFonts w:ascii="Calibri" w:hAnsi="Calibri" w:cs="Calibri"/>
          <w:sz w:val="24"/>
          <w:szCs w:val="24"/>
        </w:rPr>
        <w:t xml:space="preserve"> melhor forma de direito, celebrar </w:t>
      </w:r>
      <w:r w:rsidR="00B53EB6" w:rsidRPr="007B5CC6">
        <w:rPr>
          <w:rFonts w:ascii="Calibri" w:hAnsi="Calibri" w:cs="Calibri"/>
          <w:sz w:val="24"/>
          <w:szCs w:val="24"/>
        </w:rPr>
        <w:t xml:space="preserve">a presente </w:t>
      </w:r>
      <w:r w:rsidRPr="007B5CC6">
        <w:rPr>
          <w:rFonts w:ascii="Calibri" w:hAnsi="Calibri" w:cs="Calibri"/>
          <w:sz w:val="24"/>
          <w:szCs w:val="24"/>
        </w:rPr>
        <w:t>Escritura de Emissão, de acordo com os termos e condições abaixo.</w:t>
      </w:r>
    </w:p>
    <w:p w14:paraId="68BB20F3" w14:textId="17BAC66B" w:rsidR="008466A8" w:rsidRPr="007B5CC6" w:rsidRDefault="00204FE7"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PRIMEIRA </w:t>
      </w:r>
      <w:r w:rsidR="000A626D" w:rsidRPr="007B5CC6">
        <w:rPr>
          <w:rFonts w:ascii="Calibri" w:hAnsi="Calibri" w:cs="Calibri"/>
          <w:sz w:val="24"/>
          <w:szCs w:val="24"/>
        </w:rPr>
        <w:t>–</w:t>
      </w:r>
      <w:r w:rsidRPr="007B5CC6">
        <w:rPr>
          <w:rFonts w:ascii="Calibri" w:hAnsi="Calibri" w:cs="Calibri"/>
          <w:sz w:val="24"/>
          <w:szCs w:val="24"/>
        </w:rPr>
        <w:t xml:space="preserve"> </w:t>
      </w:r>
      <w:r w:rsidR="0024658F" w:rsidRPr="007B5CC6">
        <w:rPr>
          <w:rFonts w:ascii="Calibri" w:hAnsi="Calibri" w:cs="Calibri"/>
          <w:sz w:val="24"/>
          <w:szCs w:val="24"/>
        </w:rPr>
        <w:t>AUTORIZAÇÕES</w:t>
      </w:r>
    </w:p>
    <w:p w14:paraId="1039D196" w14:textId="4BFF9400" w:rsidR="006C21C7" w:rsidRPr="007B5CC6" w:rsidRDefault="009F6FDA" w:rsidP="00813A48">
      <w:pPr>
        <w:pStyle w:val="Level2"/>
        <w:widowControl w:val="0"/>
        <w:spacing w:before="140" w:after="0" w:line="320" w:lineRule="exact"/>
        <w:rPr>
          <w:rFonts w:ascii="Calibri" w:hAnsi="Calibri" w:cs="Calibri"/>
          <w:sz w:val="24"/>
        </w:rPr>
      </w:pPr>
      <w:bookmarkStart w:id="5" w:name="_Hlk71652441"/>
      <w:r w:rsidRPr="007B5CC6">
        <w:rPr>
          <w:rFonts w:ascii="Calibri" w:hAnsi="Calibri" w:cs="Calibri"/>
          <w:sz w:val="24"/>
        </w:rPr>
        <w:t xml:space="preserve">A </w:t>
      </w:r>
      <w:r w:rsidR="00A65D29" w:rsidRPr="007B5CC6">
        <w:rPr>
          <w:rFonts w:ascii="Calibri" w:hAnsi="Calibri" w:cs="Calibri"/>
          <w:sz w:val="24"/>
        </w:rPr>
        <w:t xml:space="preserve">presente </w:t>
      </w:r>
      <w:r w:rsidR="00176213" w:rsidRPr="007B5CC6">
        <w:rPr>
          <w:rFonts w:ascii="Calibri" w:hAnsi="Calibri" w:cs="Calibri"/>
          <w:sz w:val="24"/>
        </w:rPr>
        <w:t>2</w:t>
      </w:r>
      <w:r w:rsidR="003E30C1" w:rsidRPr="007B5CC6">
        <w:rPr>
          <w:rFonts w:ascii="Calibri" w:hAnsi="Calibri" w:cs="Calibri"/>
          <w:sz w:val="24"/>
        </w:rPr>
        <w:t xml:space="preserve">ª </w:t>
      </w:r>
      <w:r w:rsidR="00A5551E" w:rsidRPr="007B5CC6">
        <w:rPr>
          <w:rFonts w:ascii="Calibri" w:hAnsi="Calibri" w:cs="Calibri"/>
          <w:sz w:val="24"/>
        </w:rPr>
        <w:t>(</w:t>
      </w:r>
      <w:r w:rsidR="00176213" w:rsidRPr="007B5CC6">
        <w:rPr>
          <w:rFonts w:ascii="Calibri" w:hAnsi="Calibri" w:cs="Calibri"/>
          <w:sz w:val="24"/>
        </w:rPr>
        <w:t>segunda</w:t>
      </w:r>
      <w:r w:rsidR="00A5551E" w:rsidRPr="007B5CC6">
        <w:rPr>
          <w:rFonts w:ascii="Calibri" w:hAnsi="Calibri" w:cs="Calibri"/>
          <w:sz w:val="24"/>
        </w:rPr>
        <w:t>)</w:t>
      </w:r>
      <w:r w:rsidR="00BA6258" w:rsidRPr="007B5CC6">
        <w:rPr>
          <w:rFonts w:ascii="Calibri" w:hAnsi="Calibri" w:cs="Calibri"/>
          <w:sz w:val="24"/>
        </w:rPr>
        <w:t xml:space="preserve"> </w:t>
      </w:r>
      <w:r w:rsidRPr="007B5CC6">
        <w:rPr>
          <w:rFonts w:ascii="Calibri" w:hAnsi="Calibri" w:cs="Calibri"/>
          <w:sz w:val="24"/>
        </w:rPr>
        <w:t xml:space="preserve">emissão de debêntures simples, não conversíveis em ações, da </w:t>
      </w:r>
      <w:r w:rsidR="00A65D29" w:rsidRPr="007B5CC6">
        <w:rPr>
          <w:rFonts w:ascii="Calibri" w:hAnsi="Calibri" w:cs="Calibri"/>
          <w:sz w:val="24"/>
        </w:rPr>
        <w:t>espécie</w:t>
      </w:r>
      <w:r w:rsidR="00F37E49" w:rsidRPr="007B5CC6">
        <w:rPr>
          <w:rFonts w:ascii="Calibri" w:hAnsi="Calibri" w:cs="Calibri"/>
          <w:sz w:val="24"/>
        </w:rPr>
        <w:t xml:space="preserve"> </w:t>
      </w:r>
      <w:r w:rsidR="00C87C41" w:rsidRPr="007B5CC6">
        <w:rPr>
          <w:rFonts w:ascii="Calibri" w:hAnsi="Calibri" w:cs="Calibri"/>
          <w:sz w:val="24"/>
        </w:rPr>
        <w:t xml:space="preserve">quirografária, a ser convolada em </w:t>
      </w:r>
      <w:r w:rsidR="00F37E49" w:rsidRPr="007B5CC6">
        <w:rPr>
          <w:rFonts w:ascii="Calibri" w:hAnsi="Calibri" w:cs="Calibri"/>
          <w:sz w:val="24"/>
        </w:rPr>
        <w:t>com garantia</w:t>
      </w:r>
      <w:r w:rsidR="00746876" w:rsidRPr="007B5CC6">
        <w:rPr>
          <w:rFonts w:ascii="Calibri" w:hAnsi="Calibri" w:cs="Calibri"/>
          <w:sz w:val="24"/>
        </w:rPr>
        <w:t xml:space="preserve"> real</w:t>
      </w:r>
      <w:r w:rsidR="00B55EBD"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176213" w:rsidRPr="007B5CC6">
        <w:rPr>
          <w:rFonts w:ascii="Calibri" w:hAnsi="Calibri" w:cs="Calibri"/>
          <w:sz w:val="24"/>
        </w:rPr>
        <w:t>em série única</w:t>
      </w:r>
      <w:r w:rsidRPr="007B5CC6">
        <w:rPr>
          <w:rFonts w:ascii="Calibri" w:hAnsi="Calibri" w:cs="Calibri"/>
          <w:sz w:val="24"/>
        </w:rPr>
        <w:t>, da Emissora (</w:t>
      </w:r>
      <w:r w:rsidR="008E75F8" w:rsidRPr="007B5CC6">
        <w:rPr>
          <w:rFonts w:ascii="Calibri" w:hAnsi="Calibri" w:cs="Calibri"/>
          <w:sz w:val="24"/>
        </w:rPr>
        <w:t>“</w:t>
      </w:r>
      <w:r w:rsidRPr="007B5CC6">
        <w:rPr>
          <w:rFonts w:ascii="Calibri" w:hAnsi="Calibri" w:cs="Calibri"/>
          <w:b/>
          <w:sz w:val="24"/>
        </w:rPr>
        <w:t>Debêntures</w:t>
      </w:r>
      <w:r w:rsidR="008E75F8" w:rsidRPr="007B5CC6">
        <w:rPr>
          <w:rFonts w:ascii="Calibri" w:hAnsi="Calibri" w:cs="Calibri"/>
          <w:sz w:val="24"/>
        </w:rPr>
        <w:t>”</w:t>
      </w:r>
      <w:r w:rsidR="00A5551E" w:rsidRPr="007B5CC6">
        <w:rPr>
          <w:rFonts w:ascii="Calibri" w:hAnsi="Calibri" w:cs="Calibri"/>
          <w:sz w:val="24"/>
        </w:rPr>
        <w:t xml:space="preserve"> e </w:t>
      </w:r>
      <w:r w:rsidR="008E75F8" w:rsidRPr="007B5CC6">
        <w:rPr>
          <w:rFonts w:ascii="Calibri" w:hAnsi="Calibri" w:cs="Calibri"/>
          <w:sz w:val="24"/>
        </w:rPr>
        <w:t>“</w:t>
      </w:r>
      <w:r w:rsidR="00A5551E" w:rsidRPr="007B5CC6">
        <w:rPr>
          <w:rFonts w:ascii="Calibri" w:hAnsi="Calibri" w:cs="Calibri"/>
          <w:b/>
          <w:sz w:val="24"/>
        </w:rPr>
        <w:t>Emissão</w:t>
      </w:r>
      <w:r w:rsidR="008E75F8" w:rsidRPr="007B5CC6">
        <w:rPr>
          <w:rFonts w:ascii="Calibri" w:hAnsi="Calibri" w:cs="Calibri"/>
          <w:sz w:val="24"/>
        </w:rPr>
        <w:t>”</w:t>
      </w:r>
      <w:r w:rsidR="00A5551E" w:rsidRPr="007B5CC6">
        <w:rPr>
          <w:rFonts w:ascii="Calibri" w:hAnsi="Calibri" w:cs="Calibri"/>
          <w:sz w:val="24"/>
        </w:rPr>
        <w:t>, respectivamente</w:t>
      </w:r>
      <w:r w:rsidRPr="007B5CC6">
        <w:rPr>
          <w:rFonts w:ascii="Calibri" w:hAnsi="Calibri" w:cs="Calibri"/>
          <w:sz w:val="24"/>
        </w:rPr>
        <w:t>), para distribuição pública, com esforços restritos,</w:t>
      </w:r>
      <w:r w:rsidRPr="007B5CC6">
        <w:rPr>
          <w:rFonts w:ascii="Calibri" w:hAnsi="Calibri" w:cs="Calibri"/>
          <w:bCs/>
          <w:sz w:val="24"/>
        </w:rPr>
        <w:t xml:space="preserve"> </w:t>
      </w:r>
      <w:r w:rsidRPr="007B5CC6">
        <w:rPr>
          <w:rFonts w:ascii="Calibri" w:hAnsi="Calibri" w:cs="Calibri"/>
          <w:sz w:val="24"/>
        </w:rPr>
        <w:t xml:space="preserve">nos termos da Instrução da CVM nº 476, de 16 de janeiro de 2009,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Instrução CVM 476</w:t>
      </w:r>
      <w:r w:rsidR="008E75F8" w:rsidRPr="007B5CC6">
        <w:rPr>
          <w:rFonts w:ascii="Calibri" w:hAnsi="Calibri" w:cs="Calibri"/>
          <w:sz w:val="24"/>
        </w:rPr>
        <w:t>”</w:t>
      </w:r>
      <w:r w:rsidRPr="007B5CC6">
        <w:rPr>
          <w:rFonts w:ascii="Calibri" w:hAnsi="Calibri" w:cs="Calibri"/>
          <w:sz w:val="24"/>
        </w:rPr>
        <w:t>)</w:t>
      </w:r>
      <w:r w:rsidR="00785FBF" w:rsidRPr="007B5CC6">
        <w:rPr>
          <w:rFonts w:ascii="Calibri" w:hAnsi="Calibri" w:cs="Calibri"/>
          <w:sz w:val="24"/>
        </w:rPr>
        <w:t xml:space="preserve"> e das demais disposições legais e regulamentares aplicáveis (</w:t>
      </w:r>
      <w:r w:rsidR="008E75F8" w:rsidRPr="007B5CC6">
        <w:rPr>
          <w:rFonts w:ascii="Calibri" w:hAnsi="Calibri" w:cs="Calibri"/>
          <w:sz w:val="24"/>
        </w:rPr>
        <w:t>“</w:t>
      </w:r>
      <w:r w:rsidR="00785FBF" w:rsidRPr="007B5CC6">
        <w:rPr>
          <w:rFonts w:ascii="Calibri" w:hAnsi="Calibri" w:cs="Calibri"/>
          <w:b/>
          <w:sz w:val="24"/>
        </w:rPr>
        <w:t>Oferta</w:t>
      </w:r>
      <w:r w:rsidR="008E75F8" w:rsidRPr="007B5CC6">
        <w:rPr>
          <w:rFonts w:ascii="Calibri" w:hAnsi="Calibri" w:cs="Calibri"/>
          <w:sz w:val="24"/>
        </w:rPr>
        <w:t>”</w:t>
      </w:r>
      <w:r w:rsidR="00785FBF" w:rsidRPr="007B5CC6">
        <w:rPr>
          <w:rFonts w:ascii="Calibri" w:hAnsi="Calibri" w:cs="Calibri"/>
          <w:sz w:val="24"/>
        </w:rPr>
        <w:t>)</w:t>
      </w:r>
      <w:r w:rsidR="00CD78F8" w:rsidRPr="007B5CC6">
        <w:rPr>
          <w:rFonts w:ascii="Calibri" w:hAnsi="Calibri" w:cs="Calibri"/>
          <w:sz w:val="24"/>
        </w:rPr>
        <w:t>,</w:t>
      </w:r>
      <w:r w:rsidR="008153AE" w:rsidRPr="007B5CC6">
        <w:rPr>
          <w:rFonts w:ascii="Calibri" w:hAnsi="Calibri" w:cs="Calibri"/>
          <w:sz w:val="24"/>
        </w:rPr>
        <w:t xml:space="preserve"> </w:t>
      </w:r>
      <w:r w:rsidR="0047171C" w:rsidRPr="007B5CC6">
        <w:rPr>
          <w:rFonts w:ascii="Calibri" w:hAnsi="Calibri" w:cs="Calibri"/>
          <w:sz w:val="24"/>
        </w:rPr>
        <w:t xml:space="preserve">a celebração da presente Escritura de Emissão, do Contrato de </w:t>
      </w:r>
      <w:r w:rsidR="00B24F1C" w:rsidRPr="007B5CC6">
        <w:rPr>
          <w:rFonts w:ascii="Calibri" w:hAnsi="Calibri" w:cs="Calibri"/>
          <w:sz w:val="24"/>
        </w:rPr>
        <w:t xml:space="preserve">Garantia </w:t>
      </w:r>
      <w:r w:rsidR="002E660C" w:rsidRPr="007B5CC6">
        <w:rPr>
          <w:rFonts w:ascii="Calibri" w:hAnsi="Calibri" w:cs="Calibri"/>
          <w:sz w:val="24"/>
        </w:rPr>
        <w:t xml:space="preserve">Real </w:t>
      </w:r>
      <w:r w:rsidR="0047171C" w:rsidRPr="007B5CC6">
        <w:rPr>
          <w:rFonts w:ascii="Calibri" w:hAnsi="Calibri" w:cs="Calibri"/>
          <w:sz w:val="24"/>
        </w:rPr>
        <w:t>(conforme abaixo definido</w:t>
      </w:r>
      <w:r w:rsidR="00AC6F32" w:rsidRPr="007B5CC6">
        <w:rPr>
          <w:rFonts w:ascii="Calibri" w:hAnsi="Calibri" w:cs="Calibri"/>
          <w:sz w:val="24"/>
        </w:rPr>
        <w:t xml:space="preserve">) </w:t>
      </w:r>
      <w:r w:rsidR="003B58BE" w:rsidRPr="007B5CC6">
        <w:rPr>
          <w:rFonts w:ascii="Calibri" w:hAnsi="Calibri" w:cs="Calibri"/>
          <w:sz w:val="24"/>
        </w:rPr>
        <w:t>e</w:t>
      </w:r>
      <w:r w:rsidR="007669BE" w:rsidRPr="007B5CC6">
        <w:rPr>
          <w:rFonts w:ascii="Calibri" w:hAnsi="Calibri" w:cs="Calibri"/>
          <w:sz w:val="24"/>
        </w:rPr>
        <w:t xml:space="preserve"> </w:t>
      </w:r>
      <w:r w:rsidR="00785FBF" w:rsidRPr="007B5CC6">
        <w:rPr>
          <w:rFonts w:ascii="Calibri" w:hAnsi="Calibri" w:cs="Calibri"/>
          <w:sz w:val="24"/>
        </w:rPr>
        <w:t>dos demais documentos da Emissão e da Oferta</w:t>
      </w:r>
      <w:r w:rsidR="00F00A2B" w:rsidRPr="007B5CC6">
        <w:rPr>
          <w:rFonts w:ascii="Calibri" w:hAnsi="Calibri" w:cs="Calibri"/>
          <w:sz w:val="24"/>
        </w:rPr>
        <w:t xml:space="preserve">, </w:t>
      </w:r>
      <w:r w:rsidRPr="007B5CC6">
        <w:rPr>
          <w:rFonts w:ascii="Calibri" w:hAnsi="Calibri" w:cs="Calibri"/>
          <w:sz w:val="24"/>
        </w:rPr>
        <w:t>são realizad</w:t>
      </w:r>
      <w:r w:rsidR="00394D06" w:rsidRPr="007B5CC6">
        <w:rPr>
          <w:rFonts w:ascii="Calibri" w:hAnsi="Calibri" w:cs="Calibri"/>
          <w:sz w:val="24"/>
        </w:rPr>
        <w:t>o</w:t>
      </w:r>
      <w:r w:rsidRPr="007B5CC6">
        <w:rPr>
          <w:rFonts w:ascii="Calibri" w:hAnsi="Calibri" w:cs="Calibri"/>
          <w:sz w:val="24"/>
        </w:rPr>
        <w:t xml:space="preserve">s com base nas deliberações tomadas em </w:t>
      </w:r>
      <w:r w:rsidR="00C43D06" w:rsidRPr="007B5CC6">
        <w:rPr>
          <w:rFonts w:ascii="Calibri" w:hAnsi="Calibri" w:cs="Calibri"/>
          <w:sz w:val="24"/>
        </w:rPr>
        <w:t xml:space="preserve">reunião </w:t>
      </w:r>
      <w:r w:rsidR="00121B7D" w:rsidRPr="007B5CC6">
        <w:rPr>
          <w:rFonts w:ascii="Calibri" w:hAnsi="Calibri" w:cs="Calibri"/>
          <w:sz w:val="24"/>
        </w:rPr>
        <w:t xml:space="preserve">do </w:t>
      </w:r>
      <w:r w:rsidR="00C43D06" w:rsidRPr="007B5CC6">
        <w:rPr>
          <w:rFonts w:ascii="Calibri" w:hAnsi="Calibri" w:cs="Calibri"/>
          <w:sz w:val="24"/>
        </w:rPr>
        <w:t xml:space="preserve">conselho </w:t>
      </w:r>
      <w:r w:rsidR="002273D5" w:rsidRPr="007B5CC6">
        <w:rPr>
          <w:rFonts w:ascii="Calibri" w:hAnsi="Calibri" w:cs="Calibri"/>
          <w:sz w:val="24"/>
        </w:rPr>
        <w:t xml:space="preserve">de </w:t>
      </w:r>
      <w:r w:rsidR="00C43D06" w:rsidRPr="007B5CC6">
        <w:rPr>
          <w:rFonts w:ascii="Calibri" w:hAnsi="Calibri" w:cs="Calibri"/>
          <w:sz w:val="24"/>
        </w:rPr>
        <w:t xml:space="preserve">administração </w:t>
      </w:r>
      <w:r w:rsidRPr="007B5CC6">
        <w:rPr>
          <w:rFonts w:ascii="Calibri" w:hAnsi="Calibri" w:cs="Calibri"/>
          <w:sz w:val="24"/>
        </w:rPr>
        <w:t>da Emissora realizada em</w:t>
      </w:r>
      <w:r w:rsidR="00862E1C" w:rsidRPr="007B5CC6">
        <w:rPr>
          <w:rFonts w:ascii="Calibri" w:hAnsi="Calibri" w:cs="Calibri"/>
          <w:sz w:val="24"/>
        </w:rPr>
        <w:t xml:space="preserve"> </w:t>
      </w:r>
      <w:r w:rsidR="00176213" w:rsidRPr="007B5CC6">
        <w:rPr>
          <w:rFonts w:ascii="Calibri" w:hAnsi="Calibri" w:cs="Calibri"/>
          <w:sz w:val="24"/>
        </w:rPr>
        <w:t>[</w:t>
      </w:r>
      <w:r w:rsidR="00176213" w:rsidRPr="007B5CC6">
        <w:rPr>
          <w:rFonts w:ascii="Calibri" w:hAnsi="Calibri" w:cs="Calibri"/>
          <w:sz w:val="24"/>
          <w:highlight w:val="yellow"/>
        </w:rPr>
        <w:t>=</w:t>
      </w:r>
      <w:r w:rsidR="00176213" w:rsidRPr="007B5CC6">
        <w:rPr>
          <w:rFonts w:ascii="Calibri" w:hAnsi="Calibri" w:cs="Calibri"/>
          <w:sz w:val="24"/>
        </w:rPr>
        <w:t xml:space="preserve">] </w:t>
      </w:r>
      <w:r w:rsidR="00477CE8" w:rsidRPr="007B5CC6">
        <w:rPr>
          <w:rFonts w:ascii="Calibri" w:hAnsi="Calibri" w:cs="Calibri"/>
          <w:sz w:val="24"/>
        </w:rPr>
        <w:t xml:space="preserve">de </w:t>
      </w:r>
      <w:r w:rsidR="00176213" w:rsidRPr="007B5CC6">
        <w:rPr>
          <w:rFonts w:ascii="Calibri" w:hAnsi="Calibri" w:cs="Calibri"/>
          <w:sz w:val="24"/>
        </w:rPr>
        <w:t xml:space="preserve">agosto </w:t>
      </w:r>
      <w:r w:rsidRPr="007B5CC6">
        <w:rPr>
          <w:rFonts w:ascii="Calibri" w:hAnsi="Calibri" w:cs="Calibri"/>
          <w:sz w:val="24"/>
        </w:rPr>
        <w:t xml:space="preserve">de </w:t>
      </w:r>
      <w:r w:rsidR="00176213" w:rsidRPr="007B5CC6">
        <w:rPr>
          <w:rFonts w:ascii="Calibri" w:hAnsi="Calibri" w:cs="Calibri"/>
          <w:sz w:val="24"/>
        </w:rPr>
        <w:t xml:space="preserve">2022 </w:t>
      </w:r>
      <w:r w:rsidRPr="007B5CC6">
        <w:rPr>
          <w:rFonts w:ascii="Calibri" w:hAnsi="Calibri" w:cs="Calibri"/>
          <w:sz w:val="24"/>
        </w:rPr>
        <w:t>(</w:t>
      </w:r>
      <w:r w:rsidR="008E75F8" w:rsidRPr="007B5CC6">
        <w:rPr>
          <w:rFonts w:ascii="Calibri" w:hAnsi="Calibri" w:cs="Calibri"/>
          <w:sz w:val="24"/>
        </w:rPr>
        <w:t>“</w:t>
      </w:r>
      <w:r w:rsidR="00121B7D" w:rsidRPr="007B5CC6">
        <w:rPr>
          <w:rFonts w:ascii="Calibri" w:hAnsi="Calibri" w:cs="Calibri"/>
          <w:b/>
          <w:sz w:val="24"/>
        </w:rPr>
        <w:t>RCA da Emissora</w:t>
      </w:r>
      <w:r w:rsidR="008E75F8" w:rsidRPr="007B5CC6">
        <w:rPr>
          <w:rFonts w:ascii="Calibri" w:hAnsi="Calibri" w:cs="Calibri"/>
          <w:sz w:val="24"/>
        </w:rPr>
        <w:t>”</w:t>
      </w:r>
      <w:r w:rsidRPr="007B5CC6">
        <w:rPr>
          <w:rFonts w:ascii="Calibri" w:hAnsi="Calibri" w:cs="Calibri"/>
          <w:sz w:val="24"/>
        </w:rPr>
        <w:t>)</w:t>
      </w:r>
      <w:bookmarkStart w:id="6" w:name="_DV_M20"/>
      <w:bookmarkEnd w:id="6"/>
      <w:r w:rsidRPr="007B5CC6">
        <w:rPr>
          <w:rFonts w:ascii="Calibri" w:hAnsi="Calibri" w:cs="Calibri"/>
          <w:sz w:val="24"/>
        </w:rPr>
        <w:t>, no</w:t>
      </w:r>
      <w:r w:rsidR="00FF0C32" w:rsidRPr="007B5CC6">
        <w:rPr>
          <w:rFonts w:ascii="Calibri" w:hAnsi="Calibri" w:cs="Calibri"/>
          <w:sz w:val="24"/>
        </w:rPr>
        <w:t>s</w:t>
      </w:r>
      <w:r w:rsidRPr="007B5CC6">
        <w:rPr>
          <w:rFonts w:ascii="Calibri" w:hAnsi="Calibri" w:cs="Calibri"/>
          <w:sz w:val="24"/>
        </w:rPr>
        <w:t xml:space="preserve"> </w:t>
      </w:r>
      <w:r w:rsidR="00FF0C32" w:rsidRPr="007B5CC6">
        <w:rPr>
          <w:rFonts w:ascii="Calibri" w:hAnsi="Calibri" w:cs="Calibri"/>
          <w:sz w:val="24"/>
        </w:rPr>
        <w:t xml:space="preserve">termos do </w:t>
      </w:r>
      <w:r w:rsidR="002273D5" w:rsidRPr="007B5CC6">
        <w:rPr>
          <w:rFonts w:ascii="Calibri" w:hAnsi="Calibri" w:cs="Calibri"/>
          <w:sz w:val="24"/>
        </w:rPr>
        <w:t>parágrafo primeiro</w:t>
      </w:r>
      <w:r w:rsidR="00121B7D" w:rsidRPr="007B5CC6">
        <w:rPr>
          <w:rFonts w:ascii="Calibri" w:hAnsi="Calibri" w:cs="Calibri"/>
          <w:sz w:val="24"/>
        </w:rPr>
        <w:t xml:space="preserve"> do artigo 59 </w:t>
      </w:r>
      <w:r w:rsidRPr="007B5CC6">
        <w:rPr>
          <w:rFonts w:ascii="Calibri" w:hAnsi="Calibri" w:cs="Calibri"/>
          <w:sz w:val="24"/>
        </w:rPr>
        <w:t xml:space="preserve">da Lei nº 6.404, de 15 de dezembro de 1976,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Lei das Sociedades por Ações</w:t>
      </w:r>
      <w:r w:rsidR="008E75F8" w:rsidRPr="007B5CC6">
        <w:rPr>
          <w:rFonts w:ascii="Calibri" w:hAnsi="Calibri" w:cs="Calibri"/>
          <w:sz w:val="24"/>
        </w:rPr>
        <w:t>”</w:t>
      </w:r>
      <w:r w:rsidRPr="007B5CC6">
        <w:rPr>
          <w:rFonts w:ascii="Calibri" w:hAnsi="Calibri" w:cs="Calibri"/>
          <w:sz w:val="24"/>
        </w:rPr>
        <w:t>)</w:t>
      </w:r>
      <w:r w:rsidR="00B27C35" w:rsidRPr="007B5CC6">
        <w:rPr>
          <w:rFonts w:ascii="Calibri" w:hAnsi="Calibri" w:cs="Calibri"/>
          <w:sz w:val="24"/>
        </w:rPr>
        <w:t xml:space="preserve"> e em conformidade com o disposto no estatuto social da Emissora</w:t>
      </w:r>
      <w:r w:rsidRPr="007B5CC6">
        <w:rPr>
          <w:rFonts w:ascii="Calibri" w:hAnsi="Calibri" w:cs="Calibri"/>
          <w:sz w:val="24"/>
        </w:rPr>
        <w:t>.</w:t>
      </w:r>
      <w:r w:rsidR="00C91C27" w:rsidRPr="007B5CC6">
        <w:rPr>
          <w:rFonts w:ascii="Calibri" w:hAnsi="Calibri" w:cs="Calibri"/>
          <w:sz w:val="24"/>
        </w:rPr>
        <w:t xml:space="preserve"> </w:t>
      </w:r>
    </w:p>
    <w:p w14:paraId="76F0FEF6" w14:textId="16982EBE" w:rsidR="00E409C3" w:rsidRPr="007B5CC6" w:rsidRDefault="00E409C3"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constituição da </w:t>
      </w:r>
      <w:r w:rsidR="003C6DD0" w:rsidRPr="007B5CC6">
        <w:rPr>
          <w:rFonts w:ascii="Calibri" w:hAnsi="Calibri" w:cs="Calibri"/>
          <w:sz w:val="24"/>
        </w:rPr>
        <w:t>Cessão Fiduciária de Direitos Creditórios</w:t>
      </w:r>
      <w:r w:rsidRPr="007B5CC6">
        <w:rPr>
          <w:rFonts w:ascii="Calibri" w:hAnsi="Calibri" w:cs="Calibri"/>
          <w:sz w:val="24"/>
        </w:rPr>
        <w:t xml:space="preserve"> (conforme abaixo definida) </w:t>
      </w:r>
      <w:r w:rsidR="007E3339" w:rsidRPr="007B5CC6">
        <w:rPr>
          <w:rFonts w:ascii="Calibri" w:hAnsi="Calibri" w:cs="Calibri"/>
          <w:sz w:val="24"/>
        </w:rPr>
        <w:t xml:space="preserve">e da Fiança (conforme definido abaixo) </w:t>
      </w:r>
      <w:r w:rsidRPr="007B5CC6">
        <w:rPr>
          <w:rFonts w:ascii="Calibri" w:hAnsi="Calibri" w:cs="Calibri"/>
          <w:sz w:val="24"/>
        </w:rPr>
        <w:t xml:space="preserve">pela </w:t>
      </w:r>
      <w:r w:rsidR="00026EE0" w:rsidRPr="007B5CC6">
        <w:rPr>
          <w:rFonts w:ascii="Calibri" w:hAnsi="Calibri" w:cs="Calibri"/>
          <w:bCs/>
          <w:sz w:val="24"/>
        </w:rPr>
        <w:t>Garantidora</w:t>
      </w:r>
      <w:r w:rsidRPr="007B5CC6">
        <w:rPr>
          <w:rFonts w:ascii="Calibri" w:hAnsi="Calibri" w:cs="Calibri"/>
          <w:sz w:val="24"/>
        </w:rPr>
        <w:t xml:space="preserve">, bem como a assinatura </w:t>
      </w:r>
      <w:r w:rsidR="003A3AB2" w:rsidRPr="007B5CC6">
        <w:rPr>
          <w:rFonts w:ascii="Calibri" w:hAnsi="Calibri" w:cs="Calibri"/>
          <w:sz w:val="24"/>
        </w:rPr>
        <w:t xml:space="preserve">desta Escritura de Emissão, </w:t>
      </w:r>
      <w:r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xml:space="preserve">, e os eventuais aditamentos aos referidos documentos, dentre outros, </w:t>
      </w:r>
      <w:r w:rsidR="005E6F9C" w:rsidRPr="007B5CC6">
        <w:rPr>
          <w:rFonts w:ascii="Calibri" w:hAnsi="Calibri" w:cs="Calibri"/>
          <w:sz w:val="24"/>
        </w:rPr>
        <w:t xml:space="preserve">pela Garantidora, </w:t>
      </w:r>
      <w:r w:rsidRPr="007B5CC6">
        <w:rPr>
          <w:rFonts w:ascii="Calibri" w:hAnsi="Calibri" w:cs="Calibri"/>
          <w:sz w:val="24"/>
        </w:rPr>
        <w:t xml:space="preserve">são realizadas com base na deliberação </w:t>
      </w:r>
      <w:r w:rsidR="00CD78F8" w:rsidRPr="007B5CC6">
        <w:rPr>
          <w:rFonts w:ascii="Calibri" w:hAnsi="Calibri" w:cs="Calibri"/>
          <w:sz w:val="24"/>
        </w:rPr>
        <w:t xml:space="preserve">da </w:t>
      </w:r>
      <w:r w:rsidR="009D4F11" w:rsidRPr="007B5CC6">
        <w:rPr>
          <w:rFonts w:ascii="Calibri" w:hAnsi="Calibri" w:cs="Calibri"/>
          <w:sz w:val="24"/>
        </w:rPr>
        <w:t>a</w:t>
      </w:r>
      <w:r w:rsidR="00367A37" w:rsidRPr="007B5CC6">
        <w:rPr>
          <w:rFonts w:ascii="Calibri" w:hAnsi="Calibri" w:cs="Calibri"/>
          <w:sz w:val="24"/>
        </w:rPr>
        <w:t xml:space="preserve">ssembleia </w:t>
      </w:r>
      <w:r w:rsidR="009D4F11" w:rsidRPr="007B5CC6">
        <w:rPr>
          <w:rFonts w:ascii="Calibri" w:hAnsi="Calibri" w:cs="Calibri"/>
          <w:sz w:val="24"/>
        </w:rPr>
        <w:t>g</w:t>
      </w:r>
      <w:r w:rsidR="00367A37" w:rsidRPr="007B5CC6">
        <w:rPr>
          <w:rFonts w:ascii="Calibri" w:hAnsi="Calibri" w:cs="Calibri"/>
          <w:sz w:val="24"/>
        </w:rPr>
        <w:t xml:space="preserve">eral </w:t>
      </w:r>
      <w:r w:rsidR="009D4F11" w:rsidRPr="007B5CC6">
        <w:rPr>
          <w:rFonts w:ascii="Calibri" w:hAnsi="Calibri" w:cs="Calibri"/>
          <w:sz w:val="24"/>
        </w:rPr>
        <w:t xml:space="preserve">extraordinária de acionistas </w:t>
      </w:r>
      <w:r w:rsidR="003A3AB2" w:rsidRPr="007B5CC6">
        <w:rPr>
          <w:rFonts w:ascii="Calibri" w:hAnsi="Calibri" w:cs="Calibri"/>
          <w:sz w:val="24"/>
        </w:rPr>
        <w:t xml:space="preserve">da Garantidora </w:t>
      </w:r>
      <w:r w:rsidR="006C0321" w:rsidRPr="007B5CC6">
        <w:rPr>
          <w:rFonts w:ascii="Calibri" w:hAnsi="Calibri" w:cs="Calibri"/>
          <w:sz w:val="24"/>
        </w:rPr>
        <w:t xml:space="preserve">realizada em </w:t>
      </w:r>
      <w:r w:rsidR="00176213" w:rsidRPr="007B5CC6">
        <w:rPr>
          <w:rFonts w:ascii="Calibri" w:hAnsi="Calibri" w:cs="Calibri"/>
          <w:sz w:val="24"/>
        </w:rPr>
        <w:t>[</w:t>
      </w:r>
      <w:r w:rsidR="00176213" w:rsidRPr="007B5CC6">
        <w:rPr>
          <w:rFonts w:ascii="Calibri" w:hAnsi="Calibri" w:cs="Calibri"/>
          <w:sz w:val="24"/>
          <w:highlight w:val="yellow"/>
        </w:rPr>
        <w:t>=</w:t>
      </w:r>
      <w:r w:rsidR="00176213" w:rsidRPr="007B5CC6">
        <w:rPr>
          <w:rFonts w:ascii="Calibri" w:hAnsi="Calibri" w:cs="Calibri"/>
          <w:sz w:val="24"/>
        </w:rPr>
        <w:t xml:space="preserve">] </w:t>
      </w:r>
      <w:r w:rsidR="006C0321" w:rsidRPr="007B5CC6">
        <w:rPr>
          <w:rFonts w:ascii="Calibri" w:hAnsi="Calibri" w:cs="Calibri"/>
          <w:sz w:val="24"/>
        </w:rPr>
        <w:t xml:space="preserve">de </w:t>
      </w:r>
      <w:r w:rsidR="00176213" w:rsidRPr="007B5CC6">
        <w:rPr>
          <w:rFonts w:ascii="Calibri" w:hAnsi="Calibri" w:cs="Calibri"/>
          <w:sz w:val="24"/>
        </w:rPr>
        <w:t xml:space="preserve">agosto </w:t>
      </w:r>
      <w:r w:rsidR="006C0321" w:rsidRPr="007B5CC6">
        <w:rPr>
          <w:rFonts w:ascii="Calibri" w:hAnsi="Calibri" w:cs="Calibri"/>
          <w:sz w:val="24"/>
        </w:rPr>
        <w:t xml:space="preserve">de </w:t>
      </w:r>
      <w:r w:rsidR="00176213" w:rsidRPr="007B5CC6">
        <w:rPr>
          <w:rFonts w:ascii="Calibri" w:hAnsi="Calibri" w:cs="Calibri"/>
          <w:sz w:val="24"/>
        </w:rPr>
        <w:t xml:space="preserve">2022 </w:t>
      </w:r>
      <w:r w:rsidR="00F357A8" w:rsidRPr="007B5CC6">
        <w:rPr>
          <w:rFonts w:ascii="Calibri" w:hAnsi="Calibri" w:cs="Calibri"/>
          <w:sz w:val="24"/>
        </w:rPr>
        <w:t>(“</w:t>
      </w:r>
      <w:r w:rsidR="00F357A8" w:rsidRPr="007B5CC6">
        <w:rPr>
          <w:rFonts w:ascii="Calibri" w:hAnsi="Calibri" w:cs="Calibri"/>
          <w:b/>
          <w:bCs/>
          <w:sz w:val="24"/>
        </w:rPr>
        <w:t>AGE da Garantidora</w:t>
      </w:r>
      <w:r w:rsidR="00F357A8" w:rsidRPr="007B5CC6">
        <w:rPr>
          <w:rFonts w:ascii="Calibri" w:hAnsi="Calibri" w:cs="Calibri"/>
          <w:sz w:val="24"/>
        </w:rPr>
        <w:t>”)</w:t>
      </w:r>
      <w:r w:rsidRPr="007B5CC6">
        <w:rPr>
          <w:rFonts w:ascii="Calibri" w:hAnsi="Calibri" w:cs="Calibri"/>
          <w:sz w:val="24"/>
        </w:rPr>
        <w:t xml:space="preserve">, em conformidade com o disposto no estatuto social da </w:t>
      </w:r>
      <w:r w:rsidR="00026EE0" w:rsidRPr="007B5CC6">
        <w:rPr>
          <w:rFonts w:ascii="Calibri" w:hAnsi="Calibri" w:cs="Calibri"/>
          <w:sz w:val="24"/>
        </w:rPr>
        <w:t>Garantidora</w:t>
      </w:r>
      <w:r w:rsidRPr="007B5CC6">
        <w:rPr>
          <w:rFonts w:ascii="Calibri" w:hAnsi="Calibri" w:cs="Calibri"/>
          <w:sz w:val="24"/>
        </w:rPr>
        <w:t>.</w:t>
      </w:r>
      <w:r w:rsidR="00CD78F8" w:rsidRPr="007B5CC6">
        <w:rPr>
          <w:rFonts w:ascii="Calibri" w:hAnsi="Calibri" w:cs="Calibri"/>
          <w:sz w:val="24"/>
        </w:rPr>
        <w:t xml:space="preserve"> </w:t>
      </w:r>
    </w:p>
    <w:p w14:paraId="0854CC8A" w14:textId="07FFD16A" w:rsidR="008466A8" w:rsidRPr="007B5CC6" w:rsidRDefault="009945DA" w:rsidP="00813A48">
      <w:pPr>
        <w:pStyle w:val="Level1"/>
        <w:keepNext w:val="0"/>
        <w:keepLines w:val="0"/>
        <w:widowControl w:val="0"/>
        <w:tabs>
          <w:tab w:val="clear" w:pos="680"/>
        </w:tabs>
        <w:spacing w:before="140" w:after="0" w:line="320" w:lineRule="exact"/>
        <w:jc w:val="center"/>
        <w:rPr>
          <w:rFonts w:ascii="Calibri" w:hAnsi="Calibri" w:cs="Calibri"/>
          <w:sz w:val="24"/>
          <w:szCs w:val="24"/>
        </w:rPr>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bookmarkEnd w:id="5"/>
      <w:r w:rsidRPr="007B5CC6">
        <w:rPr>
          <w:rFonts w:ascii="Calibri" w:hAnsi="Calibri" w:cs="Calibri"/>
          <w:sz w:val="24"/>
          <w:szCs w:val="24"/>
        </w:rPr>
        <w:t xml:space="preserve">CLÁUSULA SEGUNDA - </w:t>
      </w:r>
      <w:r w:rsidR="008466A8" w:rsidRPr="007B5CC6">
        <w:rPr>
          <w:rFonts w:ascii="Calibri" w:hAnsi="Calibri" w:cs="Calibri"/>
          <w:sz w:val="24"/>
          <w:szCs w:val="24"/>
        </w:rPr>
        <w:t>REQUISITOS</w:t>
      </w:r>
      <w:bookmarkEnd w:id="7"/>
      <w:bookmarkEnd w:id="8"/>
      <w:bookmarkEnd w:id="9"/>
      <w:bookmarkEnd w:id="10"/>
      <w:bookmarkEnd w:id="11"/>
      <w:bookmarkEnd w:id="12"/>
      <w:bookmarkEnd w:id="13"/>
      <w:bookmarkEnd w:id="14"/>
      <w:bookmarkEnd w:id="15"/>
      <w:bookmarkEnd w:id="16"/>
    </w:p>
    <w:p w14:paraId="38378627" w14:textId="77777777" w:rsidR="008466A8" w:rsidRPr="007B5CC6" w:rsidRDefault="008466A8" w:rsidP="00813A48">
      <w:pPr>
        <w:pStyle w:val="Level2"/>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A </w:t>
      </w:r>
      <w:r w:rsidR="00785FBF" w:rsidRPr="007B5CC6">
        <w:rPr>
          <w:rFonts w:ascii="Calibri" w:hAnsi="Calibri" w:cs="Calibri"/>
          <w:sz w:val="24"/>
        </w:rPr>
        <w:t>E</w:t>
      </w:r>
      <w:r w:rsidRPr="007B5CC6">
        <w:rPr>
          <w:rFonts w:ascii="Calibri" w:hAnsi="Calibri" w:cs="Calibri"/>
          <w:sz w:val="24"/>
        </w:rPr>
        <w:t xml:space="preserve">missão </w:t>
      </w:r>
      <w:r w:rsidR="00785FBF" w:rsidRPr="007B5CC6">
        <w:rPr>
          <w:rFonts w:ascii="Calibri" w:hAnsi="Calibri" w:cs="Calibri"/>
          <w:sz w:val="24"/>
        </w:rPr>
        <w:t>e a</w:t>
      </w:r>
      <w:r w:rsidR="000C2DF6" w:rsidRPr="007B5CC6">
        <w:rPr>
          <w:rFonts w:ascii="Calibri" w:hAnsi="Calibri" w:cs="Calibri"/>
          <w:sz w:val="24"/>
        </w:rPr>
        <w:t xml:space="preserve"> </w:t>
      </w:r>
      <w:r w:rsidR="009F6FDA" w:rsidRPr="007B5CC6">
        <w:rPr>
          <w:rFonts w:ascii="Calibri" w:hAnsi="Calibri" w:cs="Calibri"/>
          <w:sz w:val="24"/>
        </w:rPr>
        <w:t>Oferta</w:t>
      </w:r>
      <w:r w:rsidRPr="007B5CC6">
        <w:rPr>
          <w:rFonts w:ascii="Calibri" w:hAnsi="Calibri" w:cs="Calibri"/>
          <w:sz w:val="24"/>
        </w:rPr>
        <w:t xml:space="preserve"> ser</w:t>
      </w:r>
      <w:r w:rsidR="00785FBF" w:rsidRPr="007B5CC6">
        <w:rPr>
          <w:rFonts w:ascii="Calibri" w:hAnsi="Calibri" w:cs="Calibri"/>
          <w:sz w:val="24"/>
        </w:rPr>
        <w:t>ão</w:t>
      </w:r>
      <w:r w:rsidRPr="007B5CC6">
        <w:rPr>
          <w:rFonts w:ascii="Calibri" w:hAnsi="Calibri" w:cs="Calibri"/>
          <w:sz w:val="24"/>
        </w:rPr>
        <w:t xml:space="preserve"> realizada</w:t>
      </w:r>
      <w:r w:rsidR="00785FBF" w:rsidRPr="007B5CC6">
        <w:rPr>
          <w:rFonts w:ascii="Calibri" w:hAnsi="Calibri" w:cs="Calibri"/>
          <w:sz w:val="24"/>
        </w:rPr>
        <w:t>s</w:t>
      </w:r>
      <w:r w:rsidRPr="007B5CC6">
        <w:rPr>
          <w:rFonts w:ascii="Calibri" w:hAnsi="Calibri" w:cs="Calibri"/>
          <w:sz w:val="24"/>
        </w:rPr>
        <w:t xml:space="preserve"> com observância </w:t>
      </w:r>
      <w:r w:rsidR="00FE5DB8" w:rsidRPr="007B5CC6">
        <w:rPr>
          <w:rFonts w:ascii="Calibri" w:hAnsi="Calibri" w:cs="Calibri"/>
          <w:sz w:val="24"/>
        </w:rPr>
        <w:t>d</w:t>
      </w:r>
      <w:r w:rsidR="006D6F23" w:rsidRPr="007B5CC6">
        <w:rPr>
          <w:rFonts w:ascii="Calibri" w:hAnsi="Calibri" w:cs="Calibri"/>
          <w:sz w:val="24"/>
        </w:rPr>
        <w:t xml:space="preserve">os </w:t>
      </w:r>
      <w:r w:rsidRPr="007B5CC6">
        <w:rPr>
          <w:rFonts w:ascii="Calibri" w:hAnsi="Calibri" w:cs="Calibri"/>
          <w:sz w:val="24"/>
        </w:rPr>
        <w:t>requisitos</w:t>
      </w:r>
      <w:r w:rsidR="00B25761" w:rsidRPr="007B5CC6">
        <w:rPr>
          <w:rFonts w:ascii="Calibri" w:hAnsi="Calibri" w:cs="Calibri"/>
          <w:sz w:val="24"/>
        </w:rPr>
        <w:t xml:space="preserve"> </w:t>
      </w:r>
      <w:r w:rsidR="001F2D5C" w:rsidRPr="007B5CC6">
        <w:rPr>
          <w:rFonts w:ascii="Calibri" w:hAnsi="Calibri" w:cs="Calibri"/>
          <w:sz w:val="24"/>
        </w:rPr>
        <w:t>abaixo indicados.</w:t>
      </w:r>
    </w:p>
    <w:p w14:paraId="45224C9A" w14:textId="77777777" w:rsidR="00843C23"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Dispensa de Registro na </w:t>
      </w:r>
      <w:r w:rsidR="003C7A1E" w:rsidRPr="007B5CC6">
        <w:rPr>
          <w:rFonts w:ascii="Calibri" w:hAnsi="Calibri" w:cs="Calibri"/>
          <w:b/>
          <w:sz w:val="24"/>
        </w:rPr>
        <w:t>CVM</w:t>
      </w:r>
      <w:r w:rsidR="00843C23" w:rsidRPr="007B5CC6">
        <w:rPr>
          <w:rFonts w:ascii="Calibri" w:hAnsi="Calibri" w:cs="Calibri"/>
          <w:b/>
          <w:sz w:val="24"/>
        </w:rPr>
        <w:t xml:space="preserve"> e </w:t>
      </w:r>
      <w:r w:rsidR="003C7A1E" w:rsidRPr="007B5CC6">
        <w:rPr>
          <w:rFonts w:ascii="Calibri" w:hAnsi="Calibri" w:cs="Calibri"/>
          <w:b/>
          <w:sz w:val="24"/>
        </w:rPr>
        <w:t xml:space="preserve">Registro </w:t>
      </w:r>
      <w:r w:rsidR="00843C23" w:rsidRPr="007B5CC6">
        <w:rPr>
          <w:rFonts w:ascii="Calibri" w:hAnsi="Calibri" w:cs="Calibri"/>
          <w:b/>
          <w:sz w:val="24"/>
        </w:rPr>
        <w:t>na Associação Brasileira das Entidades dos Mercados Financeiro e de Capitais</w:t>
      </w:r>
    </w:p>
    <w:p w14:paraId="4FE17FE5" w14:textId="36E0C7AE" w:rsidR="00DA0C65" w:rsidRPr="007B5CC6" w:rsidRDefault="00B0252D" w:rsidP="00813A48">
      <w:pPr>
        <w:pStyle w:val="Level3"/>
        <w:widowControl w:val="0"/>
        <w:spacing w:before="140" w:after="0" w:line="320" w:lineRule="exact"/>
        <w:rPr>
          <w:rFonts w:ascii="Calibri" w:eastAsia="Arial" w:hAnsi="Calibri" w:cs="Calibri"/>
          <w:sz w:val="24"/>
          <w:lang w:eastAsia="en-GB"/>
        </w:rPr>
      </w:pPr>
      <w:bookmarkStart w:id="17" w:name="_DV_M27"/>
      <w:bookmarkStart w:id="18" w:name="_DV_M28"/>
      <w:bookmarkStart w:id="19" w:name="_DV_M29"/>
      <w:bookmarkEnd w:id="17"/>
      <w:bookmarkEnd w:id="18"/>
      <w:bookmarkEnd w:id="19"/>
      <w:r w:rsidRPr="007B5CC6">
        <w:rPr>
          <w:rFonts w:ascii="Calibri" w:hAnsi="Calibri" w:cs="Calibri"/>
          <w:sz w:val="24"/>
        </w:rPr>
        <w:t xml:space="preserve">A Oferta será realizada nos termos da Instrução CVM 476 e das demais disposições legais e regulamentares aplicáveis, estando, portanto, nos </w:t>
      </w:r>
      <w:r w:rsidRPr="007B5CC6">
        <w:rPr>
          <w:rFonts w:ascii="Calibri" w:hAnsi="Calibri" w:cs="Calibri"/>
          <w:sz w:val="24"/>
        </w:rPr>
        <w:lastRenderedPageBreak/>
        <w:t>termos do artigo 6º da Instrução CVM 476, automaticamente dispensada do registro de distribuição de que trata o artigo 19 da Lei nº 6.385, de 7 de dezembro de 1976, conforme em vigor (</w:t>
      </w:r>
      <w:r w:rsidR="008E75F8" w:rsidRPr="007B5CC6">
        <w:rPr>
          <w:rFonts w:ascii="Calibri" w:hAnsi="Calibri" w:cs="Calibri"/>
          <w:sz w:val="24"/>
        </w:rPr>
        <w:t>“</w:t>
      </w:r>
      <w:r w:rsidRPr="007B5CC6">
        <w:rPr>
          <w:rFonts w:ascii="Calibri" w:hAnsi="Calibri" w:cs="Calibri"/>
          <w:b/>
          <w:sz w:val="24"/>
        </w:rPr>
        <w:t>Lei do Mercado de Valores Mobiliários</w:t>
      </w:r>
      <w:r w:rsidR="008E75F8" w:rsidRPr="007B5CC6">
        <w:rPr>
          <w:rFonts w:ascii="Calibri" w:hAnsi="Calibri" w:cs="Calibri"/>
          <w:sz w:val="24"/>
        </w:rPr>
        <w:t>”</w:t>
      </w:r>
      <w:r w:rsidRPr="007B5CC6">
        <w:rPr>
          <w:rFonts w:ascii="Calibri" w:hAnsi="Calibri" w:cs="Calibri"/>
          <w:sz w:val="24"/>
        </w:rPr>
        <w:t>)</w:t>
      </w:r>
      <w:r w:rsidR="00C51877" w:rsidRPr="007B5CC6">
        <w:rPr>
          <w:rFonts w:ascii="Calibri" w:hAnsi="Calibri" w:cs="Calibri"/>
          <w:sz w:val="24"/>
        </w:rPr>
        <w:t>, sem prejuízo da comunicação sobre o início da Oferta e a comunicação de seu encerramento à CVM, nos termos dos artigos 7°-A e 8°, respectivamente, da Instrução CVM 476</w:t>
      </w:r>
      <w:r w:rsidRPr="007B5CC6">
        <w:rPr>
          <w:rFonts w:ascii="Calibri" w:hAnsi="Calibri" w:cs="Calibri"/>
          <w:sz w:val="24"/>
        </w:rPr>
        <w:t xml:space="preserve">, </w:t>
      </w:r>
      <w:bookmarkStart w:id="20" w:name="_Ref325646374"/>
      <w:r w:rsidR="00A955FE" w:rsidRPr="007B5CC6">
        <w:rPr>
          <w:rFonts w:ascii="Calibri" w:hAnsi="Calibri" w:cs="Calibri"/>
          <w:sz w:val="24"/>
        </w:rPr>
        <w:t xml:space="preserve">e </w:t>
      </w:r>
      <w:bookmarkStart w:id="21" w:name="_Hlk67506447"/>
      <w:r w:rsidR="00A955FE" w:rsidRPr="007B5CC6">
        <w:rPr>
          <w:rFonts w:ascii="Calibri" w:eastAsia="Arial" w:hAnsi="Calibri" w:cs="Calibri"/>
          <w:sz w:val="24"/>
          <w:lang w:eastAsia="en-GB"/>
        </w:rPr>
        <w:t>será registrada na ANBIMA – Associação Brasileira das Entidades dos Mercados Financeiro e de Capitais (“</w:t>
      </w:r>
      <w:r w:rsidR="00A955FE" w:rsidRPr="007B5CC6">
        <w:rPr>
          <w:rFonts w:ascii="Calibri" w:eastAsia="Arial" w:hAnsi="Calibri" w:cs="Calibri"/>
          <w:b/>
          <w:sz w:val="24"/>
          <w:lang w:eastAsia="en-GB"/>
        </w:rPr>
        <w:t>ANBIMA</w:t>
      </w:r>
      <w:r w:rsidR="00A955FE" w:rsidRPr="007B5CC6">
        <w:rPr>
          <w:rFonts w:ascii="Calibri" w:eastAsia="Arial" w:hAnsi="Calibri" w:cs="Calibri"/>
          <w:sz w:val="24"/>
          <w:lang w:eastAsia="en-GB"/>
        </w:rPr>
        <w:t>”), nos termos do inciso I do artigo 16 e do inciso V do artigo 18 do “</w:t>
      </w:r>
      <w:r w:rsidR="00676F10" w:rsidRPr="007B5CC6">
        <w:rPr>
          <w:rFonts w:ascii="Calibri" w:eastAsia="Arial" w:hAnsi="Calibri" w:cs="Calibr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7B5CC6">
        <w:rPr>
          <w:rFonts w:ascii="Calibri" w:eastAsia="Arial" w:hAnsi="Calibri" w:cs="Calibri"/>
          <w:sz w:val="24"/>
          <w:lang w:eastAsia="en-GB"/>
        </w:rPr>
        <w:t>”</w:t>
      </w:r>
      <w:r w:rsidR="00862104" w:rsidRPr="007B5CC6">
        <w:rPr>
          <w:rFonts w:ascii="Calibri" w:eastAsia="Arial" w:hAnsi="Calibri" w:cs="Calibri"/>
          <w:sz w:val="24"/>
          <w:lang w:eastAsia="en-GB"/>
        </w:rPr>
        <w:t xml:space="preserve"> (“</w:t>
      </w:r>
      <w:r w:rsidR="00862104" w:rsidRPr="007B5CC6">
        <w:rPr>
          <w:rFonts w:ascii="Calibri" w:eastAsia="Arial" w:hAnsi="Calibri" w:cs="Calibri"/>
          <w:b/>
          <w:bCs/>
          <w:sz w:val="24"/>
          <w:lang w:eastAsia="en-GB"/>
        </w:rPr>
        <w:t>Código ANBIMA</w:t>
      </w:r>
      <w:r w:rsidR="00862104" w:rsidRPr="007B5CC6">
        <w:rPr>
          <w:rFonts w:ascii="Calibri" w:eastAsia="Arial" w:hAnsi="Calibri" w:cs="Calibri"/>
          <w:sz w:val="24"/>
          <w:lang w:eastAsia="en-GB"/>
        </w:rPr>
        <w:t>”)</w:t>
      </w:r>
      <w:r w:rsidR="00A955FE" w:rsidRPr="007B5CC6">
        <w:rPr>
          <w:rFonts w:ascii="Calibri" w:eastAsia="Arial" w:hAnsi="Calibri" w:cs="Calibri"/>
          <w:sz w:val="24"/>
          <w:lang w:eastAsia="en-GB"/>
        </w:rPr>
        <w:t>, em até 15 (quinze) dias contados do envio da comunicação de encerramento</w:t>
      </w:r>
      <w:bookmarkEnd w:id="20"/>
      <w:r w:rsidR="00A955FE" w:rsidRPr="007B5CC6">
        <w:rPr>
          <w:rFonts w:ascii="Calibri" w:eastAsia="Arial" w:hAnsi="Calibri" w:cs="Calibri"/>
          <w:sz w:val="24"/>
          <w:lang w:eastAsia="en-GB"/>
        </w:rPr>
        <w:t xml:space="preserve"> da Oferta à CVM</w:t>
      </w:r>
      <w:bookmarkEnd w:id="21"/>
      <w:r w:rsidR="00A955FE" w:rsidRPr="007B5CC6">
        <w:rPr>
          <w:rFonts w:ascii="Calibri" w:eastAsia="Arial" w:hAnsi="Calibri" w:cs="Calibri"/>
          <w:sz w:val="24"/>
          <w:lang w:eastAsia="en-GB"/>
        </w:rPr>
        <w:t>.</w:t>
      </w:r>
    </w:p>
    <w:p w14:paraId="18F446C4" w14:textId="34A0704D" w:rsidR="008466A8" w:rsidRPr="007B5CC6" w:rsidRDefault="00DD7F84" w:rsidP="00813A48">
      <w:pPr>
        <w:pStyle w:val="Level2"/>
        <w:widowControl w:val="0"/>
        <w:spacing w:before="140" w:after="0" w:line="320" w:lineRule="exact"/>
        <w:rPr>
          <w:rFonts w:ascii="Calibri" w:hAnsi="Calibri" w:cs="Calibri"/>
          <w:b/>
          <w:sz w:val="24"/>
        </w:rPr>
      </w:pPr>
      <w:bookmarkStart w:id="22" w:name="_Ref452594191"/>
      <w:r w:rsidRPr="007B5CC6">
        <w:rPr>
          <w:rFonts w:ascii="Calibri" w:hAnsi="Calibri" w:cs="Calibri"/>
          <w:b/>
          <w:sz w:val="24"/>
        </w:rPr>
        <w:t xml:space="preserve">Arquivamento nas Juntas Comerciais </w:t>
      </w:r>
      <w:r w:rsidR="00065B24" w:rsidRPr="007B5CC6">
        <w:rPr>
          <w:rFonts w:ascii="Calibri" w:hAnsi="Calibri" w:cs="Calibri"/>
          <w:b/>
          <w:sz w:val="24"/>
        </w:rPr>
        <w:t>c</w:t>
      </w:r>
      <w:r w:rsidRPr="007B5CC6">
        <w:rPr>
          <w:rFonts w:ascii="Calibri" w:hAnsi="Calibri" w:cs="Calibri"/>
          <w:b/>
          <w:sz w:val="24"/>
        </w:rPr>
        <w:t xml:space="preserve">ompetentes e </w:t>
      </w:r>
      <w:r w:rsidR="00065B24" w:rsidRPr="007B5CC6">
        <w:rPr>
          <w:rFonts w:ascii="Calibri" w:hAnsi="Calibri" w:cs="Calibri"/>
          <w:b/>
          <w:sz w:val="24"/>
        </w:rPr>
        <w:t>p</w:t>
      </w:r>
      <w:r w:rsidRPr="007B5CC6">
        <w:rPr>
          <w:rFonts w:ascii="Calibri" w:hAnsi="Calibri" w:cs="Calibri"/>
          <w:b/>
          <w:sz w:val="24"/>
        </w:rPr>
        <w:t>ublicação dos Atos Societários</w:t>
      </w:r>
      <w:bookmarkEnd w:id="22"/>
    </w:p>
    <w:p w14:paraId="1DEB500E" w14:textId="579584ED" w:rsidR="004A12E5" w:rsidRPr="007B5CC6" w:rsidRDefault="00AA4657" w:rsidP="00813A48">
      <w:pPr>
        <w:pStyle w:val="Level3"/>
        <w:widowControl w:val="0"/>
        <w:spacing w:before="140" w:after="0" w:line="320" w:lineRule="exact"/>
        <w:rPr>
          <w:rFonts w:ascii="Calibri" w:hAnsi="Calibri" w:cs="Calibri"/>
          <w:b/>
          <w:sz w:val="24"/>
        </w:rPr>
      </w:pPr>
      <w:bookmarkStart w:id="23" w:name="_Ref498605939"/>
      <w:r w:rsidRPr="007B5CC6">
        <w:rPr>
          <w:rFonts w:ascii="Calibri" w:hAnsi="Calibri" w:cs="Calibri"/>
          <w:sz w:val="24"/>
        </w:rPr>
        <w:t>A ata d</w:t>
      </w:r>
      <w:r w:rsidR="005513C5" w:rsidRPr="007B5CC6">
        <w:rPr>
          <w:rFonts w:ascii="Calibri" w:hAnsi="Calibri" w:cs="Calibri"/>
          <w:sz w:val="24"/>
        </w:rPr>
        <w:t xml:space="preserve">a </w:t>
      </w:r>
      <w:r w:rsidR="004A12E5" w:rsidRPr="007B5CC6">
        <w:rPr>
          <w:rFonts w:ascii="Calibri" w:hAnsi="Calibri" w:cs="Calibri"/>
          <w:sz w:val="24"/>
        </w:rPr>
        <w:t>RCA da Emissora</w:t>
      </w:r>
      <w:r w:rsidR="005513C5" w:rsidRPr="007B5CC6">
        <w:rPr>
          <w:rFonts w:ascii="Calibri" w:hAnsi="Calibri" w:cs="Calibri"/>
          <w:sz w:val="24"/>
        </w:rPr>
        <w:t xml:space="preserve"> </w:t>
      </w:r>
      <w:r w:rsidR="00C43D06" w:rsidRPr="007B5CC6">
        <w:rPr>
          <w:rFonts w:ascii="Calibri" w:hAnsi="Calibri" w:cs="Calibri"/>
          <w:sz w:val="24"/>
        </w:rPr>
        <w:t>será</w:t>
      </w:r>
      <w:r w:rsidR="008621C0" w:rsidRPr="007B5CC6">
        <w:rPr>
          <w:rFonts w:ascii="Calibri" w:hAnsi="Calibri" w:cs="Calibri"/>
          <w:sz w:val="24"/>
        </w:rPr>
        <w:t xml:space="preserve"> </w:t>
      </w:r>
      <w:r w:rsidR="005513C5" w:rsidRPr="007B5CC6">
        <w:rPr>
          <w:rFonts w:ascii="Calibri" w:hAnsi="Calibri" w:cs="Calibri"/>
          <w:sz w:val="24"/>
        </w:rPr>
        <w:t>arquivada</w:t>
      </w:r>
      <w:r w:rsidR="008466A8" w:rsidRPr="007B5CC6">
        <w:rPr>
          <w:rFonts w:ascii="Calibri" w:hAnsi="Calibri" w:cs="Calibri"/>
          <w:sz w:val="24"/>
        </w:rPr>
        <w:t xml:space="preserve"> na </w:t>
      </w:r>
      <w:r w:rsidR="004A12E5" w:rsidRPr="007B5CC6">
        <w:rPr>
          <w:rFonts w:ascii="Calibri" w:hAnsi="Calibri" w:cs="Calibri"/>
          <w:sz w:val="24"/>
        </w:rPr>
        <w:t xml:space="preserve">JUCESP </w:t>
      </w:r>
      <w:r w:rsidR="00252929" w:rsidRPr="007B5CC6">
        <w:rPr>
          <w:rFonts w:ascii="Calibri" w:hAnsi="Calibri" w:cs="Calibri"/>
          <w:sz w:val="24"/>
        </w:rPr>
        <w:t xml:space="preserve">e </w:t>
      </w:r>
      <w:r w:rsidR="00E602F8" w:rsidRPr="007B5CC6">
        <w:rPr>
          <w:rFonts w:ascii="Calibri" w:hAnsi="Calibri" w:cs="Calibri"/>
          <w:sz w:val="24"/>
        </w:rPr>
        <w:t xml:space="preserve">publicada </w:t>
      </w:r>
      <w:r w:rsidR="008466A8" w:rsidRPr="007B5CC6">
        <w:rPr>
          <w:rFonts w:ascii="Calibri" w:hAnsi="Calibri" w:cs="Calibri"/>
          <w:sz w:val="24"/>
        </w:rPr>
        <w:t xml:space="preserve">no </w:t>
      </w:r>
      <w:r w:rsidR="00ED2E3F" w:rsidRPr="007B5CC6">
        <w:rPr>
          <w:rFonts w:ascii="Calibri" w:hAnsi="Calibri" w:cs="Calibri"/>
          <w:sz w:val="24"/>
        </w:rPr>
        <w:t xml:space="preserve">jornal </w:t>
      </w:r>
      <w:r w:rsidR="00F20707" w:rsidRPr="007B5CC6">
        <w:rPr>
          <w:rFonts w:ascii="Calibri" w:hAnsi="Calibri" w:cs="Calibri"/>
          <w:sz w:val="24"/>
        </w:rPr>
        <w:t>“</w:t>
      </w:r>
      <w:r w:rsidR="00D44A8C" w:rsidRPr="007B5CC6">
        <w:rPr>
          <w:rFonts w:ascii="Calibri" w:hAnsi="Calibri" w:cs="Calibri"/>
          <w:i/>
          <w:iCs/>
          <w:sz w:val="24"/>
        </w:rPr>
        <w:t>Diário Comercial</w:t>
      </w:r>
      <w:r w:rsidR="00F20707" w:rsidRPr="007B5CC6">
        <w:rPr>
          <w:rFonts w:ascii="Calibri" w:hAnsi="Calibri" w:cs="Calibri"/>
          <w:sz w:val="24"/>
        </w:rPr>
        <w:t xml:space="preserve">” </w:t>
      </w:r>
      <w:r w:rsidR="00DC3061" w:rsidRPr="007B5CC6">
        <w:rPr>
          <w:rFonts w:ascii="Calibri" w:hAnsi="Calibri" w:cs="Calibri"/>
          <w:sz w:val="24"/>
        </w:rPr>
        <w:t>(“</w:t>
      </w:r>
      <w:r w:rsidR="00DC3061" w:rsidRPr="007B5CC6">
        <w:rPr>
          <w:rFonts w:ascii="Calibri" w:hAnsi="Calibri" w:cs="Calibri"/>
          <w:b/>
          <w:sz w:val="24"/>
        </w:rPr>
        <w:t>Jorna</w:t>
      </w:r>
      <w:r w:rsidR="00C43D06" w:rsidRPr="007B5CC6">
        <w:rPr>
          <w:rFonts w:ascii="Calibri" w:hAnsi="Calibri" w:cs="Calibri"/>
          <w:b/>
          <w:sz w:val="24"/>
        </w:rPr>
        <w:t>l</w:t>
      </w:r>
      <w:r w:rsidR="00DC3061" w:rsidRPr="007B5CC6">
        <w:rPr>
          <w:rFonts w:ascii="Calibri" w:hAnsi="Calibri" w:cs="Calibri"/>
          <w:b/>
          <w:sz w:val="24"/>
        </w:rPr>
        <w:t xml:space="preserve"> de Publicação da Emissora</w:t>
      </w:r>
      <w:r w:rsidR="00DC3061" w:rsidRPr="007B5CC6">
        <w:rPr>
          <w:rFonts w:ascii="Calibri" w:hAnsi="Calibri" w:cs="Calibri"/>
          <w:sz w:val="24"/>
        </w:rPr>
        <w:t>”)</w:t>
      </w:r>
      <w:r w:rsidR="00A26AEE" w:rsidRPr="007B5CC6">
        <w:rPr>
          <w:rFonts w:ascii="Calibri" w:hAnsi="Calibri" w:cs="Calibri"/>
          <w:sz w:val="24"/>
        </w:rPr>
        <w:t>,</w:t>
      </w:r>
      <w:r w:rsidR="005E1BF6" w:rsidRPr="007B5CC6">
        <w:rPr>
          <w:rFonts w:ascii="Calibri" w:hAnsi="Calibri" w:cs="Calibri"/>
          <w:sz w:val="24"/>
        </w:rPr>
        <w:t xml:space="preserve"> </w:t>
      </w:r>
      <w:r w:rsidR="00C43D06" w:rsidRPr="007B5CC6">
        <w:rPr>
          <w:rFonts w:ascii="Calibri" w:hAnsi="Calibri" w:cs="Calibri"/>
          <w:sz w:val="24"/>
        </w:rPr>
        <w:t>com divulgação simultânea da íntegra da ata da RCA da Emissora na página do Jornal de Publicação da Emissora</w:t>
      </w:r>
      <w:r w:rsidR="00D664F5"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664F5"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7B5CC6">
        <w:rPr>
          <w:rFonts w:ascii="Calibri" w:hAnsi="Calibri" w:cs="Calibri"/>
          <w:sz w:val="24"/>
        </w:rPr>
        <w:t xml:space="preserve">nos termos </w:t>
      </w:r>
      <w:r w:rsidR="00C7593F" w:rsidRPr="007B5CC6">
        <w:rPr>
          <w:rFonts w:ascii="Calibri" w:hAnsi="Calibri" w:cs="Calibri"/>
          <w:sz w:val="24"/>
        </w:rPr>
        <w:t>do artigo 62, inciso I</w:t>
      </w:r>
      <w:r w:rsidR="00DD7F84" w:rsidRPr="007B5CC6">
        <w:rPr>
          <w:rFonts w:ascii="Calibri" w:hAnsi="Calibri" w:cs="Calibri"/>
          <w:sz w:val="24"/>
        </w:rPr>
        <w:t>,</w:t>
      </w:r>
      <w:r w:rsidR="00ED2E3F" w:rsidRPr="007B5CC6">
        <w:rPr>
          <w:rFonts w:ascii="Calibri" w:hAnsi="Calibri" w:cs="Calibri"/>
          <w:sz w:val="24"/>
        </w:rPr>
        <w:t xml:space="preserve"> </w:t>
      </w:r>
      <w:bookmarkStart w:id="24" w:name="_Hlk67930379"/>
      <w:r w:rsidR="00ED2E3F" w:rsidRPr="007B5CC6">
        <w:rPr>
          <w:rFonts w:ascii="Calibri" w:hAnsi="Calibri" w:cs="Calibri"/>
          <w:sz w:val="24"/>
        </w:rPr>
        <w:t>e do artigo 289</w:t>
      </w:r>
      <w:r w:rsidR="00A542AA" w:rsidRPr="007B5CC6">
        <w:rPr>
          <w:rFonts w:ascii="Calibri" w:hAnsi="Calibri" w:cs="Calibri"/>
          <w:sz w:val="24"/>
        </w:rPr>
        <w:t xml:space="preserve"> </w:t>
      </w:r>
      <w:bookmarkEnd w:id="24"/>
      <w:r w:rsidR="00A542AA" w:rsidRPr="007B5CC6">
        <w:rPr>
          <w:rFonts w:ascii="Calibri" w:hAnsi="Calibri" w:cs="Calibri"/>
          <w:sz w:val="24"/>
        </w:rPr>
        <w:t>da Lei das Sociedades por Ações</w:t>
      </w:r>
      <w:bookmarkEnd w:id="23"/>
      <w:r w:rsidR="00B87EDC" w:rsidRPr="007B5CC6">
        <w:rPr>
          <w:rFonts w:ascii="Calibri" w:hAnsi="Calibri" w:cs="Calibri"/>
          <w:sz w:val="24"/>
        </w:rPr>
        <w:t>.</w:t>
      </w:r>
      <w:r w:rsidR="00CD78F8" w:rsidRPr="007B5CC6">
        <w:rPr>
          <w:rFonts w:ascii="Calibri" w:hAnsi="Calibri" w:cs="Calibri"/>
          <w:sz w:val="24"/>
        </w:rPr>
        <w:t xml:space="preserve"> </w:t>
      </w:r>
    </w:p>
    <w:p w14:paraId="7E82183E" w14:textId="4E050DDC" w:rsidR="00F357A8" w:rsidRPr="007B5CC6" w:rsidRDefault="00F357A8" w:rsidP="00813A48">
      <w:pPr>
        <w:pStyle w:val="Level3"/>
        <w:widowControl w:val="0"/>
        <w:spacing w:before="140" w:after="0" w:line="320" w:lineRule="exact"/>
        <w:rPr>
          <w:rFonts w:ascii="Calibri" w:hAnsi="Calibri" w:cs="Calibri"/>
          <w:b/>
          <w:sz w:val="24"/>
        </w:rPr>
      </w:pPr>
      <w:r w:rsidRPr="007B5CC6">
        <w:rPr>
          <w:rFonts w:ascii="Calibri" w:hAnsi="Calibri" w:cs="Calibri"/>
          <w:bCs/>
          <w:sz w:val="24"/>
        </w:rPr>
        <w:t xml:space="preserve">A ata da AGE da Garantidora </w:t>
      </w:r>
      <w:r w:rsidR="00C43D06" w:rsidRPr="007B5CC6">
        <w:rPr>
          <w:rFonts w:ascii="Calibri" w:hAnsi="Calibri" w:cs="Calibri"/>
          <w:sz w:val="24"/>
        </w:rPr>
        <w:t xml:space="preserve">será </w:t>
      </w:r>
      <w:r w:rsidRPr="007B5CC6">
        <w:rPr>
          <w:rFonts w:ascii="Calibri" w:hAnsi="Calibri" w:cs="Calibri"/>
          <w:bCs/>
          <w:sz w:val="24"/>
        </w:rPr>
        <w:t>arquivada na JUCESP e publicada no jornal “</w:t>
      </w:r>
      <w:r w:rsidR="00585337" w:rsidRPr="007B5CC6">
        <w:rPr>
          <w:rFonts w:ascii="Calibri" w:hAnsi="Calibri" w:cs="Calibri"/>
          <w:bCs/>
          <w:i/>
          <w:iCs/>
          <w:sz w:val="24"/>
        </w:rPr>
        <w:t>Gazeta de São Paulo</w:t>
      </w:r>
      <w:r w:rsidR="00585337" w:rsidRPr="007B5CC6">
        <w:rPr>
          <w:rFonts w:ascii="Calibri" w:hAnsi="Calibri" w:cs="Calibri"/>
          <w:bCs/>
          <w:sz w:val="24"/>
        </w:rPr>
        <w:t>”</w:t>
      </w:r>
      <w:r w:rsidR="00C43D06" w:rsidRPr="007B5CC6">
        <w:rPr>
          <w:rFonts w:ascii="Calibri" w:hAnsi="Calibri" w:cs="Calibri"/>
          <w:bCs/>
          <w:sz w:val="24"/>
        </w:rPr>
        <w:t xml:space="preserve"> </w:t>
      </w:r>
      <w:r w:rsidR="00C43D06" w:rsidRPr="007B5CC6">
        <w:rPr>
          <w:rFonts w:ascii="Calibri" w:hAnsi="Calibri" w:cs="Calibri"/>
          <w:sz w:val="24"/>
        </w:rPr>
        <w:t>(“</w:t>
      </w:r>
      <w:r w:rsidR="00C43D06" w:rsidRPr="007B5CC6">
        <w:rPr>
          <w:rFonts w:ascii="Calibri" w:hAnsi="Calibri" w:cs="Calibri"/>
          <w:b/>
          <w:sz w:val="24"/>
        </w:rPr>
        <w:t>Jornal de Publicação da Garantidora</w:t>
      </w:r>
      <w:r w:rsidR="00C43D06" w:rsidRPr="007B5CC6">
        <w:rPr>
          <w:rFonts w:ascii="Calibri" w:hAnsi="Calibri" w:cs="Calibri"/>
          <w:sz w:val="24"/>
        </w:rPr>
        <w:t>”)</w:t>
      </w:r>
      <w:r w:rsidRPr="007B5CC6">
        <w:rPr>
          <w:rFonts w:ascii="Calibri" w:hAnsi="Calibri" w:cs="Calibri"/>
          <w:bCs/>
          <w:sz w:val="24"/>
        </w:rPr>
        <w:t xml:space="preserve">, </w:t>
      </w:r>
      <w:r w:rsidR="00C43D06" w:rsidRPr="007B5CC6">
        <w:rPr>
          <w:rFonts w:ascii="Calibri" w:hAnsi="Calibri" w:cs="Calibri"/>
          <w:sz w:val="24"/>
        </w:rPr>
        <w:t xml:space="preserve">com divulgação simultânea da íntegra da ata da AGE da </w:t>
      </w:r>
      <w:r w:rsidR="00820615" w:rsidRPr="007B5CC6">
        <w:rPr>
          <w:rFonts w:ascii="Calibri" w:hAnsi="Calibri" w:cs="Calibri"/>
          <w:sz w:val="24"/>
        </w:rPr>
        <w:t>Garantidora</w:t>
      </w:r>
      <w:r w:rsidR="00C43D06" w:rsidRPr="007B5CC6">
        <w:rPr>
          <w:rFonts w:ascii="Calibri" w:hAnsi="Calibri" w:cs="Calibri"/>
          <w:sz w:val="24"/>
        </w:rPr>
        <w:t xml:space="preserve"> na página do Jornal de Publicação da Garantidora</w:t>
      </w:r>
      <w:r w:rsidR="00D11031"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11031"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7B5CC6">
        <w:rPr>
          <w:rFonts w:ascii="Calibri" w:hAnsi="Calibri" w:cs="Calibri"/>
          <w:bCs/>
          <w:sz w:val="24"/>
        </w:rPr>
        <w:t>.</w:t>
      </w:r>
    </w:p>
    <w:p w14:paraId="4D3BA070" w14:textId="484436FA" w:rsidR="008466A8" w:rsidRPr="007B5CC6" w:rsidRDefault="00785FBF" w:rsidP="00813A48">
      <w:pPr>
        <w:pStyle w:val="Level2"/>
        <w:widowControl w:val="0"/>
        <w:spacing w:before="140" w:after="0" w:line="320" w:lineRule="exact"/>
        <w:rPr>
          <w:rFonts w:ascii="Calibri" w:hAnsi="Calibri" w:cs="Calibri"/>
          <w:b/>
          <w:sz w:val="24"/>
        </w:rPr>
      </w:pPr>
      <w:bookmarkStart w:id="25" w:name="_Ref440286795"/>
      <w:bookmarkStart w:id="26" w:name="_Ref435651343"/>
      <w:bookmarkStart w:id="27" w:name="_Ref508981152"/>
      <w:bookmarkStart w:id="28" w:name="_Ref6861845"/>
      <w:r w:rsidRPr="007B5CC6">
        <w:rPr>
          <w:rFonts w:ascii="Calibri" w:hAnsi="Calibri" w:cs="Calibri"/>
          <w:b/>
          <w:sz w:val="24"/>
        </w:rPr>
        <w:t>Inscrição</w:t>
      </w:r>
      <w:r w:rsidR="008466A8" w:rsidRPr="007B5CC6">
        <w:rPr>
          <w:rFonts w:ascii="Calibri" w:hAnsi="Calibri" w:cs="Calibri"/>
          <w:b/>
          <w:sz w:val="24"/>
        </w:rPr>
        <w:t xml:space="preserve"> d</w:t>
      </w:r>
      <w:r w:rsidRPr="007B5CC6">
        <w:rPr>
          <w:rFonts w:ascii="Calibri" w:hAnsi="Calibri" w:cs="Calibri"/>
          <w:b/>
          <w:sz w:val="24"/>
        </w:rPr>
        <w:t>esta</w:t>
      </w:r>
      <w:r w:rsidR="008466A8" w:rsidRPr="007B5CC6">
        <w:rPr>
          <w:rFonts w:ascii="Calibri" w:hAnsi="Calibri" w:cs="Calibri"/>
          <w:b/>
          <w:sz w:val="24"/>
        </w:rPr>
        <w:t xml:space="preserve"> </w:t>
      </w:r>
      <w:r w:rsidR="00594682" w:rsidRPr="007B5CC6">
        <w:rPr>
          <w:rFonts w:ascii="Calibri" w:hAnsi="Calibri" w:cs="Calibri"/>
          <w:b/>
          <w:sz w:val="24"/>
        </w:rPr>
        <w:t>Escritura de Emissão</w:t>
      </w:r>
      <w:bookmarkEnd w:id="25"/>
      <w:r w:rsidR="008466A8" w:rsidRPr="007B5CC6">
        <w:rPr>
          <w:rFonts w:ascii="Calibri" w:hAnsi="Calibri" w:cs="Calibri"/>
          <w:b/>
          <w:sz w:val="24"/>
        </w:rPr>
        <w:t xml:space="preserve"> </w:t>
      </w:r>
      <w:bookmarkStart w:id="29" w:name="_Hlk71652878"/>
      <w:bookmarkEnd w:id="26"/>
      <w:r w:rsidR="002D4D02" w:rsidRPr="007B5CC6">
        <w:rPr>
          <w:rFonts w:ascii="Calibri" w:hAnsi="Calibri" w:cs="Calibri"/>
          <w:b/>
          <w:sz w:val="24"/>
        </w:rPr>
        <w:t>e seus eventuais aditamentos</w:t>
      </w:r>
      <w:bookmarkEnd w:id="29"/>
      <w:r w:rsidR="009071F5" w:rsidRPr="007B5CC6">
        <w:rPr>
          <w:rFonts w:ascii="Calibri" w:hAnsi="Calibri" w:cs="Calibri"/>
          <w:b/>
          <w:sz w:val="24"/>
        </w:rPr>
        <w:t xml:space="preserve"> na </w:t>
      </w:r>
      <w:r w:rsidR="00065B24" w:rsidRPr="007B5CC6">
        <w:rPr>
          <w:rFonts w:ascii="Calibri" w:hAnsi="Calibri" w:cs="Calibri"/>
          <w:b/>
          <w:sz w:val="24"/>
        </w:rPr>
        <w:t>Junta Comercial competente</w:t>
      </w:r>
      <w:bookmarkEnd w:id="27"/>
      <w:bookmarkEnd w:id="28"/>
      <w:r w:rsidR="00355C27" w:rsidRPr="007B5CC6">
        <w:rPr>
          <w:rFonts w:ascii="Calibri" w:hAnsi="Calibri" w:cs="Calibri"/>
          <w:b/>
          <w:sz w:val="24"/>
        </w:rPr>
        <w:t xml:space="preserve"> </w:t>
      </w:r>
    </w:p>
    <w:p w14:paraId="6D0BCA4F" w14:textId="7BFDE9C9" w:rsidR="00D50864" w:rsidRPr="007B5CC6" w:rsidRDefault="000C2DF6" w:rsidP="00813A48">
      <w:pPr>
        <w:pStyle w:val="Level3"/>
        <w:widowControl w:val="0"/>
        <w:spacing w:before="140" w:after="0" w:line="320" w:lineRule="exact"/>
        <w:rPr>
          <w:rFonts w:ascii="Calibri" w:hAnsi="Calibri" w:cs="Calibri"/>
          <w:b/>
          <w:sz w:val="24"/>
        </w:rPr>
      </w:pPr>
      <w:bookmarkStart w:id="30" w:name="_Ref498605952"/>
      <w:bookmarkStart w:id="31" w:name="_Ref436668484"/>
      <w:r w:rsidRPr="007B5CC6">
        <w:rPr>
          <w:rFonts w:ascii="Calibri" w:hAnsi="Calibri" w:cs="Calibri"/>
          <w:sz w:val="24"/>
        </w:rPr>
        <w:t>A presente</w:t>
      </w:r>
      <w:r w:rsidR="008466A8" w:rsidRPr="007B5CC6">
        <w:rPr>
          <w:rFonts w:ascii="Calibri" w:hAnsi="Calibri" w:cs="Calibri"/>
          <w:sz w:val="24"/>
        </w:rPr>
        <w:t xml:space="preserve"> </w:t>
      </w:r>
      <w:r w:rsidR="00594682" w:rsidRPr="007B5CC6">
        <w:rPr>
          <w:rFonts w:ascii="Calibri" w:hAnsi="Calibri" w:cs="Calibri"/>
          <w:sz w:val="24"/>
        </w:rPr>
        <w:t>Escritura de Emissão</w:t>
      </w:r>
      <w:r w:rsidR="00A542AA" w:rsidRPr="007B5CC6">
        <w:rPr>
          <w:rFonts w:ascii="Calibri" w:hAnsi="Calibri" w:cs="Calibri"/>
          <w:sz w:val="24"/>
        </w:rPr>
        <w:t>,</w:t>
      </w:r>
      <w:r w:rsidR="008466A8" w:rsidRPr="007B5CC6">
        <w:rPr>
          <w:rFonts w:ascii="Calibri" w:hAnsi="Calibri" w:cs="Calibri"/>
          <w:sz w:val="24"/>
        </w:rPr>
        <w:t xml:space="preserve"> e seus eventuais aditamentos</w:t>
      </w:r>
      <w:r w:rsidR="00A542AA" w:rsidRPr="007B5CC6">
        <w:rPr>
          <w:rFonts w:ascii="Calibri" w:hAnsi="Calibri" w:cs="Calibri"/>
          <w:sz w:val="24"/>
        </w:rPr>
        <w:t>,</w:t>
      </w:r>
      <w:r w:rsidR="008466A8" w:rsidRPr="007B5CC6">
        <w:rPr>
          <w:rFonts w:ascii="Calibri" w:hAnsi="Calibri" w:cs="Calibri"/>
          <w:sz w:val="24"/>
        </w:rPr>
        <w:t xml:space="preserve"> serão </w:t>
      </w:r>
      <w:r w:rsidR="00A542AA" w:rsidRPr="007B5CC6">
        <w:rPr>
          <w:rFonts w:ascii="Calibri" w:hAnsi="Calibri" w:cs="Calibri"/>
          <w:sz w:val="24"/>
        </w:rPr>
        <w:t>inscritos</w:t>
      </w:r>
      <w:r w:rsidR="00165643" w:rsidRPr="007B5CC6">
        <w:rPr>
          <w:rFonts w:ascii="Calibri" w:hAnsi="Calibri" w:cs="Calibri"/>
          <w:sz w:val="24"/>
        </w:rPr>
        <w:t>,</w:t>
      </w:r>
      <w:r w:rsidR="00D61FA3" w:rsidRPr="007B5CC6">
        <w:rPr>
          <w:rFonts w:ascii="Calibri" w:hAnsi="Calibri" w:cs="Calibri"/>
          <w:sz w:val="24"/>
        </w:rPr>
        <w:t xml:space="preserve"> </w:t>
      </w:r>
      <w:r w:rsidR="00165643" w:rsidRPr="007B5CC6">
        <w:rPr>
          <w:rFonts w:ascii="Calibri" w:hAnsi="Calibri" w:cs="Calibri"/>
          <w:sz w:val="24"/>
        </w:rPr>
        <w:t>ou averbados,</w:t>
      </w:r>
      <w:r w:rsidR="00733DF8" w:rsidRPr="007B5CC6">
        <w:rPr>
          <w:rFonts w:ascii="Calibri" w:hAnsi="Calibri" w:cs="Calibri"/>
          <w:sz w:val="24"/>
        </w:rPr>
        <w:t xml:space="preserve"> conforme o caso,</w:t>
      </w:r>
      <w:r w:rsidR="00165643" w:rsidRPr="007B5CC6">
        <w:rPr>
          <w:rFonts w:ascii="Calibri" w:hAnsi="Calibri" w:cs="Calibri"/>
          <w:sz w:val="24"/>
        </w:rPr>
        <w:t xml:space="preserve"> </w:t>
      </w:r>
      <w:r w:rsidR="008466A8" w:rsidRPr="007B5CC6">
        <w:rPr>
          <w:rFonts w:ascii="Calibri" w:hAnsi="Calibri" w:cs="Calibri"/>
          <w:sz w:val="24"/>
        </w:rPr>
        <w:t xml:space="preserve">na </w:t>
      </w:r>
      <w:r w:rsidR="00B87EDC" w:rsidRPr="007B5CC6">
        <w:rPr>
          <w:rFonts w:ascii="Calibri" w:hAnsi="Calibri" w:cs="Calibri"/>
          <w:sz w:val="24"/>
        </w:rPr>
        <w:t>JUCESP</w:t>
      </w:r>
      <w:r w:rsidR="005E1BF6" w:rsidRPr="007B5CC6">
        <w:rPr>
          <w:rFonts w:ascii="Calibri" w:hAnsi="Calibri" w:cs="Calibri"/>
          <w:sz w:val="24"/>
        </w:rPr>
        <w:t xml:space="preserve">, </w:t>
      </w:r>
      <w:r w:rsidR="008466A8" w:rsidRPr="007B5CC6">
        <w:rPr>
          <w:rFonts w:ascii="Calibri" w:hAnsi="Calibri" w:cs="Calibri"/>
          <w:sz w:val="24"/>
        </w:rPr>
        <w:t>conforme disposto no artigo 62</w:t>
      </w:r>
      <w:r w:rsidR="00C7593F" w:rsidRPr="007B5CC6">
        <w:rPr>
          <w:rFonts w:ascii="Calibri" w:hAnsi="Calibri" w:cs="Calibri"/>
          <w:sz w:val="24"/>
        </w:rPr>
        <w:t>, inciso II</w:t>
      </w:r>
      <w:r w:rsidR="005D1CF1" w:rsidRPr="007B5CC6">
        <w:rPr>
          <w:rFonts w:ascii="Calibri" w:hAnsi="Calibri" w:cs="Calibri"/>
          <w:sz w:val="24"/>
        </w:rPr>
        <w:t>,</w:t>
      </w:r>
      <w:r w:rsidR="00C7593F" w:rsidRPr="007B5CC6">
        <w:rPr>
          <w:rFonts w:ascii="Calibri" w:hAnsi="Calibri" w:cs="Calibri"/>
          <w:sz w:val="24"/>
        </w:rPr>
        <w:t xml:space="preserve"> e parágrafo 3º</w:t>
      </w:r>
      <w:r w:rsidR="008466A8" w:rsidRPr="007B5CC6">
        <w:rPr>
          <w:rFonts w:ascii="Calibri" w:hAnsi="Calibri" w:cs="Calibri"/>
          <w:sz w:val="24"/>
        </w:rPr>
        <w:t xml:space="preserve"> da Lei das Sociedades por Ações</w:t>
      </w:r>
      <w:r w:rsidR="00143C5B" w:rsidRPr="007B5CC6">
        <w:rPr>
          <w:rFonts w:ascii="Calibri" w:hAnsi="Calibri" w:cs="Calibri"/>
          <w:sz w:val="24"/>
        </w:rPr>
        <w:t xml:space="preserve">. </w:t>
      </w:r>
    </w:p>
    <w:p w14:paraId="0386B87D" w14:textId="3ECD1F1A" w:rsidR="009A4C0E" w:rsidRPr="007B5CC6" w:rsidRDefault="00143C5B" w:rsidP="00813A48">
      <w:pPr>
        <w:pStyle w:val="Level3"/>
        <w:widowControl w:val="0"/>
        <w:spacing w:before="140" w:after="0" w:line="320" w:lineRule="exact"/>
        <w:rPr>
          <w:rFonts w:ascii="Calibri" w:hAnsi="Calibri" w:cs="Calibri"/>
          <w:b/>
          <w:sz w:val="24"/>
        </w:rPr>
      </w:pPr>
      <w:r w:rsidRPr="007B5CC6">
        <w:rPr>
          <w:rFonts w:ascii="Calibri" w:hAnsi="Calibri" w:cs="Calibri"/>
          <w:sz w:val="24"/>
        </w:rPr>
        <w:lastRenderedPageBreak/>
        <w:t xml:space="preserve">A Emissora deverá, no prazo de até </w:t>
      </w:r>
      <w:r w:rsidR="00EB5D41" w:rsidRPr="007B5CC6">
        <w:rPr>
          <w:rFonts w:ascii="Calibri" w:hAnsi="Calibri" w:cs="Calibri"/>
          <w:sz w:val="24"/>
        </w:rPr>
        <w:t>5</w:t>
      </w:r>
      <w:r w:rsidR="00F72FB8" w:rsidRPr="007B5CC6">
        <w:rPr>
          <w:rFonts w:ascii="Calibri" w:hAnsi="Calibri" w:cs="Calibri"/>
          <w:sz w:val="24"/>
        </w:rPr>
        <w:t xml:space="preserve"> (</w:t>
      </w:r>
      <w:r w:rsidR="00EB5D41" w:rsidRPr="007B5CC6">
        <w:rPr>
          <w:rFonts w:ascii="Calibri" w:hAnsi="Calibri" w:cs="Calibri"/>
          <w:sz w:val="24"/>
        </w:rPr>
        <w:t>cinco</w:t>
      </w:r>
      <w:r w:rsidR="00F72FB8" w:rsidRPr="007B5CC6">
        <w:rPr>
          <w:rFonts w:ascii="Calibri" w:hAnsi="Calibri" w:cs="Calibri"/>
          <w:sz w:val="24"/>
        </w:rPr>
        <w:t>)</w:t>
      </w:r>
      <w:r w:rsidRPr="007B5CC6">
        <w:rPr>
          <w:rFonts w:ascii="Calibri" w:hAnsi="Calibri" w:cs="Calibri"/>
          <w:sz w:val="24"/>
        </w:rPr>
        <w:t xml:space="preserve"> Dias Úteis </w:t>
      </w:r>
      <w:r w:rsidR="00EB26F0" w:rsidRPr="007B5CC6">
        <w:rPr>
          <w:rFonts w:ascii="Calibri" w:hAnsi="Calibri" w:cs="Calibri"/>
          <w:sz w:val="24"/>
        </w:rPr>
        <w:t xml:space="preserve">(conforme definido abaixo) </w:t>
      </w:r>
      <w:r w:rsidR="000600E2" w:rsidRPr="007B5CC6">
        <w:rPr>
          <w:rFonts w:ascii="Calibri" w:hAnsi="Calibri" w:cs="Calibri"/>
          <w:sz w:val="24"/>
        </w:rPr>
        <w:t xml:space="preserve">contados </w:t>
      </w:r>
      <w:r w:rsidRPr="007B5CC6">
        <w:rPr>
          <w:rFonts w:ascii="Calibri" w:hAnsi="Calibri" w:cs="Calibri"/>
          <w:sz w:val="24"/>
        </w:rPr>
        <w:t>da presente data, ou da data de celebração de seus eventuais aditamentos, protocolar a presente Escritura de Emissão, e seus eventuais aditamentos, para inscrição</w:t>
      </w:r>
      <w:r w:rsidR="00165643" w:rsidRPr="007B5CC6">
        <w:rPr>
          <w:rFonts w:ascii="Calibri" w:hAnsi="Calibri" w:cs="Calibri"/>
          <w:sz w:val="24"/>
        </w:rPr>
        <w:t>, ou averbação,</w:t>
      </w:r>
      <w:r w:rsidR="001F42DB" w:rsidRPr="007B5CC6">
        <w:rPr>
          <w:rFonts w:ascii="Calibri" w:hAnsi="Calibri" w:cs="Calibri"/>
          <w:sz w:val="24"/>
        </w:rPr>
        <w:t xml:space="preserve"> conforme o caso,</w:t>
      </w:r>
      <w:r w:rsidRPr="007B5CC6">
        <w:rPr>
          <w:rFonts w:ascii="Calibri" w:hAnsi="Calibri" w:cs="Calibri"/>
          <w:sz w:val="24"/>
        </w:rPr>
        <w:t xml:space="preserve"> na </w:t>
      </w:r>
      <w:r w:rsidR="00B87EDC" w:rsidRPr="007B5CC6">
        <w:rPr>
          <w:rFonts w:ascii="Calibri" w:hAnsi="Calibri" w:cs="Calibri"/>
          <w:sz w:val="24"/>
        </w:rPr>
        <w:t>JUCESP</w:t>
      </w:r>
      <w:r w:rsidR="008466A8" w:rsidRPr="007B5CC6">
        <w:rPr>
          <w:rFonts w:ascii="Calibri" w:hAnsi="Calibri" w:cs="Calibri"/>
          <w:sz w:val="24"/>
        </w:rPr>
        <w:t>.</w:t>
      </w:r>
      <w:bookmarkEnd w:id="30"/>
      <w:r w:rsidR="009B140A" w:rsidRPr="007B5CC6">
        <w:rPr>
          <w:rFonts w:ascii="Calibri" w:hAnsi="Calibri" w:cs="Calibri"/>
          <w:sz w:val="24"/>
        </w:rPr>
        <w:t xml:space="preserve"> </w:t>
      </w:r>
    </w:p>
    <w:p w14:paraId="6260580B" w14:textId="6EE376A5" w:rsidR="00DA0C65" w:rsidRPr="007B5CC6" w:rsidRDefault="00DA0C65" w:rsidP="00813A48">
      <w:pPr>
        <w:pStyle w:val="Level3"/>
        <w:widowControl w:val="0"/>
        <w:spacing w:before="140" w:after="0" w:line="320" w:lineRule="exact"/>
        <w:rPr>
          <w:rFonts w:ascii="Calibri" w:hAnsi="Calibri" w:cs="Calibri"/>
          <w:sz w:val="24"/>
        </w:rPr>
      </w:pPr>
      <w:bookmarkStart w:id="32" w:name="_Ref440286167"/>
      <w:bookmarkStart w:id="33" w:name="_Ref435644706"/>
      <w:bookmarkEnd w:id="31"/>
      <w:r w:rsidRPr="007B5CC6">
        <w:rPr>
          <w:rFonts w:ascii="Calibri" w:hAnsi="Calibri" w:cs="Calibri"/>
          <w:sz w:val="24"/>
        </w:rPr>
        <w:t xml:space="preserve">A Emissora deverá entregar ao Agente Fiduciário, no prazo de até </w:t>
      </w:r>
      <w:r w:rsidR="00CF61B9" w:rsidRPr="007B5CC6">
        <w:rPr>
          <w:rFonts w:ascii="Calibri" w:hAnsi="Calibri" w:cs="Calibri"/>
          <w:sz w:val="24"/>
        </w:rPr>
        <w:t>5 (cinco)</w:t>
      </w:r>
      <w:r w:rsidRPr="007B5CC6">
        <w:rPr>
          <w:rFonts w:ascii="Calibri" w:hAnsi="Calibri" w:cs="Calibri"/>
          <w:sz w:val="24"/>
        </w:rPr>
        <w:t xml:space="preserve"> Dias</w:t>
      </w:r>
      <w:r w:rsidR="00820615" w:rsidRPr="007B5CC6">
        <w:rPr>
          <w:rFonts w:ascii="Calibri" w:hAnsi="Calibri" w:cs="Calibri"/>
          <w:sz w:val="24"/>
        </w:rPr>
        <w:t> </w:t>
      </w:r>
      <w:r w:rsidRPr="007B5CC6">
        <w:rPr>
          <w:rFonts w:ascii="Calibri" w:hAnsi="Calibri" w:cs="Calibri"/>
          <w:sz w:val="24"/>
        </w:rPr>
        <w:t>Úteis contados da data do efetivo registro</w:t>
      </w:r>
      <w:r w:rsidR="00DC3061" w:rsidRPr="007B5CC6">
        <w:rPr>
          <w:rFonts w:ascii="Calibri" w:hAnsi="Calibri" w:cs="Calibri"/>
          <w:sz w:val="24"/>
        </w:rPr>
        <w:t>,</w:t>
      </w:r>
      <w:r w:rsidRPr="007B5CC6">
        <w:rPr>
          <w:rFonts w:ascii="Calibri" w:hAnsi="Calibri" w:cs="Calibri"/>
          <w:sz w:val="24"/>
        </w:rPr>
        <w:t xml:space="preserve"> </w:t>
      </w:r>
      <w:r w:rsidR="00DC3061" w:rsidRPr="007B5CC6">
        <w:rPr>
          <w:rFonts w:ascii="Calibri" w:hAnsi="Calibri" w:cs="Calibri"/>
          <w:sz w:val="24"/>
        </w:rPr>
        <w:t xml:space="preserve">1 (uma) via </w:t>
      </w:r>
      <w:r w:rsidR="00CF61B9" w:rsidRPr="007B5CC6">
        <w:rPr>
          <w:rFonts w:ascii="Calibri" w:hAnsi="Calibri" w:cs="Calibri"/>
          <w:sz w:val="24"/>
        </w:rPr>
        <w:t>original</w:t>
      </w:r>
      <w:r w:rsidR="00165643" w:rsidRPr="007B5CC6">
        <w:rPr>
          <w:rFonts w:ascii="Calibri" w:hAnsi="Calibri" w:cs="Calibri"/>
          <w:sz w:val="24"/>
        </w:rPr>
        <w:t xml:space="preserve"> ou cópia eletrônica (PDF) contendo a chancela digital, conforme aplicável,</w:t>
      </w:r>
      <w:r w:rsidR="00F10C9E" w:rsidRPr="007B5CC6">
        <w:rPr>
          <w:rFonts w:ascii="Calibri" w:hAnsi="Calibri" w:cs="Calibri"/>
          <w:sz w:val="24"/>
        </w:rPr>
        <w:t xml:space="preserve"> </w:t>
      </w:r>
      <w:r w:rsidRPr="007B5CC6">
        <w:rPr>
          <w:rFonts w:ascii="Calibri" w:hAnsi="Calibri" w:cs="Calibri"/>
          <w:sz w:val="24"/>
        </w:rPr>
        <w:t xml:space="preserve">desta Escritura de Emissão e seus eventuais aditamentos, devidamente inscritos </w:t>
      </w:r>
      <w:r w:rsidR="00165643" w:rsidRPr="007B5CC6">
        <w:rPr>
          <w:rFonts w:ascii="Calibri" w:hAnsi="Calibri" w:cs="Calibri"/>
          <w:sz w:val="24"/>
        </w:rPr>
        <w:t>ou averbados</w:t>
      </w:r>
      <w:r w:rsidR="001F42DB" w:rsidRPr="007B5CC6">
        <w:rPr>
          <w:rFonts w:ascii="Calibri" w:hAnsi="Calibri" w:cs="Calibri"/>
          <w:sz w:val="24"/>
        </w:rPr>
        <w:t>, conforme o caso,</w:t>
      </w:r>
      <w:r w:rsidR="00165643" w:rsidRPr="007B5CC6">
        <w:rPr>
          <w:rFonts w:ascii="Calibri" w:hAnsi="Calibri" w:cs="Calibri"/>
          <w:sz w:val="24"/>
        </w:rPr>
        <w:t xml:space="preserve"> </w:t>
      </w:r>
      <w:r w:rsidRPr="007B5CC6">
        <w:rPr>
          <w:rFonts w:ascii="Calibri" w:hAnsi="Calibri" w:cs="Calibri"/>
          <w:sz w:val="24"/>
        </w:rPr>
        <w:t xml:space="preserve">na </w:t>
      </w:r>
      <w:r w:rsidR="00B87EDC" w:rsidRPr="007B5CC6">
        <w:rPr>
          <w:rFonts w:ascii="Calibri" w:hAnsi="Calibri" w:cs="Calibri"/>
          <w:sz w:val="24"/>
        </w:rPr>
        <w:t>JUCESP</w:t>
      </w:r>
      <w:r w:rsidRPr="007B5CC6">
        <w:rPr>
          <w:rFonts w:ascii="Calibri" w:hAnsi="Calibri" w:cs="Calibri"/>
          <w:sz w:val="24"/>
        </w:rPr>
        <w:t>.</w:t>
      </w:r>
      <w:r w:rsidR="006412D1" w:rsidRPr="007B5CC6">
        <w:rPr>
          <w:rFonts w:ascii="Calibri" w:hAnsi="Calibri" w:cs="Calibri"/>
          <w:sz w:val="24"/>
        </w:rPr>
        <w:t xml:space="preserve"> </w:t>
      </w:r>
    </w:p>
    <w:p w14:paraId="6FD7B037" w14:textId="7D021A20" w:rsidR="00B667C2" w:rsidRPr="007B5CC6" w:rsidRDefault="00B667C2" w:rsidP="00813A48">
      <w:pPr>
        <w:pStyle w:val="Level3"/>
        <w:widowControl w:val="0"/>
        <w:spacing w:before="140" w:after="0" w:line="320" w:lineRule="exact"/>
        <w:rPr>
          <w:rFonts w:ascii="Calibri" w:hAnsi="Calibri" w:cs="Calibri"/>
          <w:sz w:val="24"/>
        </w:rPr>
      </w:pPr>
      <w:r w:rsidRPr="007B5CC6">
        <w:rPr>
          <w:rFonts w:ascii="Calibri" w:hAnsi="Calibri" w:cs="Calibr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7B5CC6" w:rsidRDefault="004D3A6B" w:rsidP="00813A48">
      <w:pPr>
        <w:pStyle w:val="Level2"/>
        <w:widowControl w:val="0"/>
        <w:spacing w:before="140" w:after="0" w:line="320" w:lineRule="exact"/>
        <w:rPr>
          <w:rFonts w:ascii="Calibri" w:hAnsi="Calibri" w:cs="Calibri"/>
          <w:b/>
          <w:sz w:val="24"/>
        </w:rPr>
      </w:pPr>
      <w:bookmarkStart w:id="34" w:name="_Ref508981155"/>
      <w:bookmarkEnd w:id="32"/>
      <w:bookmarkEnd w:id="33"/>
      <w:r w:rsidRPr="007B5CC6">
        <w:rPr>
          <w:rFonts w:ascii="Calibri" w:hAnsi="Calibri" w:cs="Calibri"/>
          <w:b/>
          <w:sz w:val="24"/>
        </w:rPr>
        <w:t>Distribuição, Negociação e Custódia Eletrônica</w:t>
      </w:r>
      <w:bookmarkEnd w:id="34"/>
    </w:p>
    <w:p w14:paraId="1F1B8512" w14:textId="77777777" w:rsidR="004D3A6B" w:rsidRPr="007B5CC6" w:rsidRDefault="004D3A6B"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depositadas para:</w:t>
      </w:r>
    </w:p>
    <w:p w14:paraId="7DCCB477" w14:textId="4D4BBF04" w:rsidR="004D3A6B" w:rsidRPr="007B5CC6" w:rsidRDefault="005D1CF1" w:rsidP="00813A48">
      <w:pPr>
        <w:pStyle w:val="Level4"/>
        <w:widowControl w:val="0"/>
        <w:spacing w:before="140" w:after="0" w:line="320" w:lineRule="exact"/>
        <w:rPr>
          <w:rFonts w:ascii="Calibri" w:hAnsi="Calibri" w:cs="Calibri"/>
          <w:sz w:val="24"/>
        </w:rPr>
      </w:pPr>
      <w:bookmarkStart w:id="35" w:name="_Ref65522922"/>
      <w:r w:rsidRPr="007B5CC6">
        <w:rPr>
          <w:rFonts w:ascii="Calibri" w:hAnsi="Calibri" w:cs="Calibri"/>
          <w:sz w:val="24"/>
        </w:rPr>
        <w:t>distribuição pública no mercado primário por meio do MDA – Módulo de Distribuição de Ativos (</w:t>
      </w:r>
      <w:r w:rsidR="008E75F8" w:rsidRPr="007B5CC6">
        <w:rPr>
          <w:rFonts w:ascii="Calibri" w:hAnsi="Calibri" w:cs="Calibri"/>
          <w:sz w:val="24"/>
        </w:rPr>
        <w:t>“</w:t>
      </w:r>
      <w:r w:rsidRPr="007B5CC6">
        <w:rPr>
          <w:rFonts w:ascii="Calibri" w:hAnsi="Calibri" w:cs="Calibri"/>
          <w:b/>
          <w:sz w:val="24"/>
        </w:rPr>
        <w:t>MDA</w:t>
      </w:r>
      <w:r w:rsidR="008E75F8" w:rsidRPr="007B5CC6">
        <w:rPr>
          <w:rFonts w:ascii="Calibri" w:hAnsi="Calibri" w:cs="Calibri"/>
          <w:sz w:val="24"/>
        </w:rPr>
        <w:t>”</w:t>
      </w:r>
      <w:r w:rsidRPr="007B5CC6">
        <w:rPr>
          <w:rFonts w:ascii="Calibri" w:hAnsi="Calibri" w:cs="Calibri"/>
          <w:sz w:val="24"/>
        </w:rPr>
        <w:t xml:space="preserve">), administrado e operacionalizado pela </w:t>
      </w:r>
      <w:bookmarkStart w:id="36" w:name="_Hlk71656611"/>
      <w:r w:rsidRPr="007B5CC6">
        <w:rPr>
          <w:rFonts w:ascii="Calibri" w:hAnsi="Calibri" w:cs="Calibri"/>
          <w:sz w:val="24"/>
        </w:rPr>
        <w:t xml:space="preserve">B3 S.A. – Brasil, Bolsa, Balcão – </w:t>
      </w:r>
      <w:r w:rsidR="006E6326" w:rsidRPr="007B5CC6">
        <w:rPr>
          <w:rFonts w:ascii="Calibri" w:hAnsi="Calibri" w:cs="Calibri"/>
          <w:sz w:val="24"/>
        </w:rPr>
        <w:t>Balcão B3</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B3</w:t>
      </w:r>
      <w:r w:rsidR="008E75F8" w:rsidRPr="007B5CC6">
        <w:rPr>
          <w:rFonts w:ascii="Calibri" w:hAnsi="Calibri" w:cs="Calibri"/>
          <w:sz w:val="24"/>
        </w:rPr>
        <w:t>”</w:t>
      </w:r>
      <w:r w:rsidRPr="007B5CC6">
        <w:rPr>
          <w:rFonts w:ascii="Calibri" w:hAnsi="Calibri" w:cs="Calibri"/>
          <w:sz w:val="24"/>
        </w:rPr>
        <w:t>)</w:t>
      </w:r>
      <w:bookmarkEnd w:id="36"/>
      <w:r w:rsidRPr="007B5CC6">
        <w:rPr>
          <w:rFonts w:ascii="Calibri" w:hAnsi="Calibri" w:cs="Calibri"/>
          <w:sz w:val="24"/>
        </w:rPr>
        <w:t>, sendo a distribuição liquidada financeiramente por meio da B3</w:t>
      </w:r>
      <w:r w:rsidR="004D3A6B" w:rsidRPr="007B5CC6">
        <w:rPr>
          <w:rFonts w:ascii="Calibri" w:hAnsi="Calibri" w:cs="Calibri"/>
          <w:sz w:val="24"/>
        </w:rPr>
        <w:t>; e</w:t>
      </w:r>
      <w:bookmarkEnd w:id="35"/>
    </w:p>
    <w:p w14:paraId="31342A86" w14:textId="5B047F2C" w:rsidR="007B4AAE" w:rsidRPr="007B5CC6" w:rsidRDefault="005D1CF1" w:rsidP="00813A48">
      <w:pPr>
        <w:pStyle w:val="Level4"/>
        <w:widowControl w:val="0"/>
        <w:spacing w:before="140" w:after="0" w:line="320" w:lineRule="exact"/>
        <w:rPr>
          <w:rFonts w:ascii="Calibri" w:hAnsi="Calibri" w:cs="Calibri"/>
          <w:iCs/>
          <w:sz w:val="24"/>
        </w:rPr>
      </w:pPr>
      <w:bookmarkStart w:id="37" w:name="_Ref65499313"/>
      <w:bookmarkStart w:id="38" w:name="_Ref435685738"/>
      <w:r w:rsidRPr="007B5CC6">
        <w:rPr>
          <w:rFonts w:ascii="Calibri" w:hAnsi="Calibri" w:cs="Calibri"/>
          <w:sz w:val="24"/>
        </w:rPr>
        <w:t>negociação no mercado secundário por meio do CETIP 21 – Títulos e Valores Mobiliários (</w:t>
      </w:r>
      <w:r w:rsidR="008E75F8" w:rsidRPr="007B5CC6">
        <w:rPr>
          <w:rFonts w:ascii="Calibri" w:hAnsi="Calibri" w:cs="Calibri"/>
          <w:sz w:val="24"/>
        </w:rPr>
        <w:t>“</w:t>
      </w:r>
      <w:r w:rsidRPr="007B5CC6">
        <w:rPr>
          <w:rFonts w:ascii="Calibri" w:hAnsi="Calibri" w:cs="Calibri"/>
          <w:b/>
          <w:sz w:val="24"/>
        </w:rPr>
        <w:t>CETIP21</w:t>
      </w:r>
      <w:r w:rsidR="008E75F8" w:rsidRPr="007B5CC6">
        <w:rPr>
          <w:rFonts w:ascii="Calibri" w:hAnsi="Calibri" w:cs="Calibri"/>
          <w:sz w:val="24"/>
        </w:rPr>
        <w:t>”</w:t>
      </w:r>
      <w:r w:rsidRPr="007B5CC6">
        <w:rPr>
          <w:rFonts w:ascii="Calibri" w:hAnsi="Calibri" w:cs="Calibri"/>
          <w:sz w:val="24"/>
        </w:rPr>
        <w:t>), administrado e operacionalizado pela B3, sendo as negociações liquidadas financeiramente e as Debêntures custodiadas eletronicamente na B3</w:t>
      </w:r>
      <w:r w:rsidR="00595D71" w:rsidRPr="007B5CC6">
        <w:rPr>
          <w:rFonts w:ascii="Calibri" w:hAnsi="Calibri" w:cs="Calibri"/>
          <w:iCs/>
          <w:sz w:val="24"/>
        </w:rPr>
        <w:t>.</w:t>
      </w:r>
      <w:bookmarkEnd w:id="37"/>
    </w:p>
    <w:p w14:paraId="525147C9" w14:textId="4441CC60" w:rsidR="004D3A6B" w:rsidRPr="007B5CC6" w:rsidRDefault="00AA11F5" w:rsidP="00813A48">
      <w:pPr>
        <w:pStyle w:val="Level3"/>
        <w:widowControl w:val="0"/>
        <w:spacing w:before="140" w:after="0" w:line="320" w:lineRule="exact"/>
        <w:rPr>
          <w:rFonts w:ascii="Calibri" w:hAnsi="Calibri" w:cs="Calibri"/>
          <w:sz w:val="24"/>
        </w:rPr>
      </w:pPr>
      <w:bookmarkStart w:id="39" w:name="_Ref2792611"/>
      <w:bookmarkStart w:id="40" w:name="_Ref2872145"/>
      <w:bookmarkEnd w:id="38"/>
      <w:r w:rsidRPr="007B5CC6">
        <w:rPr>
          <w:rFonts w:ascii="Calibri" w:hAnsi="Calibri" w:cs="Calibri"/>
          <w:sz w:val="24"/>
        </w:rPr>
        <w:t xml:space="preserve">Não obstante o descrito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_Ref65499313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D22259" w:rsidRPr="007B5CC6">
        <w:rPr>
          <w:rFonts w:ascii="Calibri" w:hAnsi="Calibri" w:cs="Calibri"/>
          <w:sz w:val="24"/>
        </w:rPr>
        <w:t>2.4.1(ii)</w:t>
      </w:r>
      <w:r w:rsidR="00A47BC3" w:rsidRPr="007B5CC6">
        <w:rPr>
          <w:rFonts w:ascii="Calibri" w:hAnsi="Calibri" w:cs="Calibri"/>
          <w:sz w:val="24"/>
        </w:rPr>
        <w:fldChar w:fldCharType="end"/>
      </w:r>
      <w:r w:rsidR="00130A76" w:rsidRPr="007B5CC6">
        <w:rPr>
          <w:rFonts w:ascii="Calibri" w:hAnsi="Calibri" w:cs="Calibri"/>
          <w:sz w:val="24"/>
        </w:rPr>
        <w:t xml:space="preserve"> acima</w:t>
      </w:r>
      <w:r w:rsidRPr="007B5CC6">
        <w:rPr>
          <w:rFonts w:ascii="Calibri" w:hAnsi="Calibri" w:cs="Calibri"/>
          <w:sz w:val="24"/>
        </w:rPr>
        <w:t xml:space="preserve">, </w:t>
      </w:r>
      <w:r w:rsidR="00595D71" w:rsidRPr="007B5CC6">
        <w:rPr>
          <w:rFonts w:ascii="Calibri" w:hAnsi="Calibri" w:cs="Calibri"/>
          <w:sz w:val="24"/>
        </w:rPr>
        <w:t>as Debêntures</w:t>
      </w:r>
      <w:r w:rsidR="006B0F4C" w:rsidRPr="007B5CC6">
        <w:rPr>
          <w:rFonts w:ascii="Calibri" w:hAnsi="Calibri" w:cs="Calibri"/>
          <w:sz w:val="24"/>
        </w:rPr>
        <w:t xml:space="preserve"> somente poderão ser negociadas</w:t>
      </w:r>
      <w:r w:rsidR="00595D71" w:rsidRPr="007B5CC6">
        <w:rPr>
          <w:rFonts w:ascii="Calibri" w:hAnsi="Calibri" w:cs="Calibri"/>
          <w:sz w:val="24"/>
        </w:rPr>
        <w:t xml:space="preserve"> nos mercados regulamentados de valores mobiliários </w:t>
      </w:r>
      <w:r w:rsidR="00D00DD5" w:rsidRPr="007B5CC6">
        <w:rPr>
          <w:rFonts w:ascii="Calibri" w:hAnsi="Calibri" w:cs="Calibri"/>
          <w:sz w:val="24"/>
        </w:rPr>
        <w:t xml:space="preserve">entre investidores em geral, </w:t>
      </w:r>
      <w:r w:rsidR="00820615" w:rsidRPr="007B5CC6">
        <w:rPr>
          <w:rFonts w:ascii="Calibri" w:hAnsi="Calibri" w:cs="Calibri"/>
          <w:sz w:val="24"/>
        </w:rPr>
        <w:t>após</w:t>
      </w:r>
      <w:r w:rsidR="00595D71" w:rsidRPr="007B5CC6">
        <w:rPr>
          <w:rFonts w:ascii="Calibri" w:hAnsi="Calibri" w:cs="Calibri"/>
          <w:sz w:val="24"/>
        </w:rPr>
        <w:t xml:space="preserve"> decorridos 90 (noventa) dias contados </w:t>
      </w:r>
      <w:r w:rsidR="00D00DD5" w:rsidRPr="007B5CC6">
        <w:rPr>
          <w:rFonts w:ascii="Calibri" w:hAnsi="Calibri" w:cs="Calibri"/>
          <w:sz w:val="24"/>
        </w:rPr>
        <w:t xml:space="preserve">da data </w:t>
      </w:r>
      <w:r w:rsidR="00595D71" w:rsidRPr="007B5CC6">
        <w:rPr>
          <w:rFonts w:ascii="Calibri" w:hAnsi="Calibri" w:cs="Calibri"/>
          <w:sz w:val="24"/>
        </w:rPr>
        <w:t>de cada subscrição ou aquisição p</w:t>
      </w:r>
      <w:r w:rsidR="00D00DD5" w:rsidRPr="007B5CC6">
        <w:rPr>
          <w:rFonts w:ascii="Calibri" w:hAnsi="Calibri" w:cs="Calibri"/>
          <w:sz w:val="24"/>
        </w:rPr>
        <w:t>elos</w:t>
      </w:r>
      <w:r w:rsidR="00595D71" w:rsidRPr="007B5CC6">
        <w:rPr>
          <w:rFonts w:ascii="Calibri" w:hAnsi="Calibri" w:cs="Calibri"/>
          <w:sz w:val="24"/>
        </w:rPr>
        <w:t xml:space="preserve"> Investidor</w:t>
      </w:r>
      <w:r w:rsidR="00D00DD5" w:rsidRPr="007B5CC6">
        <w:rPr>
          <w:rFonts w:ascii="Calibri" w:hAnsi="Calibri" w:cs="Calibri"/>
          <w:sz w:val="24"/>
        </w:rPr>
        <w:t>es</w:t>
      </w:r>
      <w:r w:rsidR="00595D71" w:rsidRPr="007B5CC6">
        <w:rPr>
          <w:rFonts w:ascii="Calibri" w:hAnsi="Calibri" w:cs="Calibri"/>
          <w:sz w:val="24"/>
        </w:rPr>
        <w:t xml:space="preserve"> Profissiona</w:t>
      </w:r>
      <w:r w:rsidR="00D00DD5" w:rsidRPr="007B5CC6">
        <w:rPr>
          <w:rFonts w:ascii="Calibri" w:hAnsi="Calibri" w:cs="Calibri"/>
          <w:sz w:val="24"/>
        </w:rPr>
        <w:t>is</w:t>
      </w:r>
      <w:r w:rsidR="00595D71" w:rsidRPr="007B5CC6">
        <w:rPr>
          <w:rFonts w:ascii="Calibri" w:hAnsi="Calibri" w:cs="Calibri"/>
          <w:sz w:val="24"/>
        </w:rPr>
        <w:t xml:space="preserve"> (conforme abaixo definido), </w:t>
      </w:r>
      <w:bookmarkStart w:id="41" w:name="_Hlk67507366"/>
      <w:r w:rsidR="00595D71" w:rsidRPr="007B5CC6">
        <w:rPr>
          <w:rFonts w:ascii="Calibri" w:hAnsi="Calibri" w:cs="Calibri"/>
          <w:sz w:val="24"/>
        </w:rPr>
        <w:t>conforme disposto no</w:t>
      </w:r>
      <w:r w:rsidR="00820615" w:rsidRPr="007B5CC6">
        <w:rPr>
          <w:rFonts w:ascii="Calibri" w:hAnsi="Calibri" w:cs="Calibri"/>
          <w:sz w:val="24"/>
        </w:rPr>
        <w:t>s</w:t>
      </w:r>
      <w:r w:rsidR="00595D71" w:rsidRPr="007B5CC6">
        <w:rPr>
          <w:rFonts w:ascii="Calibri" w:hAnsi="Calibri" w:cs="Calibri"/>
          <w:sz w:val="24"/>
        </w:rPr>
        <w:t xml:space="preserve"> artigo</w:t>
      </w:r>
      <w:r w:rsidR="00820615" w:rsidRPr="007B5CC6">
        <w:rPr>
          <w:rFonts w:ascii="Calibri" w:hAnsi="Calibri" w:cs="Calibri"/>
          <w:sz w:val="24"/>
        </w:rPr>
        <w:t>s</w:t>
      </w:r>
      <w:r w:rsidR="00595D71" w:rsidRPr="007B5CC6">
        <w:rPr>
          <w:rFonts w:ascii="Calibri" w:hAnsi="Calibri" w:cs="Calibri"/>
          <w:sz w:val="24"/>
        </w:rPr>
        <w:t xml:space="preserve"> 13 </w:t>
      </w:r>
      <w:r w:rsidR="00820615" w:rsidRPr="007B5CC6">
        <w:rPr>
          <w:rFonts w:ascii="Calibri" w:hAnsi="Calibri" w:cs="Calibri"/>
          <w:sz w:val="24"/>
        </w:rPr>
        <w:t xml:space="preserve">e 15 </w:t>
      </w:r>
      <w:r w:rsidR="00595D71" w:rsidRPr="007B5CC6">
        <w:rPr>
          <w:rFonts w:ascii="Calibri" w:hAnsi="Calibri" w:cs="Calibri"/>
          <w:sz w:val="24"/>
        </w:rPr>
        <w:t xml:space="preserve">da Instrução CVM 476, e uma vez verificado o cumprimento, pela </w:t>
      </w:r>
      <w:r w:rsidR="00ED7302" w:rsidRPr="007B5CC6">
        <w:rPr>
          <w:rFonts w:ascii="Calibri" w:hAnsi="Calibri" w:cs="Calibri"/>
          <w:sz w:val="24"/>
        </w:rPr>
        <w:t>Emissora</w:t>
      </w:r>
      <w:r w:rsidR="00595D71" w:rsidRPr="007B5CC6">
        <w:rPr>
          <w:rFonts w:ascii="Calibri" w:hAnsi="Calibri" w:cs="Calibri"/>
          <w:sz w:val="24"/>
        </w:rPr>
        <w:t>, de suas obrigações previstas no artigo 17 da Instrução CVM 476, sendo que a negociação das Debêntures deverá sempre respeitar as disposições legais e regulamentares aplicáveis</w:t>
      </w:r>
      <w:r w:rsidR="00BE1416" w:rsidRPr="007B5CC6">
        <w:rPr>
          <w:rFonts w:ascii="Calibri" w:hAnsi="Calibri" w:cs="Calibri"/>
          <w:sz w:val="24"/>
        </w:rPr>
        <w:t>,</w:t>
      </w:r>
      <w:r w:rsidR="0096650B" w:rsidRPr="007B5CC6">
        <w:rPr>
          <w:rFonts w:ascii="Calibri" w:hAnsi="Calibri" w:cs="Calibri"/>
          <w:sz w:val="24"/>
        </w:rPr>
        <w:t xml:space="preserve"> </w:t>
      </w:r>
      <w:bookmarkStart w:id="42" w:name="_Hlk67933346"/>
      <w:r w:rsidR="0096650B" w:rsidRPr="007B5CC6">
        <w:rPr>
          <w:rFonts w:ascii="Calibri" w:hAnsi="Calibri" w:cs="Calibri"/>
          <w:sz w:val="24"/>
        </w:rPr>
        <w:t>ressalvado o lote de Debêntures objeto da garantia firme</w:t>
      </w:r>
      <w:r w:rsidR="00867805" w:rsidRPr="007B5CC6">
        <w:rPr>
          <w:rFonts w:ascii="Calibri" w:hAnsi="Calibri" w:cs="Calibri"/>
          <w:sz w:val="24"/>
        </w:rPr>
        <w:t xml:space="preserve"> de colocação</w:t>
      </w:r>
      <w:r w:rsidR="0096650B" w:rsidRPr="007B5CC6">
        <w:rPr>
          <w:rFonts w:ascii="Calibri" w:hAnsi="Calibri" w:cs="Calibri"/>
          <w:sz w:val="24"/>
        </w:rPr>
        <w:t xml:space="preserve"> exercida pelo</w:t>
      </w:r>
      <w:r w:rsidR="00867805" w:rsidRPr="007B5CC6">
        <w:rPr>
          <w:rFonts w:ascii="Calibri" w:hAnsi="Calibri" w:cs="Calibri"/>
          <w:sz w:val="24"/>
        </w:rPr>
        <w:t>s</w:t>
      </w:r>
      <w:r w:rsidR="0096650B" w:rsidRPr="007B5CC6">
        <w:rPr>
          <w:rFonts w:ascii="Calibri" w:hAnsi="Calibri" w:cs="Calibri"/>
          <w:sz w:val="24"/>
        </w:rPr>
        <w:t xml:space="preserve"> Coordenador</w:t>
      </w:r>
      <w:r w:rsidR="00867805" w:rsidRPr="007B5CC6">
        <w:rPr>
          <w:rFonts w:ascii="Calibri" w:hAnsi="Calibri" w:cs="Calibri"/>
          <w:sz w:val="24"/>
        </w:rPr>
        <w:t xml:space="preserve">es </w:t>
      </w:r>
      <w:r w:rsidR="0096650B" w:rsidRPr="007B5CC6">
        <w:rPr>
          <w:rFonts w:ascii="Calibri" w:hAnsi="Calibri" w:cs="Calibri"/>
          <w:sz w:val="24"/>
        </w:rPr>
        <w:t xml:space="preserve">(conforme definidos abaixo), </w:t>
      </w:r>
      <w:r w:rsidR="00AD7D05" w:rsidRPr="007B5CC6">
        <w:rPr>
          <w:rFonts w:ascii="Calibri" w:hAnsi="Calibri" w:cs="Calibri"/>
          <w:sz w:val="24"/>
        </w:rPr>
        <w:t>nos termos d</w:t>
      </w:r>
      <w:r w:rsidR="0096650B" w:rsidRPr="007B5CC6">
        <w:rPr>
          <w:rFonts w:ascii="Calibri" w:hAnsi="Calibri" w:cs="Calibri"/>
          <w:sz w:val="24"/>
        </w:rPr>
        <w:t xml:space="preserve">o inciso II do artigo 13 da Instrução CVM 476, e </w:t>
      </w:r>
      <w:r w:rsidR="00AD7D05" w:rsidRPr="007B5CC6">
        <w:rPr>
          <w:rFonts w:ascii="Calibri" w:hAnsi="Calibri" w:cs="Calibri"/>
          <w:sz w:val="24"/>
        </w:rPr>
        <w:t xml:space="preserve">observado o disposto </w:t>
      </w:r>
      <w:r w:rsidR="0096650B" w:rsidRPr="007B5CC6">
        <w:rPr>
          <w:rFonts w:ascii="Calibri" w:hAnsi="Calibri" w:cs="Calibri"/>
          <w:sz w:val="24"/>
        </w:rPr>
        <w:t>no parágrafo único do artigo 13 da Instrução CVM 476.</w:t>
      </w:r>
      <w:bookmarkEnd w:id="39"/>
      <w:bookmarkEnd w:id="40"/>
    </w:p>
    <w:p w14:paraId="133BBA6C" w14:textId="3B5C4707" w:rsidR="00E4336C" w:rsidRPr="007B5CC6" w:rsidRDefault="00AA11F5" w:rsidP="00813A48">
      <w:pPr>
        <w:pStyle w:val="Level3"/>
        <w:widowControl w:val="0"/>
        <w:spacing w:before="140" w:after="0" w:line="320" w:lineRule="exact"/>
        <w:rPr>
          <w:rFonts w:ascii="Calibri" w:hAnsi="Calibri" w:cs="Calibri"/>
          <w:sz w:val="24"/>
        </w:rPr>
      </w:pPr>
      <w:bookmarkStart w:id="43" w:name="_Ref2872115"/>
      <w:bookmarkStart w:id="44" w:name="_Ref490155570"/>
      <w:bookmarkStart w:id="45" w:name="_Ref491421827"/>
      <w:bookmarkEnd w:id="41"/>
      <w:bookmarkEnd w:id="42"/>
      <w:r w:rsidRPr="007B5CC6">
        <w:rPr>
          <w:rFonts w:ascii="Calibri" w:hAnsi="Calibri" w:cs="Calibri"/>
          <w:sz w:val="24"/>
        </w:rPr>
        <w:t>Para os fins desta Escritura de Emissão e nos termos da Instrução CVM 476, entende-se por</w:t>
      </w:r>
      <w:r w:rsidRPr="007B5CC6">
        <w:rPr>
          <w:rFonts w:ascii="Calibri" w:hAnsi="Calibri" w:cs="Calibri"/>
          <w:b/>
          <w:sz w:val="24"/>
        </w:rPr>
        <w:t xml:space="preserve"> </w:t>
      </w:r>
      <w:r w:rsidR="008E75F8" w:rsidRPr="007B5CC6">
        <w:rPr>
          <w:rFonts w:ascii="Calibri" w:hAnsi="Calibri" w:cs="Calibri"/>
          <w:sz w:val="24"/>
        </w:rPr>
        <w:t>“</w:t>
      </w:r>
      <w:r w:rsidRPr="007B5CC6">
        <w:rPr>
          <w:rFonts w:ascii="Calibri" w:hAnsi="Calibri" w:cs="Calibri"/>
          <w:b/>
          <w:sz w:val="24"/>
        </w:rPr>
        <w:t>Investidores Profissionais</w:t>
      </w:r>
      <w:r w:rsidR="008E75F8" w:rsidRPr="007B5CC6">
        <w:rPr>
          <w:rFonts w:ascii="Calibri" w:hAnsi="Calibri" w:cs="Calibri"/>
          <w:sz w:val="24"/>
        </w:rPr>
        <w:t>”</w:t>
      </w:r>
      <w:r w:rsidRPr="007B5CC6">
        <w:rPr>
          <w:rFonts w:ascii="Calibri" w:hAnsi="Calibri" w:cs="Calibri"/>
          <w:sz w:val="24"/>
        </w:rPr>
        <w:t xml:space="preserve"> aqueles investidores referidos no artigo </w:t>
      </w:r>
      <w:r w:rsidR="00863D30" w:rsidRPr="007B5CC6">
        <w:rPr>
          <w:rFonts w:ascii="Calibri" w:hAnsi="Calibri" w:cs="Calibri"/>
          <w:sz w:val="24"/>
        </w:rPr>
        <w:t>11</w:t>
      </w:r>
      <w:r w:rsidRPr="007B5CC6">
        <w:rPr>
          <w:rFonts w:ascii="Calibri" w:hAnsi="Calibri" w:cs="Calibri"/>
          <w:sz w:val="24"/>
        </w:rPr>
        <w:t xml:space="preserve"> da </w:t>
      </w:r>
      <w:bookmarkStart w:id="46" w:name="_Hlk77150188"/>
      <w:r w:rsidR="00B73441" w:rsidRPr="007B5CC6">
        <w:rPr>
          <w:rFonts w:ascii="Calibri" w:hAnsi="Calibri" w:cs="Calibri"/>
          <w:sz w:val="24"/>
        </w:rPr>
        <w:t xml:space="preserve">Resolução </w:t>
      </w:r>
      <w:r w:rsidR="00820615" w:rsidRPr="007B5CC6">
        <w:rPr>
          <w:rFonts w:ascii="Calibri" w:hAnsi="Calibri" w:cs="Calibri"/>
          <w:sz w:val="24"/>
        </w:rPr>
        <w:t xml:space="preserve">da </w:t>
      </w:r>
      <w:r w:rsidR="00B73441" w:rsidRPr="007B5CC6">
        <w:rPr>
          <w:rFonts w:ascii="Calibri" w:hAnsi="Calibri" w:cs="Calibri"/>
          <w:sz w:val="24"/>
        </w:rPr>
        <w:t>CVM nº 30, de 11 de maio de 2021</w:t>
      </w:r>
      <w:bookmarkEnd w:id="46"/>
      <w:r w:rsidR="00B73441" w:rsidRPr="007B5CC6">
        <w:rPr>
          <w:rFonts w:ascii="Calibri" w:hAnsi="Calibri" w:cs="Calibri"/>
          <w:sz w:val="24"/>
        </w:rPr>
        <w:t>, conforme em vigor (“</w:t>
      </w:r>
      <w:r w:rsidR="00B73441" w:rsidRPr="007B5CC6">
        <w:rPr>
          <w:rFonts w:ascii="Calibri" w:hAnsi="Calibri" w:cs="Calibri"/>
          <w:b/>
          <w:bCs/>
          <w:sz w:val="24"/>
        </w:rPr>
        <w:t>Resolução CVM 30</w:t>
      </w:r>
      <w:r w:rsidR="00B73441" w:rsidRPr="007B5CC6">
        <w:rPr>
          <w:rFonts w:ascii="Calibri" w:hAnsi="Calibri" w:cs="Calibri"/>
          <w:sz w:val="24"/>
        </w:rPr>
        <w:t>”)</w:t>
      </w:r>
      <w:r w:rsidRPr="007B5CC6">
        <w:rPr>
          <w:rFonts w:ascii="Calibri" w:hAnsi="Calibri" w:cs="Calibri"/>
          <w:sz w:val="24"/>
        </w:rPr>
        <w:t>.</w:t>
      </w:r>
      <w:bookmarkEnd w:id="43"/>
    </w:p>
    <w:p w14:paraId="1E31DD83" w14:textId="46E35DF1" w:rsidR="00DB7F8D" w:rsidRPr="007B5CC6" w:rsidRDefault="00DB7F8D" w:rsidP="00813A48">
      <w:pPr>
        <w:pStyle w:val="Level2"/>
        <w:widowControl w:val="0"/>
        <w:spacing w:before="140" w:after="0" w:line="320" w:lineRule="exact"/>
        <w:rPr>
          <w:rFonts w:ascii="Calibri" w:hAnsi="Calibri" w:cs="Calibri"/>
          <w:b/>
          <w:sz w:val="24"/>
        </w:rPr>
      </w:pPr>
      <w:bookmarkStart w:id="47" w:name="_Ref479230964"/>
      <w:bookmarkStart w:id="48" w:name="_Ref508981176"/>
      <w:bookmarkStart w:id="49" w:name="_Ref516682477"/>
      <w:bookmarkStart w:id="50" w:name="_Ref522091376"/>
      <w:bookmarkStart w:id="51" w:name="_Ref2346679"/>
      <w:bookmarkEnd w:id="44"/>
      <w:bookmarkEnd w:id="45"/>
      <w:r w:rsidRPr="007B5CC6">
        <w:rPr>
          <w:rFonts w:ascii="Calibri" w:hAnsi="Calibri" w:cs="Calibri"/>
          <w:b/>
          <w:sz w:val="24"/>
        </w:rPr>
        <w:t>Constituição da</w:t>
      </w:r>
      <w:r w:rsidR="001730BA" w:rsidRPr="007B5CC6">
        <w:rPr>
          <w:rFonts w:ascii="Calibri" w:hAnsi="Calibri" w:cs="Calibri"/>
          <w:b/>
          <w:sz w:val="24"/>
        </w:rPr>
        <w:t>s Garantias</w:t>
      </w:r>
      <w:bookmarkEnd w:id="47"/>
      <w:bookmarkEnd w:id="48"/>
      <w:bookmarkEnd w:id="49"/>
      <w:bookmarkEnd w:id="50"/>
      <w:bookmarkEnd w:id="51"/>
    </w:p>
    <w:p w14:paraId="50A7072D" w14:textId="1A33766D" w:rsidR="00690367" w:rsidRPr="007B5CC6" w:rsidRDefault="00690367" w:rsidP="00813A48">
      <w:pPr>
        <w:pStyle w:val="Level3"/>
        <w:widowControl w:val="0"/>
        <w:spacing w:before="140" w:after="0" w:line="320" w:lineRule="exact"/>
        <w:rPr>
          <w:rFonts w:ascii="Calibri" w:hAnsi="Calibri" w:cs="Calibri"/>
          <w:sz w:val="24"/>
        </w:rPr>
      </w:pPr>
      <w:bookmarkStart w:id="52" w:name="_Ref490824048"/>
      <w:bookmarkStart w:id="53" w:name="_Ref480378439"/>
      <w:r w:rsidRPr="007B5CC6">
        <w:rPr>
          <w:rFonts w:ascii="Calibri" w:hAnsi="Calibri" w:cs="Calibri"/>
          <w:sz w:val="24"/>
        </w:rPr>
        <w:t xml:space="preserve">A Cessão Fiduciária </w:t>
      </w:r>
      <w:r w:rsidR="00863D30" w:rsidRPr="007B5CC6">
        <w:rPr>
          <w:rFonts w:ascii="Calibri" w:hAnsi="Calibri" w:cs="Calibri"/>
          <w:sz w:val="24"/>
        </w:rPr>
        <w:t xml:space="preserve">de </w:t>
      </w:r>
      <w:r w:rsidR="00556077" w:rsidRPr="007B5CC6">
        <w:rPr>
          <w:rFonts w:ascii="Calibri" w:hAnsi="Calibri" w:cs="Calibri"/>
          <w:sz w:val="24"/>
        </w:rPr>
        <w:t>Direitos Creditórios</w:t>
      </w:r>
      <w:r w:rsidRPr="007B5CC6">
        <w:rPr>
          <w:rFonts w:ascii="Calibri" w:hAnsi="Calibri" w:cs="Calibri"/>
          <w:sz w:val="24"/>
        </w:rPr>
        <w:t xml:space="preserve"> </w:t>
      </w:r>
      <w:r w:rsidR="00AD7D05" w:rsidRPr="007B5CC6">
        <w:rPr>
          <w:rFonts w:ascii="Calibri" w:hAnsi="Calibri" w:cs="Calibri"/>
          <w:sz w:val="24"/>
        </w:rPr>
        <w:t xml:space="preserve">(conforme definido abaixo) </w:t>
      </w:r>
      <w:r w:rsidRPr="007B5CC6">
        <w:rPr>
          <w:rFonts w:ascii="Calibri" w:hAnsi="Calibri" w:cs="Calibri"/>
          <w:sz w:val="24"/>
        </w:rPr>
        <w:t xml:space="preserve">será formalizada por meio do Contrato de </w:t>
      </w:r>
      <w:r w:rsidR="00696C09"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 xml:space="preserve">, e será constituída mediante o registro do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696C09" w:rsidRPr="007B5CC6">
        <w:rPr>
          <w:rFonts w:ascii="Calibri" w:hAnsi="Calibri" w:cs="Calibri"/>
          <w:sz w:val="24"/>
        </w:rPr>
        <w:t>,</w:t>
      </w:r>
      <w:r w:rsidR="0095014E" w:rsidRPr="007B5CC6">
        <w:rPr>
          <w:rFonts w:ascii="Calibri" w:hAnsi="Calibri" w:cs="Calibri"/>
          <w:sz w:val="24"/>
        </w:rPr>
        <w:t xml:space="preserve"> </w:t>
      </w:r>
      <w:r w:rsidR="002B2107" w:rsidRPr="007B5CC6">
        <w:rPr>
          <w:rFonts w:ascii="Calibri" w:hAnsi="Calibri" w:cs="Calibri"/>
          <w:sz w:val="24"/>
        </w:rPr>
        <w:t xml:space="preserve">anteriormente </w:t>
      </w:r>
      <w:r w:rsidR="00920F69" w:rsidRPr="007B5CC6">
        <w:rPr>
          <w:rFonts w:ascii="Calibri" w:hAnsi="Calibri" w:cs="Calibri"/>
          <w:sz w:val="24"/>
        </w:rPr>
        <w:t>à</w:t>
      </w:r>
      <w:r w:rsidR="002B2107" w:rsidRPr="007B5CC6">
        <w:rPr>
          <w:rFonts w:ascii="Calibri" w:hAnsi="Calibri" w:cs="Calibri"/>
          <w:sz w:val="24"/>
        </w:rPr>
        <w:t xml:space="preserve"> Primeira Data de Integralização (conforme abaixo definida), </w:t>
      </w:r>
      <w:r w:rsidRPr="007B5CC6">
        <w:rPr>
          <w:rFonts w:ascii="Calibri" w:hAnsi="Calibri" w:cs="Calibri"/>
          <w:sz w:val="24"/>
        </w:rPr>
        <w:t xml:space="preserve">e </w:t>
      </w:r>
      <w:r w:rsidR="0095014E" w:rsidRPr="007B5CC6">
        <w:rPr>
          <w:rFonts w:ascii="Calibri" w:hAnsi="Calibri" w:cs="Calibri"/>
          <w:sz w:val="24"/>
        </w:rPr>
        <w:t xml:space="preserve">averbação de </w:t>
      </w:r>
      <w:r w:rsidRPr="007B5CC6">
        <w:rPr>
          <w:rFonts w:ascii="Calibri" w:hAnsi="Calibri" w:cs="Calibri"/>
          <w:sz w:val="24"/>
        </w:rPr>
        <w:t xml:space="preserve">qualquer aditamento subsequente, </w:t>
      </w:r>
      <w:r w:rsidR="00156634" w:rsidRPr="007B5CC6">
        <w:rPr>
          <w:rFonts w:ascii="Calibri" w:hAnsi="Calibri" w:cs="Calibri"/>
          <w:sz w:val="24"/>
        </w:rPr>
        <w:t>no competente Cartório de Registro de Títulos e Documentos da Cidade de São Paulo, Estado de São Paulo (“</w:t>
      </w:r>
      <w:r w:rsidR="00156634" w:rsidRPr="007B5CC6">
        <w:rPr>
          <w:rFonts w:ascii="Calibri" w:hAnsi="Calibri" w:cs="Calibri"/>
          <w:b/>
          <w:sz w:val="24"/>
        </w:rPr>
        <w:t>Cartório de RTD</w:t>
      </w:r>
      <w:r w:rsidR="00156634" w:rsidRPr="007B5CC6">
        <w:rPr>
          <w:rFonts w:ascii="Calibri" w:hAnsi="Calibri" w:cs="Calibri"/>
          <w:sz w:val="24"/>
        </w:rPr>
        <w:t xml:space="preserve">”), </w:t>
      </w:r>
      <w:r w:rsidRPr="007B5CC6">
        <w:rPr>
          <w:rFonts w:ascii="Calibri" w:hAnsi="Calibri" w:cs="Calibri"/>
          <w:sz w:val="24"/>
        </w:rPr>
        <w:t xml:space="preserve">nos termos do artigo 62, inciso III, da Lei das Sociedades por Ações, e do artigo 129 da Lei </w:t>
      </w:r>
      <w:r w:rsidR="00867805" w:rsidRPr="007B5CC6">
        <w:rPr>
          <w:rFonts w:ascii="Calibri" w:hAnsi="Calibri" w:cs="Calibri"/>
          <w:sz w:val="24"/>
        </w:rPr>
        <w:t>nº</w:t>
      </w:r>
      <w:r w:rsidR="00997DDF" w:rsidRPr="007B5CC6">
        <w:rPr>
          <w:rFonts w:ascii="Calibri" w:hAnsi="Calibri" w:cs="Calibri"/>
          <w:sz w:val="24"/>
        </w:rPr>
        <w:t> </w:t>
      </w:r>
      <w:r w:rsidR="00867805" w:rsidRPr="007B5CC6">
        <w:rPr>
          <w:rFonts w:ascii="Calibri" w:hAnsi="Calibri" w:cs="Calibri"/>
          <w:sz w:val="24"/>
        </w:rPr>
        <w:t>6.015, de 31 de dezembro de 1973, conforme alterada</w:t>
      </w:r>
      <w:r w:rsidR="00997DDF" w:rsidRPr="007B5CC6">
        <w:rPr>
          <w:rFonts w:ascii="Calibri" w:hAnsi="Calibri" w:cs="Calibri"/>
          <w:sz w:val="24"/>
        </w:rPr>
        <w:t xml:space="preserve"> (“</w:t>
      </w:r>
      <w:r w:rsidR="00997DDF" w:rsidRPr="007B5CC6">
        <w:rPr>
          <w:rFonts w:ascii="Calibri" w:hAnsi="Calibri" w:cs="Calibri"/>
          <w:b/>
          <w:bCs/>
          <w:sz w:val="24"/>
        </w:rPr>
        <w:t>Lei de Registros Públicos</w:t>
      </w:r>
      <w:r w:rsidR="00997DDF" w:rsidRPr="007B5CC6">
        <w:rPr>
          <w:rFonts w:ascii="Calibri" w:hAnsi="Calibri" w:cs="Calibri"/>
          <w:sz w:val="24"/>
        </w:rPr>
        <w:t>”)</w:t>
      </w:r>
      <w:r w:rsidRPr="007B5CC6">
        <w:rPr>
          <w:rFonts w:ascii="Calibri" w:hAnsi="Calibri" w:cs="Calibri"/>
          <w:sz w:val="24"/>
        </w:rPr>
        <w:t>, observado</w:t>
      </w:r>
      <w:r w:rsidR="0095014E" w:rsidRPr="007B5CC6">
        <w:rPr>
          <w:rFonts w:ascii="Calibri" w:hAnsi="Calibri" w:cs="Calibri"/>
          <w:sz w:val="24"/>
        </w:rPr>
        <w:t xml:space="preserve">s os prazos e procedimentos </w:t>
      </w:r>
      <w:r w:rsidR="00FA21F1" w:rsidRPr="007B5CC6">
        <w:rPr>
          <w:rFonts w:ascii="Calibri" w:hAnsi="Calibri" w:cs="Calibri"/>
          <w:sz w:val="24"/>
        </w:rPr>
        <w:t xml:space="preserve">a serem </w:t>
      </w:r>
      <w:r w:rsidR="0095014E" w:rsidRPr="007B5CC6">
        <w:rPr>
          <w:rFonts w:ascii="Calibri" w:hAnsi="Calibri" w:cs="Calibri"/>
          <w:sz w:val="24"/>
        </w:rPr>
        <w:t xml:space="preserve">previstos no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w:t>
      </w:r>
      <w:bookmarkEnd w:id="52"/>
    </w:p>
    <w:p w14:paraId="4F2BAF07" w14:textId="60BC3B73" w:rsidR="001730BA" w:rsidRPr="007B5CC6" w:rsidRDefault="001730BA" w:rsidP="00813A48">
      <w:pPr>
        <w:pStyle w:val="Level3"/>
        <w:widowControl w:val="0"/>
        <w:spacing w:before="140" w:after="0" w:line="320" w:lineRule="exact"/>
        <w:rPr>
          <w:rFonts w:ascii="Calibri" w:hAnsi="Calibri" w:cs="Calibri"/>
          <w:sz w:val="24"/>
        </w:rPr>
      </w:pPr>
      <w:r w:rsidRPr="007B5CC6">
        <w:rPr>
          <w:rFonts w:ascii="Calibri" w:hAnsi="Calibri" w:cs="Calibri"/>
          <w:sz w:val="24"/>
        </w:rPr>
        <w:t>Nos termos dos artigos 129, 130, parágrafo 3°, e 131 da Lei de Registros Públicos, em virtude da Fiança</w:t>
      </w:r>
      <w:r w:rsidR="00997DDF" w:rsidRPr="007B5CC6">
        <w:rPr>
          <w:rFonts w:ascii="Calibri" w:hAnsi="Calibri" w:cs="Calibri"/>
          <w:sz w:val="24"/>
        </w:rPr>
        <w:t xml:space="preserve"> (conforme definido abaixo)</w:t>
      </w:r>
      <w:r w:rsidRPr="007B5CC6">
        <w:rPr>
          <w:rFonts w:ascii="Calibri" w:hAnsi="Calibri" w:cs="Calibri"/>
          <w:sz w:val="24"/>
        </w:rPr>
        <w:t xml:space="preserve"> avençada na </w:t>
      </w:r>
      <w:r w:rsidR="00997DDF" w:rsidRPr="007B5CC6">
        <w:rPr>
          <w:rFonts w:ascii="Calibri" w:hAnsi="Calibri" w:cs="Calibri"/>
          <w:sz w:val="24"/>
        </w:rPr>
        <w:t>cláusula 6.2</w:t>
      </w:r>
      <w:r w:rsidRPr="007B5CC6">
        <w:rPr>
          <w:rFonts w:ascii="Calibri" w:hAnsi="Calibri" w:cs="Calibri"/>
          <w:sz w:val="24"/>
        </w:rPr>
        <w:t xml:space="preserve"> abaixo, a Emissora deverá, às suas próprias custas e exclusivas expensas, no prazo de até </w:t>
      </w:r>
      <w:r w:rsidR="00997DDF" w:rsidRPr="007B5CC6">
        <w:rPr>
          <w:rFonts w:ascii="Calibri" w:hAnsi="Calibri" w:cs="Calibri"/>
          <w:sz w:val="24"/>
          <w:highlight w:val="yellow"/>
        </w:rPr>
        <w:t>[</w:t>
      </w:r>
      <w:r w:rsidRPr="007B5CC6">
        <w:rPr>
          <w:rFonts w:ascii="Calibri" w:hAnsi="Calibri" w:cs="Calibri"/>
          <w:sz w:val="24"/>
          <w:highlight w:val="yellow"/>
        </w:rPr>
        <w:t>10 (dez) Dias Úteis</w:t>
      </w:r>
      <w:r w:rsidR="00997DDF" w:rsidRPr="007B5CC6">
        <w:rPr>
          <w:rFonts w:ascii="Calibri" w:hAnsi="Calibri" w:cs="Calibri"/>
          <w:sz w:val="24"/>
          <w:highlight w:val="yellow"/>
        </w:rPr>
        <w:t>]</w:t>
      </w:r>
      <w:r w:rsidRPr="007B5CC6">
        <w:rPr>
          <w:rFonts w:ascii="Calibri" w:hAnsi="Calibri" w:cs="Calibri"/>
          <w:sz w:val="24"/>
        </w:rPr>
        <w:t xml:space="preserve"> contados da respectiva data de assinatura da presente Escritura de Emissão ou de eventual aditamento, obter o registro da presente Escritura de Emissão ou de eventual aditamento, conforme o caso, perante o </w:t>
      </w:r>
      <w:r w:rsidR="00997DDF" w:rsidRPr="007B5CC6">
        <w:rPr>
          <w:rFonts w:ascii="Calibri" w:hAnsi="Calibri" w:cs="Calibri"/>
          <w:sz w:val="24"/>
        </w:rPr>
        <w:t>Cartório de RTD</w:t>
      </w:r>
      <w:r w:rsidRPr="007B5CC6">
        <w:rPr>
          <w:rFonts w:ascii="Calibri" w:hAnsi="Calibri" w:cs="Calibri"/>
          <w:sz w:val="24"/>
        </w:rPr>
        <w:t>. A Emissora entregará ao Agente Fiduciário 1 (uma) via desta Escritura de Emissão e de eventual aditamento</w:t>
      </w:r>
      <w:r w:rsidR="00997DDF" w:rsidRPr="007B5CC6">
        <w:rPr>
          <w:rFonts w:ascii="Calibri" w:hAnsi="Calibri" w:cs="Calibri"/>
          <w:sz w:val="24"/>
        </w:rPr>
        <w:t xml:space="preserve"> devidamente registrada no Cartório de RTD</w:t>
      </w:r>
      <w:r w:rsidRPr="007B5CC6">
        <w:rPr>
          <w:rFonts w:ascii="Calibri" w:hAnsi="Calibri" w:cs="Calibri"/>
          <w:sz w:val="24"/>
        </w:rPr>
        <w:t xml:space="preserve"> em até </w:t>
      </w:r>
      <w:r w:rsidR="007E3339" w:rsidRPr="007B5CC6">
        <w:rPr>
          <w:rFonts w:ascii="Calibri" w:hAnsi="Calibri" w:cs="Calibri"/>
          <w:sz w:val="24"/>
        </w:rPr>
        <w:t>5</w:t>
      </w:r>
      <w:r w:rsidRPr="007B5CC6">
        <w:rPr>
          <w:rFonts w:ascii="Calibri" w:hAnsi="Calibri" w:cs="Calibri"/>
          <w:sz w:val="24"/>
        </w:rPr>
        <w:t xml:space="preserve"> (</w:t>
      </w:r>
      <w:r w:rsidR="007E3339" w:rsidRPr="007B5CC6">
        <w:rPr>
          <w:rFonts w:ascii="Calibri" w:hAnsi="Calibri" w:cs="Calibri"/>
          <w:sz w:val="24"/>
        </w:rPr>
        <w:t>cinco</w:t>
      </w:r>
      <w:r w:rsidRPr="007B5CC6">
        <w:rPr>
          <w:rFonts w:ascii="Calibri" w:hAnsi="Calibri" w:cs="Calibri"/>
          <w:sz w:val="24"/>
        </w:rPr>
        <w:t xml:space="preserve">) Dias Úteis após </w:t>
      </w:r>
      <w:r w:rsidR="00997DDF" w:rsidRPr="007B5CC6">
        <w:rPr>
          <w:rFonts w:ascii="Calibri" w:hAnsi="Calibri" w:cs="Calibri"/>
          <w:sz w:val="24"/>
        </w:rPr>
        <w:t>a obtenção do respectivo registro.</w:t>
      </w:r>
    </w:p>
    <w:p w14:paraId="76EB16D6" w14:textId="77777777" w:rsidR="00825656" w:rsidRPr="007B5CC6" w:rsidRDefault="00297641" w:rsidP="00813A48">
      <w:pPr>
        <w:pStyle w:val="Level1"/>
        <w:keepNext w:val="0"/>
        <w:keepLines w:val="0"/>
        <w:widowControl w:val="0"/>
        <w:spacing w:before="140" w:after="0" w:line="320" w:lineRule="exact"/>
        <w:jc w:val="center"/>
        <w:rPr>
          <w:rFonts w:ascii="Calibri" w:hAnsi="Calibri" w:cs="Calibri"/>
          <w:sz w:val="24"/>
          <w:szCs w:val="24"/>
        </w:rPr>
      </w:pPr>
      <w:bookmarkStart w:id="54" w:name="_Ref509245377"/>
      <w:bookmarkStart w:id="55" w:name="_Toc327379523"/>
      <w:bookmarkEnd w:id="53"/>
      <w:r w:rsidRPr="007B5CC6">
        <w:rPr>
          <w:rFonts w:ascii="Calibri" w:hAnsi="Calibri" w:cs="Calibri"/>
          <w:sz w:val="24"/>
          <w:szCs w:val="24"/>
        </w:rPr>
        <w:t xml:space="preserve">CLÁUSULA TERCEIRA - </w:t>
      </w:r>
      <w:r w:rsidR="00825656" w:rsidRPr="007B5CC6">
        <w:rPr>
          <w:rFonts w:ascii="Calibri" w:hAnsi="Calibri" w:cs="Calibri"/>
          <w:sz w:val="24"/>
          <w:szCs w:val="24"/>
        </w:rPr>
        <w:t>OBJETO SOCIAL DA EMISSORA</w:t>
      </w:r>
      <w:bookmarkEnd w:id="54"/>
    </w:p>
    <w:p w14:paraId="262F6549" w14:textId="610D052A" w:rsidR="00F71108" w:rsidRPr="007B5CC6" w:rsidRDefault="00F71108" w:rsidP="00813A48">
      <w:pPr>
        <w:pStyle w:val="Level2"/>
        <w:widowControl w:val="0"/>
        <w:spacing w:before="140" w:after="0" w:line="320" w:lineRule="exact"/>
        <w:rPr>
          <w:rFonts w:ascii="Calibri" w:hAnsi="Calibri" w:cs="Calibri"/>
          <w:sz w:val="24"/>
        </w:rPr>
      </w:pPr>
      <w:r w:rsidRPr="007B5CC6">
        <w:rPr>
          <w:rFonts w:ascii="Calibri" w:hAnsi="Calibri" w:cs="Calibri"/>
          <w:sz w:val="24"/>
        </w:rPr>
        <w:t>A Emissora tem por objeto socia</w:t>
      </w:r>
      <w:r w:rsidR="00556077" w:rsidRPr="007B5CC6">
        <w:rPr>
          <w:rFonts w:ascii="Calibri" w:hAnsi="Calibri" w:cs="Calibri"/>
          <w:sz w:val="24"/>
        </w:rPr>
        <w:t>l, nos termos do art</w:t>
      </w:r>
      <w:r w:rsidR="0057794C" w:rsidRPr="007B5CC6">
        <w:rPr>
          <w:rFonts w:ascii="Calibri" w:hAnsi="Calibri" w:cs="Calibri"/>
          <w:sz w:val="24"/>
        </w:rPr>
        <w:t>igo</w:t>
      </w:r>
      <w:r w:rsidR="00556077" w:rsidRPr="007B5CC6">
        <w:rPr>
          <w:rFonts w:ascii="Calibri" w:hAnsi="Calibri" w:cs="Calibri"/>
          <w:sz w:val="24"/>
        </w:rPr>
        <w:t xml:space="preserve"> 4º do seu estatu</w:t>
      </w:r>
      <w:r w:rsidR="003C6DD0" w:rsidRPr="007B5CC6">
        <w:rPr>
          <w:rFonts w:ascii="Calibri" w:hAnsi="Calibri" w:cs="Calibri"/>
          <w:sz w:val="24"/>
        </w:rPr>
        <w:t>t</w:t>
      </w:r>
      <w:r w:rsidR="00556077" w:rsidRPr="007B5CC6">
        <w:rPr>
          <w:rFonts w:ascii="Calibri" w:hAnsi="Calibri" w:cs="Calibr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7B5CC6" w:rsidDel="00556077">
        <w:rPr>
          <w:rFonts w:ascii="Calibri" w:hAnsi="Calibri" w:cs="Calibri"/>
          <w:sz w:val="24"/>
        </w:rPr>
        <w:t xml:space="preserve"> </w:t>
      </w:r>
    </w:p>
    <w:p w14:paraId="043E995A" w14:textId="77777777" w:rsidR="00825656"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bookmarkStart w:id="56" w:name="_Ref479194326"/>
      <w:r w:rsidRPr="007B5CC6">
        <w:rPr>
          <w:rFonts w:ascii="Calibri" w:hAnsi="Calibri" w:cs="Calibri"/>
          <w:sz w:val="24"/>
          <w:szCs w:val="24"/>
        </w:rPr>
        <w:t xml:space="preserve">CLÁUSULA QUARTA - </w:t>
      </w:r>
      <w:r w:rsidR="00825656" w:rsidRPr="007B5CC6">
        <w:rPr>
          <w:rFonts w:ascii="Calibri" w:hAnsi="Calibri" w:cs="Calibri"/>
          <w:sz w:val="24"/>
          <w:szCs w:val="24"/>
        </w:rPr>
        <w:t>DESTINAÇÃO DOS RECURSOS</w:t>
      </w:r>
      <w:bookmarkEnd w:id="56"/>
    </w:p>
    <w:p w14:paraId="3FEB1BFA" w14:textId="36C44165" w:rsidR="007B4A39" w:rsidRPr="007B5CC6" w:rsidRDefault="000E2DCC" w:rsidP="00813A48">
      <w:pPr>
        <w:pStyle w:val="Level2"/>
        <w:widowControl w:val="0"/>
        <w:spacing w:before="140" w:after="0" w:line="320" w:lineRule="exact"/>
        <w:rPr>
          <w:rFonts w:ascii="Calibri" w:hAnsi="Calibri" w:cs="Calibri"/>
          <w:b/>
          <w:sz w:val="24"/>
        </w:rPr>
      </w:pPr>
      <w:bookmarkStart w:id="57" w:name="_Ref264564155"/>
      <w:bookmarkStart w:id="58" w:name="_Ref502247064"/>
      <w:bookmarkStart w:id="59" w:name="_Ref435691066"/>
      <w:r w:rsidRPr="007B5CC6">
        <w:rPr>
          <w:rFonts w:ascii="Calibri" w:hAnsi="Calibri" w:cs="Calibri"/>
          <w:sz w:val="24"/>
        </w:rPr>
        <w:t>Os recursos</w:t>
      </w:r>
      <w:r w:rsidR="00316824" w:rsidRPr="007B5CC6">
        <w:rPr>
          <w:rFonts w:ascii="Calibri" w:hAnsi="Calibri" w:cs="Calibri"/>
          <w:sz w:val="24"/>
        </w:rPr>
        <w:t xml:space="preserve"> líquidos</w:t>
      </w:r>
      <w:r w:rsidRPr="007B5CC6">
        <w:rPr>
          <w:rFonts w:ascii="Calibri" w:hAnsi="Calibri" w:cs="Calibri"/>
          <w:sz w:val="24"/>
        </w:rPr>
        <w:t xml:space="preserve"> obtidos pela Emissora com a Emissão serão utilizados</w:t>
      </w:r>
      <w:bookmarkEnd w:id="57"/>
      <w:r w:rsidR="00324FC6" w:rsidRPr="007B5CC6">
        <w:rPr>
          <w:rFonts w:ascii="Calibri" w:eastAsia="Calibri" w:hAnsi="Calibri" w:cs="Calibri"/>
          <w:sz w:val="24"/>
        </w:rPr>
        <w:t xml:space="preserve"> </w:t>
      </w:r>
      <w:r w:rsidR="002451EE" w:rsidRPr="007B5CC6">
        <w:rPr>
          <w:rFonts w:ascii="Calibri" w:eastAsia="Calibri" w:hAnsi="Calibri" w:cs="Calibri"/>
          <w:sz w:val="24"/>
        </w:rPr>
        <w:t>[</w:t>
      </w:r>
      <w:r w:rsidR="007B4A39" w:rsidRPr="007B5CC6">
        <w:rPr>
          <w:rFonts w:ascii="Calibri" w:hAnsi="Calibri" w:cs="Calibri"/>
          <w:sz w:val="24"/>
        </w:rPr>
        <w:t xml:space="preserve">na seguinte ordem, de forma que, uma vez liquidados os valores referentes ao primeiro item, os recursos sejam alocados para o item imediatamente </w:t>
      </w:r>
      <w:r w:rsidR="00324FC6" w:rsidRPr="007B5CC6">
        <w:rPr>
          <w:rFonts w:ascii="Calibri" w:eastAsia="Calibri" w:hAnsi="Calibri" w:cs="Calibri"/>
          <w:sz w:val="24"/>
        </w:rPr>
        <w:t>posterior</w:t>
      </w:r>
      <w:r w:rsidR="007B4A39" w:rsidRPr="007B5CC6">
        <w:rPr>
          <w:rFonts w:ascii="Calibri" w:hAnsi="Calibri" w:cs="Calibri"/>
          <w:sz w:val="24"/>
        </w:rPr>
        <w:t xml:space="preserve">, </w:t>
      </w:r>
      <w:r w:rsidR="00EB1389" w:rsidRPr="007B5CC6">
        <w:rPr>
          <w:rFonts w:ascii="Calibri" w:hAnsi="Calibri" w:cs="Calibri"/>
          <w:sz w:val="24"/>
        </w:rPr>
        <w:t>e assim sucessivamente</w:t>
      </w:r>
      <w:r w:rsidR="007F2381" w:rsidRPr="007B5CC6">
        <w:rPr>
          <w:rFonts w:ascii="Calibri" w:eastAsia="Calibri" w:hAnsi="Calibri" w:cs="Calibri"/>
          <w:sz w:val="24"/>
        </w:rPr>
        <w:t>,</w:t>
      </w:r>
      <w:r w:rsidR="00EB1389" w:rsidRPr="007B5CC6">
        <w:rPr>
          <w:rFonts w:ascii="Calibri" w:eastAsia="Calibri" w:hAnsi="Calibri" w:cs="Calibri"/>
          <w:sz w:val="24"/>
        </w:rPr>
        <w:t xml:space="preserve"> </w:t>
      </w:r>
      <w:r w:rsidR="00324FC6" w:rsidRPr="007B5CC6">
        <w:rPr>
          <w:rFonts w:ascii="Calibri" w:eastAsia="Calibri" w:hAnsi="Calibri" w:cs="Calibri"/>
          <w:sz w:val="24"/>
        </w:rPr>
        <w:t>até que haja a satisfação d</w:t>
      </w:r>
      <w:r w:rsidR="00F332AD" w:rsidRPr="007B5CC6">
        <w:rPr>
          <w:rFonts w:ascii="Calibri" w:eastAsia="Calibri" w:hAnsi="Calibri" w:cs="Calibri"/>
          <w:sz w:val="24"/>
        </w:rPr>
        <w:t>a destinação de recursos</w:t>
      </w:r>
      <w:r w:rsidR="007B4A39" w:rsidRPr="007B5CC6">
        <w:rPr>
          <w:rFonts w:ascii="Calibri" w:hAnsi="Calibri" w:cs="Calibri"/>
          <w:sz w:val="24"/>
        </w:rPr>
        <w:t>: (</w:t>
      </w:r>
      <w:r w:rsidR="00EB1389" w:rsidRPr="007B5CC6">
        <w:rPr>
          <w:rFonts w:ascii="Calibri" w:hAnsi="Calibri" w:cs="Calibri"/>
          <w:sz w:val="24"/>
        </w:rPr>
        <w:t>A</w:t>
      </w:r>
      <w:r w:rsidR="007F2381" w:rsidRPr="007B5CC6">
        <w:rPr>
          <w:rFonts w:ascii="Calibri" w:hAnsi="Calibri" w:cs="Calibri"/>
          <w:sz w:val="24"/>
        </w:rPr>
        <w:t>)</w:t>
      </w:r>
      <w:r w:rsidR="009E6194" w:rsidRPr="007B5CC6">
        <w:rPr>
          <w:rFonts w:ascii="Calibri" w:hAnsi="Calibri" w:cs="Calibri"/>
          <w:sz w:val="24"/>
        </w:rPr>
        <w:t> </w:t>
      </w:r>
      <w:r w:rsidR="00EB26F0" w:rsidRPr="007B5CC6">
        <w:rPr>
          <w:rFonts w:ascii="Calibri" w:hAnsi="Calibri" w:cs="Calibri"/>
          <w:sz w:val="24"/>
        </w:rPr>
        <w:t xml:space="preserve">no prazo de até </w:t>
      </w:r>
      <w:r w:rsidR="0060254D" w:rsidRPr="007B5CC6">
        <w:rPr>
          <w:rFonts w:ascii="Calibri" w:hAnsi="Calibri" w:cs="Calibri"/>
          <w:sz w:val="24"/>
        </w:rPr>
        <w:t xml:space="preserve">1 </w:t>
      </w:r>
      <w:r w:rsidR="00EB26F0" w:rsidRPr="007B5CC6">
        <w:rPr>
          <w:rFonts w:ascii="Calibri" w:hAnsi="Calibri" w:cs="Calibri"/>
          <w:sz w:val="24"/>
        </w:rPr>
        <w:t>(</w:t>
      </w:r>
      <w:r w:rsidR="0060254D" w:rsidRPr="007B5CC6">
        <w:rPr>
          <w:rFonts w:ascii="Calibri" w:hAnsi="Calibri" w:cs="Calibri"/>
          <w:sz w:val="24"/>
        </w:rPr>
        <w:t>um</w:t>
      </w:r>
      <w:r w:rsidR="00EB26F0" w:rsidRPr="007B5CC6">
        <w:rPr>
          <w:rFonts w:ascii="Calibri" w:eastAsia="Calibri" w:hAnsi="Calibri" w:cs="Calibri"/>
          <w:sz w:val="24"/>
        </w:rPr>
        <w:t>)</w:t>
      </w:r>
      <w:r w:rsidR="00EB26F0" w:rsidRPr="007B5CC6">
        <w:rPr>
          <w:rFonts w:ascii="Calibri" w:hAnsi="Calibri" w:cs="Calibri"/>
          <w:sz w:val="24"/>
        </w:rPr>
        <w:t xml:space="preserve"> </w:t>
      </w:r>
      <w:r w:rsidR="009140A1" w:rsidRPr="007B5CC6">
        <w:rPr>
          <w:rFonts w:ascii="Calibri" w:hAnsi="Calibri" w:cs="Calibri"/>
          <w:sz w:val="24"/>
        </w:rPr>
        <w:t>D</w:t>
      </w:r>
      <w:r w:rsidR="0060254D" w:rsidRPr="007B5CC6">
        <w:rPr>
          <w:rFonts w:ascii="Calibri" w:hAnsi="Calibri" w:cs="Calibri"/>
          <w:sz w:val="24"/>
        </w:rPr>
        <w:t xml:space="preserve">ia </w:t>
      </w:r>
      <w:r w:rsidR="009140A1" w:rsidRPr="007B5CC6">
        <w:rPr>
          <w:rFonts w:ascii="Calibri" w:hAnsi="Calibri" w:cs="Calibri"/>
          <w:sz w:val="24"/>
        </w:rPr>
        <w:t xml:space="preserve">Útil </w:t>
      </w:r>
      <w:r w:rsidR="00B21F43" w:rsidRPr="007B5CC6">
        <w:rPr>
          <w:rFonts w:ascii="Calibri" w:hAnsi="Calibri" w:cs="Calibri"/>
          <w:sz w:val="24"/>
        </w:rPr>
        <w:t xml:space="preserve">contado da Primeira Data de Integralização, para </w:t>
      </w:r>
      <w:r w:rsidR="007E3339" w:rsidRPr="007B5CC6">
        <w:rPr>
          <w:rFonts w:ascii="Calibri" w:hAnsi="Calibri" w:cs="Calibri"/>
          <w:sz w:val="24"/>
        </w:rPr>
        <w:t xml:space="preserve">(A.1) </w:t>
      </w:r>
      <w:r w:rsidR="00B21F43" w:rsidRPr="007B5CC6">
        <w:rPr>
          <w:rFonts w:ascii="Calibri" w:hAnsi="Calibri" w:cs="Calibri"/>
          <w:sz w:val="24"/>
        </w:rPr>
        <w:t>a quitação antecipada</w:t>
      </w:r>
      <w:r w:rsidR="007E3339" w:rsidRPr="007B5CC6">
        <w:rPr>
          <w:rFonts w:ascii="Calibri" w:hAnsi="Calibri" w:cs="Calibri"/>
          <w:sz w:val="24"/>
        </w:rPr>
        <w:t xml:space="preserve"> e integral</w:t>
      </w:r>
      <w:r w:rsidR="00B21F43" w:rsidRPr="007B5CC6">
        <w:rPr>
          <w:rFonts w:ascii="Calibri" w:hAnsi="Calibri" w:cs="Calibri"/>
          <w:sz w:val="24"/>
        </w:rPr>
        <w:t xml:space="preserve"> da totalidade das obrigações</w:t>
      </w:r>
      <w:r w:rsidR="00A928C0" w:rsidRPr="007B5CC6">
        <w:rPr>
          <w:rFonts w:ascii="Calibri" w:hAnsi="Calibri" w:cs="Calibri"/>
          <w:sz w:val="24"/>
        </w:rPr>
        <w:t xml:space="preserve"> </w:t>
      </w:r>
      <w:r w:rsidR="00B21F43" w:rsidRPr="007B5CC6">
        <w:rPr>
          <w:rFonts w:ascii="Calibri" w:hAnsi="Calibri" w:cs="Calibri"/>
          <w:sz w:val="24"/>
        </w:rPr>
        <w:t xml:space="preserve">decorrentes </w:t>
      </w:r>
      <w:r w:rsidR="00A928C0" w:rsidRPr="007B5CC6">
        <w:rPr>
          <w:rFonts w:ascii="Calibri" w:hAnsi="Calibri" w:cs="Calibri"/>
          <w:sz w:val="24"/>
        </w:rPr>
        <w:t xml:space="preserve">dos </w:t>
      </w:r>
      <w:r w:rsidR="008751A3" w:rsidRPr="007B5CC6">
        <w:rPr>
          <w:rFonts w:ascii="Calibri" w:hAnsi="Calibri" w:cs="Calibri"/>
          <w:sz w:val="24"/>
        </w:rPr>
        <w:t xml:space="preserve">contratos financeiros listados </w:t>
      </w:r>
      <w:r w:rsidR="007E3339" w:rsidRPr="007B5CC6">
        <w:rPr>
          <w:rFonts w:ascii="Calibri" w:hAnsi="Calibri" w:cs="Calibri"/>
          <w:sz w:val="24"/>
        </w:rPr>
        <w:t xml:space="preserve">e conforme indicados </w:t>
      </w:r>
      <w:r w:rsidR="008751A3" w:rsidRPr="007B5CC6">
        <w:rPr>
          <w:rFonts w:ascii="Calibri" w:hAnsi="Calibri" w:cs="Calibri"/>
          <w:sz w:val="24"/>
        </w:rPr>
        <w:t xml:space="preserve">no </w:t>
      </w:r>
      <w:r w:rsidR="008751A3" w:rsidRPr="007B5CC6">
        <w:rPr>
          <w:rFonts w:ascii="Calibri" w:hAnsi="Calibri" w:cs="Calibri"/>
          <w:sz w:val="24"/>
          <w:u w:val="single"/>
        </w:rPr>
        <w:t>Anexo I</w:t>
      </w:r>
      <w:r w:rsidR="008751A3" w:rsidRPr="007B5CC6">
        <w:rPr>
          <w:rFonts w:ascii="Calibri" w:hAnsi="Calibri" w:cs="Calibri"/>
          <w:sz w:val="24"/>
        </w:rPr>
        <w:t xml:space="preserve"> desta Escritura de Emissão</w:t>
      </w:r>
      <w:r w:rsidR="007E3339" w:rsidRPr="007B5CC6">
        <w:rPr>
          <w:rFonts w:ascii="Calibri" w:hAnsi="Calibri" w:cs="Calibri"/>
          <w:sz w:val="24"/>
        </w:rPr>
        <w:t xml:space="preserve">; e (A.2) a quitação antecipada de parte das obrigações decorrentes dos contratos financeiros listados e conforme indicados no </w:t>
      </w:r>
      <w:r w:rsidR="007E3339" w:rsidRPr="007B5CC6">
        <w:rPr>
          <w:rFonts w:ascii="Calibri" w:hAnsi="Calibri" w:cs="Calibri"/>
          <w:sz w:val="24"/>
          <w:u w:val="single"/>
        </w:rPr>
        <w:t>Anexo II</w:t>
      </w:r>
      <w:r w:rsidR="007E3339" w:rsidRPr="007B5CC6">
        <w:rPr>
          <w:rFonts w:ascii="Calibri" w:hAnsi="Calibri" w:cs="Calibri"/>
          <w:sz w:val="24"/>
        </w:rPr>
        <w:t xml:space="preserve"> da Escritura de Emissão</w:t>
      </w:r>
      <w:r w:rsidR="00B21F43" w:rsidRPr="007B5CC6">
        <w:rPr>
          <w:rFonts w:ascii="Calibri" w:hAnsi="Calibri" w:cs="Calibri"/>
          <w:sz w:val="24"/>
        </w:rPr>
        <w:t>; (B)</w:t>
      </w:r>
      <w:r w:rsidR="00EB26F0" w:rsidRPr="007B5CC6">
        <w:rPr>
          <w:rFonts w:ascii="Calibri" w:hAnsi="Calibri" w:cs="Calibri"/>
          <w:sz w:val="24"/>
        </w:rPr>
        <w:t xml:space="preserve"> </w:t>
      </w:r>
      <w:r w:rsidR="008751A3" w:rsidRPr="007B5CC6">
        <w:rPr>
          <w:rFonts w:ascii="Calibri" w:hAnsi="Calibri" w:cs="Calibri"/>
          <w:sz w:val="24"/>
        </w:rPr>
        <w:t xml:space="preserve">no prazo de até </w:t>
      </w:r>
      <w:r w:rsidR="0060254D" w:rsidRPr="007B5CC6">
        <w:rPr>
          <w:rFonts w:ascii="Calibri" w:hAnsi="Calibri" w:cs="Calibri"/>
          <w:sz w:val="24"/>
        </w:rPr>
        <w:t>5 (cinco</w:t>
      </w:r>
      <w:r w:rsidR="0060254D" w:rsidRPr="007B5CC6">
        <w:rPr>
          <w:rFonts w:ascii="Calibri" w:eastAsia="Calibri" w:hAnsi="Calibri" w:cs="Calibri"/>
          <w:sz w:val="24"/>
        </w:rPr>
        <w:t>)</w:t>
      </w:r>
      <w:r w:rsidR="0060254D" w:rsidRPr="007B5CC6">
        <w:rPr>
          <w:rFonts w:ascii="Calibri" w:hAnsi="Calibri" w:cs="Calibri"/>
          <w:sz w:val="24"/>
        </w:rPr>
        <w:t xml:space="preserve"> </w:t>
      </w:r>
      <w:r w:rsidR="009140A1" w:rsidRPr="007B5CC6">
        <w:rPr>
          <w:rFonts w:ascii="Calibri" w:hAnsi="Calibri" w:cs="Calibri"/>
          <w:sz w:val="24"/>
        </w:rPr>
        <w:t>Dias Úteis</w:t>
      </w:r>
      <w:r w:rsidR="009140A1" w:rsidRPr="007B5CC6" w:rsidDel="009140A1">
        <w:rPr>
          <w:rFonts w:ascii="Calibri" w:hAnsi="Calibri" w:cs="Calibri"/>
          <w:sz w:val="24"/>
        </w:rPr>
        <w:t xml:space="preserve"> </w:t>
      </w:r>
      <w:r w:rsidR="008751A3" w:rsidRPr="007B5CC6">
        <w:rPr>
          <w:rFonts w:ascii="Calibri" w:hAnsi="Calibri" w:cs="Calibri"/>
          <w:sz w:val="24"/>
        </w:rPr>
        <w:t xml:space="preserve">contados da Primeira Data de Integralização, </w:t>
      </w:r>
      <w:r w:rsidR="00B21F43" w:rsidRPr="007B5CC6">
        <w:rPr>
          <w:rFonts w:ascii="Calibri" w:hAnsi="Calibri" w:cs="Calibri"/>
          <w:sz w:val="24"/>
        </w:rPr>
        <w:t>para o resgate antecipado</w:t>
      </w:r>
      <w:r w:rsidR="0060254D" w:rsidRPr="007B5CC6">
        <w:rPr>
          <w:rFonts w:ascii="Calibri" w:hAnsi="Calibri" w:cs="Calibri"/>
          <w:sz w:val="24"/>
        </w:rPr>
        <w:t xml:space="preserve"> facultativo total</w:t>
      </w:r>
      <w:r w:rsidR="00B21F43" w:rsidRPr="007B5CC6">
        <w:rPr>
          <w:rFonts w:ascii="Calibri" w:hAnsi="Calibri" w:cs="Calibri"/>
          <w:sz w:val="24"/>
        </w:rPr>
        <w:t xml:space="preserve"> das </w:t>
      </w:r>
      <w:r w:rsidR="008751A3" w:rsidRPr="007B5CC6">
        <w:rPr>
          <w:rFonts w:ascii="Calibri" w:hAnsi="Calibri" w:cs="Calibri"/>
          <w:sz w:val="24"/>
        </w:rPr>
        <w:t>debêntures objeto da 1ª emissão de debêntures simples, não conversíveis em ações, da espécie com garantia real, em até duas séries, para distribuição pública, com esforços restritos, da Emissora (“</w:t>
      </w:r>
      <w:r w:rsidR="008751A3" w:rsidRPr="007B5CC6">
        <w:rPr>
          <w:rFonts w:ascii="Calibri" w:hAnsi="Calibri" w:cs="Calibri"/>
          <w:sz w:val="24"/>
          <w:u w:val="single"/>
        </w:rPr>
        <w:t>1ª Emissão</w:t>
      </w:r>
      <w:r w:rsidR="008751A3" w:rsidRPr="007B5CC6">
        <w:rPr>
          <w:rFonts w:ascii="Calibri" w:hAnsi="Calibri" w:cs="Calibri"/>
          <w:sz w:val="24"/>
        </w:rPr>
        <w:t>”)</w:t>
      </w:r>
      <w:r w:rsidR="007B4A39" w:rsidRPr="007B5CC6">
        <w:rPr>
          <w:rFonts w:ascii="Calibri" w:hAnsi="Calibri" w:cs="Calibri"/>
          <w:sz w:val="24"/>
        </w:rPr>
        <w:t>; e (</w:t>
      </w:r>
      <w:r w:rsidR="00B21F43" w:rsidRPr="007B5CC6">
        <w:rPr>
          <w:rFonts w:ascii="Calibri" w:hAnsi="Calibri" w:cs="Calibri"/>
          <w:sz w:val="24"/>
        </w:rPr>
        <w:t>C</w:t>
      </w:r>
      <w:r w:rsidR="007B4A39" w:rsidRPr="007B5CC6">
        <w:rPr>
          <w:rFonts w:ascii="Calibri" w:hAnsi="Calibri" w:cs="Calibri"/>
          <w:sz w:val="24"/>
        </w:rPr>
        <w:t>) os recursos remanescentes após a realização dos pagamentos previstos no</w:t>
      </w:r>
      <w:r w:rsidR="00B21F43" w:rsidRPr="007B5CC6">
        <w:rPr>
          <w:rFonts w:ascii="Calibri" w:hAnsi="Calibri" w:cs="Calibri"/>
          <w:sz w:val="24"/>
        </w:rPr>
        <w:t>s</w:t>
      </w:r>
      <w:r w:rsidR="007B4A39" w:rsidRPr="007B5CC6">
        <w:rPr>
          <w:rFonts w:ascii="Calibri" w:hAnsi="Calibri" w:cs="Calibri"/>
          <w:sz w:val="24"/>
        </w:rPr>
        <w:t xml:space="preserve"> ite</w:t>
      </w:r>
      <w:r w:rsidR="00B21F43" w:rsidRPr="007B5CC6">
        <w:rPr>
          <w:rFonts w:ascii="Calibri" w:hAnsi="Calibri" w:cs="Calibri"/>
          <w:sz w:val="24"/>
        </w:rPr>
        <w:t>ns</w:t>
      </w:r>
      <w:r w:rsidR="007B4A39" w:rsidRPr="007B5CC6">
        <w:rPr>
          <w:rFonts w:ascii="Calibri" w:hAnsi="Calibri" w:cs="Calibri"/>
          <w:sz w:val="24"/>
        </w:rPr>
        <w:t xml:space="preserve"> “A”</w:t>
      </w:r>
      <w:r w:rsidR="00B21F43" w:rsidRPr="007B5CC6">
        <w:rPr>
          <w:rFonts w:ascii="Calibri" w:hAnsi="Calibri" w:cs="Calibri"/>
          <w:sz w:val="24"/>
        </w:rPr>
        <w:t xml:space="preserve"> e “B”</w:t>
      </w:r>
      <w:r w:rsidR="007B4A39" w:rsidRPr="007B5CC6">
        <w:rPr>
          <w:rFonts w:ascii="Calibri" w:hAnsi="Calibri" w:cs="Calibri"/>
          <w:sz w:val="24"/>
        </w:rPr>
        <w:t xml:space="preserve"> acima serão utilizados</w:t>
      </w:r>
      <w:r w:rsidR="001E5841" w:rsidRPr="007B5CC6">
        <w:rPr>
          <w:rFonts w:ascii="Calibri" w:hAnsi="Calibri" w:cs="Calibri"/>
          <w:sz w:val="24"/>
        </w:rPr>
        <w:t xml:space="preserve"> para </w:t>
      </w:r>
      <w:r w:rsidR="007B4A39" w:rsidRPr="007B5CC6">
        <w:rPr>
          <w:rFonts w:ascii="Calibri" w:hAnsi="Calibri" w:cs="Calibri"/>
          <w:sz w:val="24"/>
        </w:rPr>
        <w:t>o</w:t>
      </w:r>
      <w:r w:rsidR="003932B9" w:rsidRPr="007B5CC6">
        <w:rPr>
          <w:rFonts w:ascii="Calibri" w:hAnsi="Calibri" w:cs="Calibri"/>
          <w:sz w:val="24"/>
        </w:rPr>
        <w:t xml:space="preserve"> alongamento do passivo financeiro da Emissora e</w:t>
      </w:r>
      <w:r w:rsidR="007B4A39" w:rsidRPr="007B5CC6">
        <w:rPr>
          <w:rFonts w:ascii="Calibri" w:hAnsi="Calibri" w:cs="Calibri"/>
          <w:sz w:val="24"/>
        </w:rPr>
        <w:t xml:space="preserve"> reforço de caixa da Emissora para utilização no curso ordinário dos negócios da Emissora</w:t>
      </w:r>
      <w:r w:rsidR="003932B9" w:rsidRPr="007B5CC6">
        <w:rPr>
          <w:rFonts w:ascii="Calibri" w:hAnsi="Calibri" w:cs="Calibri"/>
          <w:sz w:val="24"/>
        </w:rPr>
        <w:t>]</w:t>
      </w:r>
      <w:r w:rsidR="003932B9" w:rsidRPr="007B5CC6">
        <w:rPr>
          <w:rFonts w:ascii="Calibri" w:eastAsia="Calibri" w:hAnsi="Calibri" w:cs="Calibri"/>
          <w:sz w:val="24"/>
        </w:rPr>
        <w:t>.</w:t>
      </w:r>
      <w:r w:rsidR="007B4A39" w:rsidRPr="007B5CC6">
        <w:rPr>
          <w:rFonts w:ascii="Calibri" w:eastAsia="Calibri" w:hAnsi="Calibri" w:cs="Calibri"/>
          <w:sz w:val="24"/>
        </w:rPr>
        <w:t xml:space="preserve"> </w:t>
      </w:r>
      <w:r w:rsidR="007B4A39" w:rsidRPr="007B5CC6">
        <w:rPr>
          <w:rFonts w:ascii="Calibri" w:eastAsia="Calibri" w:hAnsi="Calibri" w:cs="Calibri"/>
          <w:b/>
          <w:bCs/>
          <w:sz w:val="24"/>
          <w:highlight w:val="yellow"/>
        </w:rPr>
        <w:t>[</w:t>
      </w:r>
      <w:r w:rsidR="003932B9" w:rsidRPr="007B5CC6">
        <w:rPr>
          <w:rFonts w:ascii="Calibri" w:eastAsia="Calibri" w:hAnsi="Calibri" w:cs="Calibri"/>
          <w:b/>
          <w:bCs/>
          <w:sz w:val="24"/>
          <w:highlight w:val="yellow"/>
        </w:rPr>
        <w:t>Nota SF: </w:t>
      </w:r>
      <w:del w:id="60" w:author="Paula Ghetti Lyrio | Stocche Forbes Advogados" w:date="2022-08-15T19:56:00Z">
        <w:r w:rsidR="00DF4510" w:rsidRPr="007B5CC6" w:rsidDel="00D61C39">
          <w:rPr>
            <w:rFonts w:ascii="Calibri" w:eastAsia="Calibri" w:hAnsi="Calibri" w:cs="Calibri"/>
            <w:b/>
            <w:bCs/>
            <w:sz w:val="24"/>
            <w:highlight w:val="yellow"/>
          </w:rPr>
          <w:delText xml:space="preserve">Dívidas que serão objeto de pré-pagamento a </w:delText>
        </w:r>
      </w:del>
      <w:ins w:id="61" w:author="Paula Ghetti Lyrio | Stocche Forbes Advogados" w:date="2022-08-15T19:56:00Z">
        <w:r w:rsidR="00D61C39">
          <w:rPr>
            <w:rFonts w:ascii="Calibri" w:eastAsia="Calibri" w:hAnsi="Calibri" w:cs="Calibri"/>
            <w:b/>
            <w:bCs/>
            <w:sz w:val="24"/>
            <w:highlight w:val="yellow"/>
          </w:rPr>
          <w:t>Ordem de pagamento das dívida</w:t>
        </w:r>
      </w:ins>
      <w:ins w:id="62" w:author="Paula Ghetti Lyrio | Stocche Forbes Advogados" w:date="2022-08-16T12:35:00Z">
        <w:r w:rsidR="00B16B60">
          <w:rPr>
            <w:rFonts w:ascii="Calibri" w:eastAsia="Calibri" w:hAnsi="Calibri" w:cs="Calibri"/>
            <w:b/>
            <w:bCs/>
            <w:sz w:val="24"/>
            <w:highlight w:val="yellow"/>
          </w:rPr>
          <w:t>s</w:t>
        </w:r>
      </w:ins>
      <w:ins w:id="63" w:author="Paula Ghetti Lyrio | Stocche Forbes Advogados" w:date="2022-08-15T19:56:00Z">
        <w:r w:rsidR="00D61C39">
          <w:rPr>
            <w:rFonts w:ascii="Calibri" w:eastAsia="Calibri" w:hAnsi="Calibri" w:cs="Calibri"/>
            <w:b/>
            <w:bCs/>
            <w:sz w:val="24"/>
            <w:highlight w:val="yellow"/>
          </w:rPr>
          <w:t xml:space="preserve"> a </w:t>
        </w:r>
      </w:ins>
      <w:r w:rsidR="00DF4510" w:rsidRPr="007B5CC6">
        <w:rPr>
          <w:rFonts w:ascii="Calibri" w:eastAsia="Calibri" w:hAnsi="Calibri" w:cs="Calibri"/>
          <w:b/>
          <w:bCs/>
          <w:sz w:val="24"/>
          <w:highlight w:val="yellow"/>
        </w:rPr>
        <w:t>ser</w:t>
      </w:r>
      <w:del w:id="64" w:author="Paula Ghetti Lyrio | Stocche Forbes Advogados" w:date="2022-08-15T19:56:00Z">
        <w:r w:rsidR="00DF4510" w:rsidRPr="007B5CC6" w:rsidDel="00D61C39">
          <w:rPr>
            <w:rFonts w:ascii="Calibri" w:eastAsia="Calibri" w:hAnsi="Calibri" w:cs="Calibri"/>
            <w:b/>
            <w:bCs/>
            <w:sz w:val="24"/>
            <w:highlight w:val="yellow"/>
          </w:rPr>
          <w:delText>em</w:delText>
        </w:r>
      </w:del>
      <w:r w:rsidR="00DF4510" w:rsidRPr="007B5CC6">
        <w:rPr>
          <w:rFonts w:ascii="Calibri" w:eastAsia="Calibri" w:hAnsi="Calibri" w:cs="Calibri"/>
          <w:b/>
          <w:bCs/>
          <w:sz w:val="24"/>
          <w:highlight w:val="yellow"/>
        </w:rPr>
        <w:t xml:space="preserve"> </w:t>
      </w:r>
      <w:del w:id="65" w:author="Paula Ghetti Lyrio | Stocche Forbes Advogados" w:date="2022-08-15T19:56:00Z">
        <w:r w:rsidR="00DF4510" w:rsidRPr="007B5CC6" w:rsidDel="00D61C39">
          <w:rPr>
            <w:rFonts w:ascii="Calibri" w:eastAsia="Calibri" w:hAnsi="Calibri" w:cs="Calibri"/>
            <w:b/>
            <w:bCs/>
            <w:sz w:val="24"/>
            <w:highlight w:val="yellow"/>
          </w:rPr>
          <w:delText>informadas pelos</w:delText>
        </w:r>
      </w:del>
      <w:ins w:id="66" w:author="Paula Ghetti Lyrio | Stocche Forbes Advogados" w:date="2022-08-15T19:56:00Z">
        <w:r w:rsidR="00D61C39">
          <w:rPr>
            <w:rFonts w:ascii="Calibri" w:eastAsia="Calibri" w:hAnsi="Calibri" w:cs="Calibri"/>
            <w:b/>
            <w:bCs/>
            <w:sz w:val="24"/>
            <w:highlight w:val="yellow"/>
          </w:rPr>
          <w:t>alinhada entre os</w:t>
        </w:r>
      </w:ins>
      <w:r w:rsidR="00DF4510" w:rsidRPr="007B5CC6">
        <w:rPr>
          <w:rFonts w:ascii="Calibri" w:eastAsia="Calibri" w:hAnsi="Calibri" w:cs="Calibri"/>
          <w:b/>
          <w:bCs/>
          <w:sz w:val="24"/>
          <w:highlight w:val="yellow"/>
        </w:rPr>
        <w:t xml:space="preserve"> Coordenadores</w:t>
      </w:r>
      <w:r w:rsidR="003932B9" w:rsidRPr="007B5CC6">
        <w:rPr>
          <w:rFonts w:ascii="Calibri" w:eastAsia="Calibri" w:hAnsi="Calibri" w:cs="Calibri"/>
          <w:b/>
          <w:bCs/>
          <w:sz w:val="24"/>
          <w:highlight w:val="yellow"/>
        </w:rPr>
        <w:t>]</w:t>
      </w:r>
      <w:r w:rsidR="001E5436" w:rsidRPr="007B5CC6">
        <w:rPr>
          <w:rFonts w:ascii="Calibri" w:eastAsia="Calibri" w:hAnsi="Calibri" w:cs="Calibri"/>
          <w:b/>
          <w:bCs/>
          <w:sz w:val="24"/>
        </w:rPr>
        <w:t xml:space="preserve"> </w:t>
      </w:r>
    </w:p>
    <w:bookmarkEnd w:id="58"/>
    <w:p w14:paraId="1E3BB9FD" w14:textId="6733DDC8"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sz w:val="24"/>
        </w:rPr>
        <w:t xml:space="preserve">A Emissora deverá enviar ao Agente Fiduciário, em até </w:t>
      </w:r>
      <w:r w:rsidR="00A928C0" w:rsidRPr="007B5CC6">
        <w:rPr>
          <w:rFonts w:ascii="Calibri" w:hAnsi="Calibri" w:cs="Calibri"/>
          <w:sz w:val="24"/>
        </w:rPr>
        <w:t xml:space="preserve">7 </w:t>
      </w:r>
      <w:r w:rsidRPr="007B5CC6">
        <w:rPr>
          <w:rFonts w:ascii="Calibri" w:hAnsi="Calibri" w:cs="Calibri"/>
          <w:sz w:val="24"/>
        </w:rPr>
        <w:t>(</w:t>
      </w:r>
      <w:r w:rsidR="00A928C0" w:rsidRPr="007B5CC6">
        <w:rPr>
          <w:rFonts w:ascii="Calibri" w:hAnsi="Calibri" w:cs="Calibri"/>
          <w:sz w:val="24"/>
        </w:rPr>
        <w:t>sete</w:t>
      </w:r>
      <w:r w:rsidRPr="007B5CC6">
        <w:rPr>
          <w:rFonts w:ascii="Calibri" w:hAnsi="Calibri" w:cs="Calibri"/>
          <w:sz w:val="24"/>
        </w:rPr>
        <w:t xml:space="preserve">) </w:t>
      </w:r>
      <w:r w:rsidR="009140A1" w:rsidRPr="007B5CC6">
        <w:rPr>
          <w:rFonts w:ascii="Calibri" w:hAnsi="Calibri" w:cs="Calibri"/>
          <w:sz w:val="24"/>
        </w:rPr>
        <w:t>Dias Úteis</w:t>
      </w:r>
      <w:r w:rsidR="009140A1" w:rsidRPr="007B5CC6" w:rsidDel="009140A1">
        <w:rPr>
          <w:rFonts w:ascii="Calibri" w:hAnsi="Calibri" w:cs="Calibri"/>
          <w:sz w:val="24"/>
        </w:rPr>
        <w:t xml:space="preserve"> </w:t>
      </w:r>
      <w:r w:rsidRPr="007B5CC6">
        <w:rPr>
          <w:rFonts w:ascii="Calibri" w:hAnsi="Calibri" w:cs="Calibri"/>
          <w:sz w:val="24"/>
        </w:rPr>
        <w:t>contados da Primeira Data de Integralização, comprovantes de liquidação das dívidas financeiras indicadas na Cláusula 4.1(A) acima.</w:t>
      </w:r>
    </w:p>
    <w:p w14:paraId="051C37C2" w14:textId="601B6716"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bCs/>
          <w:sz w:val="24"/>
        </w:rPr>
        <w:t>Sem prejuízo do disposto na Cláusula 4.2 acima, 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59"/>
    <w:p w14:paraId="0756B73E" w14:textId="6BD11EB6" w:rsidR="008466A8"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QUINTA - </w:t>
      </w:r>
      <w:r w:rsidR="008466A8" w:rsidRPr="007B5CC6">
        <w:rPr>
          <w:rFonts w:ascii="Calibri" w:hAnsi="Calibri" w:cs="Calibri"/>
          <w:sz w:val="24"/>
          <w:szCs w:val="24"/>
        </w:rPr>
        <w:t>CARACTERÍSTICAS DA EMISSÃO</w:t>
      </w:r>
      <w:bookmarkEnd w:id="55"/>
      <w:r w:rsidR="00AE5383" w:rsidRPr="007B5CC6">
        <w:rPr>
          <w:rFonts w:ascii="Calibri" w:hAnsi="Calibri" w:cs="Calibri"/>
          <w:sz w:val="24"/>
          <w:szCs w:val="24"/>
        </w:rPr>
        <w:t xml:space="preserve"> E DAS DEBÊNTURES</w:t>
      </w:r>
    </w:p>
    <w:p w14:paraId="24C06EA9"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da Emissão</w:t>
      </w:r>
    </w:p>
    <w:p w14:paraId="05621886" w14:textId="0634EA6D" w:rsidR="008466A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Emissão objeto da presente Escritura de Emissão constitui a </w:t>
      </w:r>
      <w:r w:rsidR="001056BE" w:rsidRPr="007B5CC6">
        <w:rPr>
          <w:rFonts w:ascii="Calibri" w:hAnsi="Calibri" w:cs="Calibri"/>
          <w:sz w:val="24"/>
        </w:rPr>
        <w:t xml:space="preserve">2ª </w:t>
      </w:r>
      <w:r w:rsidR="003E30C1" w:rsidRPr="007B5CC6">
        <w:rPr>
          <w:rFonts w:ascii="Calibri" w:hAnsi="Calibri" w:cs="Calibri"/>
          <w:sz w:val="24"/>
        </w:rPr>
        <w:t>(</w:t>
      </w:r>
      <w:r w:rsidR="001056BE" w:rsidRPr="007B5CC6">
        <w:rPr>
          <w:rFonts w:ascii="Calibri" w:hAnsi="Calibri" w:cs="Calibri"/>
          <w:sz w:val="24"/>
        </w:rPr>
        <w:t>segunda</w:t>
      </w:r>
      <w:r w:rsidR="003E30C1" w:rsidRPr="007B5CC6">
        <w:rPr>
          <w:rFonts w:ascii="Calibri" w:hAnsi="Calibri" w:cs="Calibri"/>
          <w:sz w:val="24"/>
        </w:rPr>
        <w:t>)</w:t>
      </w:r>
      <w:r w:rsidRPr="007B5CC6">
        <w:rPr>
          <w:rFonts w:ascii="Calibri" w:hAnsi="Calibri" w:cs="Calibri"/>
          <w:sz w:val="24"/>
        </w:rPr>
        <w:t xml:space="preserve"> emissão de debêntures</w:t>
      </w:r>
      <w:r w:rsidR="00377434" w:rsidRPr="007B5CC6">
        <w:rPr>
          <w:rFonts w:ascii="Calibri" w:hAnsi="Calibri" w:cs="Calibri"/>
          <w:sz w:val="24"/>
        </w:rPr>
        <w:t xml:space="preserve"> simples</w:t>
      </w:r>
      <w:r w:rsidRPr="007B5CC6">
        <w:rPr>
          <w:rFonts w:ascii="Calibri" w:hAnsi="Calibri" w:cs="Calibri"/>
          <w:sz w:val="24"/>
        </w:rPr>
        <w:t xml:space="preserve"> da Emissora.</w:t>
      </w:r>
    </w:p>
    <w:p w14:paraId="1F5378F7"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Valor Total da Emissão</w:t>
      </w:r>
    </w:p>
    <w:p w14:paraId="60545C9E" w14:textId="3A5087B1" w:rsidR="008466A8" w:rsidRPr="007B5CC6" w:rsidRDefault="004506D2" w:rsidP="00813A48">
      <w:pPr>
        <w:pStyle w:val="Level3"/>
        <w:widowControl w:val="0"/>
        <w:spacing w:before="140" w:after="0" w:line="320" w:lineRule="exact"/>
        <w:rPr>
          <w:rFonts w:ascii="Calibri" w:hAnsi="Calibri" w:cs="Calibri"/>
          <w:sz w:val="24"/>
        </w:rPr>
      </w:pPr>
      <w:bookmarkStart w:id="67" w:name="_Ref521622462"/>
      <w:r w:rsidRPr="007B5CC6">
        <w:rPr>
          <w:rFonts w:ascii="Calibri" w:hAnsi="Calibri" w:cs="Calibri"/>
          <w:sz w:val="24"/>
        </w:rPr>
        <w:t>O valor total da Emissão é de</w:t>
      </w:r>
      <w:r w:rsidR="00976568" w:rsidRPr="007B5CC6">
        <w:rPr>
          <w:rFonts w:ascii="Calibri" w:hAnsi="Calibri" w:cs="Calibri"/>
          <w:sz w:val="24"/>
        </w:rPr>
        <w:t xml:space="preserve"> </w:t>
      </w:r>
      <w:r w:rsidRPr="007B5CC6">
        <w:rPr>
          <w:rFonts w:ascii="Calibri" w:hAnsi="Calibri" w:cs="Calibri"/>
          <w:sz w:val="24"/>
        </w:rPr>
        <w:t>R$</w:t>
      </w:r>
      <w:r w:rsidR="00556077"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690C4E" w:rsidRPr="007B5CC6">
        <w:rPr>
          <w:rFonts w:ascii="Calibri" w:hAnsi="Calibri" w:cs="Calibri"/>
          <w:sz w:val="24"/>
        </w:rPr>
        <w:t>.000.000,00 (</w:t>
      </w:r>
      <w:r w:rsidR="001056BE" w:rsidRPr="007B5CC6">
        <w:rPr>
          <w:rFonts w:ascii="Calibri" w:hAnsi="Calibri" w:cs="Calibri"/>
          <w:sz w:val="24"/>
        </w:rPr>
        <w:t>seiscentos</w:t>
      </w:r>
      <w:r w:rsidR="00690C4E" w:rsidRPr="007B5CC6">
        <w:rPr>
          <w:rFonts w:ascii="Calibri" w:hAnsi="Calibri" w:cs="Calibri"/>
          <w:sz w:val="24"/>
        </w:rPr>
        <w:t xml:space="preserve"> </w:t>
      </w:r>
      <w:r w:rsidR="001E5436" w:rsidRPr="007B5CC6">
        <w:rPr>
          <w:rFonts w:ascii="Calibri" w:hAnsi="Calibri" w:cs="Calibri"/>
          <w:sz w:val="24"/>
        </w:rPr>
        <w:t xml:space="preserve">e quinze </w:t>
      </w:r>
      <w:r w:rsidR="00690C4E" w:rsidRPr="007B5CC6">
        <w:rPr>
          <w:rFonts w:ascii="Calibri" w:hAnsi="Calibri" w:cs="Calibri"/>
          <w:sz w:val="24"/>
        </w:rPr>
        <w:t>milhões de reais)</w:t>
      </w:r>
      <w:r w:rsidRPr="007B5CC6">
        <w:rPr>
          <w:rFonts w:ascii="Calibri" w:hAnsi="Calibri" w:cs="Calibri"/>
          <w:sz w:val="24"/>
        </w:rPr>
        <w:t>, na Data de Emissão</w:t>
      </w:r>
      <w:r w:rsidR="00B26F41" w:rsidRPr="007B5CC6">
        <w:rPr>
          <w:rFonts w:ascii="Calibri" w:hAnsi="Calibri" w:cs="Calibri"/>
          <w:sz w:val="24"/>
        </w:rPr>
        <w:t xml:space="preserve"> </w:t>
      </w:r>
      <w:r w:rsidRPr="007B5CC6">
        <w:rPr>
          <w:rFonts w:ascii="Calibri" w:hAnsi="Calibri" w:cs="Calibri"/>
          <w:sz w:val="24"/>
        </w:rPr>
        <w:t xml:space="preserve">(conforme abaixo </w:t>
      </w:r>
      <w:r w:rsidR="00C24CE4" w:rsidRPr="007B5CC6">
        <w:rPr>
          <w:rFonts w:ascii="Calibri" w:hAnsi="Calibri" w:cs="Calibri"/>
          <w:sz w:val="24"/>
        </w:rPr>
        <w:t>definida</w:t>
      </w:r>
      <w:r w:rsidRPr="007B5CC6">
        <w:rPr>
          <w:rFonts w:ascii="Calibri" w:hAnsi="Calibri" w:cs="Calibri"/>
          <w:sz w:val="24"/>
        </w:rPr>
        <w:t>)</w:t>
      </w:r>
      <w:r w:rsidR="004F3BF5" w:rsidRPr="007B5CC6">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Valor Total da Emissão</w:t>
      </w:r>
      <w:r w:rsidR="008E75F8" w:rsidRPr="007B5CC6">
        <w:rPr>
          <w:rFonts w:ascii="Calibri" w:hAnsi="Calibri" w:cs="Calibri"/>
          <w:sz w:val="24"/>
        </w:rPr>
        <w:t>”</w:t>
      </w:r>
      <w:r w:rsidRPr="007B5CC6">
        <w:rPr>
          <w:rFonts w:ascii="Calibri" w:hAnsi="Calibri" w:cs="Calibri"/>
          <w:sz w:val="24"/>
        </w:rPr>
        <w:t>).</w:t>
      </w:r>
      <w:bookmarkEnd w:id="67"/>
    </w:p>
    <w:p w14:paraId="1F71FEC7" w14:textId="37A4AD67" w:rsidR="007C7503" w:rsidRPr="007B5CC6" w:rsidRDefault="007C7503" w:rsidP="00813A48">
      <w:pPr>
        <w:pStyle w:val="Level2"/>
        <w:widowControl w:val="0"/>
        <w:spacing w:before="140" w:after="0" w:line="320" w:lineRule="exact"/>
        <w:rPr>
          <w:rFonts w:ascii="Calibri" w:hAnsi="Calibri" w:cs="Calibri"/>
          <w:b/>
          <w:sz w:val="24"/>
        </w:rPr>
      </w:pPr>
      <w:bookmarkStart w:id="68" w:name="_Ref521692073"/>
      <w:r w:rsidRPr="007B5CC6">
        <w:rPr>
          <w:rFonts w:ascii="Calibri" w:hAnsi="Calibri" w:cs="Calibri"/>
          <w:b/>
          <w:sz w:val="24"/>
        </w:rPr>
        <w:t>Quantidade</w:t>
      </w:r>
      <w:r w:rsidR="00764A7B" w:rsidRPr="007B5CC6">
        <w:rPr>
          <w:rFonts w:ascii="Calibri" w:hAnsi="Calibri" w:cs="Calibri"/>
          <w:b/>
          <w:sz w:val="24"/>
        </w:rPr>
        <w:t xml:space="preserve"> de Debêntures</w:t>
      </w:r>
      <w:bookmarkEnd w:id="68"/>
      <w:r w:rsidR="00872B99" w:rsidRPr="007B5CC6">
        <w:rPr>
          <w:rFonts w:ascii="Calibri" w:hAnsi="Calibri" w:cs="Calibri"/>
          <w:b/>
          <w:sz w:val="24"/>
        </w:rPr>
        <w:t xml:space="preserve"> </w:t>
      </w:r>
    </w:p>
    <w:p w14:paraId="7347E8EA" w14:textId="51B0ECE0" w:rsidR="007C7503" w:rsidRPr="007B5CC6" w:rsidRDefault="004506D2" w:rsidP="00813A48">
      <w:pPr>
        <w:pStyle w:val="Level3"/>
        <w:widowControl w:val="0"/>
        <w:spacing w:before="140" w:after="0" w:line="320" w:lineRule="exact"/>
        <w:rPr>
          <w:rFonts w:ascii="Calibri" w:hAnsi="Calibri" w:cs="Calibri"/>
          <w:sz w:val="24"/>
        </w:rPr>
      </w:pPr>
      <w:bookmarkStart w:id="69" w:name="_Ref521622474"/>
      <w:r w:rsidRPr="007B5CC6">
        <w:rPr>
          <w:rFonts w:ascii="Calibri" w:hAnsi="Calibri" w:cs="Calibri"/>
          <w:sz w:val="24"/>
        </w:rPr>
        <w:t>Serão emitidas</w:t>
      </w:r>
      <w:r w:rsidR="000B71F6"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D30E50" w:rsidRPr="007B5CC6">
        <w:rPr>
          <w:rFonts w:ascii="Calibri" w:hAnsi="Calibri" w:cs="Calibri"/>
          <w:sz w:val="24"/>
        </w:rPr>
        <w:t>.000 (</w:t>
      </w:r>
      <w:r w:rsidR="001056BE" w:rsidRPr="007B5CC6">
        <w:rPr>
          <w:rFonts w:ascii="Calibri" w:hAnsi="Calibri" w:cs="Calibri"/>
          <w:sz w:val="24"/>
        </w:rPr>
        <w:t>seiscentas</w:t>
      </w:r>
      <w:r w:rsidR="001E5436" w:rsidRPr="007B5CC6">
        <w:rPr>
          <w:rFonts w:ascii="Calibri" w:hAnsi="Calibri" w:cs="Calibri"/>
          <w:sz w:val="24"/>
        </w:rPr>
        <w:t xml:space="preserve"> e quinze</w:t>
      </w:r>
      <w:r w:rsidR="00D30E50" w:rsidRPr="007B5CC6">
        <w:rPr>
          <w:rFonts w:ascii="Calibri" w:hAnsi="Calibri" w:cs="Calibri"/>
          <w:sz w:val="24"/>
        </w:rPr>
        <w:t xml:space="preserve"> mil) </w:t>
      </w:r>
      <w:r w:rsidRPr="007B5CC6">
        <w:rPr>
          <w:rFonts w:ascii="Calibri" w:hAnsi="Calibri" w:cs="Calibri"/>
          <w:sz w:val="24"/>
        </w:rPr>
        <w:t>Debêntures</w:t>
      </w:r>
      <w:r w:rsidR="00311790" w:rsidRPr="007B5CC6">
        <w:rPr>
          <w:rFonts w:ascii="Calibri" w:hAnsi="Calibri" w:cs="Calibri"/>
          <w:sz w:val="24"/>
        </w:rPr>
        <w:t>.</w:t>
      </w:r>
      <w:bookmarkEnd w:id="69"/>
    </w:p>
    <w:p w14:paraId="28BF43EF"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de Séries</w:t>
      </w:r>
    </w:p>
    <w:p w14:paraId="58CBC0E7" w14:textId="12EDA869" w:rsidR="00BD6CCD" w:rsidRPr="007B5CC6" w:rsidRDefault="007C7503" w:rsidP="00813A48">
      <w:pPr>
        <w:pStyle w:val="Level3"/>
        <w:widowControl w:val="0"/>
        <w:spacing w:before="140" w:after="0" w:line="320" w:lineRule="exact"/>
        <w:rPr>
          <w:rFonts w:ascii="Calibri" w:eastAsia="Times New Roman" w:hAnsi="Calibri" w:cs="Calibri"/>
          <w:b/>
          <w:sz w:val="24"/>
        </w:rPr>
      </w:pPr>
      <w:bookmarkStart w:id="70" w:name="_Ref74676047"/>
      <w:r w:rsidRPr="007B5CC6">
        <w:rPr>
          <w:rFonts w:ascii="Calibri" w:hAnsi="Calibri" w:cs="Calibri"/>
          <w:sz w:val="24"/>
        </w:rPr>
        <w:t>A Emissão será realizada em</w:t>
      </w:r>
      <w:r w:rsidR="00556077" w:rsidRPr="007B5CC6">
        <w:rPr>
          <w:rFonts w:ascii="Calibri" w:hAnsi="Calibri" w:cs="Calibri"/>
          <w:sz w:val="24"/>
        </w:rPr>
        <w:t xml:space="preserve"> </w:t>
      </w:r>
      <w:r w:rsidR="001056BE" w:rsidRPr="007B5CC6">
        <w:rPr>
          <w:rFonts w:ascii="Calibri" w:hAnsi="Calibri" w:cs="Calibri"/>
          <w:sz w:val="24"/>
        </w:rPr>
        <w:t>série única</w:t>
      </w:r>
      <w:r w:rsidR="00BD6CCD" w:rsidRPr="007B5CC6">
        <w:rPr>
          <w:rFonts w:ascii="Calibri" w:eastAsia="Times New Roman" w:hAnsi="Calibri" w:cs="Calibri"/>
          <w:sz w:val="24"/>
        </w:rPr>
        <w:t>.</w:t>
      </w:r>
      <w:bookmarkEnd w:id="70"/>
      <w:r w:rsidR="00BD6CCD" w:rsidRPr="007B5CC6">
        <w:rPr>
          <w:rFonts w:ascii="Calibri" w:eastAsia="Times New Roman" w:hAnsi="Calibri" w:cs="Calibri"/>
          <w:sz w:val="24"/>
        </w:rPr>
        <w:t xml:space="preserve"> </w:t>
      </w:r>
    </w:p>
    <w:p w14:paraId="601DDD31" w14:textId="70A5CC50" w:rsidR="008466A8" w:rsidRPr="007B5CC6" w:rsidRDefault="004F2C40" w:rsidP="00813A48">
      <w:pPr>
        <w:pStyle w:val="Level3"/>
        <w:widowControl w:val="0"/>
        <w:spacing w:before="140" w:after="0" w:line="320" w:lineRule="exact"/>
        <w:rPr>
          <w:rFonts w:ascii="Calibri" w:hAnsi="Calibri" w:cs="Calibri"/>
          <w:b/>
          <w:sz w:val="24"/>
        </w:rPr>
      </w:pPr>
      <w:r w:rsidRPr="007B5CC6">
        <w:rPr>
          <w:rFonts w:ascii="Calibri" w:eastAsia="Times New Roman" w:hAnsi="Calibri" w:cs="Calibri"/>
          <w:b/>
          <w:sz w:val="24"/>
        </w:rPr>
        <w:t>Banco Liquidante</w:t>
      </w:r>
      <w:r w:rsidR="00581C0E" w:rsidRPr="007B5CC6">
        <w:rPr>
          <w:rFonts w:ascii="Calibri" w:hAnsi="Calibri" w:cs="Calibri"/>
          <w:b/>
          <w:sz w:val="24"/>
        </w:rPr>
        <w:t xml:space="preserve"> </w:t>
      </w:r>
      <w:r w:rsidR="008466A8" w:rsidRPr="007B5CC6">
        <w:rPr>
          <w:rFonts w:ascii="Calibri" w:hAnsi="Calibri" w:cs="Calibri"/>
          <w:b/>
          <w:sz w:val="24"/>
        </w:rPr>
        <w:t xml:space="preserve">e </w:t>
      </w:r>
      <w:r w:rsidR="00581C0E" w:rsidRPr="007B5CC6">
        <w:rPr>
          <w:rFonts w:ascii="Calibri" w:hAnsi="Calibri" w:cs="Calibri"/>
          <w:b/>
          <w:sz w:val="24"/>
        </w:rPr>
        <w:t>Escriturador</w:t>
      </w:r>
    </w:p>
    <w:p w14:paraId="606DAE5B" w14:textId="1FC3844A" w:rsidR="00EE4739" w:rsidRPr="007B5CC6" w:rsidRDefault="004F2C40" w:rsidP="00813A48">
      <w:pPr>
        <w:pStyle w:val="Level3"/>
        <w:widowControl w:val="0"/>
        <w:spacing w:before="140" w:after="0" w:line="320" w:lineRule="exact"/>
        <w:rPr>
          <w:rFonts w:ascii="Calibri" w:hAnsi="Calibri" w:cs="Calibri"/>
          <w:sz w:val="24"/>
        </w:rPr>
      </w:pPr>
      <w:bookmarkStart w:id="71" w:name="_Ref264701885"/>
      <w:r w:rsidRPr="007B5CC6">
        <w:rPr>
          <w:rFonts w:ascii="Calibri" w:hAnsi="Calibri" w:cs="Calibri"/>
          <w:sz w:val="24"/>
        </w:rPr>
        <w:t xml:space="preserve">A instituição prestadora dos serviços de banco liquidante das Debêntures é </w:t>
      </w:r>
      <w:r w:rsidR="00640E61" w:rsidRPr="007B5CC6">
        <w:rPr>
          <w:rFonts w:ascii="Calibri" w:hAnsi="Calibri" w:cs="Calibri"/>
          <w:sz w:val="24"/>
        </w:rPr>
        <w:t xml:space="preserve">o </w:t>
      </w:r>
      <w:r w:rsidR="000C1113" w:rsidRPr="007B5CC6">
        <w:rPr>
          <w:rFonts w:ascii="Calibri" w:hAnsi="Calibri" w:cs="Calibri"/>
          <w:sz w:val="24"/>
        </w:rPr>
        <w:t xml:space="preserve">Itaú Unibanco </w:t>
      </w:r>
      <w:r w:rsidR="00640E61" w:rsidRPr="007B5CC6">
        <w:rPr>
          <w:rFonts w:ascii="Calibri" w:hAnsi="Calibri" w:cs="Calibri"/>
          <w:sz w:val="24"/>
        </w:rPr>
        <w:t>S.A., instituição financeira com sede na Cidade de São Paulo, Estado de São Paulo, na Praça Alfredo Egydio de Souza Aranha, 100, Jabaquara, CEP 04.344-902, inscrito no CNPJ/ME sob o nº</w:t>
      </w:r>
      <w:r w:rsidR="000C1113" w:rsidRPr="007B5CC6">
        <w:rPr>
          <w:rFonts w:ascii="Calibri" w:hAnsi="Calibri" w:cs="Calibri"/>
          <w:sz w:val="24"/>
        </w:rPr>
        <w:t> </w:t>
      </w:r>
      <w:r w:rsidR="00640E61" w:rsidRPr="007B5CC6">
        <w:rPr>
          <w:rFonts w:ascii="Calibri" w:hAnsi="Calibri" w:cs="Calibri"/>
          <w:sz w:val="24"/>
        </w:rPr>
        <w:t>60.701.190/0001-04</w:t>
      </w:r>
      <w:r w:rsidRPr="007B5CC6">
        <w:rPr>
          <w:rFonts w:ascii="Calibri" w:hAnsi="Calibri" w:cs="Calibri"/>
          <w:sz w:val="24"/>
        </w:rPr>
        <w:t xml:space="preserve"> (“</w:t>
      </w:r>
      <w:r w:rsidRPr="007B5CC6">
        <w:rPr>
          <w:rFonts w:ascii="Calibri" w:hAnsi="Calibri" w:cs="Calibri"/>
          <w:b/>
          <w:sz w:val="24"/>
        </w:rPr>
        <w:t>Banco Liquidante</w:t>
      </w:r>
      <w:r w:rsidRPr="007B5CC6">
        <w:rPr>
          <w:rFonts w:ascii="Calibri" w:hAnsi="Calibri" w:cs="Calibri"/>
          <w:sz w:val="24"/>
        </w:rPr>
        <w:t xml:space="preserve">”, cuja definição </w:t>
      </w:r>
      <w:proofErr w:type="spellStart"/>
      <w:r w:rsidRPr="007B5CC6">
        <w:rPr>
          <w:rFonts w:ascii="Calibri" w:hAnsi="Calibri" w:cs="Calibri"/>
          <w:sz w:val="24"/>
        </w:rPr>
        <w:t>inclui</w:t>
      </w:r>
      <w:proofErr w:type="spellEnd"/>
      <w:r w:rsidRPr="007B5CC6">
        <w:rPr>
          <w:rFonts w:ascii="Calibri" w:hAnsi="Calibri" w:cs="Calibri"/>
          <w:sz w:val="24"/>
        </w:rPr>
        <w:t xml:space="preserve"> qualquer outra instituição que venha a </w:t>
      </w:r>
      <w:proofErr w:type="gramStart"/>
      <w:r w:rsidRPr="007B5CC6">
        <w:rPr>
          <w:rFonts w:ascii="Calibri" w:hAnsi="Calibri" w:cs="Calibri"/>
          <w:sz w:val="24"/>
        </w:rPr>
        <w:t>suceder o</w:t>
      </w:r>
      <w:proofErr w:type="gramEnd"/>
      <w:r w:rsidRPr="007B5CC6">
        <w:rPr>
          <w:rFonts w:ascii="Calibri" w:hAnsi="Calibri" w:cs="Calibri"/>
          <w:sz w:val="24"/>
        </w:rPr>
        <w:t xml:space="preserve"> Banco Liquidante da Emissão na prestação dos serviços de banco liquidante relativos às Debêntures).</w:t>
      </w:r>
      <w:r w:rsidR="00DB5CA5" w:rsidRPr="007B5CC6">
        <w:rPr>
          <w:rFonts w:ascii="Calibri" w:hAnsi="Calibri" w:cs="Calibri"/>
          <w:sz w:val="24"/>
        </w:rPr>
        <w:t xml:space="preserve"> </w:t>
      </w:r>
    </w:p>
    <w:p w14:paraId="478656D1" w14:textId="2AB6C6E7" w:rsidR="00714D0F"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instituição prestadora de serviços de escrituração das Debêntures é </w:t>
      </w:r>
      <w:r w:rsidR="0083754A" w:rsidRPr="007B5CC6">
        <w:rPr>
          <w:rFonts w:ascii="Calibri" w:hAnsi="Calibri" w:cs="Calibri"/>
          <w:sz w:val="24"/>
        </w:rPr>
        <w:t xml:space="preserve">o </w:t>
      </w:r>
      <w:r w:rsidR="000C1113" w:rsidRPr="007B5CC6">
        <w:rPr>
          <w:rFonts w:ascii="Calibri" w:hAnsi="Calibri" w:cs="Calibri"/>
          <w:sz w:val="24"/>
        </w:rPr>
        <w:t xml:space="preserve">Itaú Corretora de Valores </w:t>
      </w:r>
      <w:r w:rsidR="0083754A" w:rsidRPr="007B5CC6">
        <w:rPr>
          <w:rFonts w:ascii="Calibri" w:hAnsi="Calibri" w:cs="Calibri"/>
          <w:sz w:val="24"/>
        </w:rPr>
        <w:t xml:space="preserve">S.A., instituição financeira com sede na Cidade de São Paulo, Estado de São Paulo, na Avenida Brigadeiro Faria Lima, 3.500, 3º andar, CEP 04538-132 inscrito no CNPJ/ME sob o nº 61.194.353/0001-64 </w:t>
      </w:r>
      <w:r w:rsidRPr="007B5CC6">
        <w:rPr>
          <w:rFonts w:ascii="Calibri" w:hAnsi="Calibri" w:cs="Calibri"/>
          <w:sz w:val="24"/>
        </w:rPr>
        <w:t>(“</w:t>
      </w:r>
      <w:r w:rsidRPr="007B5CC6">
        <w:rPr>
          <w:rFonts w:ascii="Calibri" w:hAnsi="Calibri" w:cs="Calibri"/>
          <w:b/>
          <w:sz w:val="24"/>
        </w:rPr>
        <w:t>Escriturador</w:t>
      </w:r>
      <w:r w:rsidRPr="007B5CC6">
        <w:rPr>
          <w:rFonts w:ascii="Calibri" w:hAnsi="Calibri" w:cs="Calibri"/>
          <w:sz w:val="24"/>
        </w:rPr>
        <w:t xml:space="preserve">”, cuja definição </w:t>
      </w:r>
      <w:proofErr w:type="spellStart"/>
      <w:r w:rsidRPr="007B5CC6">
        <w:rPr>
          <w:rFonts w:ascii="Calibri" w:hAnsi="Calibri" w:cs="Calibri"/>
          <w:sz w:val="24"/>
        </w:rPr>
        <w:t>inclui</w:t>
      </w:r>
      <w:proofErr w:type="spellEnd"/>
      <w:r w:rsidRPr="007B5CC6">
        <w:rPr>
          <w:rFonts w:ascii="Calibri" w:hAnsi="Calibri" w:cs="Calibri"/>
          <w:sz w:val="24"/>
        </w:rPr>
        <w:t xml:space="preserve"> qualquer outra instituição que venha a </w:t>
      </w:r>
      <w:proofErr w:type="gramStart"/>
      <w:r w:rsidRPr="007B5CC6">
        <w:rPr>
          <w:rFonts w:ascii="Calibri" w:hAnsi="Calibri" w:cs="Calibri"/>
          <w:sz w:val="24"/>
        </w:rPr>
        <w:t>suceder</w:t>
      </w:r>
      <w:r w:rsidR="00DB5CA5" w:rsidRPr="007B5CC6">
        <w:rPr>
          <w:rFonts w:ascii="Calibri" w:hAnsi="Calibri" w:cs="Calibri"/>
          <w:sz w:val="24"/>
        </w:rPr>
        <w:t xml:space="preserve"> </w:t>
      </w:r>
      <w:r w:rsidRPr="007B5CC6">
        <w:rPr>
          <w:rFonts w:ascii="Calibri" w:hAnsi="Calibri" w:cs="Calibri"/>
          <w:sz w:val="24"/>
        </w:rPr>
        <w:t>o</w:t>
      </w:r>
      <w:proofErr w:type="gramEnd"/>
      <w:r w:rsidRPr="007B5CC6">
        <w:rPr>
          <w:rFonts w:ascii="Calibri" w:hAnsi="Calibri" w:cs="Calibri"/>
          <w:sz w:val="24"/>
        </w:rPr>
        <w:t xml:space="preserve"> Escriturador</w:t>
      </w:r>
      <w:r w:rsidR="005E1DF4" w:rsidRPr="007B5CC6">
        <w:rPr>
          <w:rFonts w:ascii="Calibri" w:hAnsi="Calibri" w:cs="Calibri"/>
          <w:sz w:val="24"/>
        </w:rPr>
        <w:t xml:space="preserve"> </w:t>
      </w:r>
      <w:r w:rsidRPr="007B5CC6">
        <w:rPr>
          <w:rFonts w:ascii="Calibri" w:hAnsi="Calibri" w:cs="Calibri"/>
          <w:sz w:val="24"/>
        </w:rPr>
        <w:t>na prestação dos serviços relativos às Debêntures).</w:t>
      </w:r>
      <w:r w:rsidR="00C31555" w:rsidRPr="007B5CC6">
        <w:rPr>
          <w:rFonts w:ascii="Calibri" w:hAnsi="Calibri" w:cs="Calibri"/>
          <w:sz w:val="24"/>
        </w:rPr>
        <w:t xml:space="preserve"> </w:t>
      </w:r>
    </w:p>
    <w:p w14:paraId="62DE7EA6" w14:textId="0C4347C5" w:rsidR="004F2C40"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Escriturador será responsável por realizar a escrituração das Debêntures entre outras responsabilidades definidas nas normas editadas pela CVM e pela B3. O </w:t>
      </w:r>
      <w:r w:rsidR="00060065" w:rsidRPr="007B5CC6">
        <w:rPr>
          <w:rFonts w:ascii="Calibri" w:hAnsi="Calibri" w:cs="Calibri"/>
          <w:sz w:val="24"/>
        </w:rPr>
        <w:t>B</w:t>
      </w:r>
      <w:r w:rsidRPr="007B5CC6">
        <w:rPr>
          <w:rFonts w:ascii="Calibri" w:hAnsi="Calibri" w:cs="Calibri"/>
          <w:sz w:val="24"/>
        </w:rPr>
        <w:t>anco Liquidante e o Escriturador poderão ser substituídos a qualquer tempo, mediante aprovação dos Debenturistas reunidos em Assembleia Geral de Debenturistas, nos termos desta Escritura de Emissão</w:t>
      </w:r>
      <w:r w:rsidR="00C31555" w:rsidRPr="007B5CC6">
        <w:rPr>
          <w:rFonts w:ascii="Calibri" w:hAnsi="Calibri" w:cs="Calibri"/>
          <w:sz w:val="24"/>
        </w:rPr>
        <w:t>.</w:t>
      </w:r>
    </w:p>
    <w:bookmarkEnd w:id="71"/>
    <w:p w14:paraId="5C0E4131" w14:textId="456CA5BC"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Data de Emissão</w:t>
      </w:r>
    </w:p>
    <w:p w14:paraId="29E7D1F0" w14:textId="1935B305" w:rsidR="0024196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todos os fins de direito e efeitos, a data de emissão das Debêntures será</w:t>
      </w:r>
      <w:r w:rsidR="00125753" w:rsidRPr="007B5CC6">
        <w:rPr>
          <w:rFonts w:ascii="Calibri" w:hAnsi="Calibri" w:cs="Calibri"/>
          <w:sz w:val="24"/>
        </w:rPr>
        <w:t xml:space="preserve"> </w:t>
      </w:r>
      <w:r w:rsidR="007314BF" w:rsidRPr="007B5CC6">
        <w:rPr>
          <w:rFonts w:ascii="Calibri" w:hAnsi="Calibri" w:cs="Calibri"/>
          <w:sz w:val="24"/>
        </w:rPr>
        <w:t>o dia [</w:t>
      </w:r>
      <w:r w:rsidR="007314BF" w:rsidRPr="007B5CC6">
        <w:rPr>
          <w:rFonts w:ascii="Calibri" w:hAnsi="Calibri" w:cs="Calibri"/>
          <w:sz w:val="24"/>
          <w:highlight w:val="yellow"/>
        </w:rPr>
        <w:t>=</w:t>
      </w:r>
      <w:r w:rsidR="007314BF" w:rsidRPr="007B5CC6">
        <w:rPr>
          <w:rFonts w:ascii="Calibri" w:hAnsi="Calibri" w:cs="Calibri"/>
          <w:sz w:val="24"/>
        </w:rPr>
        <w:t xml:space="preserve">] </w:t>
      </w:r>
      <w:r w:rsidR="009E2268" w:rsidRPr="007B5CC6">
        <w:rPr>
          <w:rFonts w:ascii="Calibri" w:hAnsi="Calibri" w:cs="Calibri"/>
          <w:sz w:val="24"/>
        </w:rPr>
        <w:t xml:space="preserve">de </w:t>
      </w:r>
      <w:r w:rsidR="007314BF" w:rsidRPr="007B5CC6">
        <w:rPr>
          <w:rFonts w:ascii="Calibri" w:hAnsi="Calibri" w:cs="Calibri"/>
          <w:sz w:val="24"/>
        </w:rPr>
        <w:t xml:space="preserve">agosto </w:t>
      </w:r>
      <w:r w:rsidRPr="007B5CC6">
        <w:rPr>
          <w:rFonts w:ascii="Calibri" w:hAnsi="Calibri" w:cs="Calibri"/>
          <w:sz w:val="24"/>
        </w:rPr>
        <w:t xml:space="preserve">de </w:t>
      </w:r>
      <w:r w:rsidR="007314BF" w:rsidRPr="007B5CC6">
        <w:rPr>
          <w:rFonts w:ascii="Calibri" w:hAnsi="Calibri" w:cs="Calibri"/>
          <w:sz w:val="24"/>
        </w:rPr>
        <w:t>2022</w:t>
      </w:r>
      <w:r w:rsidR="007314BF" w:rsidRPr="007B5CC6" w:rsidDel="007B51A1">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Data de Emissão</w:t>
      </w:r>
      <w:r w:rsidR="008E75F8" w:rsidRPr="007B5CC6">
        <w:rPr>
          <w:rFonts w:ascii="Calibri" w:hAnsi="Calibri" w:cs="Calibri"/>
          <w:sz w:val="24"/>
        </w:rPr>
        <w:t>”</w:t>
      </w:r>
      <w:r w:rsidRPr="007B5CC6">
        <w:rPr>
          <w:rFonts w:ascii="Calibri" w:hAnsi="Calibri" w:cs="Calibri"/>
          <w:sz w:val="24"/>
        </w:rPr>
        <w:t>).</w:t>
      </w:r>
    </w:p>
    <w:p w14:paraId="3D6DB58F" w14:textId="3E42E0D1"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Conversibilidade </w:t>
      </w:r>
    </w:p>
    <w:p w14:paraId="34DB12D4" w14:textId="3C2180A9"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simples</w:t>
      </w:r>
      <w:r w:rsidR="00A61AB5" w:rsidRPr="007B5CC6">
        <w:rPr>
          <w:rFonts w:ascii="Calibri" w:hAnsi="Calibri" w:cs="Calibri"/>
          <w:sz w:val="24"/>
        </w:rPr>
        <w:t xml:space="preserve">, </w:t>
      </w:r>
      <w:r w:rsidRPr="007B5CC6">
        <w:rPr>
          <w:rFonts w:ascii="Calibri" w:hAnsi="Calibri" w:cs="Calibri"/>
          <w:sz w:val="24"/>
        </w:rPr>
        <w:t>não conversíveis em ações</w:t>
      </w:r>
      <w:r w:rsidR="00F20E1E" w:rsidRPr="007B5CC6">
        <w:rPr>
          <w:rFonts w:ascii="Calibri" w:hAnsi="Calibri" w:cs="Calibri"/>
          <w:sz w:val="24"/>
        </w:rPr>
        <w:t xml:space="preserve"> de emissão da Emissora</w:t>
      </w:r>
      <w:r w:rsidRPr="007B5CC6">
        <w:rPr>
          <w:rFonts w:ascii="Calibri" w:hAnsi="Calibri" w:cs="Calibri"/>
          <w:sz w:val="24"/>
        </w:rPr>
        <w:t>.</w:t>
      </w:r>
    </w:p>
    <w:p w14:paraId="536E2DB9" w14:textId="77777777"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Espécie </w:t>
      </w:r>
    </w:p>
    <w:p w14:paraId="15CB6D08" w14:textId="554A6DC1" w:rsidR="00C022C6" w:rsidRPr="007B5CC6" w:rsidRDefault="0020296D" w:rsidP="0021641A">
      <w:pPr>
        <w:pStyle w:val="Level3"/>
        <w:spacing w:line="320" w:lineRule="exact"/>
        <w:ind w:left="1360" w:hanging="680"/>
        <w:rPr>
          <w:rFonts w:ascii="Calibri" w:hAnsi="Calibri" w:cs="Calibri"/>
          <w:sz w:val="24"/>
        </w:rPr>
      </w:pPr>
      <w:bookmarkStart w:id="72" w:name="_Ref4483360"/>
      <w:bookmarkStart w:id="73" w:name="_Ref521622446"/>
      <w:r w:rsidRPr="007B5CC6">
        <w:rPr>
          <w:rFonts w:ascii="Calibri" w:hAnsi="Calibri" w:cs="Calibri"/>
          <w:sz w:val="24"/>
        </w:rPr>
        <w:t xml:space="preserve">As </w:t>
      </w:r>
      <w:r w:rsidR="00CB19D9" w:rsidRPr="007B5CC6">
        <w:rPr>
          <w:rFonts w:ascii="Calibri" w:hAnsi="Calibri" w:cs="Calibri"/>
          <w:sz w:val="24"/>
        </w:rPr>
        <w:t>Debêntures</w:t>
      </w:r>
      <w:r w:rsidRPr="007B5CC6">
        <w:rPr>
          <w:rFonts w:ascii="Calibri" w:hAnsi="Calibri" w:cs="Calibri"/>
          <w:sz w:val="24"/>
        </w:rPr>
        <w:t xml:space="preserve"> serão da </w:t>
      </w:r>
      <w:r w:rsidR="00D33967" w:rsidRPr="007B5CC6">
        <w:rPr>
          <w:rFonts w:ascii="Calibri" w:hAnsi="Calibri" w:cs="Calibri"/>
          <w:sz w:val="24"/>
        </w:rPr>
        <w:t xml:space="preserve">espécie </w:t>
      </w:r>
      <w:r w:rsidR="007F0B7F" w:rsidRPr="007B5CC6">
        <w:rPr>
          <w:rFonts w:ascii="Calibri" w:hAnsi="Calibri" w:cs="Calibri"/>
          <w:sz w:val="24"/>
        </w:rPr>
        <w:t xml:space="preserve">quirografária, ser convolada em </w:t>
      </w:r>
      <w:r w:rsidR="00B945A3" w:rsidRPr="007B5CC6">
        <w:rPr>
          <w:rFonts w:ascii="Calibri" w:hAnsi="Calibri" w:cs="Calibri"/>
          <w:sz w:val="24"/>
        </w:rPr>
        <w:t>com garantia real</w:t>
      </w:r>
      <w:r w:rsidR="0022122B" w:rsidRPr="007B5CC6">
        <w:rPr>
          <w:rFonts w:ascii="Calibri" w:hAnsi="Calibri" w:cs="Calibri"/>
          <w:sz w:val="24"/>
        </w:rPr>
        <w:t>,</w:t>
      </w:r>
      <w:r w:rsidR="00F71108"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F71108" w:rsidRPr="007B5CC6">
        <w:rPr>
          <w:rFonts w:ascii="Calibri" w:hAnsi="Calibri" w:cs="Calibri"/>
          <w:sz w:val="24"/>
        </w:rPr>
        <w:t xml:space="preserve">nos termos do artigo 58, </w:t>
      </w:r>
      <w:r w:rsidR="00F71108" w:rsidRPr="007B5CC6">
        <w:rPr>
          <w:rFonts w:ascii="Calibri" w:hAnsi="Calibri" w:cs="Calibri"/>
          <w:i/>
          <w:iCs/>
          <w:sz w:val="24"/>
        </w:rPr>
        <w:t>caput</w:t>
      </w:r>
      <w:r w:rsidR="00F71108" w:rsidRPr="007B5CC6">
        <w:rPr>
          <w:rFonts w:ascii="Calibri" w:hAnsi="Calibri" w:cs="Calibri"/>
          <w:sz w:val="24"/>
        </w:rPr>
        <w:t>, da Lei das Sociedades por Ações</w:t>
      </w:r>
      <w:r w:rsidR="00C022C6" w:rsidRPr="007B5CC6">
        <w:rPr>
          <w:rFonts w:ascii="Calibri" w:hAnsi="Calibri" w:cs="Calibri"/>
          <w:sz w:val="24"/>
        </w:rPr>
        <w:t>, nos termos das Cláusulas 5.7.2 e 5.7.3 abaixo</w:t>
      </w:r>
      <w:r w:rsidR="0022122B" w:rsidRPr="007B5CC6">
        <w:rPr>
          <w:rFonts w:ascii="Calibri" w:hAnsi="Calibri" w:cs="Calibri"/>
          <w:sz w:val="24"/>
        </w:rPr>
        <w:t>.</w:t>
      </w:r>
      <w:bookmarkEnd w:id="72"/>
      <w:bookmarkEnd w:id="73"/>
      <w:r w:rsidR="00186C69">
        <w:rPr>
          <w:rFonts w:ascii="Calibri" w:hAnsi="Calibri" w:cs="Calibri"/>
          <w:sz w:val="24"/>
        </w:rPr>
        <w:t xml:space="preserve"> </w:t>
      </w:r>
      <w:del w:id="74" w:author="Paula Ghetti Lyrio | Stocche Forbes Advogados" w:date="2022-08-15T20:15:00Z">
        <w:r w:rsidR="00186C69" w:rsidRPr="007B5CC6" w:rsidDel="00F6753E">
          <w:rPr>
            <w:rFonts w:ascii="Calibri" w:hAnsi="Calibri" w:cs="Calibri"/>
            <w:b/>
            <w:bCs/>
            <w:sz w:val="24"/>
            <w:highlight w:val="yellow"/>
          </w:rPr>
          <w:delText>[Nota SF: Sob validação dos Coordenadores]</w:delText>
        </w:r>
      </w:del>
    </w:p>
    <w:p w14:paraId="2D1BF624" w14:textId="7899A33F" w:rsidR="00C022C6"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t>A partir da implementação da Condição Suspensiva (conforme definido abaixo), hipótese a partir da qual a Garantia</w:t>
      </w:r>
      <w:r w:rsidR="00D47ABE" w:rsidRPr="007B5CC6">
        <w:rPr>
          <w:rFonts w:ascii="Calibri" w:hAnsi="Calibri" w:cs="Calibri"/>
          <w:sz w:val="24"/>
        </w:rPr>
        <w:t xml:space="preserve"> Real</w:t>
      </w:r>
      <w:r w:rsidRPr="007B5CC6">
        <w:rPr>
          <w:rFonts w:ascii="Calibri" w:hAnsi="Calibri" w:cs="Calibri"/>
          <w:sz w:val="24"/>
        </w:rPr>
        <w:t xml:space="preserve"> (conforme definido abaixo) passará a ser eficaz e exequível, nos termos da Cláusula 6.1 abaixo, as Debêntures deixarão de ser da espécie “</w:t>
      </w:r>
      <w:r w:rsidRPr="007B5CC6">
        <w:rPr>
          <w:rFonts w:ascii="Calibri" w:hAnsi="Calibri" w:cs="Calibri"/>
          <w:i/>
          <w:iCs/>
          <w:sz w:val="24"/>
        </w:rPr>
        <w:t>quirografária</w:t>
      </w:r>
      <w:r w:rsidRPr="007B5CC6">
        <w:rPr>
          <w:rFonts w:ascii="Calibri" w:hAnsi="Calibri" w:cs="Calibri"/>
          <w:sz w:val="24"/>
        </w:rPr>
        <w:t>” e passarão a ser da espécie “</w:t>
      </w:r>
      <w:r w:rsidRPr="007B5CC6">
        <w:rPr>
          <w:rFonts w:ascii="Calibri" w:hAnsi="Calibri" w:cs="Calibri"/>
          <w:i/>
          <w:iCs/>
          <w:sz w:val="24"/>
        </w:rPr>
        <w:t>com garantia real</w:t>
      </w:r>
      <w:r w:rsidRPr="007B5CC6">
        <w:rPr>
          <w:rFonts w:ascii="Calibri" w:hAnsi="Calibri" w:cs="Calibri"/>
          <w:sz w:val="24"/>
        </w:rPr>
        <w:t>”.</w:t>
      </w:r>
    </w:p>
    <w:p w14:paraId="10DB04D6" w14:textId="13CDE193" w:rsidR="00247547"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t>As Partes ficam, desde logo, autorizadas e obrigadas a celebrar um aditamento a esta Escritura, substancialmente na forma do Anexo II</w:t>
      </w:r>
      <w:r w:rsidR="000E5D87" w:rsidRPr="007B5CC6">
        <w:rPr>
          <w:rFonts w:ascii="Calibri" w:hAnsi="Calibri" w:cs="Calibri"/>
          <w:sz w:val="24"/>
        </w:rPr>
        <w:t>I</w:t>
      </w:r>
      <w:r w:rsidRPr="007B5CC6">
        <w:rPr>
          <w:rFonts w:ascii="Calibri" w:hAnsi="Calibri" w:cs="Calibri"/>
          <w:sz w:val="24"/>
        </w:rPr>
        <w:t xml:space="preserve"> desta Escritura de Emissão, apenas para fins formais, de forma a indicar a convolação da espécie das Debêntures de “quirografária” para “com garantia real”, cuja celebração deverá ocorrer em até 5 (cinco) Dias Úteis após a implementação da Condição Suspensiva, sendo certo que referido aditamento deverá ser (i) levado a registro na JUCESP, conforme disposto e no prazo previsto na Cláusula 2.3.1. acima, e (ii) submetido à B3 no prazo de até 5 (cinco) Dias Úteis contados da data do respectivo arquivamento. Fica estabelecido, desde já, que não será necessária a realização de qualquer ato societário adicional da Emissora, da Garantidora e/ou de aprovação dos Debenturistas reunidos em Assembleia Geral (conforme definido abaixo) de Debenturistas para a aprovação da celebração do respectivo aditamento.</w:t>
      </w:r>
      <w:r w:rsidR="00800B31" w:rsidRPr="007B5CC6">
        <w:rPr>
          <w:rFonts w:ascii="Calibri" w:hAnsi="Calibri" w:cs="Calibri"/>
          <w:sz w:val="24"/>
        </w:rPr>
        <w:t xml:space="preserve"> </w:t>
      </w:r>
    </w:p>
    <w:p w14:paraId="422C788A" w14:textId="5E3212CE" w:rsidR="00BC55C8" w:rsidRPr="007B5CC6" w:rsidRDefault="00C7432A"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Tipo,</w:t>
      </w:r>
      <w:r w:rsidR="008466A8" w:rsidRPr="007B5CC6">
        <w:rPr>
          <w:rFonts w:ascii="Calibri" w:hAnsi="Calibri" w:cs="Calibri"/>
          <w:b/>
          <w:sz w:val="24"/>
        </w:rPr>
        <w:t xml:space="preserve"> Forma </w:t>
      </w:r>
      <w:r w:rsidRPr="007B5CC6">
        <w:rPr>
          <w:rFonts w:ascii="Calibri" w:hAnsi="Calibri" w:cs="Calibri"/>
          <w:b/>
          <w:sz w:val="24"/>
        </w:rPr>
        <w:t>e Comprovação de Titularidade das Debêntures</w:t>
      </w:r>
    </w:p>
    <w:p w14:paraId="3F192990" w14:textId="5484A8CB" w:rsidR="00C7432A"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w:t>
      </w:r>
      <w:r w:rsidR="00C64F30" w:rsidRPr="007B5CC6">
        <w:rPr>
          <w:rFonts w:ascii="Calibri" w:hAnsi="Calibri" w:cs="Calibri"/>
          <w:sz w:val="24"/>
        </w:rPr>
        <w:t>serão</w:t>
      </w:r>
      <w:r w:rsidRPr="007B5CC6">
        <w:rPr>
          <w:rFonts w:ascii="Calibri" w:hAnsi="Calibri" w:cs="Calibri"/>
          <w:sz w:val="24"/>
        </w:rPr>
        <w:t xml:space="preserve"> </w:t>
      </w:r>
      <w:r w:rsidR="00CB19D9" w:rsidRPr="007B5CC6">
        <w:rPr>
          <w:rFonts w:ascii="Calibri" w:hAnsi="Calibri" w:cs="Calibri"/>
          <w:sz w:val="24"/>
        </w:rPr>
        <w:t xml:space="preserve">emitidas sob a forma </w:t>
      </w:r>
      <w:r w:rsidRPr="007B5CC6">
        <w:rPr>
          <w:rFonts w:ascii="Calibri" w:hAnsi="Calibri" w:cs="Calibri"/>
          <w:sz w:val="24"/>
        </w:rPr>
        <w:t xml:space="preserve">nominativa e </w:t>
      </w:r>
      <w:r w:rsidR="00CB19D9" w:rsidRPr="007B5CC6">
        <w:rPr>
          <w:rFonts w:ascii="Calibri" w:hAnsi="Calibri" w:cs="Calibri"/>
          <w:sz w:val="24"/>
        </w:rPr>
        <w:t>escritural</w:t>
      </w:r>
      <w:r w:rsidRPr="007B5CC6">
        <w:rPr>
          <w:rFonts w:ascii="Calibri" w:hAnsi="Calibri" w:cs="Calibri"/>
          <w:sz w:val="24"/>
        </w:rPr>
        <w:t>, sem emissão de cautelas ou certificados</w:t>
      </w:r>
      <w:r w:rsidR="004F020E" w:rsidRPr="007B5CC6">
        <w:rPr>
          <w:rFonts w:ascii="Calibri" w:hAnsi="Calibri" w:cs="Calibri"/>
          <w:sz w:val="24"/>
        </w:rPr>
        <w:t xml:space="preserve"> pela Emissora</w:t>
      </w:r>
      <w:r w:rsidRPr="007B5CC6">
        <w:rPr>
          <w:rFonts w:ascii="Calibri" w:hAnsi="Calibri" w:cs="Calibri"/>
          <w:sz w:val="24"/>
        </w:rPr>
        <w:t>.</w:t>
      </w:r>
      <w:r w:rsidR="00C7432A" w:rsidRPr="007B5CC6">
        <w:rPr>
          <w:rFonts w:ascii="Calibri" w:hAnsi="Calibri" w:cs="Calibri"/>
          <w:sz w:val="24"/>
        </w:rPr>
        <w:t xml:space="preserve"> Para todos os fins de direito, a titularidade das Debêntures será comprovada pelo extrato </w:t>
      </w:r>
      <w:r w:rsidR="00CB19D9" w:rsidRPr="007B5CC6">
        <w:rPr>
          <w:rFonts w:ascii="Calibri" w:hAnsi="Calibri" w:cs="Calibri"/>
          <w:sz w:val="24"/>
        </w:rPr>
        <w:t xml:space="preserve">das Debêntures </w:t>
      </w:r>
      <w:r w:rsidR="00C7432A" w:rsidRPr="007B5CC6">
        <w:rPr>
          <w:rFonts w:ascii="Calibri" w:hAnsi="Calibri" w:cs="Calibri"/>
          <w:sz w:val="24"/>
        </w:rPr>
        <w:t>emitido pelo Escriturador</w:t>
      </w:r>
      <w:r w:rsidR="00CB19D9" w:rsidRPr="007B5CC6">
        <w:rPr>
          <w:rFonts w:ascii="Calibri" w:hAnsi="Calibri" w:cs="Calibri"/>
          <w:sz w:val="24"/>
        </w:rPr>
        <w:t xml:space="preserve">, e, adicionalmente, com relação às Debêntures que estiverem custodiadas </w:t>
      </w:r>
      <w:r w:rsidR="00CB19D9" w:rsidRPr="007B5CC6">
        <w:rPr>
          <w:rFonts w:ascii="Calibri" w:hAnsi="Calibri" w:cs="Calibri"/>
          <w:iCs/>
          <w:sz w:val="24"/>
        </w:rPr>
        <w:t xml:space="preserve">eletronicamente </w:t>
      </w:r>
      <w:r w:rsidR="00CB19D9" w:rsidRPr="007B5CC6">
        <w:rPr>
          <w:rFonts w:ascii="Calibri" w:hAnsi="Calibri" w:cs="Calibri"/>
          <w:sz w:val="24"/>
        </w:rPr>
        <w:t>na B3, será comprovada pelo extrato expedido pela B3 em nome do Debenturista</w:t>
      </w:r>
      <w:r w:rsidR="00C7432A" w:rsidRPr="007B5CC6">
        <w:rPr>
          <w:rFonts w:ascii="Calibri" w:hAnsi="Calibri" w:cs="Calibri"/>
          <w:sz w:val="24"/>
        </w:rPr>
        <w:t>.</w:t>
      </w:r>
    </w:p>
    <w:p w14:paraId="435C5493" w14:textId="77777777" w:rsidR="00AE23E0"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Prazo e Data de Vencimento </w:t>
      </w:r>
    </w:p>
    <w:p w14:paraId="48256E62" w14:textId="0786B558" w:rsidR="009132E0" w:rsidRPr="007B5CC6" w:rsidRDefault="00163518" w:rsidP="00813A48">
      <w:pPr>
        <w:pStyle w:val="Level3"/>
        <w:widowControl w:val="0"/>
        <w:spacing w:before="140" w:after="0" w:line="320" w:lineRule="exact"/>
        <w:rPr>
          <w:rFonts w:ascii="Calibri" w:hAnsi="Calibri" w:cs="Calibri"/>
          <w:b/>
          <w:sz w:val="24"/>
        </w:rPr>
      </w:pPr>
      <w:r w:rsidRPr="007B5CC6">
        <w:rPr>
          <w:rFonts w:ascii="Calibri" w:hAnsi="Calibri" w:cs="Calibri"/>
          <w:sz w:val="24"/>
        </w:rPr>
        <w:t>A</w:t>
      </w:r>
      <w:r w:rsidR="00842023" w:rsidRPr="007B5CC6">
        <w:rPr>
          <w:rFonts w:ascii="Calibri" w:hAnsi="Calibri" w:cs="Calibri"/>
          <w:sz w:val="24"/>
        </w:rPr>
        <w:t>s Debêntures terão prazo de vigência de 3 (três) anos contado</w:t>
      </w:r>
      <w:r w:rsidR="007314BF" w:rsidRPr="007B5CC6">
        <w:rPr>
          <w:rFonts w:ascii="Calibri" w:hAnsi="Calibri" w:cs="Calibri"/>
          <w:sz w:val="24"/>
        </w:rPr>
        <w:t>s</w:t>
      </w:r>
      <w:r w:rsidR="00842023" w:rsidRPr="007B5CC6">
        <w:rPr>
          <w:rFonts w:ascii="Calibri" w:hAnsi="Calibri" w:cs="Calibri"/>
          <w:sz w:val="24"/>
        </w:rPr>
        <w:t xml:space="preserve"> da Data de Emissão, vencendo-se, portanto, em </w:t>
      </w:r>
      <w:r w:rsidR="007314BF" w:rsidRPr="007B5CC6">
        <w:rPr>
          <w:rFonts w:ascii="Calibri" w:hAnsi="Calibri" w:cs="Calibri"/>
          <w:sz w:val="24"/>
        </w:rPr>
        <w:t>[</w:t>
      </w:r>
      <w:r w:rsidR="007314BF" w:rsidRPr="007B5CC6">
        <w:rPr>
          <w:rFonts w:ascii="Calibri" w:hAnsi="Calibri" w:cs="Calibri"/>
          <w:sz w:val="24"/>
          <w:highlight w:val="yellow"/>
        </w:rPr>
        <w:t>=</w:t>
      </w:r>
      <w:r w:rsidR="007314BF" w:rsidRPr="007B5CC6">
        <w:rPr>
          <w:rFonts w:ascii="Calibri" w:hAnsi="Calibri" w:cs="Calibri"/>
          <w:sz w:val="24"/>
        </w:rPr>
        <w:t xml:space="preserve">] </w:t>
      </w:r>
      <w:r w:rsidR="00D80E16" w:rsidRPr="007B5CC6">
        <w:rPr>
          <w:rFonts w:ascii="Calibri" w:hAnsi="Calibri" w:cs="Calibri"/>
          <w:sz w:val="24"/>
        </w:rPr>
        <w:t xml:space="preserve">de </w:t>
      </w:r>
      <w:r w:rsidR="007314BF" w:rsidRPr="007B5CC6">
        <w:rPr>
          <w:rFonts w:ascii="Calibri" w:hAnsi="Calibri" w:cs="Calibri"/>
          <w:sz w:val="24"/>
        </w:rPr>
        <w:t>agosto</w:t>
      </w:r>
      <w:r w:rsidR="007314BF" w:rsidRPr="007B5CC6">
        <w:rPr>
          <w:rFonts w:ascii="Calibri" w:hAnsi="Calibri" w:cs="Calibri"/>
          <w:bCs/>
          <w:sz w:val="24"/>
        </w:rPr>
        <w:t xml:space="preserve"> </w:t>
      </w:r>
      <w:r w:rsidR="00842023" w:rsidRPr="007B5CC6">
        <w:rPr>
          <w:rFonts w:ascii="Calibri" w:hAnsi="Calibri" w:cs="Calibri"/>
          <w:sz w:val="24"/>
        </w:rPr>
        <w:t>de 202</w:t>
      </w:r>
      <w:r w:rsidR="007314BF" w:rsidRPr="007B5CC6">
        <w:rPr>
          <w:rFonts w:ascii="Calibri" w:hAnsi="Calibri" w:cs="Calibri"/>
          <w:sz w:val="24"/>
        </w:rPr>
        <w:t>5</w:t>
      </w:r>
      <w:r w:rsidR="00842023" w:rsidRPr="007B5CC6">
        <w:rPr>
          <w:rFonts w:ascii="Calibri" w:hAnsi="Calibri" w:cs="Calibri"/>
          <w:sz w:val="24"/>
        </w:rPr>
        <w:t xml:space="preserve"> (“</w:t>
      </w:r>
      <w:r w:rsidR="00842023" w:rsidRPr="007B5CC6">
        <w:rPr>
          <w:rFonts w:ascii="Calibri" w:hAnsi="Calibri" w:cs="Calibri"/>
          <w:b/>
          <w:bCs/>
          <w:sz w:val="24"/>
        </w:rPr>
        <w:t>Data de Vencimento</w:t>
      </w:r>
      <w:r w:rsidR="00842023" w:rsidRPr="007B5CC6">
        <w:rPr>
          <w:rFonts w:ascii="Calibri" w:hAnsi="Calibri" w:cs="Calibri"/>
          <w:sz w:val="24"/>
        </w:rPr>
        <w:t>”),</w:t>
      </w:r>
      <w:r w:rsidRPr="007B5CC6">
        <w:rPr>
          <w:rFonts w:ascii="Calibri" w:hAnsi="Calibri" w:cs="Calibri"/>
          <w:sz w:val="24"/>
        </w:rPr>
        <w:t xml:space="preserve"> </w:t>
      </w:r>
      <w:bookmarkStart w:id="75" w:name="_Hlk71656317"/>
      <w:r w:rsidR="00CB19D9" w:rsidRPr="007B5CC6">
        <w:rPr>
          <w:rFonts w:ascii="Calibri" w:hAnsi="Calibri" w:cs="Calibri"/>
          <w:sz w:val="24"/>
        </w:rPr>
        <w:t>ressalvadas as hipóteses de resgate antecipado</w:t>
      </w:r>
      <w:r w:rsidR="00CD6239" w:rsidRPr="007B5CC6">
        <w:rPr>
          <w:rFonts w:ascii="Calibri" w:hAnsi="Calibri" w:cs="Calibri"/>
          <w:sz w:val="24"/>
        </w:rPr>
        <w:t xml:space="preserve"> da totalidade</w:t>
      </w:r>
      <w:r w:rsidR="00CB19D9" w:rsidRPr="007B5CC6">
        <w:rPr>
          <w:rFonts w:ascii="Calibri" w:hAnsi="Calibri" w:cs="Calibri"/>
          <w:sz w:val="24"/>
        </w:rPr>
        <w:t xml:space="preserve"> das Debêntures ou de vencimento antecipado das obrigações decorrentes das Debêntures</w:t>
      </w:r>
      <w:r w:rsidRPr="007B5CC6">
        <w:rPr>
          <w:rFonts w:ascii="Calibri" w:hAnsi="Calibri" w:cs="Calibri"/>
          <w:sz w:val="24"/>
        </w:rPr>
        <w:t xml:space="preserve"> ou Aquisição Facultativa (conforme abaixo definida) para cancelamento da totalidade das Debêntures</w:t>
      </w:r>
      <w:r w:rsidR="00CB19D9" w:rsidRPr="007B5CC6">
        <w:rPr>
          <w:rFonts w:ascii="Calibri" w:hAnsi="Calibri" w:cs="Calibri"/>
          <w:sz w:val="24"/>
        </w:rPr>
        <w:t>, nos termos previstos nesta Escritura de Emissão</w:t>
      </w:r>
      <w:bookmarkEnd w:id="75"/>
      <w:r w:rsidR="00CB19D9" w:rsidRPr="007B5CC6">
        <w:rPr>
          <w:rFonts w:ascii="Calibri" w:hAnsi="Calibri" w:cs="Calibri"/>
          <w:sz w:val="24"/>
        </w:rPr>
        <w:t xml:space="preserve">. </w:t>
      </w:r>
    </w:p>
    <w:p w14:paraId="5F087D6A" w14:textId="77777777" w:rsidR="00C967F2"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Valor Nominal Unitário </w:t>
      </w:r>
    </w:p>
    <w:p w14:paraId="63C04736" w14:textId="18F2C4AC" w:rsidR="008466A8" w:rsidRPr="007B5CC6" w:rsidRDefault="00CB19D9"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valor nominal unitário das Debêntures será de R$ </w:t>
      </w:r>
      <w:r w:rsidR="00543763" w:rsidRPr="007B5CC6">
        <w:rPr>
          <w:rFonts w:ascii="Calibri" w:hAnsi="Calibri" w:cs="Calibri"/>
          <w:sz w:val="24"/>
        </w:rPr>
        <w:t xml:space="preserve">1.000,00 (mil reais), </w:t>
      </w:r>
      <w:r w:rsidRPr="007B5CC6">
        <w:rPr>
          <w:rFonts w:ascii="Calibri" w:hAnsi="Calibri" w:cs="Calibri"/>
          <w:sz w:val="24"/>
        </w:rPr>
        <w:t>na Data de Emissão (</w:t>
      </w:r>
      <w:r w:rsidR="008E75F8" w:rsidRPr="007B5CC6">
        <w:rPr>
          <w:rFonts w:ascii="Calibri" w:hAnsi="Calibri" w:cs="Calibri"/>
          <w:sz w:val="24"/>
        </w:rPr>
        <w:t>“</w:t>
      </w:r>
      <w:r w:rsidRPr="007B5CC6">
        <w:rPr>
          <w:rFonts w:ascii="Calibri" w:hAnsi="Calibri" w:cs="Calibri"/>
          <w:b/>
          <w:sz w:val="24"/>
        </w:rPr>
        <w:t>Valor Nominal Unitário</w:t>
      </w:r>
      <w:r w:rsidR="008E75F8" w:rsidRPr="007B5CC6">
        <w:rPr>
          <w:rFonts w:ascii="Calibri" w:hAnsi="Calibri" w:cs="Calibri"/>
          <w:sz w:val="24"/>
        </w:rPr>
        <w:t>”</w:t>
      </w:r>
      <w:r w:rsidRPr="007B5CC6">
        <w:rPr>
          <w:rFonts w:ascii="Calibri" w:hAnsi="Calibri" w:cs="Calibri"/>
          <w:sz w:val="24"/>
        </w:rPr>
        <w:t>).</w:t>
      </w:r>
      <w:r w:rsidR="00247547" w:rsidRPr="007B5CC6">
        <w:rPr>
          <w:rFonts w:ascii="Calibri" w:hAnsi="Calibri" w:cs="Calibri"/>
          <w:sz w:val="24"/>
        </w:rPr>
        <w:t xml:space="preserve"> </w:t>
      </w:r>
    </w:p>
    <w:p w14:paraId="6278DE8C" w14:textId="77777777" w:rsidR="00F54044" w:rsidRPr="007B5CC6" w:rsidRDefault="00F54044"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Prazo de Subscrição e Integralização</w:t>
      </w:r>
    </w:p>
    <w:p w14:paraId="7F4596F8" w14:textId="2EF10FA7" w:rsidR="006D7DD2" w:rsidRPr="007B5CC6" w:rsidRDefault="00C24CE4"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F54044" w:rsidRPr="007B5CC6">
        <w:rPr>
          <w:rFonts w:ascii="Calibri" w:hAnsi="Calibri" w:cs="Calibri"/>
          <w:sz w:val="24"/>
        </w:rPr>
        <w:t xml:space="preserve">s Debêntures serão subscritas e integralizadas, a qualquer tempo, a partir da data de início de distribuição da Oferta, observado o disposto </w:t>
      </w:r>
      <w:r w:rsidR="00C423F3" w:rsidRPr="007B5CC6">
        <w:rPr>
          <w:rFonts w:ascii="Calibri" w:hAnsi="Calibri" w:cs="Calibri"/>
          <w:sz w:val="24"/>
        </w:rPr>
        <w:t>na</w:t>
      </w:r>
      <w:r w:rsidR="00F54044" w:rsidRPr="007B5CC6">
        <w:rPr>
          <w:rFonts w:ascii="Calibri" w:hAnsi="Calibri" w:cs="Calibri"/>
          <w:sz w:val="24"/>
        </w:rPr>
        <w:t xml:space="preserve"> Instrução CVM 476.</w:t>
      </w:r>
      <w:r w:rsidR="006D7DD2" w:rsidRPr="007B5CC6">
        <w:rPr>
          <w:rFonts w:ascii="Calibri" w:hAnsi="Calibri" w:cs="Calibri"/>
          <w:sz w:val="24"/>
        </w:rPr>
        <w:t xml:space="preserve"> </w:t>
      </w:r>
    </w:p>
    <w:p w14:paraId="2D3419FE" w14:textId="77777777" w:rsidR="00F54044" w:rsidRPr="007B5CC6" w:rsidRDefault="00F54044" w:rsidP="00813A48">
      <w:pPr>
        <w:pStyle w:val="Level2"/>
        <w:widowControl w:val="0"/>
        <w:spacing w:before="140" w:after="0" w:line="320" w:lineRule="exact"/>
        <w:rPr>
          <w:rFonts w:ascii="Calibri" w:hAnsi="Calibri" w:cs="Calibri"/>
          <w:b/>
          <w:sz w:val="24"/>
        </w:rPr>
      </w:pPr>
      <w:bookmarkStart w:id="76" w:name="_Hlk71656028"/>
      <w:r w:rsidRPr="007B5CC6">
        <w:rPr>
          <w:rFonts w:ascii="Calibri" w:hAnsi="Calibri" w:cs="Calibri"/>
          <w:b/>
          <w:sz w:val="24"/>
        </w:rPr>
        <w:t>Forma de Subscrição e Integralização e Preço de Integralização</w:t>
      </w:r>
    </w:p>
    <w:p w14:paraId="42D5DE25" w14:textId="36F04DF3" w:rsidR="002B1B88" w:rsidRPr="007B5CC6" w:rsidRDefault="00F54044"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serão subscritas e integralizadas à vista, em moeda corrente nacional, no ato da subscrição</w:t>
      </w:r>
      <w:r w:rsidR="00F234EE" w:rsidRPr="007B5CC6">
        <w:rPr>
          <w:rFonts w:ascii="Calibri" w:hAnsi="Calibri" w:cs="Calibri"/>
          <w:sz w:val="24"/>
        </w:rPr>
        <w:t xml:space="preserve"> (“</w:t>
      </w:r>
      <w:r w:rsidR="00F234EE" w:rsidRPr="007B5CC6">
        <w:rPr>
          <w:rFonts w:ascii="Calibri" w:hAnsi="Calibri" w:cs="Calibri"/>
          <w:b/>
          <w:bCs/>
          <w:sz w:val="24"/>
        </w:rPr>
        <w:t>Data de Integralização</w:t>
      </w:r>
      <w:r w:rsidR="00F234EE" w:rsidRPr="007B5CC6">
        <w:rPr>
          <w:rFonts w:ascii="Calibri" w:hAnsi="Calibri" w:cs="Calibri"/>
          <w:sz w:val="24"/>
        </w:rPr>
        <w:t>”)</w:t>
      </w:r>
      <w:r w:rsidRPr="007B5CC6">
        <w:rPr>
          <w:rFonts w:ascii="Calibri" w:hAnsi="Calibri" w:cs="Calibri"/>
          <w:sz w:val="24"/>
        </w:rPr>
        <w:t xml:space="preserve">, pelo seu Valor Nominal Unitário, de acordo com os procedimentos da B3. Caso ocorra integralização das Debêntures </w:t>
      </w:r>
      <w:r w:rsidR="00093803" w:rsidRPr="007B5CC6">
        <w:rPr>
          <w:rFonts w:ascii="Calibri" w:hAnsi="Calibri" w:cs="Calibri"/>
          <w:sz w:val="24"/>
        </w:rPr>
        <w:t>após a Primeira Data de Integralização</w:t>
      </w:r>
      <w:r w:rsidRPr="007B5CC6">
        <w:rPr>
          <w:rFonts w:ascii="Calibri" w:hAnsi="Calibri" w:cs="Calibri"/>
          <w:sz w:val="24"/>
        </w:rPr>
        <w:t>, o preço de subscrição das Debêntures será o seu Valor Nominal Unitário acrescido da Remuneração</w:t>
      </w:r>
      <w:r w:rsidR="007314BF" w:rsidRPr="007B5CC6">
        <w:rPr>
          <w:rFonts w:ascii="Calibri" w:hAnsi="Calibri" w:cs="Calibri"/>
          <w:sz w:val="24"/>
        </w:rPr>
        <w:t xml:space="preserve"> (conforme definid</w:t>
      </w:r>
      <w:r w:rsidR="00F87987" w:rsidRPr="007B5CC6">
        <w:rPr>
          <w:rFonts w:ascii="Calibri" w:hAnsi="Calibri" w:cs="Calibri"/>
          <w:sz w:val="24"/>
        </w:rPr>
        <w:t>o</w:t>
      </w:r>
      <w:r w:rsidR="007314BF" w:rsidRPr="007B5CC6">
        <w:rPr>
          <w:rFonts w:ascii="Calibri" w:hAnsi="Calibri" w:cs="Calibri"/>
          <w:sz w:val="24"/>
        </w:rPr>
        <w:t xml:space="preserve"> abaixo)</w:t>
      </w:r>
      <w:r w:rsidRPr="007B5CC6">
        <w:rPr>
          <w:rFonts w:ascii="Calibri" w:hAnsi="Calibri" w:cs="Calibri"/>
          <w:sz w:val="24"/>
        </w:rPr>
        <w:t xml:space="preserve">,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w:t>
      </w:r>
      <w:r w:rsidRPr="007B5CC6" w:rsidDel="00690F04">
        <w:rPr>
          <w:rFonts w:ascii="Calibri" w:hAnsi="Calibri" w:cs="Calibri"/>
          <w:sz w:val="24"/>
        </w:rPr>
        <w:t xml:space="preserve"> </w:t>
      </w:r>
      <w:r w:rsidRPr="007B5CC6">
        <w:rPr>
          <w:rFonts w:ascii="Calibri" w:hAnsi="Calibri" w:cs="Calibri"/>
          <w:sz w:val="24"/>
        </w:rPr>
        <w:t>até a data de sua efetiva integralização.</w:t>
      </w:r>
    </w:p>
    <w:p w14:paraId="330D6C07" w14:textId="21937295" w:rsidR="00E75AA9" w:rsidRPr="007B5CC6" w:rsidRDefault="00E75AA9"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7B5CC6" w:rsidRDefault="00F54044"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os fins desta Escritura de Emissão, considera-se “</w:t>
      </w:r>
      <w:r w:rsidRPr="007B5CC6">
        <w:rPr>
          <w:rFonts w:ascii="Calibri" w:hAnsi="Calibri" w:cs="Calibri"/>
          <w:b/>
          <w:sz w:val="24"/>
        </w:rPr>
        <w:t>Primeira</w:t>
      </w:r>
      <w:r w:rsidRPr="007B5CC6">
        <w:rPr>
          <w:rFonts w:ascii="Calibri" w:hAnsi="Calibri" w:cs="Calibri"/>
          <w:sz w:val="24"/>
        </w:rPr>
        <w:t xml:space="preserve"> </w:t>
      </w:r>
      <w:r w:rsidRPr="007B5CC6">
        <w:rPr>
          <w:rFonts w:ascii="Calibri" w:hAnsi="Calibri" w:cs="Calibri"/>
          <w:b/>
          <w:sz w:val="24"/>
        </w:rPr>
        <w:t>Data de Integralização</w:t>
      </w:r>
      <w:r w:rsidRPr="007B5CC6">
        <w:rPr>
          <w:rFonts w:ascii="Calibri" w:hAnsi="Calibri" w:cs="Calibri"/>
          <w:sz w:val="24"/>
        </w:rPr>
        <w:t>” a data em que ocorrerá a primeira subscrição e a integralização das Debêntures.</w:t>
      </w:r>
    </w:p>
    <w:p w14:paraId="2BCF43C1" w14:textId="77777777" w:rsidR="00EE0069" w:rsidRPr="007B5CC6" w:rsidRDefault="00EE0069" w:rsidP="00813A48">
      <w:pPr>
        <w:pStyle w:val="Level2"/>
        <w:widowControl w:val="0"/>
        <w:tabs>
          <w:tab w:val="clear" w:pos="680"/>
        </w:tabs>
        <w:spacing w:before="140" w:after="0" w:line="320" w:lineRule="exact"/>
        <w:rPr>
          <w:rFonts w:ascii="Calibri" w:hAnsi="Calibri" w:cs="Calibri"/>
          <w:sz w:val="24"/>
        </w:rPr>
      </w:pPr>
      <w:bookmarkStart w:id="77" w:name="_Hlk71658045"/>
      <w:bookmarkEnd w:id="76"/>
      <w:r w:rsidRPr="007B5CC6">
        <w:rPr>
          <w:rFonts w:ascii="Calibri" w:hAnsi="Calibri" w:cs="Calibri"/>
          <w:b/>
          <w:sz w:val="24"/>
        </w:rPr>
        <w:t>Repactuação</w:t>
      </w:r>
      <w:r w:rsidR="00764A7B" w:rsidRPr="007B5CC6">
        <w:rPr>
          <w:rFonts w:ascii="Calibri" w:hAnsi="Calibri" w:cs="Calibri"/>
          <w:b/>
          <w:sz w:val="24"/>
        </w:rPr>
        <w:t xml:space="preserve"> Programada</w:t>
      </w:r>
    </w:p>
    <w:p w14:paraId="496705F3" w14:textId="346FB155" w:rsidR="00EE0069" w:rsidRPr="007B5CC6" w:rsidRDefault="00EE0069" w:rsidP="00813A48">
      <w:pPr>
        <w:pStyle w:val="Level3"/>
        <w:widowControl w:val="0"/>
        <w:spacing w:before="140" w:after="0" w:line="320" w:lineRule="exact"/>
        <w:rPr>
          <w:rFonts w:ascii="Calibri" w:hAnsi="Calibri" w:cs="Calibri"/>
          <w:sz w:val="24"/>
        </w:rPr>
      </w:pPr>
      <w:r w:rsidRPr="007B5CC6">
        <w:rPr>
          <w:rFonts w:ascii="Calibri" w:hAnsi="Calibri" w:cs="Calibri"/>
          <w:sz w:val="24"/>
        </w:rPr>
        <w:t>Não haverá repactuação</w:t>
      </w:r>
      <w:r w:rsidR="00764A7B" w:rsidRPr="007B5CC6">
        <w:rPr>
          <w:rFonts w:ascii="Calibri" w:hAnsi="Calibri" w:cs="Calibri"/>
          <w:sz w:val="24"/>
        </w:rPr>
        <w:t xml:space="preserve"> programada</w:t>
      </w:r>
      <w:r w:rsidRPr="007B5CC6">
        <w:rPr>
          <w:rFonts w:ascii="Calibri" w:hAnsi="Calibri" w:cs="Calibri"/>
          <w:sz w:val="24"/>
        </w:rPr>
        <w:t xml:space="preserve"> das Debêntures.</w:t>
      </w:r>
    </w:p>
    <w:p w14:paraId="105C1605" w14:textId="20FA44F3" w:rsidR="008466A8" w:rsidRPr="007B5CC6" w:rsidRDefault="008C0C2C" w:rsidP="00813A48">
      <w:pPr>
        <w:pStyle w:val="Level2"/>
        <w:widowControl w:val="0"/>
        <w:spacing w:before="140" w:after="0" w:line="320" w:lineRule="exact"/>
        <w:rPr>
          <w:rFonts w:ascii="Calibri" w:hAnsi="Calibri" w:cs="Calibri"/>
          <w:b/>
          <w:sz w:val="24"/>
        </w:rPr>
      </w:pPr>
      <w:bookmarkStart w:id="78" w:name="_Hlk71656458"/>
      <w:bookmarkEnd w:id="77"/>
      <w:r w:rsidRPr="007B5CC6">
        <w:rPr>
          <w:rFonts w:ascii="Calibri" w:hAnsi="Calibri" w:cs="Calibri"/>
          <w:b/>
          <w:sz w:val="24"/>
        </w:rPr>
        <w:t xml:space="preserve">Atualização Monetária e </w:t>
      </w:r>
      <w:r w:rsidR="0092672E" w:rsidRPr="007B5CC6">
        <w:rPr>
          <w:rFonts w:ascii="Calibri" w:hAnsi="Calibri" w:cs="Calibri"/>
          <w:b/>
          <w:sz w:val="24"/>
        </w:rPr>
        <w:t>Remuneração</w:t>
      </w:r>
      <w:r w:rsidRPr="007B5CC6">
        <w:rPr>
          <w:rFonts w:ascii="Calibri" w:hAnsi="Calibri" w:cs="Calibri"/>
          <w:b/>
          <w:sz w:val="24"/>
        </w:rPr>
        <w:t xml:space="preserve"> das Debêntures</w:t>
      </w:r>
      <w:r w:rsidR="00543763" w:rsidRPr="007B5CC6">
        <w:rPr>
          <w:rFonts w:ascii="Calibri" w:hAnsi="Calibri" w:cs="Calibri"/>
          <w:b/>
          <w:sz w:val="24"/>
        </w:rPr>
        <w:t xml:space="preserve"> </w:t>
      </w:r>
    </w:p>
    <w:p w14:paraId="37C57005" w14:textId="7FD59F95"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O Valor Nominal Unitário</w:t>
      </w:r>
      <w:r w:rsidR="00D33967" w:rsidRPr="007B5CC6">
        <w:rPr>
          <w:rFonts w:ascii="Calibri" w:hAnsi="Calibri" w:cs="Calibri"/>
          <w:sz w:val="24"/>
        </w:rPr>
        <w:t xml:space="preserve"> da Debêntures</w:t>
      </w:r>
      <w:r w:rsidRPr="007B5CC6">
        <w:rPr>
          <w:rFonts w:ascii="Calibri" w:hAnsi="Calibri" w:cs="Calibri"/>
          <w:sz w:val="24"/>
        </w:rPr>
        <w:t xml:space="preserve"> </w:t>
      </w:r>
      <w:r w:rsidR="001678D6" w:rsidRPr="007B5CC6">
        <w:rPr>
          <w:rFonts w:ascii="Calibri" w:hAnsi="Calibri" w:cs="Calibri"/>
          <w:sz w:val="24"/>
        </w:rPr>
        <w:t xml:space="preserve">não </w:t>
      </w:r>
      <w:r w:rsidRPr="007B5CC6">
        <w:rPr>
          <w:rFonts w:ascii="Calibri" w:hAnsi="Calibri" w:cs="Calibri"/>
          <w:sz w:val="24"/>
        </w:rPr>
        <w:t>será atualizado</w:t>
      </w:r>
      <w:r w:rsidR="004B0F87" w:rsidRPr="007B5CC6">
        <w:rPr>
          <w:rFonts w:ascii="Calibri" w:hAnsi="Calibri" w:cs="Calibri"/>
          <w:sz w:val="24"/>
        </w:rPr>
        <w:t xml:space="preserve"> monetariamente</w:t>
      </w:r>
      <w:r w:rsidRPr="007B5CC6">
        <w:rPr>
          <w:rFonts w:ascii="Calibri" w:hAnsi="Calibri" w:cs="Calibri"/>
          <w:sz w:val="24"/>
        </w:rPr>
        <w:t xml:space="preserve">. </w:t>
      </w:r>
    </w:p>
    <w:p w14:paraId="2C673E1E" w14:textId="035A0E67" w:rsidR="006F1C3D" w:rsidRPr="007B5CC6" w:rsidRDefault="00212ED2" w:rsidP="00813A48">
      <w:pPr>
        <w:pStyle w:val="Level3"/>
        <w:widowControl w:val="0"/>
        <w:spacing w:before="140" w:after="0" w:line="320" w:lineRule="exact"/>
        <w:rPr>
          <w:rFonts w:ascii="Calibri" w:hAnsi="Calibri" w:cs="Calibri"/>
          <w:sz w:val="24"/>
        </w:rPr>
      </w:pPr>
      <w:bookmarkStart w:id="79" w:name="_DV_M176"/>
      <w:bookmarkStart w:id="80" w:name="_DV_M182"/>
      <w:bookmarkStart w:id="81" w:name="_DV_M184"/>
      <w:bookmarkStart w:id="82" w:name="_Ref435688993"/>
      <w:bookmarkEnd w:id="79"/>
      <w:bookmarkEnd w:id="80"/>
      <w:bookmarkEnd w:id="81"/>
      <w:r w:rsidRPr="007B5CC6">
        <w:rPr>
          <w:rFonts w:ascii="Calibri" w:hAnsi="Calibri" w:cs="Calibri"/>
          <w:sz w:val="24"/>
        </w:rPr>
        <w:t xml:space="preserve">Sobre o Valor Nominal Unitário ou </w:t>
      </w:r>
      <w:r w:rsidR="00F53E68" w:rsidRPr="007B5CC6">
        <w:rPr>
          <w:rFonts w:ascii="Calibri" w:hAnsi="Calibri" w:cs="Calibri"/>
          <w:sz w:val="24"/>
        </w:rPr>
        <w:t xml:space="preserve">saldo </w:t>
      </w:r>
      <w:r w:rsidR="00943DC2" w:rsidRPr="007B5CC6">
        <w:rPr>
          <w:rFonts w:ascii="Calibri" w:hAnsi="Calibri" w:cs="Calibri"/>
          <w:sz w:val="24"/>
        </w:rPr>
        <w:t>do Valor Nominal Unitário</w:t>
      </w:r>
      <w:r w:rsidRPr="007B5CC6">
        <w:rPr>
          <w:rFonts w:ascii="Calibri" w:hAnsi="Calibri" w:cs="Calibri"/>
          <w:sz w:val="24"/>
        </w:rPr>
        <w:t xml:space="preserve"> das Debêntures, conforme o caso, incidirão </w:t>
      </w:r>
      <w:r w:rsidR="006F1C3D" w:rsidRPr="007B5CC6">
        <w:rPr>
          <w:rFonts w:ascii="Calibri" w:hAnsi="Calibri" w:cs="Calibri"/>
          <w:sz w:val="24"/>
        </w:rPr>
        <w:t xml:space="preserve">juros remuneratórios </w:t>
      </w:r>
      <w:r w:rsidR="006F1C3D" w:rsidRPr="007B5CC6">
        <w:rPr>
          <w:rFonts w:ascii="Calibri" w:hAnsi="Calibri" w:cs="Calibri"/>
          <w:iCs/>
          <w:sz w:val="24"/>
        </w:rPr>
        <w:t xml:space="preserve">correspondentes a 100% (cem por cento) da variação acumuladas das taxas médias diárias dos DI – Depósitos Interfinanceiros de um dia, </w:t>
      </w:r>
      <w:r w:rsidR="00027313" w:rsidRPr="007B5CC6">
        <w:rPr>
          <w:rFonts w:ascii="Calibri" w:hAnsi="Calibri" w:cs="Calibri"/>
          <w:iCs/>
          <w:sz w:val="24"/>
        </w:rPr>
        <w:t>“</w:t>
      </w:r>
      <w:r w:rsidR="006F1C3D" w:rsidRPr="007B5CC6">
        <w:rPr>
          <w:rFonts w:ascii="Calibri" w:hAnsi="Calibri" w:cs="Calibri"/>
          <w:i/>
          <w:iCs/>
          <w:sz w:val="24"/>
        </w:rPr>
        <w:t>over extra grupo</w:t>
      </w:r>
      <w:r w:rsidR="00027313" w:rsidRPr="007B5CC6">
        <w:rPr>
          <w:rFonts w:ascii="Calibri" w:hAnsi="Calibri" w:cs="Calibri"/>
          <w:i/>
          <w:iCs/>
          <w:sz w:val="24"/>
        </w:rPr>
        <w:t>”</w:t>
      </w:r>
      <w:r w:rsidR="006F1C3D" w:rsidRPr="007B5CC6">
        <w:rPr>
          <w:rFonts w:ascii="Calibri" w:hAnsi="Calibri" w:cs="Calibri"/>
          <w:iCs/>
          <w:sz w:val="24"/>
        </w:rPr>
        <w:t>, expressa</w:t>
      </w:r>
      <w:r w:rsidR="00027313" w:rsidRPr="007B5CC6">
        <w:rPr>
          <w:rFonts w:ascii="Calibri" w:hAnsi="Calibri" w:cs="Calibri"/>
          <w:iCs/>
          <w:sz w:val="24"/>
        </w:rPr>
        <w:t>s</w:t>
      </w:r>
      <w:r w:rsidR="006F1C3D" w:rsidRPr="007B5CC6">
        <w:rPr>
          <w:rFonts w:ascii="Calibri" w:hAnsi="Calibri" w:cs="Calibri"/>
          <w:iCs/>
          <w:sz w:val="24"/>
        </w:rPr>
        <w:t xml:space="preserve"> na forma percentual ao ano, </w:t>
      </w:r>
      <w:r w:rsidR="006F1C3D" w:rsidRPr="007B5CC6">
        <w:rPr>
          <w:rFonts w:ascii="Calibri" w:hAnsi="Calibri" w:cs="Calibri"/>
          <w:sz w:val="24"/>
        </w:rPr>
        <w:t>base 252 (duzentos e cinquenta e dois) Dias Úteis, calculada</w:t>
      </w:r>
      <w:r w:rsidR="00027313" w:rsidRPr="007B5CC6">
        <w:rPr>
          <w:rFonts w:ascii="Calibri" w:hAnsi="Calibri" w:cs="Calibri"/>
          <w:sz w:val="24"/>
        </w:rPr>
        <w:t>s</w:t>
      </w:r>
      <w:r w:rsidR="006F1C3D" w:rsidRPr="007B5CC6">
        <w:rPr>
          <w:rFonts w:ascii="Calibri" w:hAnsi="Calibri" w:cs="Calibri"/>
          <w:sz w:val="24"/>
        </w:rPr>
        <w:t xml:space="preserve"> e divulgada</w:t>
      </w:r>
      <w:r w:rsidR="00027313" w:rsidRPr="007B5CC6">
        <w:rPr>
          <w:rFonts w:ascii="Calibri" w:hAnsi="Calibri" w:cs="Calibri"/>
          <w:sz w:val="24"/>
        </w:rPr>
        <w:t>s</w:t>
      </w:r>
      <w:r w:rsidR="006F1C3D" w:rsidRPr="007B5CC6">
        <w:rPr>
          <w:rFonts w:ascii="Calibri" w:hAnsi="Calibri" w:cs="Calibri"/>
          <w:sz w:val="24"/>
        </w:rPr>
        <w:t xml:space="preserve"> diariamente pela B3 no informativo diário disponível em sua página na internet (http://www.</w:t>
      </w:r>
      <w:r w:rsidR="00FB2E76" w:rsidRPr="007B5CC6">
        <w:rPr>
          <w:rFonts w:ascii="Calibri" w:hAnsi="Calibri" w:cs="Calibri"/>
          <w:sz w:val="24"/>
        </w:rPr>
        <w:t>b3</w:t>
      </w:r>
      <w:r w:rsidR="006F1C3D" w:rsidRPr="007B5CC6">
        <w:rPr>
          <w:rFonts w:ascii="Calibri" w:hAnsi="Calibri" w:cs="Calibri"/>
          <w:sz w:val="24"/>
        </w:rPr>
        <w:t>.com.br) (</w:t>
      </w:r>
      <w:r w:rsidR="008E75F8" w:rsidRPr="007B5CC6">
        <w:rPr>
          <w:rFonts w:ascii="Calibri" w:hAnsi="Calibri" w:cs="Calibri"/>
          <w:sz w:val="24"/>
        </w:rPr>
        <w:t>“</w:t>
      </w:r>
      <w:r w:rsidR="006F1C3D" w:rsidRPr="007B5CC6">
        <w:rPr>
          <w:rFonts w:ascii="Calibri" w:hAnsi="Calibri" w:cs="Calibri"/>
          <w:b/>
          <w:sz w:val="24"/>
        </w:rPr>
        <w:t>Taxa DI</w:t>
      </w:r>
      <w:r w:rsidR="008E75F8" w:rsidRPr="007B5CC6">
        <w:rPr>
          <w:rFonts w:ascii="Calibri" w:hAnsi="Calibri" w:cs="Calibri"/>
          <w:sz w:val="24"/>
        </w:rPr>
        <w:t>”</w:t>
      </w:r>
      <w:r w:rsidR="006F1C3D" w:rsidRPr="007B5CC6">
        <w:rPr>
          <w:rFonts w:ascii="Calibri" w:hAnsi="Calibri" w:cs="Calibri"/>
          <w:sz w:val="24"/>
        </w:rPr>
        <w:t xml:space="preserve">), acrescida </w:t>
      </w:r>
      <w:r w:rsidR="00F00ABF" w:rsidRPr="007B5CC6">
        <w:rPr>
          <w:rFonts w:ascii="Calibri" w:hAnsi="Calibri" w:cs="Calibri"/>
          <w:sz w:val="24"/>
        </w:rPr>
        <w:t xml:space="preserve">de sobretaxa de 3,50% (três inteiros e cinquenta centésimos por cento) ao ano, base 252 (duzentos e cinquenta e dois) Dias Úteis </w:t>
      </w:r>
      <w:r w:rsidR="00B202AE" w:rsidRPr="007B5CC6">
        <w:rPr>
          <w:rFonts w:ascii="Calibri" w:hAnsi="Calibri" w:cs="Calibri"/>
          <w:sz w:val="24"/>
        </w:rPr>
        <w:t>(</w:t>
      </w:r>
      <w:r w:rsidR="00F00ABF" w:rsidRPr="007B5CC6">
        <w:rPr>
          <w:rFonts w:ascii="Calibri" w:hAnsi="Calibri" w:cs="Calibri"/>
          <w:sz w:val="24"/>
        </w:rPr>
        <w:t>“</w:t>
      </w:r>
      <w:r w:rsidR="00F00ABF" w:rsidRPr="007B5CC6">
        <w:rPr>
          <w:rFonts w:ascii="Calibri" w:hAnsi="Calibri" w:cs="Calibri"/>
          <w:b/>
          <w:sz w:val="24"/>
        </w:rPr>
        <w:t>Sobretaxa</w:t>
      </w:r>
      <w:r w:rsidR="00F00ABF" w:rsidRPr="007B5CC6">
        <w:rPr>
          <w:rFonts w:ascii="Calibri" w:hAnsi="Calibri" w:cs="Calibri"/>
          <w:bCs/>
          <w:sz w:val="24"/>
        </w:rPr>
        <w:t>”</w:t>
      </w:r>
      <w:r w:rsidR="00B202AE" w:rsidRPr="007B5CC6">
        <w:rPr>
          <w:rFonts w:ascii="Calibri" w:hAnsi="Calibri" w:cs="Calibri"/>
          <w:sz w:val="24"/>
        </w:rPr>
        <w:t xml:space="preserve">), sendo a Taxa DI e a Sobretaxa, em conjunto, </w:t>
      </w:r>
      <w:r w:rsidR="0035487A" w:rsidRPr="007B5CC6">
        <w:rPr>
          <w:rFonts w:ascii="Calibri" w:hAnsi="Calibri" w:cs="Calibri"/>
          <w:sz w:val="24"/>
        </w:rPr>
        <w:t>(</w:t>
      </w:r>
      <w:r w:rsidR="00B202AE" w:rsidRPr="007B5CC6">
        <w:rPr>
          <w:rFonts w:ascii="Calibri" w:hAnsi="Calibri" w:cs="Calibri"/>
          <w:sz w:val="24"/>
        </w:rPr>
        <w:t>“</w:t>
      </w:r>
      <w:r w:rsidR="006F1C3D" w:rsidRPr="007B5CC6">
        <w:rPr>
          <w:rFonts w:ascii="Calibri" w:hAnsi="Calibri" w:cs="Calibri"/>
          <w:b/>
          <w:sz w:val="24"/>
        </w:rPr>
        <w:t>Remuneração</w:t>
      </w:r>
      <w:r w:rsidR="00B202AE" w:rsidRPr="007B5CC6">
        <w:rPr>
          <w:rFonts w:ascii="Calibri" w:hAnsi="Calibri" w:cs="Calibri"/>
          <w:bCs/>
          <w:sz w:val="24"/>
        </w:rPr>
        <w:t>”</w:t>
      </w:r>
      <w:r w:rsidR="0035487A" w:rsidRPr="007B5CC6">
        <w:rPr>
          <w:rFonts w:ascii="Calibri" w:hAnsi="Calibri" w:cs="Calibri"/>
          <w:sz w:val="24"/>
        </w:rPr>
        <w:t>)</w:t>
      </w:r>
      <w:r w:rsidR="006F1C3D" w:rsidRPr="007B5CC6">
        <w:rPr>
          <w:rFonts w:ascii="Calibri" w:hAnsi="Calibri" w:cs="Calibri"/>
          <w:sz w:val="24"/>
        </w:rPr>
        <w:t xml:space="preserve">, calculados de forma exponencial e cumulativa </w:t>
      </w:r>
      <w:r w:rsidR="006F1C3D" w:rsidRPr="007B5CC6">
        <w:rPr>
          <w:rFonts w:ascii="Calibri" w:hAnsi="Calibri" w:cs="Calibri"/>
          <w:i/>
          <w:sz w:val="24"/>
        </w:rPr>
        <w:t xml:space="preserve">pro rata </w:t>
      </w:r>
      <w:proofErr w:type="spellStart"/>
      <w:r w:rsidR="006F1C3D" w:rsidRPr="007B5CC6">
        <w:rPr>
          <w:rFonts w:ascii="Calibri" w:hAnsi="Calibri" w:cs="Calibri"/>
          <w:i/>
          <w:sz w:val="24"/>
        </w:rPr>
        <w:t>temporis</w:t>
      </w:r>
      <w:proofErr w:type="spellEnd"/>
      <w:r w:rsidR="006F1C3D" w:rsidRPr="007B5CC6">
        <w:rPr>
          <w:rFonts w:ascii="Calibri" w:hAnsi="Calibri" w:cs="Calibri"/>
          <w:sz w:val="24"/>
        </w:rPr>
        <w:t xml:space="preserve">, por </w:t>
      </w:r>
      <w:r w:rsidR="00027313" w:rsidRPr="007B5CC6">
        <w:rPr>
          <w:rFonts w:ascii="Calibri" w:hAnsi="Calibri" w:cs="Calibri"/>
          <w:sz w:val="24"/>
        </w:rPr>
        <w:t xml:space="preserve">Dias Úteis </w:t>
      </w:r>
      <w:r w:rsidR="006F1C3D" w:rsidRPr="007B5CC6">
        <w:rPr>
          <w:rFonts w:ascii="Calibri" w:hAnsi="Calibri" w:cs="Calibri"/>
          <w:sz w:val="24"/>
        </w:rPr>
        <w:t xml:space="preserve">decorridos, desde a </w:t>
      </w:r>
      <w:r w:rsidR="00F54044" w:rsidRPr="007B5CC6">
        <w:rPr>
          <w:rFonts w:ascii="Calibri" w:hAnsi="Calibri" w:cs="Calibri"/>
          <w:sz w:val="24"/>
        </w:rPr>
        <w:t>Primeira Data de Integralização</w:t>
      </w:r>
      <w:r w:rsidR="006F1C3D" w:rsidRPr="007B5CC6">
        <w:rPr>
          <w:rFonts w:ascii="Calibri" w:hAnsi="Calibri" w:cs="Calibri"/>
          <w:sz w:val="24"/>
        </w:rPr>
        <w:t xml:space="preserve"> ou a Data de Pagamento da Remuneração (conforme abaixo </w:t>
      </w:r>
      <w:r w:rsidR="00163518" w:rsidRPr="007B5CC6">
        <w:rPr>
          <w:rFonts w:ascii="Calibri" w:hAnsi="Calibri" w:cs="Calibri"/>
          <w:sz w:val="24"/>
        </w:rPr>
        <w:t>definida</w:t>
      </w:r>
      <w:r w:rsidR="006F1C3D" w:rsidRPr="007B5CC6">
        <w:rPr>
          <w:rFonts w:ascii="Calibri" w:hAnsi="Calibri" w:cs="Calibri"/>
          <w:sz w:val="24"/>
        </w:rPr>
        <w:t>) imediatamente anterior</w:t>
      </w:r>
      <w:r w:rsidR="00AF1DA6" w:rsidRPr="007B5CC6">
        <w:rPr>
          <w:rFonts w:ascii="Calibri" w:hAnsi="Calibri" w:cs="Calibri"/>
          <w:sz w:val="24"/>
        </w:rPr>
        <w:t xml:space="preserve"> (inclusive)</w:t>
      </w:r>
      <w:r w:rsidR="006F1C3D" w:rsidRPr="007B5CC6">
        <w:rPr>
          <w:rFonts w:ascii="Calibri" w:hAnsi="Calibri" w:cs="Calibri"/>
          <w:sz w:val="24"/>
        </w:rPr>
        <w:t>, conforme o caso, até a data do efetivo pagamento</w:t>
      </w:r>
      <w:r w:rsidRPr="007B5CC6">
        <w:rPr>
          <w:rFonts w:ascii="Calibri" w:hAnsi="Calibri" w:cs="Calibri"/>
          <w:sz w:val="24"/>
        </w:rPr>
        <w:t xml:space="preserve">. </w:t>
      </w:r>
    </w:p>
    <w:p w14:paraId="0FC6D79F" w14:textId="52B6367B" w:rsidR="00212ED2" w:rsidRPr="007B5CC6" w:rsidRDefault="00212ED2"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das Debêntures será calculada de acordo com a seguinte fórmula:</w:t>
      </w:r>
    </w:p>
    <w:p w14:paraId="5A4AB69E" w14:textId="77777777" w:rsidR="006F1C3D" w:rsidRPr="007B5CC6" w:rsidRDefault="006F1C3D" w:rsidP="00813A48">
      <w:pPr>
        <w:pStyle w:val="Body"/>
        <w:suppressAutoHyphens w:val="0"/>
        <w:spacing w:before="140" w:after="0" w:line="320" w:lineRule="exact"/>
        <w:ind w:left="1418"/>
        <w:jc w:val="center"/>
        <w:rPr>
          <w:rFonts w:ascii="Calibri" w:hAnsi="Calibri" w:cs="Calibri"/>
          <w:sz w:val="24"/>
          <w:szCs w:val="24"/>
        </w:rPr>
      </w:pPr>
      <w:r w:rsidRPr="007B5CC6">
        <w:rPr>
          <w:rFonts w:ascii="Calibri" w:hAnsi="Calibri" w:cs="Calibri"/>
          <w:sz w:val="24"/>
          <w:szCs w:val="24"/>
        </w:rPr>
        <w:t xml:space="preserve">J = </w:t>
      </w:r>
      <w:proofErr w:type="spellStart"/>
      <w:r w:rsidRPr="007B5CC6">
        <w:rPr>
          <w:rFonts w:ascii="Calibri" w:hAnsi="Calibri" w:cs="Calibri"/>
          <w:sz w:val="24"/>
          <w:szCs w:val="24"/>
        </w:rPr>
        <w:t>VNe</w:t>
      </w:r>
      <w:proofErr w:type="spellEnd"/>
      <w:r w:rsidRPr="007B5CC6">
        <w:rPr>
          <w:rFonts w:ascii="Calibri" w:hAnsi="Calibri" w:cs="Calibri"/>
          <w:sz w:val="24"/>
          <w:szCs w:val="24"/>
        </w:rPr>
        <w:t xml:space="preserve"> x (Fator Juros – 1)</w:t>
      </w:r>
    </w:p>
    <w:p w14:paraId="7F4CACA7"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3B887A08" w14:textId="380ECAE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J</w:t>
      </w:r>
      <w:r w:rsidRPr="007B5CC6">
        <w:rPr>
          <w:rFonts w:ascii="Calibri" w:eastAsia="SimSun" w:hAnsi="Calibri" w:cs="Calibri"/>
          <w:sz w:val="24"/>
          <w:szCs w:val="24"/>
          <w:lang w:eastAsia="zh-CN"/>
        </w:rPr>
        <w:t xml:space="preserve"> = valor unitário da Remuneração relativa às Debêntures devida ao final do Período de Capitalização (conforme abaixo definido), calculado com 8 (oito) casas decimais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sem arredondamento; </w:t>
      </w:r>
    </w:p>
    <w:p w14:paraId="7DBE4604" w14:textId="5A318440"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bCs/>
          <w:i/>
          <w:iCs/>
          <w:sz w:val="24"/>
          <w:szCs w:val="24"/>
          <w:lang w:eastAsia="zh-CN"/>
        </w:rPr>
        <w:t>VNe</w:t>
      </w:r>
      <w:proofErr w:type="spellEnd"/>
      <w:r w:rsidRPr="007B5CC6">
        <w:rPr>
          <w:rFonts w:ascii="Calibri" w:eastAsia="SimSun" w:hAnsi="Calibri" w:cs="Calibri"/>
          <w:sz w:val="24"/>
          <w:szCs w:val="24"/>
          <w:lang w:eastAsia="zh-CN"/>
        </w:rPr>
        <w:t xml:space="preserve"> = Valor Nominal Unitário</w:t>
      </w:r>
      <w:r w:rsidR="00CD6239" w:rsidRPr="007B5CC6">
        <w:rPr>
          <w:rFonts w:ascii="Calibri" w:eastAsia="SimSun" w:hAnsi="Calibri" w:cs="Calibri"/>
          <w:sz w:val="24"/>
          <w:szCs w:val="24"/>
          <w:lang w:eastAsia="zh-CN"/>
        </w:rPr>
        <w:t xml:space="preserve"> ou </w:t>
      </w:r>
      <w:r w:rsidR="00B316E9" w:rsidRPr="007B5CC6">
        <w:rPr>
          <w:rFonts w:ascii="Calibri" w:eastAsia="SimSun" w:hAnsi="Calibri" w:cs="Calibri"/>
          <w:sz w:val="24"/>
          <w:szCs w:val="24"/>
          <w:lang w:eastAsia="zh-CN"/>
        </w:rPr>
        <w:t xml:space="preserve">saldo </w:t>
      </w:r>
      <w:r w:rsidR="00CD6239" w:rsidRPr="007B5CC6">
        <w:rPr>
          <w:rFonts w:ascii="Calibri" w:eastAsia="SimSun" w:hAnsi="Calibri" w:cs="Calibri"/>
          <w:sz w:val="24"/>
          <w:szCs w:val="24"/>
          <w:lang w:eastAsia="zh-CN"/>
        </w:rPr>
        <w:t>do Valor Nominal Unitário</w:t>
      </w:r>
      <w:r w:rsidR="004C2E97" w:rsidRPr="007B5CC6">
        <w:rPr>
          <w:rFonts w:ascii="Calibri" w:eastAsia="SimSun" w:hAnsi="Calibri" w:cs="Calibri"/>
          <w:sz w:val="24"/>
          <w:szCs w:val="24"/>
          <w:lang w:eastAsia="zh-CN"/>
        </w:rPr>
        <w:t xml:space="preserve"> das Debêntures</w:t>
      </w:r>
      <w:r w:rsidR="003D0637" w:rsidRPr="007B5CC6">
        <w:rPr>
          <w:rFonts w:ascii="Calibri" w:eastAsia="SimSun" w:hAnsi="Calibri" w:cs="Calibri"/>
          <w:sz w:val="24"/>
          <w:szCs w:val="24"/>
          <w:lang w:eastAsia="zh-CN"/>
        </w:rPr>
        <w:t>, conforme o caso</w:t>
      </w:r>
      <w:r w:rsidRPr="007B5CC6">
        <w:rPr>
          <w:rFonts w:ascii="Calibri" w:eastAsia="SimSun" w:hAnsi="Calibri" w:cs="Calibri"/>
          <w:sz w:val="24"/>
          <w:szCs w:val="24"/>
          <w:lang w:eastAsia="zh-CN"/>
        </w:rPr>
        <w:t>, informado/calculado com 8 (oito) casas decimais, sem arredondamento; e</w:t>
      </w:r>
    </w:p>
    <w:p w14:paraId="079101BD" w14:textId="363986D1"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bCs/>
          <w:i/>
          <w:iCs/>
          <w:sz w:val="24"/>
          <w:szCs w:val="24"/>
          <w:lang w:eastAsia="zh-CN"/>
        </w:rPr>
        <w:t>FatorJuros</w:t>
      </w:r>
      <w:proofErr w:type="spellEnd"/>
      <w:r w:rsidRPr="007B5CC6">
        <w:rPr>
          <w:rFonts w:ascii="Calibri" w:eastAsia="SimSun" w:hAnsi="Calibri" w:cs="Calibri"/>
          <w:sz w:val="24"/>
          <w:szCs w:val="24"/>
          <w:lang w:eastAsia="zh-CN"/>
        </w:rPr>
        <w:t xml:space="preserve"> = fator de juros</w:t>
      </w:r>
      <w:r w:rsidR="004C2E97" w:rsidRPr="007B5CC6">
        <w:rPr>
          <w:rFonts w:ascii="Calibri" w:eastAsia="Arial" w:hAnsi="Calibri" w:cs="Calibri"/>
          <w:sz w:val="24"/>
          <w:szCs w:val="24"/>
          <w:lang w:eastAsia="en-GB"/>
        </w:rPr>
        <w:t xml:space="preserve"> </w:t>
      </w:r>
      <w:r w:rsidR="004C2E97" w:rsidRPr="007B5CC6">
        <w:rPr>
          <w:rFonts w:ascii="Calibri" w:eastAsia="SimSun" w:hAnsi="Calibri" w:cs="Calibri"/>
          <w:sz w:val="24"/>
          <w:szCs w:val="24"/>
          <w:lang w:eastAsia="zh-CN"/>
        </w:rPr>
        <w:t xml:space="preserve">composto pelo parâmetro de flutuação acrescido de </w:t>
      </w:r>
      <w:r w:rsidR="004C2E97" w:rsidRPr="007B5CC6">
        <w:rPr>
          <w:rFonts w:ascii="Calibri" w:eastAsia="SimSun" w:hAnsi="Calibri" w:cs="Calibri"/>
          <w:i/>
          <w:iCs/>
          <w:sz w:val="24"/>
          <w:szCs w:val="24"/>
          <w:lang w:eastAsia="zh-CN"/>
        </w:rPr>
        <w:t>spread</w:t>
      </w:r>
      <w:r w:rsidR="004C2E97" w:rsidRPr="007B5CC6">
        <w:rPr>
          <w:rFonts w:ascii="Calibri" w:eastAsia="SimSun" w:hAnsi="Calibri" w:cs="Calibri"/>
          <w:sz w:val="24"/>
          <w:szCs w:val="24"/>
          <w:lang w:eastAsia="zh-CN"/>
        </w:rPr>
        <w:t xml:space="preserve"> calculado com 9 (nove) casas decimais, com arredondamento</w:t>
      </w:r>
      <w:r w:rsidRPr="007B5CC6">
        <w:rPr>
          <w:rFonts w:ascii="Calibri" w:eastAsia="SimSun" w:hAnsi="Calibri" w:cs="Calibri"/>
          <w:sz w:val="24"/>
          <w:szCs w:val="24"/>
          <w:lang w:eastAsia="zh-CN"/>
        </w:rPr>
        <w:t xml:space="preserve">, apurado de acordo com a seguinte fórmula: </w:t>
      </w:r>
    </w:p>
    <w:p w14:paraId="60FC73EB" w14:textId="77777777" w:rsidR="006F1C3D" w:rsidRPr="007B5CC6" w:rsidRDefault="006F1C3D" w:rsidP="00813A48">
      <w:pPr>
        <w:pStyle w:val="Body"/>
        <w:suppressAutoHyphens w:val="0"/>
        <w:spacing w:before="140" w:after="0" w:line="320" w:lineRule="exact"/>
        <w:ind w:left="1418"/>
        <w:jc w:val="center"/>
        <w:rPr>
          <w:rFonts w:ascii="Calibri" w:eastAsia="SimSun" w:hAnsi="Calibri" w:cs="Calibri"/>
          <w:color w:val="000000"/>
          <w:sz w:val="24"/>
          <w:szCs w:val="24"/>
          <w:lang w:eastAsia="zh-CN"/>
        </w:rPr>
      </w:pPr>
      <w:r w:rsidRPr="007B5CC6">
        <w:rPr>
          <w:rFonts w:ascii="Calibri" w:hAnsi="Calibri" w:cs="Calibr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sz w:val="24"/>
          <w:szCs w:val="24"/>
        </w:rPr>
        <w:t>Onde:</w:t>
      </w:r>
    </w:p>
    <w:p w14:paraId="74E8E1DC" w14:textId="57F5E12E"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proofErr w:type="spellStart"/>
      <w:r w:rsidRPr="007B5CC6">
        <w:rPr>
          <w:rFonts w:ascii="Calibri" w:eastAsia="Calibri" w:hAnsi="Calibri" w:cs="Calibri"/>
          <w:b/>
          <w:sz w:val="24"/>
          <w:szCs w:val="24"/>
        </w:rPr>
        <w:t>FatorDI</w:t>
      </w:r>
      <w:proofErr w:type="spellEnd"/>
      <w:r w:rsidRPr="007B5CC6">
        <w:rPr>
          <w:rFonts w:ascii="Calibri" w:eastAsia="Calibri" w:hAnsi="Calibri" w:cs="Calibri"/>
          <w:sz w:val="24"/>
          <w:szCs w:val="24"/>
        </w:rPr>
        <w:t xml:space="preserve"> = </w:t>
      </w:r>
      <w:proofErr w:type="spellStart"/>
      <w:r w:rsidRPr="007B5CC6">
        <w:rPr>
          <w:rFonts w:ascii="Calibri" w:eastAsia="Calibri" w:hAnsi="Calibri" w:cs="Calibri"/>
          <w:sz w:val="24"/>
          <w:szCs w:val="24"/>
        </w:rPr>
        <w:t>produtório</w:t>
      </w:r>
      <w:proofErr w:type="spellEnd"/>
      <w:r w:rsidRPr="007B5CC6">
        <w:rPr>
          <w:rFonts w:ascii="Calibri" w:eastAsia="Calibri" w:hAnsi="Calibri" w:cs="Calibri"/>
          <w:sz w:val="24"/>
          <w:szCs w:val="24"/>
        </w:rPr>
        <w:t xml:space="preserve"> das Taxas DI, </w:t>
      </w:r>
      <w:r w:rsidR="002B2107" w:rsidRPr="007B5CC6">
        <w:rPr>
          <w:rFonts w:ascii="Calibri" w:eastAsia="Calibri" w:hAnsi="Calibri" w:cs="Calibri"/>
          <w:sz w:val="24"/>
          <w:szCs w:val="24"/>
        </w:rPr>
        <w:t>com uso de percentual aplicado a partir da data de início de cada Período de Capitalização (inclusive), até o final de cada Período de Capitalização das Debêntures (exclusive)</w:t>
      </w:r>
      <w:r w:rsidRPr="007B5CC6">
        <w:rPr>
          <w:rFonts w:ascii="Calibri" w:eastAsia="Calibri" w:hAnsi="Calibri" w:cs="Calibri"/>
          <w:sz w:val="24"/>
          <w:szCs w:val="24"/>
        </w:rPr>
        <w:t>, calculado com 8 (oito) casas decimais, com arredondamento, apurado da seguinte forma:</w:t>
      </w:r>
    </w:p>
    <w:p w14:paraId="252DB0B5" w14:textId="77777777" w:rsidR="006F1C3D" w:rsidRPr="007B5CC6" w:rsidRDefault="006F1C3D" w:rsidP="005F7594">
      <w:pPr>
        <w:pStyle w:val="NormalWeb"/>
        <w:widowControl w:val="0"/>
        <w:spacing w:before="140" w:after="0" w:line="240" w:lineRule="atLeast"/>
        <w:ind w:left="1418"/>
        <w:jc w:val="center"/>
        <w:rPr>
          <w:rFonts w:ascii="Calibri" w:eastAsia="Calibri" w:hAnsi="Calibri" w:cs="Calibri"/>
          <w:i/>
          <w:color w:val="auto"/>
        </w:rPr>
      </w:pPr>
      <w:r w:rsidRPr="007B5CC6">
        <w:rPr>
          <w:rFonts w:ascii="Calibri" w:hAnsi="Calibri" w:cs="Calibr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1E15FB74"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k </w:t>
      </w:r>
      <w:r w:rsidRPr="007B5CC6">
        <w:rPr>
          <w:rFonts w:ascii="Calibri" w:eastAsia="SimSun" w:hAnsi="Calibri" w:cs="Calibri"/>
          <w:sz w:val="24"/>
          <w:szCs w:val="24"/>
          <w:lang w:eastAsia="zh-CN"/>
        </w:rPr>
        <w:t xml:space="preserve">= número de ordens das Taxas DI, variando de 1 (um) até </w:t>
      </w:r>
      <w:proofErr w:type="spellStart"/>
      <w:r w:rsidRPr="007B5CC6">
        <w:rPr>
          <w:rFonts w:ascii="Calibri" w:eastAsia="SimSun" w:hAnsi="Calibri" w:cs="Calibri"/>
          <w:sz w:val="24"/>
          <w:szCs w:val="24"/>
          <w:lang w:eastAsia="zh-CN"/>
        </w:rPr>
        <w:t>nDI</w:t>
      </w:r>
      <w:proofErr w:type="spellEnd"/>
      <w:r w:rsidRPr="007B5CC6">
        <w:rPr>
          <w:rFonts w:ascii="Calibri" w:eastAsia="SimSun" w:hAnsi="Calibri" w:cs="Calibri"/>
          <w:sz w:val="24"/>
          <w:szCs w:val="24"/>
          <w:lang w:eastAsia="zh-CN"/>
        </w:rPr>
        <w:t>;</w:t>
      </w:r>
    </w:p>
    <w:p w14:paraId="4C5C4943"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sz w:val="24"/>
          <w:szCs w:val="24"/>
          <w:lang w:eastAsia="zh-CN"/>
        </w:rPr>
        <w:t>nDI</w:t>
      </w:r>
      <w:proofErr w:type="spellEnd"/>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 xml:space="preserve">número total de Taxas DI, consideradas na apuração do </w:t>
      </w:r>
      <w:r w:rsidR="008E75F8" w:rsidRPr="007B5CC6">
        <w:rPr>
          <w:rFonts w:ascii="Calibri" w:eastAsia="SimSun" w:hAnsi="Calibri" w:cs="Calibri"/>
          <w:sz w:val="24"/>
          <w:szCs w:val="24"/>
          <w:lang w:eastAsia="zh-CN"/>
        </w:rPr>
        <w:t>“</w:t>
      </w:r>
      <w:proofErr w:type="spellStart"/>
      <w:r w:rsidRPr="007B5CC6">
        <w:rPr>
          <w:rFonts w:ascii="Calibri" w:eastAsia="SimSun" w:hAnsi="Calibri" w:cs="Calibri"/>
          <w:i/>
          <w:iCs/>
          <w:sz w:val="24"/>
          <w:szCs w:val="24"/>
          <w:lang w:eastAsia="zh-CN"/>
        </w:rPr>
        <w:t>FatorDI</w:t>
      </w:r>
      <w:proofErr w:type="spellEnd"/>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sendo </w:t>
      </w:r>
      <w:r w:rsidR="008E75F8" w:rsidRPr="007B5CC6">
        <w:rPr>
          <w:rFonts w:ascii="Calibri" w:eastAsia="SimSun" w:hAnsi="Calibri" w:cs="Calibri"/>
          <w:sz w:val="24"/>
          <w:szCs w:val="24"/>
          <w:lang w:eastAsia="zh-CN"/>
        </w:rPr>
        <w:t>“</w:t>
      </w:r>
      <w:proofErr w:type="spellStart"/>
      <w:r w:rsidRPr="007B5CC6">
        <w:rPr>
          <w:rFonts w:ascii="Calibri" w:eastAsia="SimSun" w:hAnsi="Calibri" w:cs="Calibri"/>
          <w:sz w:val="24"/>
          <w:szCs w:val="24"/>
          <w:lang w:eastAsia="zh-CN"/>
        </w:rPr>
        <w:t>nDI</w:t>
      </w:r>
      <w:proofErr w:type="spellEnd"/>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 e</w:t>
      </w:r>
    </w:p>
    <w:p w14:paraId="0B736B0E"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sz w:val="24"/>
          <w:szCs w:val="24"/>
          <w:lang w:eastAsia="zh-CN"/>
        </w:rPr>
        <w:t>TDI</w:t>
      </w:r>
      <w:r w:rsidRPr="007B5CC6">
        <w:rPr>
          <w:rFonts w:ascii="Calibri" w:eastAsia="SimSun" w:hAnsi="Calibri" w:cs="Calibri"/>
          <w:b/>
          <w:sz w:val="24"/>
          <w:szCs w:val="24"/>
          <w:vertAlign w:val="subscript"/>
          <w:lang w:eastAsia="zh-CN"/>
        </w:rPr>
        <w:t>k</w:t>
      </w:r>
      <w:proofErr w:type="spellEnd"/>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Taxa DI, de ordem k, expressa ao dia, calculada com 8 (oito) casas decimais, com arredondamento, apurada da seguinte forma:</w:t>
      </w:r>
    </w:p>
    <w:p w14:paraId="65DEB826" w14:textId="77777777" w:rsidR="006F1C3D" w:rsidRPr="007B5CC6" w:rsidRDefault="006F1C3D" w:rsidP="005F7594">
      <w:pPr>
        <w:widowControl w:val="0"/>
        <w:spacing w:before="140" w:line="240" w:lineRule="atLeast"/>
        <w:ind w:left="1418"/>
        <w:jc w:val="center"/>
        <w:rPr>
          <w:rFonts w:ascii="Calibri" w:eastAsia="SimSun" w:hAnsi="Calibri" w:cs="Calibri"/>
          <w:color w:val="000000"/>
          <w:lang w:eastAsia="zh-CN"/>
        </w:rPr>
      </w:pPr>
      <w:r w:rsidRPr="007B5CC6">
        <w:rPr>
          <w:rFonts w:ascii="Calibri" w:eastAsia="SimSun" w:hAnsi="Calibri" w:cs="Calibri"/>
          <w:noProof/>
          <w:color w:val="00000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64F80E91" w14:textId="376C5F84"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iCs/>
          <w:sz w:val="24"/>
          <w:szCs w:val="24"/>
          <w:lang w:eastAsia="zh-CN"/>
        </w:rPr>
        <w:t>DI</w:t>
      </w:r>
      <w:r w:rsidRPr="007B5CC6">
        <w:rPr>
          <w:rFonts w:ascii="Calibri" w:eastAsia="SimSun" w:hAnsi="Calibri" w:cs="Calibri"/>
          <w:b/>
          <w:iCs/>
          <w:sz w:val="24"/>
          <w:szCs w:val="24"/>
          <w:vertAlign w:val="subscript"/>
          <w:lang w:eastAsia="zh-CN"/>
        </w:rPr>
        <w:t>k</w:t>
      </w:r>
      <w:proofErr w:type="spellEnd"/>
      <w:r w:rsidRPr="007B5CC6">
        <w:rPr>
          <w:rFonts w:ascii="Calibri" w:eastAsia="SimSun" w:hAnsi="Calibri" w:cs="Calibri"/>
          <w:sz w:val="24"/>
          <w:szCs w:val="24"/>
          <w:lang w:eastAsia="zh-CN"/>
        </w:rPr>
        <w:t xml:space="preserve"> = Taxa DI</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divulgada pela </w:t>
      </w:r>
      <w:r w:rsidRPr="007B5CC6">
        <w:rPr>
          <w:rFonts w:ascii="Calibri" w:hAnsi="Calibri" w:cs="Calibri"/>
          <w:sz w:val="24"/>
          <w:szCs w:val="24"/>
        </w:rPr>
        <w:t>B3</w:t>
      </w:r>
      <w:r w:rsidRPr="007B5CC6">
        <w:rPr>
          <w:rFonts w:ascii="Calibri" w:eastAsia="SimSun" w:hAnsi="Calibri" w:cs="Calibri"/>
          <w:sz w:val="24"/>
          <w:szCs w:val="24"/>
          <w:lang w:eastAsia="zh-CN"/>
        </w:rPr>
        <w:t>, válida por 1 (um) Dia Útil (</w:t>
      </w:r>
      <w:r w:rsidRPr="007B5CC6">
        <w:rPr>
          <w:rFonts w:ascii="Calibri" w:eastAsia="SimSun" w:hAnsi="Calibri" w:cs="Calibri"/>
          <w:i/>
          <w:iCs/>
          <w:sz w:val="24"/>
          <w:szCs w:val="24"/>
          <w:lang w:eastAsia="zh-CN"/>
        </w:rPr>
        <w:t>overnight</w:t>
      </w:r>
      <w:r w:rsidRPr="007B5CC6">
        <w:rPr>
          <w:rFonts w:ascii="Calibri" w:eastAsia="SimSun" w:hAnsi="Calibri" w:cs="Calibri"/>
          <w:sz w:val="24"/>
          <w:szCs w:val="24"/>
          <w:lang w:eastAsia="zh-CN"/>
        </w:rPr>
        <w:t>), utilizada com 2 (duas) casas decimais.</w:t>
      </w:r>
    </w:p>
    <w:p w14:paraId="1B53B77B" w14:textId="119871A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
          <w:iCs/>
          <w:sz w:val="24"/>
          <w:szCs w:val="24"/>
          <w:lang w:eastAsia="zh-CN"/>
        </w:rPr>
        <w:t>Fator Spread</w:t>
      </w:r>
      <w:r w:rsidRPr="007B5CC6">
        <w:rPr>
          <w:rFonts w:ascii="Calibri" w:eastAsia="SimSun" w:hAnsi="Calibri" w:cs="Calibri"/>
          <w:sz w:val="24"/>
          <w:szCs w:val="24"/>
          <w:lang w:eastAsia="zh-CN"/>
        </w:rPr>
        <w:t xml:space="preserve"> = Sobretaxa de juros fixos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calculada com 9 (nove) casas decimais, com arredondamento, calculado conforme fórmula abaixo:</w:t>
      </w:r>
    </w:p>
    <w:p w14:paraId="75B2A540" w14:textId="77777777" w:rsidR="006F1C3D" w:rsidRPr="007B5CC6" w:rsidRDefault="006F1C3D" w:rsidP="005F7594">
      <w:pPr>
        <w:pStyle w:val="NormalWeb"/>
        <w:widowControl w:val="0"/>
        <w:spacing w:before="140" w:after="0" w:line="240" w:lineRule="atLeast"/>
        <w:ind w:left="1418"/>
        <w:jc w:val="center"/>
        <w:rPr>
          <w:rFonts w:ascii="Calibri" w:eastAsia="SimSun" w:hAnsi="Calibri" w:cs="Calibri"/>
          <w:lang w:eastAsia="zh-CN"/>
        </w:rPr>
      </w:pPr>
      <w:r w:rsidRPr="007B5CC6">
        <w:rPr>
          <w:rFonts w:ascii="Calibri" w:hAnsi="Calibri" w:cs="Calibri"/>
          <w:noProof/>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color w:val="000000"/>
          <w:sz w:val="24"/>
          <w:szCs w:val="24"/>
          <w:lang w:eastAsia="zh-CN"/>
        </w:rPr>
        <w:t>Onde:</w:t>
      </w:r>
    </w:p>
    <w:p w14:paraId="3164E368" w14:textId="2770181A"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b/>
          <w:i/>
          <w:color w:val="000000"/>
          <w:sz w:val="24"/>
          <w:szCs w:val="24"/>
          <w:lang w:eastAsia="zh-CN"/>
        </w:rPr>
        <w:t>spread</w:t>
      </w:r>
      <w:r w:rsidRPr="007B5CC6">
        <w:rPr>
          <w:rFonts w:ascii="Calibri" w:eastAsia="SimSun" w:hAnsi="Calibri" w:cs="Calibri"/>
          <w:color w:val="000000"/>
          <w:sz w:val="24"/>
          <w:szCs w:val="24"/>
          <w:lang w:eastAsia="zh-CN"/>
        </w:rPr>
        <w:t xml:space="preserve"> = </w:t>
      </w:r>
      <w:r w:rsidR="004C2E97" w:rsidRPr="007B5CC6">
        <w:rPr>
          <w:rFonts w:ascii="Calibri" w:eastAsia="SimSun" w:hAnsi="Calibri" w:cs="Calibri"/>
          <w:color w:val="000000"/>
          <w:sz w:val="24"/>
          <w:szCs w:val="24"/>
          <w:lang w:eastAsia="zh-CN"/>
        </w:rPr>
        <w:t>3,5000</w:t>
      </w:r>
      <w:r w:rsidR="007700A0" w:rsidRPr="007B5CC6">
        <w:rPr>
          <w:rFonts w:ascii="Calibri" w:eastAsia="SimSun" w:hAnsi="Calibri" w:cs="Calibri"/>
          <w:color w:val="000000"/>
          <w:sz w:val="24"/>
          <w:szCs w:val="24"/>
          <w:lang w:eastAsia="zh-CN"/>
        </w:rPr>
        <w:t xml:space="preserve"> (três</w:t>
      </w:r>
      <w:r w:rsidR="00147ABB" w:rsidRPr="007B5CC6">
        <w:rPr>
          <w:rFonts w:ascii="Calibri" w:eastAsia="SimSun" w:hAnsi="Calibri" w:cs="Calibri"/>
          <w:color w:val="000000"/>
          <w:sz w:val="24"/>
          <w:szCs w:val="24"/>
          <w:lang w:eastAsia="zh-CN"/>
        </w:rPr>
        <w:t xml:space="preserve"> inteiros e cinco mil décimos de milésimos)</w:t>
      </w:r>
      <w:r w:rsidR="004C2E97" w:rsidRPr="007B5CC6">
        <w:rPr>
          <w:rFonts w:ascii="Calibri" w:eastAsia="SimSun" w:hAnsi="Calibri" w:cs="Calibri"/>
          <w:color w:val="000000"/>
          <w:sz w:val="24"/>
          <w:szCs w:val="24"/>
          <w:lang w:eastAsia="zh-CN"/>
        </w:rPr>
        <w:t>;</w:t>
      </w:r>
    </w:p>
    <w:p w14:paraId="0674EB0B" w14:textId="125965E7" w:rsidR="006F1C3D" w:rsidRPr="007B5CC6" w:rsidRDefault="006F1C3D" w:rsidP="00813A48">
      <w:pPr>
        <w:pStyle w:val="Body"/>
        <w:suppressAutoHyphens w:val="0"/>
        <w:spacing w:before="140" w:after="0" w:line="320" w:lineRule="exact"/>
        <w:ind w:left="1418"/>
        <w:rPr>
          <w:rFonts w:ascii="Calibri" w:hAnsi="Calibri" w:cs="Calibri"/>
          <w:sz w:val="24"/>
          <w:szCs w:val="24"/>
        </w:rPr>
      </w:pPr>
      <w:r w:rsidRPr="007B5CC6">
        <w:rPr>
          <w:rFonts w:ascii="Calibri" w:eastAsia="SimSun" w:hAnsi="Calibri" w:cs="Calibri"/>
          <w:b/>
          <w:sz w:val="24"/>
          <w:szCs w:val="24"/>
          <w:lang w:eastAsia="zh-CN"/>
        </w:rPr>
        <w:t>DP</w:t>
      </w:r>
      <w:r w:rsidRPr="007B5CC6">
        <w:rPr>
          <w:rFonts w:ascii="Calibri" w:eastAsia="SimSun" w:hAnsi="Calibri" w:cs="Calibri"/>
          <w:sz w:val="24"/>
          <w:szCs w:val="24"/>
          <w:lang w:eastAsia="zh-CN"/>
        </w:rPr>
        <w:t xml:space="preserve"> = número de Dias Úteis entre a </w:t>
      </w:r>
      <w:r w:rsidR="00F54044" w:rsidRPr="007B5CC6">
        <w:rPr>
          <w:rFonts w:ascii="Calibri" w:eastAsia="SimSun" w:hAnsi="Calibri" w:cs="Calibri"/>
          <w:sz w:val="24"/>
          <w:szCs w:val="24"/>
          <w:lang w:eastAsia="zh-CN"/>
        </w:rPr>
        <w:t>Primeira Data de Integralização</w:t>
      </w:r>
      <w:r w:rsidRPr="007B5CC6">
        <w:rPr>
          <w:rFonts w:ascii="Calibri" w:eastAsia="SimSun" w:hAnsi="Calibri" w:cs="Calibri"/>
          <w:sz w:val="24"/>
          <w:szCs w:val="24"/>
          <w:lang w:eastAsia="zh-CN"/>
        </w:rPr>
        <w:t xml:space="preserve"> </w:t>
      </w:r>
      <w:r w:rsidR="00D70D44" w:rsidRPr="007B5CC6">
        <w:rPr>
          <w:rFonts w:ascii="Calibri" w:hAnsi="Calibri" w:cs="Calibri"/>
          <w:sz w:val="24"/>
          <w:szCs w:val="24"/>
        </w:rPr>
        <w:t xml:space="preserve">ou </w:t>
      </w:r>
      <w:r w:rsidR="004C2E97" w:rsidRPr="007B5CC6">
        <w:rPr>
          <w:rFonts w:ascii="Calibri" w:hAnsi="Calibri" w:cs="Calibri"/>
          <w:sz w:val="24"/>
          <w:szCs w:val="24"/>
        </w:rPr>
        <w:t xml:space="preserve">a </w:t>
      </w:r>
      <w:r w:rsidR="00D70D44" w:rsidRPr="007B5CC6">
        <w:rPr>
          <w:rFonts w:ascii="Calibri" w:hAnsi="Calibri" w:cs="Calibri"/>
          <w:sz w:val="24"/>
          <w:szCs w:val="24"/>
        </w:rPr>
        <w:t>Data de Pagamento da Remuneração imediatamente anterior, conforme o caso,</w:t>
      </w:r>
      <w:r w:rsidR="00D70D44" w:rsidRPr="007B5CC6">
        <w:rPr>
          <w:rFonts w:ascii="Calibri" w:eastAsia="SimSun" w:hAnsi="Calibri" w:cs="Calibri"/>
          <w:sz w:val="24"/>
          <w:szCs w:val="24"/>
          <w:lang w:eastAsia="zh-CN"/>
        </w:rPr>
        <w:t xml:space="preserve"> </w:t>
      </w:r>
      <w:r w:rsidRPr="007B5CC6">
        <w:rPr>
          <w:rFonts w:ascii="Calibri" w:eastAsia="SimSun" w:hAnsi="Calibri" w:cs="Calibri"/>
          <w:sz w:val="24"/>
          <w:szCs w:val="24"/>
          <w:lang w:eastAsia="zh-CN"/>
        </w:rPr>
        <w:t xml:space="preserve">e a </w:t>
      </w:r>
      <w:r w:rsidR="004C2E97" w:rsidRPr="007B5CC6">
        <w:rPr>
          <w:rFonts w:ascii="Calibri" w:eastAsia="SimSun" w:hAnsi="Calibri" w:cs="Calibri"/>
          <w:sz w:val="24"/>
          <w:szCs w:val="24"/>
          <w:lang w:eastAsia="zh-CN"/>
        </w:rPr>
        <w:t xml:space="preserve">respectiva </w:t>
      </w:r>
      <w:r w:rsidRPr="007B5CC6">
        <w:rPr>
          <w:rFonts w:ascii="Calibri" w:eastAsia="SimSun" w:hAnsi="Calibri" w:cs="Calibri"/>
          <w:sz w:val="24"/>
          <w:szCs w:val="24"/>
          <w:lang w:eastAsia="zh-CN"/>
        </w:rPr>
        <w:t xml:space="preserve">data do cálculo,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DP</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w:t>
      </w:r>
    </w:p>
    <w:p w14:paraId="4E69CBCE" w14:textId="3B0742B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rPr>
      </w:pPr>
      <w:r w:rsidRPr="007B5CC6">
        <w:rPr>
          <w:rFonts w:ascii="Calibri" w:eastAsia="SimSun" w:hAnsi="Calibri" w:cs="Calibri"/>
          <w:sz w:val="24"/>
          <w:szCs w:val="24"/>
          <w:u w:val="single"/>
        </w:rPr>
        <w:t>Observações</w:t>
      </w:r>
      <w:r w:rsidRPr="007B5CC6">
        <w:rPr>
          <w:rFonts w:ascii="Calibri" w:eastAsia="SimSun" w:hAnsi="Calibri" w:cs="Calibri"/>
          <w:sz w:val="24"/>
          <w:szCs w:val="24"/>
        </w:rPr>
        <w:t>:</w:t>
      </w:r>
      <w:r w:rsidR="0095350D" w:rsidRPr="007B5CC6">
        <w:rPr>
          <w:rFonts w:ascii="Calibri" w:eastAsia="SimSun" w:hAnsi="Calibri" w:cs="Calibri"/>
          <w:sz w:val="24"/>
          <w:szCs w:val="24"/>
        </w:rPr>
        <w:t xml:space="preserve"> </w:t>
      </w:r>
    </w:p>
    <w:p w14:paraId="4BBC6A43" w14:textId="64825CD0"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 xml:space="preserve">o fator resultante da expressão (1 + </w:t>
      </w:r>
      <w:proofErr w:type="spellStart"/>
      <w:r w:rsidRPr="007B5CC6">
        <w:rPr>
          <w:rFonts w:ascii="Calibri" w:hAnsi="Calibri" w:cs="Calibri"/>
          <w:sz w:val="24"/>
        </w:rPr>
        <w:t>TDI</w:t>
      </w:r>
      <w:r w:rsidRPr="007B5CC6">
        <w:rPr>
          <w:rFonts w:ascii="Calibri" w:hAnsi="Calibri" w:cs="Calibri"/>
          <w:sz w:val="24"/>
          <w:vertAlign w:val="subscript"/>
        </w:rPr>
        <w:t>k</w:t>
      </w:r>
      <w:proofErr w:type="spellEnd"/>
      <w:r w:rsidRPr="007B5CC6">
        <w:rPr>
          <w:rFonts w:ascii="Calibri" w:hAnsi="Calibri" w:cs="Calibri"/>
          <w:sz w:val="24"/>
        </w:rPr>
        <w:t xml:space="preserve">) é considerado com </w:t>
      </w:r>
      <w:r w:rsidR="00B316E9" w:rsidRPr="007B5CC6">
        <w:rPr>
          <w:rFonts w:ascii="Calibri" w:hAnsi="Calibri" w:cs="Calibri"/>
          <w:sz w:val="24"/>
        </w:rPr>
        <w:t>16 </w:t>
      </w:r>
      <w:r w:rsidRPr="007B5CC6">
        <w:rPr>
          <w:rFonts w:ascii="Calibri" w:hAnsi="Calibri" w:cs="Calibri"/>
          <w:sz w:val="24"/>
        </w:rPr>
        <w:t>(dezesseis) casas decimais, sem arredondamento</w:t>
      </w:r>
      <w:r w:rsidRPr="007B5CC6">
        <w:rPr>
          <w:rFonts w:ascii="Calibri" w:eastAsia="SimSun" w:hAnsi="Calibri" w:cs="Calibri"/>
          <w:sz w:val="24"/>
        </w:rPr>
        <w:t>;</w:t>
      </w:r>
    </w:p>
    <w:p w14:paraId="164570AC" w14:textId="0AA71B33"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 xml:space="preserve">efetua-se o </w:t>
      </w:r>
      <w:proofErr w:type="spellStart"/>
      <w:r w:rsidRPr="007B5CC6">
        <w:rPr>
          <w:rFonts w:ascii="Calibri" w:hAnsi="Calibri" w:cs="Calibri"/>
          <w:sz w:val="24"/>
        </w:rPr>
        <w:t>produtório</w:t>
      </w:r>
      <w:proofErr w:type="spellEnd"/>
      <w:r w:rsidRPr="007B5CC6">
        <w:rPr>
          <w:rFonts w:ascii="Calibri" w:hAnsi="Calibri" w:cs="Calibri"/>
          <w:sz w:val="24"/>
        </w:rPr>
        <w:t xml:space="preserve"> dos fatores diários (1 + </w:t>
      </w:r>
      <w:proofErr w:type="spellStart"/>
      <w:r w:rsidRPr="007B5CC6">
        <w:rPr>
          <w:rFonts w:ascii="Calibri" w:hAnsi="Calibri" w:cs="Calibri"/>
          <w:sz w:val="24"/>
        </w:rPr>
        <w:t>TDI</w:t>
      </w:r>
      <w:r w:rsidRPr="007B5CC6">
        <w:rPr>
          <w:rFonts w:ascii="Calibri" w:hAnsi="Calibri" w:cs="Calibri"/>
          <w:sz w:val="24"/>
          <w:vertAlign w:val="subscript"/>
        </w:rPr>
        <w:t>k</w:t>
      </w:r>
      <w:proofErr w:type="spellEnd"/>
      <w:r w:rsidRPr="007B5CC6">
        <w:rPr>
          <w:rFonts w:ascii="Calibri" w:hAnsi="Calibri" w:cs="Calibri"/>
          <w:sz w:val="24"/>
        </w:rPr>
        <w:t>), sendo que a cada fator diário acumulado, trunca-se o resultado com 16 (dezesseis) casas decimais, aplicando-se o próximo fator diário, e assim por diante até o último considerado;</w:t>
      </w:r>
      <w:r w:rsidR="00D068EE" w:rsidRPr="007B5CC6">
        <w:rPr>
          <w:rFonts w:ascii="Calibri" w:hAnsi="Calibri" w:cs="Calibri"/>
          <w:sz w:val="24"/>
        </w:rPr>
        <w:t xml:space="preserve"> e</w:t>
      </w:r>
    </w:p>
    <w:p w14:paraId="01003248" w14:textId="77777777"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a Taxa DI</w:t>
      </w:r>
      <w:r w:rsidRPr="007B5CC6">
        <w:rPr>
          <w:rFonts w:ascii="Calibri" w:hAnsi="Calibri" w:cs="Calibri"/>
          <w:i/>
          <w:sz w:val="24"/>
        </w:rPr>
        <w:t xml:space="preserve"> </w:t>
      </w:r>
      <w:r w:rsidRPr="007B5CC6">
        <w:rPr>
          <w:rFonts w:ascii="Calibri" w:hAnsi="Calibri" w:cs="Calibri"/>
          <w:sz w:val="24"/>
        </w:rPr>
        <w:t>deverá ser utilizada considerando idêntico número de casas decimais divulgado pelo órgão responsável pelo seu cálculo, salvo quando expressamente indicado de outra forma.</w:t>
      </w:r>
    </w:p>
    <w:bookmarkEnd w:id="82"/>
    <w:p w14:paraId="2B0206E3" w14:textId="5116984B" w:rsidR="006F1C3D" w:rsidRPr="007B5CC6" w:rsidRDefault="00D81FEC"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Define-se </w:t>
      </w:r>
      <w:r w:rsidR="00205105" w:rsidRPr="007B5CC6">
        <w:rPr>
          <w:rFonts w:ascii="Calibri" w:hAnsi="Calibri" w:cs="Calibri"/>
          <w:sz w:val="24"/>
        </w:rPr>
        <w:t>“</w:t>
      </w:r>
      <w:r w:rsidR="006F1C3D" w:rsidRPr="007B5CC6">
        <w:rPr>
          <w:rFonts w:ascii="Calibri" w:hAnsi="Calibri" w:cs="Calibri"/>
          <w:b/>
          <w:sz w:val="24"/>
        </w:rPr>
        <w:t>Período de Capitalização</w:t>
      </w:r>
      <w:r w:rsidR="008E75F8" w:rsidRPr="007B5CC6">
        <w:rPr>
          <w:rFonts w:ascii="Calibri" w:hAnsi="Calibri" w:cs="Calibri"/>
          <w:sz w:val="24"/>
        </w:rPr>
        <w:t>”</w:t>
      </w:r>
      <w:r w:rsidRPr="007B5CC6">
        <w:rPr>
          <w:rFonts w:ascii="Calibri" w:hAnsi="Calibri" w:cs="Calibri"/>
          <w:sz w:val="24"/>
        </w:rPr>
        <w:t xml:space="preserve"> como sendo o intervalo de tempo que se inicia na </w:t>
      </w:r>
      <w:r w:rsidR="00F54044" w:rsidRPr="007B5CC6">
        <w:rPr>
          <w:rFonts w:ascii="Calibri" w:hAnsi="Calibri" w:cs="Calibri"/>
          <w:sz w:val="24"/>
        </w:rPr>
        <w:t>Primeira Data de Integralização</w:t>
      </w:r>
      <w:r w:rsidR="00196315" w:rsidRPr="007B5CC6">
        <w:rPr>
          <w:rFonts w:ascii="Calibri" w:hAnsi="Calibri" w:cs="Calibri"/>
          <w:sz w:val="24"/>
        </w:rPr>
        <w:t xml:space="preserve"> (inclusive)</w:t>
      </w:r>
      <w:r w:rsidRPr="007B5CC6">
        <w:rPr>
          <w:rFonts w:ascii="Calibri" w:hAnsi="Calibri" w:cs="Calibri"/>
          <w:sz w:val="24"/>
        </w:rPr>
        <w:t>, no caso do primeiro P</w:t>
      </w:r>
      <w:r w:rsidR="00E0712D" w:rsidRPr="007B5CC6">
        <w:rPr>
          <w:rFonts w:ascii="Calibri" w:hAnsi="Calibri" w:cs="Calibri"/>
          <w:sz w:val="24"/>
        </w:rPr>
        <w:t>eríodo de Capitalização, ou na Data de Pagamento da Remuneração</w:t>
      </w:r>
      <w:r w:rsidRPr="007B5CC6">
        <w:rPr>
          <w:rFonts w:ascii="Calibri" w:hAnsi="Calibri" w:cs="Calibri"/>
          <w:sz w:val="24"/>
        </w:rPr>
        <w:t xml:space="preserve"> imediatamente anterior</w:t>
      </w:r>
      <w:r w:rsidR="00196315" w:rsidRPr="007B5CC6">
        <w:rPr>
          <w:rFonts w:ascii="Calibri" w:hAnsi="Calibri" w:cs="Calibri"/>
          <w:sz w:val="24"/>
        </w:rPr>
        <w:t xml:space="preserve"> (inclusive)</w:t>
      </w:r>
      <w:r w:rsidRPr="007B5CC6">
        <w:rPr>
          <w:rFonts w:ascii="Calibri" w:hAnsi="Calibri" w:cs="Calibri"/>
          <w:sz w:val="24"/>
        </w:rPr>
        <w:t>, no caso dos demais Períodos de Capitalização, e termina na data prevista para o pagamento da Remuneração correspondente ao período em questão</w:t>
      </w:r>
      <w:r w:rsidR="00196315" w:rsidRPr="007B5CC6">
        <w:rPr>
          <w:rFonts w:ascii="Calibri" w:hAnsi="Calibri" w:cs="Calibri"/>
          <w:sz w:val="24"/>
        </w:rPr>
        <w:t xml:space="preserve"> (exclusive)</w:t>
      </w:r>
      <w:r w:rsidRPr="007B5CC6">
        <w:rPr>
          <w:rFonts w:ascii="Calibri" w:hAnsi="Calibri" w:cs="Calibri"/>
          <w:sz w:val="24"/>
        </w:rPr>
        <w:t>. Cada Período de Capitalização sucede o anterior sem solução de continuidade, até a respectiva Data de Vencimento.</w:t>
      </w:r>
    </w:p>
    <w:p w14:paraId="07CF0F74" w14:textId="77777777" w:rsidR="006F1C3D" w:rsidRPr="007B5CC6" w:rsidRDefault="006F1C3D" w:rsidP="00813A48">
      <w:pPr>
        <w:pStyle w:val="Level3"/>
        <w:widowControl w:val="0"/>
        <w:spacing w:before="140" w:after="0" w:line="320" w:lineRule="exact"/>
        <w:rPr>
          <w:rFonts w:ascii="Calibri" w:hAnsi="Calibri" w:cs="Calibri"/>
          <w:sz w:val="24"/>
        </w:rPr>
      </w:pPr>
      <w:bookmarkStart w:id="83" w:name="_Ref440269418"/>
      <w:bookmarkStart w:id="84" w:name="_DV_C96"/>
      <w:bookmarkEnd w:id="78"/>
      <w:r w:rsidRPr="007B5CC6">
        <w:rPr>
          <w:rFonts w:ascii="Calibri" w:hAnsi="Calibri" w:cs="Calibri"/>
          <w:sz w:val="24"/>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0BA950B5" w:rsidR="008E202B" w:rsidRPr="007B5CC6" w:rsidRDefault="006F1C3D" w:rsidP="00813A48">
      <w:pPr>
        <w:pStyle w:val="Level3"/>
        <w:widowControl w:val="0"/>
        <w:spacing w:before="140" w:after="0" w:line="320" w:lineRule="exact"/>
        <w:rPr>
          <w:rFonts w:ascii="Calibri" w:hAnsi="Calibri" w:cs="Calibri"/>
          <w:sz w:val="24"/>
        </w:rPr>
      </w:pPr>
      <w:bookmarkStart w:id="85" w:name="_Ref137107438"/>
      <w:bookmarkStart w:id="86" w:name="_Ref168843123"/>
      <w:bookmarkStart w:id="87" w:name="_Ref210749176"/>
      <w:bookmarkStart w:id="88" w:name="_Ref479166224"/>
      <w:r w:rsidRPr="007B5CC6">
        <w:rPr>
          <w:rFonts w:ascii="Calibri" w:hAnsi="Calibri" w:cs="Calibri"/>
          <w:sz w:val="24"/>
        </w:rPr>
        <w:t xml:space="preserve">Na hipótese de extinção, limitação e/ou não divulgação da Taxa DI por mais de </w:t>
      </w:r>
      <w:r w:rsidR="000136F7" w:rsidRPr="007B5CC6">
        <w:rPr>
          <w:rFonts w:ascii="Calibri" w:hAnsi="Calibri" w:cs="Calibri"/>
          <w:sz w:val="24"/>
        </w:rPr>
        <w:t>5</w:t>
      </w:r>
      <w:r w:rsidR="005D0CEC" w:rsidRPr="007B5CC6">
        <w:rPr>
          <w:rFonts w:ascii="Calibri" w:hAnsi="Calibri" w:cs="Calibri"/>
          <w:sz w:val="24"/>
        </w:rPr>
        <w:t> </w:t>
      </w:r>
      <w:r w:rsidRPr="007B5CC6">
        <w:rPr>
          <w:rFonts w:ascii="Calibri" w:hAnsi="Calibri" w:cs="Calibri"/>
          <w:sz w:val="24"/>
        </w:rPr>
        <w:t>(cinco) Dias Úteis</w:t>
      </w:r>
      <w:r w:rsidR="005D5466" w:rsidRPr="007B5CC6">
        <w:rPr>
          <w:rFonts w:ascii="Calibri" w:hAnsi="Calibri" w:cs="Calibri"/>
          <w:sz w:val="24"/>
        </w:rPr>
        <w:t xml:space="preserve"> </w:t>
      </w:r>
      <w:r w:rsidRPr="007B5CC6">
        <w:rPr>
          <w:rFonts w:ascii="Calibri" w:hAnsi="Calibri" w:cs="Calibri"/>
          <w:sz w:val="24"/>
        </w:rPr>
        <w:t xml:space="preserve">consecutivos após a data esperada para sua apuração e/ou divulgação ou no caso de impossibilidade de aplicação da Taxa DI à Remuneração </w:t>
      </w:r>
      <w:r w:rsidR="008A3564" w:rsidRPr="007B5CC6">
        <w:rPr>
          <w:rFonts w:ascii="Calibri" w:hAnsi="Calibri" w:cs="Calibri"/>
          <w:sz w:val="24"/>
        </w:rPr>
        <w:t>das Debêntures</w:t>
      </w:r>
      <w:r w:rsidRPr="007B5CC6">
        <w:rPr>
          <w:rFonts w:ascii="Calibri" w:hAnsi="Calibri" w:cs="Calibri"/>
          <w:sz w:val="24"/>
        </w:rPr>
        <w:t xml:space="preserve"> por proibição legal ou judicial,</w:t>
      </w:r>
      <w:r w:rsidR="00F8557D" w:rsidRPr="007B5CC6">
        <w:rPr>
          <w:rFonts w:ascii="Calibri" w:eastAsia="Times New Roman" w:hAnsi="Calibri" w:cs="Calibri"/>
          <w:sz w:val="24"/>
        </w:rPr>
        <w:t xml:space="preserve"> </w:t>
      </w:r>
      <w:r w:rsidR="00F8557D" w:rsidRPr="007B5CC6">
        <w:rPr>
          <w:rFonts w:ascii="Calibri" w:hAnsi="Calibri" w:cs="Calibri"/>
          <w:sz w:val="24"/>
        </w:rPr>
        <w:t>será utilizada,</w:t>
      </w:r>
      <w:r w:rsidR="007362A1" w:rsidRPr="007B5CC6">
        <w:rPr>
          <w:rFonts w:ascii="Calibri" w:hAnsi="Calibri" w:cs="Calibri"/>
          <w:sz w:val="24"/>
        </w:rPr>
        <w:t xml:space="preserve"> o índice</w:t>
      </w:r>
      <w:r w:rsidR="0017058D" w:rsidRPr="007B5CC6">
        <w:rPr>
          <w:rFonts w:ascii="Calibri" w:hAnsi="Calibri" w:cs="Calibri"/>
          <w:sz w:val="24"/>
        </w:rPr>
        <w:t xml:space="preserve"> que vier a</w:t>
      </w:r>
      <w:r w:rsidR="005D5466" w:rsidRPr="007B5CC6">
        <w:rPr>
          <w:rFonts w:ascii="Calibri" w:hAnsi="Calibri" w:cs="Calibri"/>
          <w:sz w:val="24"/>
        </w:rPr>
        <w:t xml:space="preserve"> </w:t>
      </w:r>
      <w:r w:rsidR="00DF22C3" w:rsidRPr="007B5CC6">
        <w:rPr>
          <w:rFonts w:ascii="Calibri" w:hAnsi="Calibri" w:cs="Calibri"/>
          <w:sz w:val="24"/>
        </w:rPr>
        <w:t>substitui-la</w:t>
      </w:r>
      <w:r w:rsidR="005D0CEC" w:rsidRPr="007B5CC6">
        <w:rPr>
          <w:rFonts w:ascii="Calibri" w:hAnsi="Calibri" w:cs="Calibri"/>
          <w:sz w:val="24"/>
        </w:rPr>
        <w:t xml:space="preserve"> </w:t>
      </w:r>
      <w:r w:rsidR="0017058D" w:rsidRPr="007B5CC6">
        <w:rPr>
          <w:rFonts w:ascii="Calibri" w:hAnsi="Calibri" w:cs="Calibri"/>
          <w:sz w:val="24"/>
        </w:rPr>
        <w:t>legalmente</w:t>
      </w:r>
      <w:r w:rsidR="00F8557D" w:rsidRPr="007B5CC6">
        <w:rPr>
          <w:rFonts w:ascii="Calibri" w:hAnsi="Calibri" w:cs="Calibri"/>
          <w:sz w:val="24"/>
        </w:rPr>
        <w:t xml:space="preserve">. Caso não haja </w:t>
      </w:r>
      <w:r w:rsidR="001C5F35" w:rsidRPr="007B5CC6">
        <w:rPr>
          <w:rFonts w:ascii="Calibri" w:hAnsi="Calibri" w:cs="Calibri"/>
          <w:sz w:val="24"/>
        </w:rPr>
        <w:t>um substituto legal</w:t>
      </w:r>
      <w:r w:rsidR="00F8557D" w:rsidRPr="007B5CC6">
        <w:rPr>
          <w:rFonts w:ascii="Calibri" w:hAnsi="Calibri" w:cs="Calibri"/>
          <w:sz w:val="24"/>
        </w:rPr>
        <w:t xml:space="preserve"> para a Taxa DI,</w:t>
      </w:r>
      <w:r w:rsidRPr="007B5CC6">
        <w:rPr>
          <w:rFonts w:ascii="Calibri" w:hAnsi="Calibri" w:cs="Calibri"/>
          <w:sz w:val="24"/>
        </w:rPr>
        <w:t xml:space="preserve"> o Agente Fiduciário deverá, nos termos da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em até </w:t>
      </w:r>
      <w:r w:rsidR="00B316E9" w:rsidRPr="007B5CC6">
        <w:rPr>
          <w:rFonts w:ascii="Calibri" w:hAnsi="Calibri" w:cs="Calibri"/>
          <w:sz w:val="24"/>
        </w:rPr>
        <w:t>2 </w:t>
      </w:r>
      <w:r w:rsidRPr="007B5CC6">
        <w:rPr>
          <w:rFonts w:ascii="Calibri" w:hAnsi="Calibri" w:cs="Calibri"/>
          <w:sz w:val="24"/>
        </w:rPr>
        <w:t>(dois) Dias Úteis</w:t>
      </w:r>
      <w:r w:rsidR="00B316E9" w:rsidRPr="007B5CC6">
        <w:rPr>
          <w:rFonts w:ascii="Calibri" w:hAnsi="Calibri" w:cs="Calibri"/>
          <w:sz w:val="24"/>
        </w:rPr>
        <w:t xml:space="preserve"> </w:t>
      </w:r>
      <w:r w:rsidRPr="007B5CC6">
        <w:rPr>
          <w:rFonts w:ascii="Calibri" w:hAnsi="Calibri" w:cs="Calibri"/>
          <w:sz w:val="24"/>
        </w:rPr>
        <w:t xml:space="preserve">contados: </w:t>
      </w:r>
      <w:r w:rsidRPr="007B5CC6">
        <w:rPr>
          <w:rFonts w:ascii="Calibri" w:hAnsi="Calibri" w:cs="Calibri"/>
          <w:b/>
          <w:sz w:val="24"/>
        </w:rPr>
        <w:t>(i)</w:t>
      </w:r>
      <w:r w:rsidRPr="007B5CC6">
        <w:rPr>
          <w:rFonts w:ascii="Calibri" w:hAnsi="Calibri" w:cs="Calibri"/>
          <w:sz w:val="24"/>
        </w:rPr>
        <w:t xml:space="preserve"> do </w:t>
      </w:r>
      <w:r w:rsidR="001C5F35" w:rsidRPr="007B5CC6">
        <w:rPr>
          <w:rFonts w:ascii="Calibri" w:hAnsi="Calibri" w:cs="Calibri"/>
          <w:sz w:val="24"/>
        </w:rPr>
        <w:t>fim</w:t>
      </w:r>
      <w:r w:rsidRPr="007B5CC6">
        <w:rPr>
          <w:rFonts w:ascii="Calibri" w:hAnsi="Calibri" w:cs="Calibri"/>
          <w:sz w:val="24"/>
        </w:rPr>
        <w:t xml:space="preserve"> prazo </w:t>
      </w:r>
      <w:r w:rsidR="000136F7" w:rsidRPr="007B5CC6">
        <w:rPr>
          <w:rFonts w:ascii="Calibri" w:hAnsi="Calibri" w:cs="Calibri"/>
          <w:sz w:val="24"/>
        </w:rPr>
        <w:t>de</w:t>
      </w:r>
      <w:r w:rsidRPr="007B5CC6">
        <w:rPr>
          <w:rFonts w:ascii="Calibri" w:hAnsi="Calibri" w:cs="Calibri"/>
          <w:sz w:val="24"/>
        </w:rPr>
        <w:t xml:space="preserve"> </w:t>
      </w:r>
      <w:r w:rsidR="001C5F35" w:rsidRPr="007B5CC6">
        <w:rPr>
          <w:rFonts w:ascii="Calibri" w:hAnsi="Calibri" w:cs="Calibri"/>
          <w:sz w:val="24"/>
        </w:rPr>
        <w:t>5 (cinco) Dias Úteis</w:t>
      </w:r>
      <w:r w:rsidR="005D0CEC" w:rsidRPr="007B5CC6">
        <w:rPr>
          <w:rFonts w:ascii="Calibri" w:hAnsi="Calibri" w:cs="Calibri"/>
          <w:sz w:val="24"/>
        </w:rPr>
        <w:t xml:space="preserve"> consecutivos contados da data esperada para a apuração e/ou a divulgação da Taxa DI</w:t>
      </w:r>
      <w:r w:rsidRPr="007B5CC6">
        <w:rPr>
          <w:rFonts w:ascii="Calibri" w:hAnsi="Calibri" w:cs="Calibri"/>
          <w:sz w:val="24"/>
        </w:rPr>
        <w:t xml:space="preserve">; ou </w:t>
      </w:r>
      <w:r w:rsidRPr="007B5CC6">
        <w:rPr>
          <w:rFonts w:ascii="Calibri" w:hAnsi="Calibri" w:cs="Calibri"/>
          <w:b/>
          <w:sz w:val="24"/>
        </w:rPr>
        <w:t>(ii)</w:t>
      </w:r>
      <w:r w:rsidR="00E4235E" w:rsidRPr="007B5CC6">
        <w:rPr>
          <w:rFonts w:ascii="Calibri" w:hAnsi="Calibri" w:cs="Calibri"/>
          <w:sz w:val="24"/>
        </w:rPr>
        <w:t> </w:t>
      </w:r>
      <w:r w:rsidRPr="007B5CC6">
        <w:rPr>
          <w:rFonts w:ascii="Calibri" w:hAnsi="Calibri" w:cs="Calibri"/>
          <w:sz w:val="24"/>
        </w:rPr>
        <w:t xml:space="preserve">do primeiro dia em que a Taxa DI não possa ser utilizada por proibição legal ou judicial, </w:t>
      </w:r>
      <w:r w:rsidR="005D0CEC" w:rsidRPr="007B5CC6">
        <w:rPr>
          <w:rFonts w:ascii="Calibri" w:hAnsi="Calibri" w:cs="Calibri"/>
          <w:sz w:val="24"/>
        </w:rPr>
        <w:t xml:space="preserve">o que ocorrer primeiro, </w:t>
      </w:r>
      <w:r w:rsidRPr="007B5CC6">
        <w:rPr>
          <w:rFonts w:ascii="Calibri" w:hAnsi="Calibri" w:cs="Calibri"/>
          <w:sz w:val="24"/>
        </w:rPr>
        <w:t xml:space="preserve">convocar Assembleia Geral para deliberar, em comum acordo com a Emissora e com os </w:t>
      </w:r>
      <w:r w:rsidR="008E202B" w:rsidRPr="007B5CC6">
        <w:rPr>
          <w:rFonts w:ascii="Calibri" w:hAnsi="Calibri" w:cs="Calibri"/>
          <w:sz w:val="24"/>
        </w:rPr>
        <w:t>Debenturistas</w:t>
      </w:r>
      <w:r w:rsidR="00B2605D" w:rsidRPr="007B5CC6">
        <w:rPr>
          <w:rFonts w:ascii="Calibri" w:hAnsi="Calibri" w:cs="Calibri"/>
          <w:sz w:val="24"/>
        </w:rPr>
        <w:t xml:space="preserve">, representando, no mínimo, </w:t>
      </w:r>
      <w:r w:rsidR="00FD0725" w:rsidRPr="007B5CC6">
        <w:rPr>
          <w:rFonts w:ascii="Calibri" w:hAnsi="Calibri" w:cs="Calibri"/>
          <w:sz w:val="24"/>
        </w:rPr>
        <w:t>80</w:t>
      </w:r>
      <w:r w:rsidR="00752C1F" w:rsidRPr="007B5CC6">
        <w:rPr>
          <w:rFonts w:ascii="Calibri" w:hAnsi="Calibri" w:cs="Calibri"/>
          <w:sz w:val="24"/>
        </w:rPr>
        <w:t>%</w:t>
      </w:r>
      <w:r w:rsidR="00B2605D" w:rsidRPr="007B5CC6">
        <w:rPr>
          <w:rFonts w:ascii="Calibri" w:hAnsi="Calibri" w:cs="Calibri"/>
          <w:sz w:val="24"/>
        </w:rPr>
        <w:t xml:space="preserve"> (</w:t>
      </w:r>
      <w:r w:rsidR="00FD0725" w:rsidRPr="007B5CC6">
        <w:rPr>
          <w:rFonts w:ascii="Calibri" w:hAnsi="Calibri" w:cs="Calibri"/>
          <w:sz w:val="24"/>
        </w:rPr>
        <w:t>oitenta</w:t>
      </w:r>
      <w:r w:rsidR="00752C1F" w:rsidRPr="007B5CC6">
        <w:rPr>
          <w:rFonts w:ascii="Calibri" w:hAnsi="Calibri" w:cs="Calibri"/>
          <w:sz w:val="24"/>
        </w:rPr>
        <w:t xml:space="preserve"> por cento</w:t>
      </w:r>
      <w:r w:rsidR="00B2605D" w:rsidRPr="007B5CC6">
        <w:rPr>
          <w:rFonts w:ascii="Calibri" w:hAnsi="Calibri" w:cs="Calibri"/>
          <w:sz w:val="24"/>
        </w:rPr>
        <w:t>) das Debêntures em Circulação em primeira ou em segunda convocação,</w:t>
      </w:r>
      <w:r w:rsidRPr="007B5CC6">
        <w:rPr>
          <w:rFonts w:ascii="Calibri" w:hAnsi="Calibri" w:cs="Calibri"/>
          <w:sz w:val="24"/>
        </w:rPr>
        <w:t xml:space="preserve"> e observada a regulamentação aplicável, sobre o novo parâmetro de remuneração das </w:t>
      </w:r>
      <w:r w:rsidR="008E202B" w:rsidRPr="007B5CC6">
        <w:rPr>
          <w:rFonts w:ascii="Calibri" w:hAnsi="Calibri" w:cs="Calibri"/>
          <w:sz w:val="24"/>
        </w:rPr>
        <w:t>Debêntures</w:t>
      </w:r>
      <w:r w:rsidRPr="007B5CC6">
        <w:rPr>
          <w:rFonts w:ascii="Calibri" w:hAnsi="Calibri" w:cs="Calibri"/>
          <w:sz w:val="24"/>
        </w:rPr>
        <w:t xml:space="preserve"> a ser aplicado (</w:t>
      </w:r>
      <w:r w:rsidR="008E75F8" w:rsidRPr="007B5CC6">
        <w:rPr>
          <w:rFonts w:ascii="Calibri" w:hAnsi="Calibri" w:cs="Calibri"/>
          <w:sz w:val="24"/>
        </w:rPr>
        <w:t>“</w:t>
      </w:r>
      <w:r w:rsidRPr="007B5CC6">
        <w:rPr>
          <w:rFonts w:ascii="Calibri" w:hAnsi="Calibri" w:cs="Calibri"/>
          <w:b/>
          <w:sz w:val="24"/>
        </w:rPr>
        <w:t>Taxa Substitutiva</w:t>
      </w:r>
      <w:r w:rsidR="008E75F8" w:rsidRPr="007B5CC6">
        <w:rPr>
          <w:rFonts w:ascii="Calibri" w:hAnsi="Calibri" w:cs="Calibri"/>
          <w:sz w:val="24"/>
        </w:rPr>
        <w:t>”</w:t>
      </w:r>
      <w:r w:rsidRPr="007B5CC6">
        <w:rPr>
          <w:rFonts w:ascii="Calibri" w:hAnsi="Calibri" w:cs="Calibri"/>
          <w:sz w:val="24"/>
        </w:rPr>
        <w:t xml:space="preserve">). Até a deliberação da Taxa Substitutiva, a última Taxa DI divulgada </w:t>
      </w:r>
      <w:r w:rsidR="005D0CEC" w:rsidRPr="007B5CC6">
        <w:rPr>
          <w:rFonts w:ascii="Calibri" w:hAnsi="Calibri" w:cs="Calibri"/>
          <w:sz w:val="24"/>
        </w:rPr>
        <w:t xml:space="preserve">deverá ser </w:t>
      </w:r>
      <w:r w:rsidRPr="007B5CC6">
        <w:rPr>
          <w:rFonts w:ascii="Calibri" w:hAnsi="Calibri" w:cs="Calibri"/>
          <w:sz w:val="24"/>
        </w:rPr>
        <w:t xml:space="preserve">utilizada na apuração do </w:t>
      </w:r>
      <w:proofErr w:type="spellStart"/>
      <w:r w:rsidRPr="007B5CC6">
        <w:rPr>
          <w:rFonts w:ascii="Calibri" w:hAnsi="Calibri" w:cs="Calibri"/>
          <w:sz w:val="24"/>
        </w:rPr>
        <w:t>FatorDI</w:t>
      </w:r>
      <w:proofErr w:type="spellEnd"/>
      <w:r w:rsidRPr="007B5CC6">
        <w:rPr>
          <w:rFonts w:ascii="Calibri" w:hAnsi="Calibri" w:cs="Calibri"/>
          <w:sz w:val="24"/>
        </w:rPr>
        <w:t xml:space="preserve"> quando do cálculo de quaisquer obrigações previstas nesta </w:t>
      </w:r>
      <w:r w:rsidR="008E202B" w:rsidRPr="007B5CC6">
        <w:rPr>
          <w:rFonts w:ascii="Calibri" w:hAnsi="Calibri" w:cs="Calibri"/>
          <w:sz w:val="24"/>
        </w:rPr>
        <w:t>Escritura de Emissão</w:t>
      </w:r>
      <w:r w:rsidRPr="007B5CC6">
        <w:rPr>
          <w:rFonts w:ascii="Calibri" w:hAnsi="Calibri" w:cs="Calibri"/>
          <w:sz w:val="24"/>
        </w:rPr>
        <w:t xml:space="preserve">, não sendo devidas quaisquer compensações entre a Emissora </w:t>
      </w:r>
      <w:r w:rsidR="008E202B" w:rsidRPr="007B5CC6">
        <w:rPr>
          <w:rFonts w:ascii="Calibri" w:hAnsi="Calibri" w:cs="Calibri"/>
          <w:sz w:val="24"/>
        </w:rPr>
        <w:t>e os Debenturistas</w:t>
      </w:r>
      <w:r w:rsidRPr="007B5CC6">
        <w:rPr>
          <w:rFonts w:ascii="Calibri" w:hAnsi="Calibri" w:cs="Calibri"/>
          <w:sz w:val="24"/>
        </w:rPr>
        <w:t xml:space="preserve">, quando da deliberação </w:t>
      </w:r>
      <w:bookmarkEnd w:id="85"/>
      <w:bookmarkEnd w:id="86"/>
      <w:bookmarkEnd w:id="87"/>
      <w:r w:rsidRPr="007B5CC6">
        <w:rPr>
          <w:rFonts w:ascii="Calibri" w:hAnsi="Calibri" w:cs="Calibri"/>
          <w:sz w:val="24"/>
        </w:rPr>
        <w:t>da Taxa Substitutiva.</w:t>
      </w:r>
      <w:bookmarkEnd w:id="88"/>
    </w:p>
    <w:p w14:paraId="1F3A2B87" w14:textId="2AFD08A5" w:rsidR="004C0CB6" w:rsidRPr="007B5CC6" w:rsidRDefault="008E202B" w:rsidP="00813A48">
      <w:pPr>
        <w:pStyle w:val="Level3"/>
        <w:widowControl w:val="0"/>
        <w:spacing w:before="140" w:after="0" w:line="320" w:lineRule="exact"/>
        <w:rPr>
          <w:rFonts w:ascii="Calibri" w:hAnsi="Calibri" w:cs="Calibri"/>
          <w:sz w:val="24"/>
        </w:rPr>
      </w:pPr>
      <w:r w:rsidRPr="007B5CC6">
        <w:rPr>
          <w:rFonts w:ascii="Calibri" w:hAnsi="Calibri" w:cs="Calibri"/>
          <w:sz w:val="24"/>
        </w:rPr>
        <w:t>Caso, na Assembleia Geral, não haja acordo sobre a Taxa Substitutiva</w:t>
      </w:r>
      <w:r w:rsidRPr="007B5CC6" w:rsidDel="00CC4577">
        <w:rPr>
          <w:rFonts w:ascii="Calibri" w:hAnsi="Calibri" w:cs="Calibri"/>
          <w:sz w:val="24"/>
        </w:rPr>
        <w:t xml:space="preserve"> </w:t>
      </w:r>
      <w:r w:rsidRPr="007B5CC6">
        <w:rPr>
          <w:rFonts w:ascii="Calibri" w:hAnsi="Calibri" w:cs="Calibri"/>
          <w:sz w:val="24"/>
        </w:rPr>
        <w:t xml:space="preserve">entre a Emissora e os Debenturistas, ou, ainda, caso a Assembleia Geral não seja instalada ou não tenha quórum suficiente para aprovação, observado o disposto na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a Emissora deverá resgatar antecipadamente a totalidade das Debêntures, no prazo de </w:t>
      </w:r>
      <w:r w:rsidR="00632DFD" w:rsidRPr="007B5CC6">
        <w:rPr>
          <w:rFonts w:ascii="Calibri" w:hAnsi="Calibri" w:cs="Calibri"/>
          <w:sz w:val="24"/>
        </w:rPr>
        <w:t xml:space="preserve">até </w:t>
      </w:r>
      <w:r w:rsidR="00F20707" w:rsidRPr="007B5CC6">
        <w:rPr>
          <w:rFonts w:ascii="Calibri" w:hAnsi="Calibri" w:cs="Calibri"/>
          <w:sz w:val="24"/>
        </w:rPr>
        <w:t xml:space="preserve">20 </w:t>
      </w:r>
      <w:r w:rsidRPr="007B5CC6">
        <w:rPr>
          <w:rFonts w:ascii="Calibri" w:hAnsi="Calibri" w:cs="Calibri"/>
          <w:sz w:val="24"/>
        </w:rPr>
        <w:t>(</w:t>
      </w:r>
      <w:r w:rsidR="00F20707" w:rsidRPr="007B5CC6">
        <w:rPr>
          <w:rFonts w:ascii="Calibri" w:hAnsi="Calibri" w:cs="Calibri"/>
          <w:sz w:val="24"/>
        </w:rPr>
        <w:t>vinte</w:t>
      </w:r>
      <w:r w:rsidRPr="007B5CC6">
        <w:rPr>
          <w:rFonts w:ascii="Calibri" w:hAnsi="Calibri" w:cs="Calibri"/>
          <w:sz w:val="24"/>
        </w:rPr>
        <w:t xml:space="preserve">) dias corridos contados </w:t>
      </w:r>
      <w:r w:rsidRPr="007B5CC6">
        <w:rPr>
          <w:rFonts w:ascii="Calibri" w:hAnsi="Calibri" w:cs="Calibri"/>
          <w:b/>
          <w:sz w:val="24"/>
        </w:rPr>
        <w:t>(i)</w:t>
      </w:r>
      <w:r w:rsidRPr="007B5CC6">
        <w:rPr>
          <w:rFonts w:ascii="Calibri" w:hAnsi="Calibri" w:cs="Calibri"/>
          <w:sz w:val="24"/>
        </w:rPr>
        <w:t xml:space="preserve"> da data em que ocorrer a Assembleia Geral; ou </w:t>
      </w:r>
      <w:r w:rsidRPr="007B5CC6">
        <w:rPr>
          <w:rFonts w:ascii="Calibri" w:hAnsi="Calibri" w:cs="Calibri"/>
          <w:b/>
          <w:sz w:val="24"/>
        </w:rPr>
        <w:t>(ii)</w:t>
      </w:r>
      <w:r w:rsidRPr="007B5CC6">
        <w:rPr>
          <w:rFonts w:ascii="Calibri" w:hAnsi="Calibri" w:cs="Calibri"/>
          <w:sz w:val="24"/>
        </w:rPr>
        <w:t xml:space="preserve"> da data em que a Assembleia Geral deveria ter sido realizada, em caso de ausência de quórum de instalação, nos termos da Cláusula </w:t>
      </w:r>
      <w:r w:rsidR="00A314D1" w:rsidRPr="007B5CC6">
        <w:rPr>
          <w:rFonts w:ascii="Calibri" w:hAnsi="Calibri" w:cs="Calibri"/>
          <w:sz w:val="24"/>
        </w:rPr>
        <w:fldChar w:fldCharType="begin"/>
      </w:r>
      <w:r w:rsidR="00A314D1" w:rsidRPr="007B5CC6">
        <w:rPr>
          <w:rFonts w:ascii="Calibri" w:hAnsi="Calibri" w:cs="Calibri"/>
          <w:sz w:val="24"/>
        </w:rPr>
        <w:instrText xml:space="preserve"> REF _Ref501570468 \n \p \h </w:instrText>
      </w:r>
      <w:r w:rsidR="00813A48" w:rsidRPr="007B5CC6">
        <w:rPr>
          <w:rFonts w:ascii="Calibri" w:hAnsi="Calibri" w:cs="Calibri"/>
          <w:sz w:val="24"/>
        </w:rPr>
        <w:instrText xml:space="preserve"> \* MERGEFORMAT </w:instrText>
      </w:r>
      <w:r w:rsidR="00A314D1" w:rsidRPr="007B5CC6">
        <w:rPr>
          <w:rFonts w:ascii="Calibri" w:hAnsi="Calibri" w:cs="Calibri"/>
          <w:sz w:val="24"/>
        </w:rPr>
      </w:r>
      <w:r w:rsidR="00A314D1" w:rsidRPr="007B5CC6">
        <w:rPr>
          <w:rFonts w:ascii="Calibri" w:hAnsi="Calibri" w:cs="Calibri"/>
          <w:sz w:val="24"/>
        </w:rPr>
        <w:fldChar w:fldCharType="separate"/>
      </w:r>
      <w:r w:rsidR="00D22259" w:rsidRPr="007B5CC6">
        <w:rPr>
          <w:rFonts w:ascii="Calibri" w:hAnsi="Calibri" w:cs="Calibri"/>
          <w:sz w:val="24"/>
        </w:rPr>
        <w:t>11.2 abaixo</w:t>
      </w:r>
      <w:r w:rsidR="00A314D1" w:rsidRPr="007B5CC6">
        <w:rPr>
          <w:rFonts w:ascii="Calibri" w:hAnsi="Calibri" w:cs="Calibri"/>
          <w:sz w:val="24"/>
        </w:rPr>
        <w:fldChar w:fldCharType="end"/>
      </w:r>
      <w:r w:rsidRPr="007B5CC6">
        <w:rPr>
          <w:rFonts w:ascii="Calibri" w:hAnsi="Calibri" w:cs="Calibri"/>
          <w:sz w:val="24"/>
        </w:rPr>
        <w:t xml:space="preserve">, </w:t>
      </w:r>
      <w:r w:rsidR="00D12FA6" w:rsidRPr="007B5CC6">
        <w:rPr>
          <w:rFonts w:ascii="Calibri" w:hAnsi="Calibri" w:cs="Calibri"/>
          <w:sz w:val="24"/>
        </w:rPr>
        <w:t>ou</w:t>
      </w:r>
      <w:r w:rsidR="00632DFD" w:rsidRPr="007B5CC6">
        <w:rPr>
          <w:rFonts w:ascii="Calibri" w:hAnsi="Calibri" w:cs="Calibri"/>
          <w:sz w:val="24"/>
        </w:rPr>
        <w:t xml:space="preserve"> </w:t>
      </w:r>
      <w:r w:rsidR="00632DFD" w:rsidRPr="007B5CC6">
        <w:rPr>
          <w:rFonts w:ascii="Calibri" w:hAnsi="Calibri" w:cs="Calibri"/>
          <w:b/>
          <w:sz w:val="24"/>
        </w:rPr>
        <w:t>(iii)</w:t>
      </w:r>
      <w:r w:rsidR="00D12FA6" w:rsidRPr="007B5CC6">
        <w:rPr>
          <w:rFonts w:ascii="Calibri" w:hAnsi="Calibri" w:cs="Calibri"/>
          <w:sz w:val="24"/>
        </w:rPr>
        <w:t xml:space="preserve"> na Data de Vencimento, o que ocorrer primeiro, </w:t>
      </w:r>
      <w:r w:rsidRPr="007B5CC6">
        <w:rPr>
          <w:rFonts w:ascii="Calibri" w:hAnsi="Calibri" w:cs="Calibri"/>
          <w:sz w:val="24"/>
        </w:rPr>
        <w:t>pelo seu Valor Nominal Unitário</w:t>
      </w:r>
      <w:r w:rsidR="003D0637" w:rsidRPr="007B5CC6">
        <w:rPr>
          <w:rFonts w:ascii="Calibri" w:hAnsi="Calibri" w:cs="Calibri"/>
          <w:sz w:val="24"/>
        </w:rPr>
        <w:t xml:space="preserve"> ou saldo do Valor Nominal Unitário, conforme o caso</w:t>
      </w:r>
      <w:r w:rsidRPr="007B5CC6">
        <w:rPr>
          <w:rFonts w:ascii="Calibri" w:hAnsi="Calibri" w:cs="Calibri"/>
          <w:sz w:val="24"/>
        </w:rPr>
        <w:t>, acrescido da Remuneração devida até a data do efetivo resgate, calculad</w:t>
      </w:r>
      <w:r w:rsidR="00602585" w:rsidRPr="007B5CC6">
        <w:rPr>
          <w:rFonts w:ascii="Calibri" w:hAnsi="Calibri" w:cs="Calibri"/>
          <w:sz w:val="24"/>
        </w:rPr>
        <w:t>a</w:t>
      </w:r>
      <w:r w:rsidRPr="007B5CC6">
        <w:rPr>
          <w:rFonts w:ascii="Calibri" w:hAnsi="Calibri" w:cs="Calibri"/>
          <w:sz w:val="24"/>
        </w:rPr>
        <w:t xml:space="preserve">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a partir da </w:t>
      </w:r>
      <w:r w:rsidR="00F54044" w:rsidRPr="007B5CC6">
        <w:rPr>
          <w:rFonts w:ascii="Calibri" w:hAnsi="Calibri" w:cs="Calibri"/>
          <w:sz w:val="24"/>
        </w:rPr>
        <w:t>Primeira Data de Integralização</w:t>
      </w:r>
      <w:r w:rsidRPr="007B5CC6">
        <w:rPr>
          <w:rFonts w:ascii="Calibri" w:hAnsi="Calibri" w:cs="Calibri"/>
          <w:sz w:val="24"/>
        </w:rPr>
        <w:t>, ou Data de Pagamento da Remuneração</w:t>
      </w:r>
      <w:r w:rsidR="00B316E9" w:rsidRPr="007B5CC6">
        <w:rPr>
          <w:rFonts w:ascii="Calibri" w:hAnsi="Calibri" w:cs="Calibri"/>
          <w:sz w:val="24"/>
        </w:rPr>
        <w:t xml:space="preserve"> </w:t>
      </w:r>
      <w:r w:rsidRPr="007B5CC6">
        <w:rPr>
          <w:rFonts w:ascii="Calibri" w:hAnsi="Calibri" w:cs="Calibri"/>
          <w:sz w:val="24"/>
        </w:rPr>
        <w:t>imediatamente anterior, conforme o caso, sem pagamento de multa ou qualquer prêmio</w:t>
      </w:r>
      <w:r w:rsidR="00F8557D" w:rsidRPr="007B5CC6">
        <w:rPr>
          <w:rFonts w:ascii="Calibri" w:hAnsi="Calibri" w:cs="Calibri"/>
          <w:sz w:val="24"/>
        </w:rPr>
        <w:t>,</w:t>
      </w:r>
      <w:r w:rsidRPr="007B5CC6">
        <w:rPr>
          <w:rFonts w:ascii="Calibri" w:hAnsi="Calibri" w:cs="Calibri"/>
          <w:sz w:val="24"/>
        </w:rPr>
        <w:t xml:space="preserve"> ressalvado o disposto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_Ref65499440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D22259" w:rsidRPr="007B5CC6">
        <w:rPr>
          <w:rFonts w:ascii="Calibri" w:hAnsi="Calibri" w:cs="Calibri"/>
          <w:sz w:val="24"/>
        </w:rPr>
        <w:t>5.22</w:t>
      </w:r>
      <w:r w:rsidR="00A47BC3" w:rsidRPr="007B5CC6">
        <w:rPr>
          <w:rFonts w:ascii="Calibri" w:hAnsi="Calibri" w:cs="Calibri"/>
          <w:sz w:val="24"/>
        </w:rPr>
        <w:fldChar w:fldCharType="end"/>
      </w:r>
      <w:r w:rsidR="00A47BC3" w:rsidRPr="007B5CC6">
        <w:rPr>
          <w:rFonts w:ascii="Calibri" w:hAnsi="Calibri" w:cs="Calibri"/>
          <w:sz w:val="24"/>
        </w:rPr>
        <w:t xml:space="preserve">. </w:t>
      </w:r>
      <w:r w:rsidRPr="007B5CC6">
        <w:rPr>
          <w:rFonts w:ascii="Calibri" w:hAnsi="Calibri" w:cs="Calibri"/>
          <w:sz w:val="24"/>
        </w:rPr>
        <w:t xml:space="preserve">As Debêntures, uma vez resgatadas antecipadamente nos termos desta Cláusula, serão canceladas pela Emissora. Na hipótese de resgate antecipado das </w:t>
      </w:r>
      <w:r w:rsidR="002034D7" w:rsidRPr="007B5CC6">
        <w:rPr>
          <w:rFonts w:ascii="Calibri" w:hAnsi="Calibri" w:cs="Calibri"/>
          <w:sz w:val="24"/>
        </w:rPr>
        <w:t>Debêntures</w:t>
      </w:r>
      <w:r w:rsidRPr="007B5CC6">
        <w:rPr>
          <w:rFonts w:ascii="Calibri" w:hAnsi="Calibri" w:cs="Calibri"/>
          <w:sz w:val="24"/>
        </w:rPr>
        <w:t xml:space="preserve"> nos termos desta Cláusula, para o cálculo da Remuneração, para cada dia do período em que ocorra a ausência de taxas, será utilizada a última Taxa DI divulgada oficialmente.</w:t>
      </w:r>
      <w:bookmarkEnd w:id="83"/>
    </w:p>
    <w:p w14:paraId="2E48D733" w14:textId="6F83BF45" w:rsidR="00F8557D" w:rsidRPr="007B5CC6" w:rsidRDefault="00F8557D"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a Taxa DI venha a ser </w:t>
      </w:r>
      <w:r w:rsidR="008F379C" w:rsidRPr="007B5CC6">
        <w:rPr>
          <w:rFonts w:ascii="Calibri" w:hAnsi="Calibri" w:cs="Calibri"/>
          <w:sz w:val="24"/>
        </w:rPr>
        <w:t xml:space="preserve">novamente </w:t>
      </w:r>
      <w:r w:rsidRPr="007B5CC6">
        <w:rPr>
          <w:rFonts w:ascii="Calibri" w:hAnsi="Calibri" w:cs="Calibri"/>
          <w:sz w:val="24"/>
        </w:rPr>
        <w:t>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w:t>
      </w:r>
      <w:r w:rsidR="008F379C" w:rsidRPr="007B5CC6">
        <w:rPr>
          <w:rFonts w:ascii="Calibri" w:hAnsi="Calibri" w:cs="Calibri"/>
          <w:sz w:val="24"/>
        </w:rPr>
        <w:t xml:space="preserve">e retorno da </w:t>
      </w:r>
      <w:r w:rsidRPr="007B5CC6">
        <w:rPr>
          <w:rFonts w:ascii="Calibri" w:hAnsi="Calibri" w:cs="Calibri"/>
          <w:sz w:val="24"/>
        </w:rPr>
        <w:t>divulgação da Taxa DI.</w:t>
      </w:r>
    </w:p>
    <w:bookmarkEnd w:id="84"/>
    <w:p w14:paraId="15A491A5" w14:textId="08A30397" w:rsidR="0064163B" w:rsidRPr="007B5CC6" w:rsidRDefault="0064163B" w:rsidP="00813A48">
      <w:pPr>
        <w:pStyle w:val="Level2"/>
        <w:widowControl w:val="0"/>
        <w:spacing w:before="140" w:after="0" w:line="320" w:lineRule="exact"/>
        <w:rPr>
          <w:rFonts w:ascii="Calibri" w:hAnsi="Calibri" w:cs="Calibri"/>
          <w:sz w:val="24"/>
        </w:rPr>
      </w:pPr>
      <w:r w:rsidRPr="007B5CC6">
        <w:rPr>
          <w:rFonts w:ascii="Calibri" w:hAnsi="Calibri" w:cs="Calibri"/>
          <w:b/>
          <w:sz w:val="24"/>
        </w:rPr>
        <w:t>Pagamento da Remuneração das Debêntures</w:t>
      </w:r>
      <w:r w:rsidR="00DB0A06" w:rsidRPr="007B5CC6">
        <w:rPr>
          <w:rFonts w:ascii="Calibri" w:hAnsi="Calibri" w:cs="Calibri"/>
          <w:b/>
          <w:sz w:val="24"/>
        </w:rPr>
        <w:t xml:space="preserve"> </w:t>
      </w:r>
    </w:p>
    <w:p w14:paraId="657411E0" w14:textId="411166CB" w:rsidR="00CD4367" w:rsidRPr="007B5CC6" w:rsidRDefault="00CD4367" w:rsidP="00813A48">
      <w:pPr>
        <w:pStyle w:val="Level3"/>
        <w:widowControl w:val="0"/>
        <w:spacing w:before="140" w:after="0" w:line="320" w:lineRule="exact"/>
        <w:rPr>
          <w:rFonts w:ascii="Calibri" w:hAnsi="Calibri" w:cs="Calibri"/>
          <w:b/>
          <w:bCs/>
          <w:sz w:val="24"/>
        </w:rPr>
      </w:pPr>
      <w:bookmarkStart w:id="89" w:name="_Hlk67940577"/>
      <w:r w:rsidRPr="007B5CC6">
        <w:rPr>
          <w:rFonts w:ascii="Calibri" w:hAnsi="Calibri" w:cs="Calibri"/>
          <w:sz w:val="24"/>
        </w:rPr>
        <w:t>Sem prejuízo dos pagamentos em decorrência d</w:t>
      </w:r>
      <w:r w:rsidR="006E0AAF" w:rsidRPr="007B5CC6">
        <w:rPr>
          <w:rFonts w:ascii="Calibri" w:hAnsi="Calibri" w:cs="Calibri"/>
          <w:sz w:val="24"/>
        </w:rPr>
        <w:t>e eventual</w:t>
      </w:r>
      <w:r w:rsidRPr="007B5CC6">
        <w:rPr>
          <w:rFonts w:ascii="Calibri" w:hAnsi="Calibri" w:cs="Calibri"/>
          <w:sz w:val="24"/>
        </w:rPr>
        <w:t xml:space="preserve"> </w:t>
      </w:r>
      <w:r w:rsidR="00943DC2" w:rsidRPr="007B5CC6">
        <w:rPr>
          <w:rFonts w:ascii="Calibri" w:hAnsi="Calibri" w:cs="Calibri"/>
          <w:sz w:val="24"/>
        </w:rPr>
        <w:t>vencimento a</w:t>
      </w:r>
      <w:r w:rsidR="001B1292" w:rsidRPr="007B5CC6">
        <w:rPr>
          <w:rFonts w:ascii="Calibri" w:hAnsi="Calibri" w:cs="Calibri"/>
          <w:sz w:val="24"/>
        </w:rPr>
        <w:t>ntecipado</w:t>
      </w:r>
      <w:r w:rsidR="006E6326" w:rsidRPr="007B5CC6">
        <w:rPr>
          <w:rFonts w:ascii="Calibri" w:hAnsi="Calibri" w:cs="Calibri"/>
          <w:sz w:val="24"/>
        </w:rPr>
        <w:t>,</w:t>
      </w:r>
      <w:r w:rsidR="00F62D8B" w:rsidRPr="007B5CC6">
        <w:rPr>
          <w:rFonts w:ascii="Calibri" w:hAnsi="Calibri" w:cs="Calibri"/>
          <w:sz w:val="24"/>
        </w:rPr>
        <w:t xml:space="preserve"> </w:t>
      </w:r>
      <w:r w:rsidR="00943DC2" w:rsidRPr="007B5CC6">
        <w:rPr>
          <w:rFonts w:ascii="Calibri" w:hAnsi="Calibri" w:cs="Calibri"/>
          <w:sz w:val="24"/>
        </w:rPr>
        <w:t>r</w:t>
      </w:r>
      <w:r w:rsidR="00F62D8B" w:rsidRPr="007B5CC6">
        <w:rPr>
          <w:rFonts w:ascii="Calibri" w:hAnsi="Calibri" w:cs="Calibri"/>
          <w:sz w:val="24"/>
        </w:rPr>
        <w:t xml:space="preserve">esgate </w:t>
      </w:r>
      <w:r w:rsidR="00943DC2" w:rsidRPr="007B5CC6">
        <w:rPr>
          <w:rFonts w:ascii="Calibri" w:hAnsi="Calibri" w:cs="Calibri"/>
          <w:sz w:val="24"/>
        </w:rPr>
        <w:t>a</w:t>
      </w:r>
      <w:r w:rsidR="00F62D8B" w:rsidRPr="007B5CC6">
        <w:rPr>
          <w:rFonts w:ascii="Calibri" w:hAnsi="Calibri" w:cs="Calibri"/>
          <w:sz w:val="24"/>
        </w:rPr>
        <w:t>ntecipado</w:t>
      </w:r>
      <w:r w:rsidR="001A2CF0" w:rsidRPr="007B5CC6">
        <w:rPr>
          <w:rFonts w:ascii="Calibri" w:hAnsi="Calibri" w:cs="Calibri"/>
          <w:sz w:val="24"/>
        </w:rPr>
        <w:t xml:space="preserve"> das Debêntures</w:t>
      </w:r>
      <w:bookmarkEnd w:id="89"/>
      <w:r w:rsidR="00EF2227" w:rsidRPr="007B5CC6">
        <w:rPr>
          <w:rFonts w:ascii="Calibri" w:hAnsi="Calibri" w:cs="Calibri"/>
          <w:sz w:val="24"/>
        </w:rPr>
        <w:t xml:space="preserve">, Amortização Extraordinária Facultativa (conforme definido abaixo) </w:t>
      </w:r>
      <w:r w:rsidR="00E114D6" w:rsidRPr="007B5CC6">
        <w:rPr>
          <w:rFonts w:ascii="Calibri" w:hAnsi="Calibri" w:cs="Calibri"/>
          <w:sz w:val="24"/>
        </w:rPr>
        <w:t>Aquisição Facultativa</w:t>
      </w:r>
      <w:r w:rsidRPr="007B5CC6">
        <w:rPr>
          <w:rFonts w:ascii="Calibri" w:hAnsi="Calibri" w:cs="Calibri"/>
          <w:sz w:val="24"/>
        </w:rPr>
        <w:t xml:space="preserve">, nos termos desta Escritura de Emissão, a Remuneração será paga </w:t>
      </w:r>
      <w:r w:rsidR="003D3655" w:rsidRPr="007B5CC6">
        <w:rPr>
          <w:rFonts w:ascii="Calibri" w:hAnsi="Calibri" w:cs="Calibri"/>
          <w:sz w:val="24"/>
        </w:rPr>
        <w:t>trimestralmente</w:t>
      </w:r>
      <w:r w:rsidRPr="007B5CC6">
        <w:rPr>
          <w:rFonts w:ascii="Calibri" w:hAnsi="Calibri" w:cs="Calibri"/>
          <w:sz w:val="24"/>
        </w:rPr>
        <w:t xml:space="preserve">, a partir da Data de </w:t>
      </w:r>
      <w:r w:rsidR="004F58BA" w:rsidRPr="007B5CC6">
        <w:rPr>
          <w:rFonts w:ascii="Calibri" w:hAnsi="Calibri" w:cs="Calibri"/>
          <w:sz w:val="24"/>
        </w:rPr>
        <w:t>Emissão</w:t>
      </w:r>
      <w:r w:rsidRPr="007B5CC6">
        <w:rPr>
          <w:rFonts w:ascii="Calibri" w:hAnsi="Calibri" w:cs="Calibri"/>
          <w:sz w:val="24"/>
        </w:rPr>
        <w:t xml:space="preserve">, </w:t>
      </w:r>
      <w:r w:rsidR="006E0AAF" w:rsidRPr="007B5CC6">
        <w:rPr>
          <w:rFonts w:ascii="Calibri" w:hAnsi="Calibri" w:cs="Calibri"/>
          <w:sz w:val="24"/>
        </w:rPr>
        <w:t xml:space="preserve">sempre nos dias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E0AAF" w:rsidRPr="007B5CC6">
        <w:rPr>
          <w:rFonts w:ascii="Calibri" w:hAnsi="Calibri" w:cs="Calibri"/>
          <w:sz w:val="24"/>
        </w:rPr>
        <w:t xml:space="preserve">dos meses de </w:t>
      </w:r>
      <w:r w:rsidR="003D3655" w:rsidRPr="007B5CC6">
        <w:rPr>
          <w:rFonts w:ascii="Calibri" w:hAnsi="Calibri" w:cs="Calibri"/>
          <w:sz w:val="24"/>
        </w:rPr>
        <w:t xml:space="preserve">fevereiro, maio, agosto e novembro </w:t>
      </w:r>
      <w:r w:rsidR="006E0AAF" w:rsidRPr="007B5CC6">
        <w:rPr>
          <w:rFonts w:ascii="Calibri" w:hAnsi="Calibri" w:cs="Calibri"/>
          <w:sz w:val="24"/>
        </w:rPr>
        <w:t xml:space="preserve">de cada ano, </w:t>
      </w:r>
      <w:r w:rsidRPr="007B5CC6">
        <w:rPr>
          <w:rFonts w:ascii="Calibri" w:hAnsi="Calibri" w:cs="Calibri"/>
          <w:sz w:val="24"/>
        </w:rPr>
        <w:t xml:space="preserve">sendo o primeiro pagamento devido em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F6261" w:rsidRPr="007B5CC6">
        <w:rPr>
          <w:rFonts w:ascii="Calibri" w:hAnsi="Calibri" w:cs="Calibri"/>
          <w:sz w:val="24"/>
        </w:rPr>
        <w:t xml:space="preserve">de </w:t>
      </w:r>
      <w:r w:rsidR="003D3655" w:rsidRPr="007B5CC6">
        <w:rPr>
          <w:rFonts w:ascii="Calibri" w:hAnsi="Calibri" w:cs="Calibri"/>
          <w:sz w:val="24"/>
        </w:rPr>
        <w:t xml:space="preserve">novembro </w:t>
      </w:r>
      <w:r w:rsidRPr="007B5CC6">
        <w:rPr>
          <w:rFonts w:ascii="Calibri" w:hAnsi="Calibri" w:cs="Calibri"/>
          <w:sz w:val="24"/>
        </w:rPr>
        <w:t xml:space="preserve">de </w:t>
      </w:r>
      <w:r w:rsidR="006F6261" w:rsidRPr="007B5CC6">
        <w:rPr>
          <w:rFonts w:ascii="Calibri" w:hAnsi="Calibri" w:cs="Calibri"/>
          <w:sz w:val="24"/>
        </w:rPr>
        <w:t xml:space="preserve">2022 </w:t>
      </w:r>
      <w:r w:rsidRPr="007B5CC6">
        <w:rPr>
          <w:rFonts w:ascii="Calibri" w:hAnsi="Calibri" w:cs="Calibri"/>
          <w:sz w:val="24"/>
        </w:rPr>
        <w:t xml:space="preserve">e o </w:t>
      </w:r>
      <w:r w:rsidR="0068713D" w:rsidRPr="007B5CC6">
        <w:rPr>
          <w:rFonts w:ascii="Calibri" w:hAnsi="Calibri" w:cs="Calibri"/>
          <w:sz w:val="24"/>
        </w:rPr>
        <w:t>último na Data de Vencimento</w:t>
      </w:r>
      <w:r w:rsidR="00632DFD" w:rsidRPr="007B5CC6">
        <w:rPr>
          <w:rFonts w:ascii="Calibri" w:hAnsi="Calibri" w:cs="Calibri"/>
          <w:sz w:val="24"/>
        </w:rPr>
        <w:t>, conforme</w:t>
      </w:r>
      <w:r w:rsidR="00E114D6" w:rsidRPr="007B5CC6">
        <w:rPr>
          <w:rFonts w:ascii="Calibri" w:hAnsi="Calibri" w:cs="Calibri"/>
          <w:sz w:val="24"/>
        </w:rPr>
        <w:t xml:space="preserve"> o</w:t>
      </w:r>
      <w:r w:rsidR="00632DFD" w:rsidRPr="007B5CC6">
        <w:rPr>
          <w:rFonts w:ascii="Calibri" w:hAnsi="Calibri" w:cs="Calibri"/>
          <w:sz w:val="24"/>
        </w:rPr>
        <w:t xml:space="preserve"> cronograma descrito abaixo </w:t>
      </w:r>
      <w:r w:rsidR="0068713D" w:rsidRPr="007B5CC6">
        <w:rPr>
          <w:rFonts w:ascii="Calibri" w:hAnsi="Calibri" w:cs="Calibri"/>
          <w:sz w:val="24"/>
        </w:rPr>
        <w:t>(</w:t>
      </w:r>
      <w:r w:rsidR="008E75F8" w:rsidRPr="007B5CC6">
        <w:rPr>
          <w:rFonts w:ascii="Calibri" w:hAnsi="Calibri" w:cs="Calibri"/>
          <w:sz w:val="24"/>
        </w:rPr>
        <w:t>“</w:t>
      </w:r>
      <w:r w:rsidR="0068713D" w:rsidRPr="007B5CC6">
        <w:rPr>
          <w:rFonts w:ascii="Calibri" w:hAnsi="Calibri" w:cs="Calibri"/>
          <w:b/>
          <w:sz w:val="24"/>
        </w:rPr>
        <w:t>Data de Pagamento da Remuneração</w:t>
      </w:r>
      <w:r w:rsidR="008E75F8" w:rsidRPr="007B5CC6">
        <w:rPr>
          <w:rFonts w:ascii="Calibri" w:hAnsi="Calibri" w:cs="Calibri"/>
          <w:sz w:val="24"/>
        </w:rPr>
        <w:t>”</w:t>
      </w:r>
      <w:r w:rsidR="0068713D" w:rsidRPr="007B5CC6">
        <w:rPr>
          <w:rFonts w:ascii="Calibri" w:hAnsi="Calibri" w:cs="Calibri"/>
          <w:sz w:val="24"/>
        </w:rPr>
        <w:t>)</w:t>
      </w:r>
      <w:r w:rsidRPr="007B5CC6">
        <w:rPr>
          <w:rFonts w:ascii="Calibri" w:hAnsi="Calibri" w:cs="Calibri"/>
          <w:sz w:val="24"/>
        </w:rPr>
        <w:t xml:space="preserve">. </w:t>
      </w:r>
    </w:p>
    <w:p w14:paraId="07B734D2"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b/>
          <w:bCs/>
          <w:sz w:val="24"/>
        </w:rPr>
      </w:pPr>
    </w:p>
    <w:tbl>
      <w:tblPr>
        <w:tblStyle w:val="Tabelacomgrade"/>
        <w:tblW w:w="4172" w:type="pct"/>
        <w:tblInd w:w="1413" w:type="dxa"/>
        <w:tblLook w:val="04A0" w:firstRow="1" w:lastRow="0" w:firstColumn="1" w:lastColumn="0" w:noHBand="0" w:noVBand="1"/>
      </w:tblPr>
      <w:tblGrid>
        <w:gridCol w:w="2272"/>
        <w:gridCol w:w="4815"/>
      </w:tblGrid>
      <w:tr w:rsidR="007E1293" w:rsidRPr="00317D40" w14:paraId="51635B8C" w14:textId="77777777" w:rsidTr="00813A48">
        <w:tc>
          <w:tcPr>
            <w:tcW w:w="5000" w:type="pct"/>
            <w:gridSpan w:val="2"/>
            <w:shd w:val="clear" w:color="auto" w:fill="D9D9D9" w:themeFill="background1" w:themeFillShade="D9"/>
            <w:vAlign w:val="center"/>
          </w:tcPr>
          <w:p w14:paraId="67841696" w14:textId="77777777" w:rsidR="006E0AAF" w:rsidRPr="007B5CC6" w:rsidRDefault="006E0AAF" w:rsidP="00813A48">
            <w:pPr>
              <w:pStyle w:val="Level1"/>
              <w:keepNext w:val="0"/>
              <w:keepLines w:val="0"/>
              <w:widowControl w:val="0"/>
              <w:numPr>
                <w:ilvl w:val="0"/>
                <w:numId w:val="0"/>
              </w:numPr>
              <w:spacing w:before="140" w:after="0" w:line="320" w:lineRule="exact"/>
              <w:ind w:left="32"/>
              <w:jc w:val="center"/>
              <w:rPr>
                <w:rFonts w:ascii="Calibri" w:hAnsi="Calibri" w:cs="Calibri"/>
                <w:sz w:val="24"/>
                <w:szCs w:val="24"/>
              </w:rPr>
            </w:pPr>
            <w:r w:rsidRPr="007B5CC6">
              <w:rPr>
                <w:rFonts w:ascii="Calibri" w:hAnsi="Calibri" w:cs="Calibri"/>
                <w:sz w:val="24"/>
                <w:szCs w:val="24"/>
              </w:rPr>
              <w:t>Remuneração da Primeira Série</w:t>
            </w:r>
          </w:p>
        </w:tc>
      </w:tr>
      <w:tr w:rsidR="007E1293" w:rsidRPr="00317D40" w14:paraId="7329C833" w14:textId="77777777" w:rsidTr="00813A48">
        <w:tc>
          <w:tcPr>
            <w:tcW w:w="1603" w:type="pct"/>
            <w:shd w:val="clear" w:color="auto" w:fill="D9D9D9" w:themeFill="background1" w:themeFillShade="D9"/>
            <w:vAlign w:val="center"/>
          </w:tcPr>
          <w:p w14:paraId="6BBBE8A4" w14:textId="61D2D1D3" w:rsidR="006E0AAF" w:rsidRPr="007B5CC6" w:rsidRDefault="006E0AAF" w:rsidP="00813A48">
            <w:pPr>
              <w:pStyle w:val="Level3"/>
              <w:widowControl w:val="0"/>
              <w:numPr>
                <w:ilvl w:val="0"/>
                <w:numId w:val="0"/>
              </w:numPr>
              <w:spacing w:before="140" w:after="0" w:line="320" w:lineRule="exact"/>
              <w:ind w:left="77"/>
              <w:jc w:val="center"/>
              <w:rPr>
                <w:rFonts w:ascii="Calibri" w:hAnsi="Calibri" w:cs="Calibri"/>
                <w:b/>
                <w:bCs/>
                <w:sz w:val="24"/>
              </w:rPr>
            </w:pPr>
            <w:r w:rsidRPr="007B5CC6">
              <w:rPr>
                <w:rFonts w:ascii="Calibri" w:hAnsi="Calibri" w:cs="Calibri"/>
                <w:b/>
                <w:bCs/>
                <w:sz w:val="24"/>
              </w:rPr>
              <w:t>Parcela</w:t>
            </w:r>
            <w:r w:rsidR="00C2228F" w:rsidRPr="007B5CC6">
              <w:rPr>
                <w:rFonts w:ascii="Calibri" w:hAnsi="Calibri" w:cs="Calibri"/>
                <w:b/>
                <w:bCs/>
                <w:sz w:val="24"/>
              </w:rPr>
              <w:t xml:space="preserve"> (</w:t>
            </w:r>
            <w:r w:rsidR="003D3655" w:rsidRPr="007B5CC6">
              <w:rPr>
                <w:rFonts w:ascii="Calibri" w:hAnsi="Calibri" w:cs="Calibri"/>
                <w:b/>
                <w:bCs/>
                <w:sz w:val="24"/>
              </w:rPr>
              <w:t>trimestral</w:t>
            </w:r>
            <w:r w:rsidR="00C2228F" w:rsidRPr="007B5CC6">
              <w:rPr>
                <w:rFonts w:ascii="Calibri" w:hAnsi="Calibri" w:cs="Calibri"/>
                <w:b/>
                <w:bCs/>
                <w:sz w:val="24"/>
              </w:rPr>
              <w:t>)</w:t>
            </w:r>
          </w:p>
        </w:tc>
        <w:tc>
          <w:tcPr>
            <w:tcW w:w="3397" w:type="pct"/>
            <w:shd w:val="clear" w:color="auto" w:fill="D9D9D9" w:themeFill="background1" w:themeFillShade="D9"/>
            <w:vAlign w:val="center"/>
          </w:tcPr>
          <w:p w14:paraId="22D8D32A"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b/>
                <w:bCs/>
                <w:sz w:val="24"/>
              </w:rPr>
            </w:pPr>
            <w:r w:rsidRPr="007B5CC6">
              <w:rPr>
                <w:rFonts w:ascii="Calibri" w:hAnsi="Calibri" w:cs="Calibri"/>
                <w:b/>
                <w:bCs/>
                <w:sz w:val="24"/>
              </w:rPr>
              <w:t>Data de Pagamento da Remuneração</w:t>
            </w:r>
          </w:p>
        </w:tc>
      </w:tr>
      <w:tr w:rsidR="007E1293" w:rsidRPr="00317D40" w14:paraId="76923548" w14:textId="77777777" w:rsidTr="00412505">
        <w:tc>
          <w:tcPr>
            <w:tcW w:w="1603" w:type="pct"/>
            <w:vAlign w:val="center"/>
          </w:tcPr>
          <w:p w14:paraId="24F2337B"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1ª</w:t>
            </w:r>
          </w:p>
        </w:tc>
        <w:tc>
          <w:tcPr>
            <w:tcW w:w="3397" w:type="pct"/>
            <w:vAlign w:val="center"/>
          </w:tcPr>
          <w:p w14:paraId="7AADBF56" w14:textId="7A2BD36D" w:rsidR="006E0AAF"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xml:space="preserve">] </w:t>
            </w:r>
            <w:r w:rsidR="006F6261" w:rsidRPr="007B5CC6">
              <w:rPr>
                <w:rFonts w:ascii="Calibri" w:hAnsi="Calibri" w:cs="Calibri"/>
                <w:sz w:val="24"/>
              </w:rPr>
              <w:t xml:space="preserve">de </w:t>
            </w:r>
            <w:r w:rsidRPr="007B5CC6">
              <w:rPr>
                <w:rFonts w:ascii="Calibri" w:hAnsi="Calibri" w:cs="Calibri"/>
                <w:sz w:val="24"/>
              </w:rPr>
              <w:t xml:space="preserve">novembro </w:t>
            </w:r>
            <w:r w:rsidR="006F6261" w:rsidRPr="007B5CC6">
              <w:rPr>
                <w:rFonts w:ascii="Calibri" w:hAnsi="Calibri" w:cs="Calibri"/>
                <w:sz w:val="24"/>
              </w:rPr>
              <w:t>de 2022</w:t>
            </w:r>
          </w:p>
        </w:tc>
      </w:tr>
      <w:tr w:rsidR="00412505" w:rsidRPr="00317D40" w14:paraId="3F53A10C" w14:textId="77777777" w:rsidTr="00813A48">
        <w:tc>
          <w:tcPr>
            <w:tcW w:w="1603" w:type="pct"/>
            <w:vAlign w:val="center"/>
          </w:tcPr>
          <w:p w14:paraId="621312DA"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2ª</w:t>
            </w:r>
          </w:p>
        </w:tc>
        <w:tc>
          <w:tcPr>
            <w:tcW w:w="3397" w:type="pct"/>
          </w:tcPr>
          <w:p w14:paraId="10C70D3D" w14:textId="053943D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2023</w:t>
            </w:r>
          </w:p>
        </w:tc>
      </w:tr>
      <w:tr w:rsidR="00412505" w:rsidRPr="00317D40" w14:paraId="08700331" w14:textId="77777777" w:rsidTr="00813A48">
        <w:tc>
          <w:tcPr>
            <w:tcW w:w="1603" w:type="pct"/>
            <w:vAlign w:val="center"/>
          </w:tcPr>
          <w:p w14:paraId="06561291"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3ª</w:t>
            </w:r>
          </w:p>
        </w:tc>
        <w:tc>
          <w:tcPr>
            <w:tcW w:w="3397" w:type="pct"/>
          </w:tcPr>
          <w:p w14:paraId="2F1309E9" w14:textId="00ECFF41"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2023</w:t>
            </w:r>
          </w:p>
        </w:tc>
      </w:tr>
      <w:tr w:rsidR="00412505" w:rsidRPr="00317D40" w14:paraId="13EFF9FE" w14:textId="77777777" w:rsidTr="00813A48">
        <w:tc>
          <w:tcPr>
            <w:tcW w:w="1603" w:type="pct"/>
            <w:vAlign w:val="center"/>
          </w:tcPr>
          <w:p w14:paraId="4C373695"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4ª</w:t>
            </w:r>
          </w:p>
        </w:tc>
        <w:tc>
          <w:tcPr>
            <w:tcW w:w="3397" w:type="pct"/>
          </w:tcPr>
          <w:p w14:paraId="7D35CC6A" w14:textId="1F091A29"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2023</w:t>
            </w:r>
          </w:p>
        </w:tc>
      </w:tr>
      <w:tr w:rsidR="00412505" w:rsidRPr="00317D40" w14:paraId="6115A887" w14:textId="77777777" w:rsidTr="00813A48">
        <w:tc>
          <w:tcPr>
            <w:tcW w:w="1603" w:type="pct"/>
            <w:vAlign w:val="center"/>
          </w:tcPr>
          <w:p w14:paraId="785645EF"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5ª</w:t>
            </w:r>
          </w:p>
        </w:tc>
        <w:tc>
          <w:tcPr>
            <w:tcW w:w="3397" w:type="pct"/>
          </w:tcPr>
          <w:p w14:paraId="20C5D8AA" w14:textId="3B3D5D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2023</w:t>
            </w:r>
          </w:p>
        </w:tc>
      </w:tr>
      <w:tr w:rsidR="00412505" w:rsidRPr="00317D40" w14:paraId="36421EB2" w14:textId="77777777" w:rsidTr="00813A48">
        <w:tc>
          <w:tcPr>
            <w:tcW w:w="1603" w:type="pct"/>
            <w:vAlign w:val="center"/>
          </w:tcPr>
          <w:p w14:paraId="16EF3AC8"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6ª</w:t>
            </w:r>
          </w:p>
        </w:tc>
        <w:tc>
          <w:tcPr>
            <w:tcW w:w="3397" w:type="pct"/>
          </w:tcPr>
          <w:p w14:paraId="72AEC82B" w14:textId="3C3ADA9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2024</w:t>
            </w:r>
          </w:p>
        </w:tc>
      </w:tr>
      <w:tr w:rsidR="00412505" w:rsidRPr="00317D40" w14:paraId="14418DEE" w14:textId="77777777" w:rsidTr="00813A48">
        <w:tc>
          <w:tcPr>
            <w:tcW w:w="1603" w:type="pct"/>
            <w:vAlign w:val="center"/>
          </w:tcPr>
          <w:p w14:paraId="7632A0A3" w14:textId="1BD54E2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7ª</w:t>
            </w:r>
          </w:p>
        </w:tc>
        <w:tc>
          <w:tcPr>
            <w:tcW w:w="3397" w:type="pct"/>
          </w:tcPr>
          <w:p w14:paraId="0F4990B8" w14:textId="3A9E6F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2024</w:t>
            </w:r>
          </w:p>
        </w:tc>
      </w:tr>
      <w:tr w:rsidR="00412505" w:rsidRPr="00317D40" w14:paraId="4518247E" w14:textId="77777777" w:rsidTr="00813A48">
        <w:tc>
          <w:tcPr>
            <w:tcW w:w="1603" w:type="pct"/>
            <w:vAlign w:val="center"/>
          </w:tcPr>
          <w:p w14:paraId="31EEA7F2" w14:textId="7948030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8ª</w:t>
            </w:r>
          </w:p>
        </w:tc>
        <w:tc>
          <w:tcPr>
            <w:tcW w:w="3397" w:type="pct"/>
          </w:tcPr>
          <w:p w14:paraId="2BADC981" w14:textId="3E796EDD"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2024</w:t>
            </w:r>
          </w:p>
        </w:tc>
      </w:tr>
      <w:tr w:rsidR="00412505" w:rsidRPr="00317D40" w14:paraId="07E344F5" w14:textId="77777777" w:rsidTr="00813A48">
        <w:tc>
          <w:tcPr>
            <w:tcW w:w="1603" w:type="pct"/>
            <w:vAlign w:val="center"/>
          </w:tcPr>
          <w:p w14:paraId="4A3CCC51" w14:textId="6CF0E4C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9ª</w:t>
            </w:r>
          </w:p>
        </w:tc>
        <w:tc>
          <w:tcPr>
            <w:tcW w:w="3397" w:type="pct"/>
          </w:tcPr>
          <w:p w14:paraId="19771166" w14:textId="3B75A0D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2024</w:t>
            </w:r>
          </w:p>
        </w:tc>
      </w:tr>
      <w:tr w:rsidR="00412505" w:rsidRPr="00317D40" w14:paraId="4841F578" w14:textId="77777777" w:rsidTr="00412505">
        <w:tc>
          <w:tcPr>
            <w:tcW w:w="1603" w:type="pct"/>
            <w:vAlign w:val="center"/>
          </w:tcPr>
          <w:p w14:paraId="34D928BF" w14:textId="750FCEC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10ª</w:t>
            </w:r>
          </w:p>
        </w:tc>
        <w:tc>
          <w:tcPr>
            <w:tcW w:w="3397" w:type="pct"/>
            <w:vAlign w:val="center"/>
          </w:tcPr>
          <w:p w14:paraId="09FCF4A4" w14:textId="5710EC4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2025</w:t>
            </w:r>
          </w:p>
        </w:tc>
      </w:tr>
      <w:tr w:rsidR="00412505" w:rsidRPr="00317D40" w14:paraId="673DB9F2" w14:textId="77777777" w:rsidTr="00412505">
        <w:tc>
          <w:tcPr>
            <w:tcW w:w="1603" w:type="pct"/>
            <w:vAlign w:val="center"/>
          </w:tcPr>
          <w:p w14:paraId="4106C9CA" w14:textId="67B61DA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11ª</w:t>
            </w:r>
          </w:p>
        </w:tc>
        <w:tc>
          <w:tcPr>
            <w:tcW w:w="3397" w:type="pct"/>
            <w:vAlign w:val="center"/>
          </w:tcPr>
          <w:p w14:paraId="3C781EAD" w14:textId="175AFE96"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2025</w:t>
            </w:r>
          </w:p>
        </w:tc>
      </w:tr>
      <w:tr w:rsidR="00412505" w:rsidRPr="00317D40" w14:paraId="661E8EED" w14:textId="77777777" w:rsidTr="00412505">
        <w:tc>
          <w:tcPr>
            <w:tcW w:w="1603" w:type="pct"/>
            <w:vAlign w:val="center"/>
          </w:tcPr>
          <w:p w14:paraId="461376B8" w14:textId="74C546A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12ª</w:t>
            </w:r>
          </w:p>
        </w:tc>
        <w:tc>
          <w:tcPr>
            <w:tcW w:w="3397" w:type="pct"/>
            <w:vAlign w:val="center"/>
          </w:tcPr>
          <w:p w14:paraId="73BE49B5" w14:textId="5C72AE8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Data de Vencimento</w:t>
            </w:r>
          </w:p>
        </w:tc>
      </w:tr>
    </w:tbl>
    <w:p w14:paraId="555BDDA9" w14:textId="46D2F82E" w:rsidR="00AA6AAA" w:rsidRPr="007B5CC6" w:rsidRDefault="00711AE5" w:rsidP="00813A48">
      <w:pPr>
        <w:pStyle w:val="Level2"/>
        <w:widowControl w:val="0"/>
        <w:spacing w:before="140" w:after="0" w:line="320" w:lineRule="exact"/>
        <w:rPr>
          <w:rFonts w:ascii="Calibri" w:hAnsi="Calibri" w:cs="Calibri"/>
          <w:b/>
          <w:sz w:val="24"/>
        </w:rPr>
      </w:pPr>
      <w:bookmarkStart w:id="90" w:name="_Ref440552532"/>
      <w:r w:rsidRPr="007B5CC6">
        <w:rPr>
          <w:rFonts w:ascii="Calibri" w:hAnsi="Calibri" w:cs="Calibri"/>
          <w:b/>
          <w:sz w:val="24"/>
        </w:rPr>
        <w:t>Amortização</w:t>
      </w:r>
      <w:r w:rsidR="00BF19F9" w:rsidRPr="007B5CC6">
        <w:rPr>
          <w:rFonts w:ascii="Calibri" w:hAnsi="Calibri" w:cs="Calibri"/>
          <w:b/>
          <w:sz w:val="24"/>
        </w:rPr>
        <w:t xml:space="preserve"> do Valor Nominal Unitário</w:t>
      </w:r>
      <w:bookmarkEnd w:id="90"/>
      <w:r w:rsidR="00AA6AAA" w:rsidRPr="007B5CC6">
        <w:rPr>
          <w:rFonts w:ascii="Calibri" w:hAnsi="Calibri" w:cs="Calibri"/>
          <w:b/>
          <w:sz w:val="24"/>
        </w:rPr>
        <w:t xml:space="preserve"> das Debêntures</w:t>
      </w:r>
    </w:p>
    <w:p w14:paraId="2EDAB75E" w14:textId="6E4A40A9" w:rsidR="00AA6AAA" w:rsidRPr="007B5CC6" w:rsidRDefault="00E114D6" w:rsidP="009E6194">
      <w:pPr>
        <w:pStyle w:val="Level3"/>
        <w:spacing w:before="240" w:after="0"/>
        <w:rPr>
          <w:rFonts w:ascii="Calibri" w:hAnsi="Calibri" w:cs="Calibri"/>
          <w:sz w:val="24"/>
        </w:rPr>
      </w:pPr>
      <w:bookmarkStart w:id="91" w:name="_Hlk71656395"/>
      <w:r w:rsidRPr="007B5CC6">
        <w:rPr>
          <w:rFonts w:ascii="Calibri" w:hAnsi="Calibri" w:cs="Calibri"/>
          <w:sz w:val="24"/>
        </w:rPr>
        <w:t>Sem prejuízo dos pagamentos em decorrência de eventual vencimento antecipado</w:t>
      </w:r>
      <w:r w:rsidR="006E6326" w:rsidRPr="007B5CC6">
        <w:rPr>
          <w:rFonts w:ascii="Calibri" w:hAnsi="Calibri" w:cs="Calibri"/>
          <w:sz w:val="24"/>
        </w:rPr>
        <w:t>,</w:t>
      </w:r>
      <w:r w:rsidRPr="007B5CC6">
        <w:rPr>
          <w:rFonts w:ascii="Calibri" w:hAnsi="Calibri" w:cs="Calibri"/>
          <w:sz w:val="24"/>
        </w:rPr>
        <w:t xml:space="preserve"> resgate antecipado das Debêntures</w:t>
      </w:r>
      <w:r w:rsidR="00C86DD0" w:rsidRPr="007B5CC6">
        <w:rPr>
          <w:rFonts w:ascii="Calibri" w:hAnsi="Calibri" w:cs="Calibri"/>
          <w:sz w:val="24"/>
        </w:rPr>
        <w:t xml:space="preserve">, Amortização Extraordinária Facultativa </w:t>
      </w:r>
      <w:r w:rsidRPr="007B5CC6">
        <w:rPr>
          <w:rFonts w:ascii="Calibri" w:hAnsi="Calibri" w:cs="Calibri"/>
          <w:sz w:val="24"/>
        </w:rPr>
        <w:t>ou Aquisição Facultativa, nos termos desta Escritura de Emissão</w:t>
      </w:r>
      <w:r w:rsidR="00AA6AAA" w:rsidRPr="007B5CC6">
        <w:rPr>
          <w:rFonts w:ascii="Calibri" w:hAnsi="Calibri" w:cs="Calibri"/>
          <w:sz w:val="24"/>
        </w:rPr>
        <w:t xml:space="preserve">, o saldo do Valor Nominal Unitário das Debêntures será amortizado em </w:t>
      </w:r>
      <w:r w:rsidR="007666DB" w:rsidRPr="007B5CC6">
        <w:rPr>
          <w:rFonts w:ascii="Calibri" w:hAnsi="Calibri" w:cs="Calibri"/>
          <w:sz w:val="24"/>
        </w:rPr>
        <w:t xml:space="preserve">parcelas </w:t>
      </w:r>
      <w:r w:rsidR="00412505" w:rsidRPr="007B5CC6">
        <w:rPr>
          <w:rFonts w:ascii="Calibri" w:hAnsi="Calibri" w:cs="Calibri"/>
          <w:sz w:val="24"/>
        </w:rPr>
        <w:t>trimestrais</w:t>
      </w:r>
      <w:r w:rsidR="00711AE5" w:rsidRPr="007B5CC6">
        <w:rPr>
          <w:rFonts w:ascii="Calibri" w:hAnsi="Calibri" w:cs="Calibri"/>
          <w:sz w:val="24"/>
        </w:rPr>
        <w:t xml:space="preserve"> consecutivas</w:t>
      </w:r>
      <w:r w:rsidR="005546CF" w:rsidRPr="007B5CC6">
        <w:rPr>
          <w:rFonts w:ascii="Calibri" w:hAnsi="Calibri" w:cs="Calibri"/>
          <w:sz w:val="24"/>
        </w:rPr>
        <w:t>,</w:t>
      </w:r>
      <w:r w:rsidR="00F125DA" w:rsidRPr="007B5CC6">
        <w:rPr>
          <w:rFonts w:ascii="Calibri" w:hAnsi="Calibri" w:cs="Calibri"/>
          <w:sz w:val="24"/>
        </w:rPr>
        <w:t xml:space="preserve"> a partir do </w:t>
      </w:r>
      <w:r w:rsidR="00412505" w:rsidRPr="007B5CC6">
        <w:rPr>
          <w:rFonts w:ascii="Calibri" w:hAnsi="Calibri" w:cs="Calibri"/>
          <w:sz w:val="24"/>
        </w:rPr>
        <w:t>15º (décimo quinto) mês contado da Data de Emissão (inclusive)</w:t>
      </w:r>
      <w:r w:rsidR="00F125DA" w:rsidRPr="007B5CC6">
        <w:rPr>
          <w:rFonts w:ascii="Calibri" w:hAnsi="Calibri" w:cs="Calibri"/>
          <w:sz w:val="24"/>
        </w:rPr>
        <w:t>,</w:t>
      </w:r>
      <w:r w:rsidR="007666DB" w:rsidRPr="007B5CC6">
        <w:rPr>
          <w:rFonts w:ascii="Calibri" w:hAnsi="Calibri" w:cs="Calibri"/>
          <w:sz w:val="24"/>
        </w:rPr>
        <w:t xml:space="preserve"> </w:t>
      </w:r>
      <w:r w:rsidR="00AA6AAA" w:rsidRPr="007B5CC6">
        <w:rPr>
          <w:rFonts w:ascii="Calibri" w:hAnsi="Calibri" w:cs="Calibri"/>
          <w:sz w:val="24"/>
        </w:rPr>
        <w:t>sendo a primeira amortização</w:t>
      </w:r>
      <w:r w:rsidR="00412505" w:rsidRPr="007B5CC6">
        <w:rPr>
          <w:rFonts w:ascii="Calibri" w:hAnsi="Calibri" w:cs="Calibri"/>
          <w:sz w:val="24"/>
        </w:rPr>
        <w:t xml:space="preserve"> devida</w:t>
      </w:r>
      <w:r w:rsidR="007666DB" w:rsidRPr="007B5CC6">
        <w:rPr>
          <w:rFonts w:ascii="Calibri" w:hAnsi="Calibri" w:cs="Calibri"/>
          <w:sz w:val="24"/>
        </w:rPr>
        <w:t xml:space="preserve"> </w:t>
      </w:r>
      <w:r w:rsidR="00AA6AAA" w:rsidRPr="007B5CC6">
        <w:rPr>
          <w:rFonts w:ascii="Calibri" w:hAnsi="Calibri" w:cs="Calibri"/>
          <w:sz w:val="24"/>
        </w:rPr>
        <w:t xml:space="preserve">em </w:t>
      </w:r>
      <w:r w:rsidR="00412505" w:rsidRPr="007B5CC6">
        <w:rPr>
          <w:rFonts w:ascii="Calibri" w:hAnsi="Calibri" w:cs="Calibri"/>
          <w:sz w:val="24"/>
        </w:rPr>
        <w:t>[</w:t>
      </w:r>
      <w:r w:rsidR="00412505" w:rsidRPr="007B5CC6">
        <w:rPr>
          <w:rFonts w:ascii="Calibri" w:hAnsi="Calibri" w:cs="Calibri"/>
          <w:sz w:val="24"/>
          <w:highlight w:val="yellow"/>
        </w:rPr>
        <w:t>=</w:t>
      </w:r>
      <w:r w:rsidR="00412505" w:rsidRPr="007B5CC6">
        <w:rPr>
          <w:rFonts w:ascii="Calibri" w:hAnsi="Calibri" w:cs="Calibri"/>
          <w:sz w:val="24"/>
        </w:rPr>
        <w:t xml:space="preserve">] </w:t>
      </w:r>
      <w:r w:rsidR="006F6261" w:rsidRPr="007B5CC6">
        <w:rPr>
          <w:rFonts w:ascii="Calibri" w:hAnsi="Calibri" w:cs="Calibri"/>
          <w:sz w:val="24"/>
        </w:rPr>
        <w:t xml:space="preserve">de </w:t>
      </w:r>
      <w:r w:rsidR="002C6FB7" w:rsidRPr="007B5CC6">
        <w:rPr>
          <w:rFonts w:ascii="Calibri" w:hAnsi="Calibri" w:cs="Calibri"/>
          <w:sz w:val="24"/>
        </w:rPr>
        <w:t xml:space="preserve">novembro </w:t>
      </w:r>
      <w:r w:rsidR="00AA6AAA" w:rsidRPr="007B5CC6">
        <w:rPr>
          <w:rFonts w:ascii="Calibri" w:hAnsi="Calibri" w:cs="Calibri"/>
          <w:sz w:val="24"/>
        </w:rPr>
        <w:t>de 202</w:t>
      </w:r>
      <w:r w:rsidR="005546CF" w:rsidRPr="007B5CC6">
        <w:rPr>
          <w:rFonts w:ascii="Calibri" w:hAnsi="Calibri" w:cs="Calibri"/>
          <w:sz w:val="24"/>
        </w:rPr>
        <w:t>3</w:t>
      </w:r>
      <w:r w:rsidR="00711AE5" w:rsidRPr="007B5CC6">
        <w:rPr>
          <w:rFonts w:ascii="Calibri" w:hAnsi="Calibri" w:cs="Calibri"/>
          <w:sz w:val="24"/>
        </w:rPr>
        <w:t>, as demais parcelas devidas em cada uma das respetivas datas de amortização das debêntures</w:t>
      </w:r>
      <w:r w:rsidR="00B62FC1" w:rsidRPr="007B5CC6">
        <w:rPr>
          <w:rFonts w:ascii="Calibri" w:hAnsi="Calibri" w:cs="Calibri"/>
          <w:sz w:val="24"/>
        </w:rPr>
        <w:t>, conforme indicadas na tabela baixo</w:t>
      </w:r>
      <w:r w:rsidR="00711AE5" w:rsidRPr="007B5CC6">
        <w:rPr>
          <w:rFonts w:ascii="Calibri" w:hAnsi="Calibri" w:cs="Calibri"/>
          <w:sz w:val="24"/>
        </w:rPr>
        <w:t>,</w:t>
      </w:r>
      <w:r w:rsidR="00AA6AAA" w:rsidRPr="007B5CC6">
        <w:rPr>
          <w:rFonts w:ascii="Calibri" w:hAnsi="Calibri" w:cs="Calibri"/>
          <w:sz w:val="24"/>
        </w:rPr>
        <w:t xml:space="preserve"> </w:t>
      </w:r>
      <w:r w:rsidR="00B62FC1" w:rsidRPr="007B5CC6">
        <w:rPr>
          <w:rFonts w:ascii="Calibri" w:hAnsi="Calibri" w:cs="Calibri"/>
          <w:sz w:val="24"/>
        </w:rPr>
        <w:t xml:space="preserve">sendo </w:t>
      </w:r>
      <w:r w:rsidR="00AA6AAA" w:rsidRPr="007B5CC6">
        <w:rPr>
          <w:rFonts w:ascii="Calibri" w:hAnsi="Calibri" w:cs="Calibri"/>
          <w:sz w:val="24"/>
        </w:rPr>
        <w:t>a última amortização na Data de Vencimento (cada uma, uma “</w:t>
      </w:r>
      <w:r w:rsidR="00AA6AAA" w:rsidRPr="007B5CC6">
        <w:rPr>
          <w:rFonts w:ascii="Calibri" w:hAnsi="Calibri" w:cs="Calibri"/>
          <w:b/>
          <w:sz w:val="24"/>
        </w:rPr>
        <w:t>Data de Amortização das Debêntures</w:t>
      </w:r>
      <w:r w:rsidR="00AA6AAA" w:rsidRPr="007B5CC6">
        <w:rPr>
          <w:rFonts w:ascii="Calibri" w:hAnsi="Calibri" w:cs="Calibri"/>
          <w:sz w:val="24"/>
        </w:rPr>
        <w:t xml:space="preserve">”) e observados percentuais previstos na tabela </w:t>
      </w:r>
      <w:r w:rsidR="00B62FC1" w:rsidRPr="007B5CC6">
        <w:rPr>
          <w:rFonts w:ascii="Calibri" w:hAnsi="Calibri" w:cs="Calibri"/>
          <w:sz w:val="24"/>
        </w:rPr>
        <w:t>a seguir:</w:t>
      </w:r>
      <w:r w:rsidR="00125E7C" w:rsidRPr="007B5CC6">
        <w:rPr>
          <w:rFonts w:ascii="Calibri" w:hAnsi="Calibri" w:cs="Calibri"/>
          <w:sz w:val="24"/>
        </w:rPr>
        <w:t xml:space="preserve"> </w:t>
      </w:r>
      <w:r w:rsidR="006B45C4" w:rsidRPr="007B5CC6">
        <w:rPr>
          <w:rFonts w:ascii="Calibri" w:hAnsi="Calibri" w:cs="Calibri"/>
          <w:sz w:val="24"/>
        </w:rPr>
        <w:t>]</w:t>
      </w:r>
    </w:p>
    <w:p w14:paraId="24ED82B7"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sz w:val="24"/>
        </w:rPr>
      </w:pPr>
    </w:p>
    <w:tbl>
      <w:tblPr>
        <w:tblStyle w:val="TableGrid2"/>
        <w:tblpPr w:leftFromText="141" w:rightFromText="141" w:vertAnchor="text" w:horzAnchor="margin" w:tblpXSpec="right" w:tblpY="19"/>
        <w:tblW w:w="5000" w:type="pct"/>
        <w:tblCellMar>
          <w:top w:w="28" w:type="dxa"/>
          <w:left w:w="57" w:type="dxa"/>
          <w:bottom w:w="28" w:type="dxa"/>
          <w:right w:w="57" w:type="dxa"/>
        </w:tblCellMar>
        <w:tblLook w:val="04A0" w:firstRow="1" w:lastRow="0" w:firstColumn="1" w:lastColumn="0" w:noHBand="0" w:noVBand="1"/>
      </w:tblPr>
      <w:tblGrid>
        <w:gridCol w:w="1430"/>
        <w:gridCol w:w="2356"/>
        <w:gridCol w:w="2355"/>
        <w:gridCol w:w="2353"/>
      </w:tblGrid>
      <w:tr w:rsidR="000752B1" w:rsidRPr="00317D40" w14:paraId="62F5062F" w14:textId="7F90D8A2" w:rsidTr="0021641A">
        <w:tc>
          <w:tcPr>
            <w:tcW w:w="842" w:type="pct"/>
            <w:shd w:val="clear" w:color="auto" w:fill="D9D9D9" w:themeFill="background1" w:themeFillShade="D9"/>
            <w:vAlign w:val="center"/>
          </w:tcPr>
          <w:p w14:paraId="539D8EF6" w14:textId="77777777"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Parcela</w:t>
            </w:r>
          </w:p>
          <w:p w14:paraId="21BD7DFB" w14:textId="35F00AD5"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(trimestral)</w:t>
            </w:r>
          </w:p>
        </w:tc>
        <w:tc>
          <w:tcPr>
            <w:tcW w:w="1387" w:type="pct"/>
            <w:shd w:val="clear" w:color="auto" w:fill="D9D9D9" w:themeFill="background1" w:themeFillShade="D9"/>
            <w:vAlign w:val="center"/>
          </w:tcPr>
          <w:p w14:paraId="7D96B948" w14:textId="54DC705C"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Data de Amortização das Debêntures</w:t>
            </w:r>
          </w:p>
        </w:tc>
        <w:tc>
          <w:tcPr>
            <w:tcW w:w="1386" w:type="pct"/>
            <w:shd w:val="clear" w:color="auto" w:fill="D9D9D9" w:themeFill="background1" w:themeFillShade="D9"/>
            <w:vAlign w:val="center"/>
          </w:tcPr>
          <w:p w14:paraId="1A4EFAB7" w14:textId="5CBA81B4"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Saldo do Valor Nominal Unitário das Debêntures a Ser amortizado</w:t>
            </w:r>
          </w:p>
        </w:tc>
        <w:tc>
          <w:tcPr>
            <w:tcW w:w="1385" w:type="pct"/>
            <w:shd w:val="clear" w:color="auto" w:fill="D9D9D9" w:themeFill="background1" w:themeFillShade="D9"/>
            <w:vAlign w:val="center"/>
          </w:tcPr>
          <w:p w14:paraId="72D3BE9A" w14:textId="2EE67E6E" w:rsidR="000752B1" w:rsidRPr="007B5CC6" w:rsidRDefault="00526FC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Valor Nominal Unitário das Debêntures a Ser amortizado</w:t>
            </w:r>
          </w:p>
        </w:tc>
      </w:tr>
      <w:tr w:rsidR="000752B1" w:rsidRPr="00317D40" w14:paraId="266D704B" w14:textId="40440E9C" w:rsidTr="0021641A">
        <w:tc>
          <w:tcPr>
            <w:tcW w:w="842" w:type="pct"/>
            <w:vAlign w:val="center"/>
          </w:tcPr>
          <w:p w14:paraId="6CFB32C1" w14:textId="7A0EAD74"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1ª</w:t>
            </w:r>
          </w:p>
        </w:tc>
        <w:tc>
          <w:tcPr>
            <w:tcW w:w="1387" w:type="pct"/>
            <w:vAlign w:val="center"/>
          </w:tcPr>
          <w:p w14:paraId="7BD715B6" w14:textId="36502C52"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2023</w:t>
            </w:r>
          </w:p>
        </w:tc>
        <w:tc>
          <w:tcPr>
            <w:tcW w:w="1386" w:type="pct"/>
            <w:vAlign w:val="center"/>
          </w:tcPr>
          <w:p w14:paraId="0568F436" w14:textId="713C7BFD" w:rsidR="000752B1" w:rsidRPr="007B5CC6" w:rsidRDefault="000752B1" w:rsidP="00DD7DC3">
            <w:pPr>
              <w:pStyle w:val="Default"/>
              <w:widowControl w:val="0"/>
              <w:spacing w:before="140" w:line="320" w:lineRule="exact"/>
              <w:jc w:val="center"/>
              <w:rPr>
                <w:rFonts w:ascii="Calibri" w:hAnsi="Calibri" w:cs="Calibri"/>
                <w:color w:val="auto"/>
                <w:highlight w:val="yellow"/>
              </w:rPr>
            </w:pPr>
            <w:r w:rsidRPr="007B5CC6">
              <w:rPr>
                <w:rFonts w:ascii="Calibri" w:hAnsi="Calibri" w:cs="Calibri"/>
              </w:rPr>
              <w:t>7,5000%</w:t>
            </w:r>
          </w:p>
        </w:tc>
        <w:tc>
          <w:tcPr>
            <w:tcW w:w="1385" w:type="pct"/>
            <w:vAlign w:val="center"/>
          </w:tcPr>
          <w:p w14:paraId="0DF14979" w14:textId="063031E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7,5000%</w:t>
            </w:r>
          </w:p>
        </w:tc>
      </w:tr>
      <w:tr w:rsidR="000752B1" w:rsidRPr="00317D40" w14:paraId="206C1F33" w14:textId="7C9C4F6A" w:rsidTr="0021641A">
        <w:tc>
          <w:tcPr>
            <w:tcW w:w="842" w:type="pct"/>
            <w:vAlign w:val="center"/>
          </w:tcPr>
          <w:p w14:paraId="4F79BB52" w14:textId="65291C1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2ª</w:t>
            </w:r>
          </w:p>
        </w:tc>
        <w:tc>
          <w:tcPr>
            <w:tcW w:w="1387" w:type="pct"/>
            <w:vAlign w:val="center"/>
          </w:tcPr>
          <w:p w14:paraId="0C141CF9" w14:textId="7526CB08"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2024</w:t>
            </w:r>
          </w:p>
        </w:tc>
        <w:tc>
          <w:tcPr>
            <w:tcW w:w="1386" w:type="pct"/>
            <w:vAlign w:val="center"/>
          </w:tcPr>
          <w:p w14:paraId="7AA82A4F" w14:textId="350D65D7"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8,1100%</w:t>
            </w:r>
          </w:p>
        </w:tc>
        <w:tc>
          <w:tcPr>
            <w:tcW w:w="1385" w:type="pct"/>
            <w:vAlign w:val="center"/>
          </w:tcPr>
          <w:p w14:paraId="139F9903" w14:textId="01F68505"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15,0000%</w:t>
            </w:r>
          </w:p>
        </w:tc>
      </w:tr>
      <w:tr w:rsidR="000752B1" w:rsidRPr="00317D40" w14:paraId="1442005E" w14:textId="6CBDB32C" w:rsidTr="0021641A">
        <w:tc>
          <w:tcPr>
            <w:tcW w:w="842" w:type="pct"/>
            <w:vAlign w:val="center"/>
          </w:tcPr>
          <w:p w14:paraId="39845C4C" w14:textId="6CFABB5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3ª</w:t>
            </w:r>
          </w:p>
        </w:tc>
        <w:tc>
          <w:tcPr>
            <w:tcW w:w="1387" w:type="pct"/>
            <w:vAlign w:val="center"/>
          </w:tcPr>
          <w:p w14:paraId="25D59F09" w14:textId="46003DD7"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2024</w:t>
            </w:r>
          </w:p>
        </w:tc>
        <w:tc>
          <w:tcPr>
            <w:tcW w:w="1386" w:type="pct"/>
            <w:vAlign w:val="center"/>
          </w:tcPr>
          <w:p w14:paraId="0F42E46E" w14:textId="126AA13C"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14,7100%</w:t>
            </w:r>
          </w:p>
        </w:tc>
        <w:tc>
          <w:tcPr>
            <w:tcW w:w="1385" w:type="pct"/>
            <w:vAlign w:val="center"/>
          </w:tcPr>
          <w:p w14:paraId="448F89D5" w14:textId="6959C317"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27,5000%</w:t>
            </w:r>
          </w:p>
        </w:tc>
      </w:tr>
      <w:tr w:rsidR="000752B1" w:rsidRPr="00317D40" w14:paraId="4E5B9EF6" w14:textId="51A78B1E" w:rsidTr="0021641A">
        <w:tc>
          <w:tcPr>
            <w:tcW w:w="842" w:type="pct"/>
            <w:vAlign w:val="center"/>
          </w:tcPr>
          <w:p w14:paraId="346B04C0" w14:textId="69F11A0B"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4ª</w:t>
            </w:r>
          </w:p>
        </w:tc>
        <w:tc>
          <w:tcPr>
            <w:tcW w:w="1387" w:type="pct"/>
            <w:vAlign w:val="center"/>
          </w:tcPr>
          <w:p w14:paraId="08A2128B" w14:textId="3C3DED7D"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agosto de 2024</w:t>
            </w:r>
          </w:p>
        </w:tc>
        <w:tc>
          <w:tcPr>
            <w:tcW w:w="1386" w:type="pct"/>
            <w:vAlign w:val="center"/>
          </w:tcPr>
          <w:p w14:paraId="4CAE1B56" w14:textId="1FB830BF"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17,2400%</w:t>
            </w:r>
          </w:p>
        </w:tc>
        <w:tc>
          <w:tcPr>
            <w:tcW w:w="1385" w:type="pct"/>
            <w:vAlign w:val="center"/>
          </w:tcPr>
          <w:p w14:paraId="2390D677" w14:textId="339E44FE"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40,0000%</w:t>
            </w:r>
          </w:p>
        </w:tc>
      </w:tr>
      <w:tr w:rsidR="000752B1" w:rsidRPr="00317D40" w14:paraId="79E21FD3" w14:textId="06806189" w:rsidTr="0021641A">
        <w:tc>
          <w:tcPr>
            <w:tcW w:w="842" w:type="pct"/>
            <w:vAlign w:val="center"/>
          </w:tcPr>
          <w:p w14:paraId="2BEE32B6" w14:textId="61810F81"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5ª</w:t>
            </w:r>
          </w:p>
        </w:tc>
        <w:tc>
          <w:tcPr>
            <w:tcW w:w="1387" w:type="pct"/>
            <w:vAlign w:val="center"/>
          </w:tcPr>
          <w:p w14:paraId="6C1C46CF" w14:textId="5D67228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2024</w:t>
            </w:r>
          </w:p>
        </w:tc>
        <w:tc>
          <w:tcPr>
            <w:tcW w:w="1386" w:type="pct"/>
            <w:vAlign w:val="center"/>
          </w:tcPr>
          <w:p w14:paraId="13D5531C" w14:textId="7832E0D5"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25,0000%</w:t>
            </w:r>
          </w:p>
        </w:tc>
        <w:tc>
          <w:tcPr>
            <w:tcW w:w="1385" w:type="pct"/>
            <w:vAlign w:val="center"/>
          </w:tcPr>
          <w:p w14:paraId="062A7122" w14:textId="59C98383"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55,0000%</w:t>
            </w:r>
          </w:p>
        </w:tc>
      </w:tr>
      <w:tr w:rsidR="000752B1" w:rsidRPr="00317D40" w14:paraId="0A1E7E57" w14:textId="2542C6D9" w:rsidTr="0021641A">
        <w:tc>
          <w:tcPr>
            <w:tcW w:w="842" w:type="pct"/>
            <w:vAlign w:val="center"/>
          </w:tcPr>
          <w:p w14:paraId="72EBECDE" w14:textId="2F3CBD34"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6ª</w:t>
            </w:r>
          </w:p>
        </w:tc>
        <w:tc>
          <w:tcPr>
            <w:tcW w:w="1387" w:type="pct"/>
            <w:vAlign w:val="center"/>
          </w:tcPr>
          <w:p w14:paraId="5FEAED5E" w14:textId="0E896840"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2025</w:t>
            </w:r>
          </w:p>
        </w:tc>
        <w:tc>
          <w:tcPr>
            <w:tcW w:w="1386" w:type="pct"/>
            <w:vAlign w:val="center"/>
          </w:tcPr>
          <w:p w14:paraId="52A11E91" w14:textId="317529CF"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33,3300%</w:t>
            </w:r>
          </w:p>
        </w:tc>
        <w:tc>
          <w:tcPr>
            <w:tcW w:w="1385" w:type="pct"/>
            <w:vAlign w:val="center"/>
          </w:tcPr>
          <w:p w14:paraId="0DD32DBB" w14:textId="22C71E1F"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70,0000%</w:t>
            </w:r>
          </w:p>
        </w:tc>
      </w:tr>
      <w:tr w:rsidR="000752B1" w:rsidRPr="00317D40" w14:paraId="57AC0ADB" w14:textId="798E0991" w:rsidTr="0021641A">
        <w:tc>
          <w:tcPr>
            <w:tcW w:w="842" w:type="pct"/>
            <w:vAlign w:val="center"/>
          </w:tcPr>
          <w:p w14:paraId="0ADFFBEB" w14:textId="4833389A"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7ª</w:t>
            </w:r>
          </w:p>
        </w:tc>
        <w:tc>
          <w:tcPr>
            <w:tcW w:w="1387" w:type="pct"/>
            <w:vAlign w:val="center"/>
          </w:tcPr>
          <w:p w14:paraId="4DD02EAD" w14:textId="589CD8D4"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2025</w:t>
            </w:r>
          </w:p>
        </w:tc>
        <w:tc>
          <w:tcPr>
            <w:tcW w:w="1386" w:type="pct"/>
            <w:vAlign w:val="center"/>
          </w:tcPr>
          <w:p w14:paraId="469B878D" w14:textId="76D1C2C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50,0000%</w:t>
            </w:r>
          </w:p>
        </w:tc>
        <w:tc>
          <w:tcPr>
            <w:tcW w:w="1385" w:type="pct"/>
            <w:vAlign w:val="center"/>
          </w:tcPr>
          <w:p w14:paraId="5911E713" w14:textId="4BDB4375"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85,0000%</w:t>
            </w:r>
          </w:p>
        </w:tc>
      </w:tr>
      <w:tr w:rsidR="000752B1" w:rsidRPr="00317D40" w14:paraId="5C6E693F" w14:textId="1EDAB738" w:rsidTr="0021641A">
        <w:tc>
          <w:tcPr>
            <w:tcW w:w="842" w:type="pct"/>
            <w:vAlign w:val="center"/>
          </w:tcPr>
          <w:p w14:paraId="7E295D34" w14:textId="700F3513"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8ª</w:t>
            </w:r>
          </w:p>
        </w:tc>
        <w:tc>
          <w:tcPr>
            <w:tcW w:w="1387" w:type="pct"/>
            <w:vAlign w:val="center"/>
          </w:tcPr>
          <w:p w14:paraId="13E99871" w14:textId="2D63FEEE"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Data de Vencimento</w:t>
            </w:r>
          </w:p>
        </w:tc>
        <w:tc>
          <w:tcPr>
            <w:tcW w:w="1386" w:type="pct"/>
            <w:vAlign w:val="center"/>
          </w:tcPr>
          <w:p w14:paraId="0389E6F8" w14:textId="18F66062"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100,0000%</w:t>
            </w:r>
          </w:p>
        </w:tc>
        <w:tc>
          <w:tcPr>
            <w:tcW w:w="1385" w:type="pct"/>
            <w:vAlign w:val="center"/>
          </w:tcPr>
          <w:p w14:paraId="47B3A7B9" w14:textId="35B7C22F"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100,0000%</w:t>
            </w:r>
          </w:p>
        </w:tc>
      </w:tr>
    </w:tbl>
    <w:p w14:paraId="646BD4F7" w14:textId="77777777" w:rsidR="007666DB" w:rsidRPr="007B5CC6" w:rsidRDefault="007666DB" w:rsidP="00813A48">
      <w:pPr>
        <w:pStyle w:val="Level3"/>
        <w:widowControl w:val="0"/>
        <w:numPr>
          <w:ilvl w:val="0"/>
          <w:numId w:val="0"/>
        </w:numPr>
        <w:spacing w:before="140" w:after="0" w:line="320" w:lineRule="exact"/>
        <w:ind w:left="1361"/>
        <w:rPr>
          <w:rFonts w:ascii="Calibri" w:hAnsi="Calibri" w:cs="Calibri"/>
          <w:sz w:val="24"/>
        </w:rPr>
      </w:pPr>
    </w:p>
    <w:p w14:paraId="355710C4" w14:textId="3C4FD016" w:rsidR="00FB04D0" w:rsidRPr="007B5CC6" w:rsidRDefault="00FB04D0" w:rsidP="009E6194">
      <w:pPr>
        <w:pStyle w:val="Level2"/>
        <w:widowControl w:val="0"/>
        <w:spacing w:after="0" w:line="320" w:lineRule="exact"/>
        <w:rPr>
          <w:rFonts w:ascii="Calibri" w:hAnsi="Calibri" w:cs="Calibri"/>
          <w:b/>
          <w:sz w:val="24"/>
        </w:rPr>
      </w:pPr>
      <w:bookmarkStart w:id="92" w:name="_Hlk71656920"/>
      <w:bookmarkEnd w:id="91"/>
      <w:r w:rsidRPr="007B5CC6">
        <w:rPr>
          <w:rFonts w:ascii="Calibri" w:hAnsi="Calibri" w:cs="Calibri"/>
          <w:b/>
          <w:sz w:val="24"/>
        </w:rPr>
        <w:t>Resgate Antecipado Facultativo</w:t>
      </w:r>
      <w:r w:rsidR="00521EEF" w:rsidRPr="007B5CC6">
        <w:rPr>
          <w:rFonts w:ascii="Calibri" w:hAnsi="Calibri" w:cs="Calibri"/>
          <w:b/>
          <w:sz w:val="24"/>
        </w:rPr>
        <w:t xml:space="preserve"> </w:t>
      </w:r>
      <w:r w:rsidR="005524DB" w:rsidRPr="007B5CC6">
        <w:rPr>
          <w:rFonts w:ascii="Calibri" w:hAnsi="Calibri" w:cs="Calibri"/>
          <w:b/>
          <w:sz w:val="24"/>
        </w:rPr>
        <w:t xml:space="preserve">Total </w:t>
      </w:r>
    </w:p>
    <w:p w14:paraId="6D7B1BD5" w14:textId="0CDCFCDB" w:rsidR="002E533B" w:rsidRPr="007B5CC6" w:rsidRDefault="002E533B" w:rsidP="00813A48">
      <w:pPr>
        <w:pStyle w:val="Level3"/>
        <w:widowControl w:val="0"/>
        <w:spacing w:before="140" w:after="0" w:line="320" w:lineRule="exact"/>
        <w:rPr>
          <w:rFonts w:ascii="Calibri" w:hAnsi="Calibri" w:cs="Calibri"/>
          <w:b/>
          <w:sz w:val="24"/>
        </w:rPr>
      </w:pPr>
      <w:bookmarkStart w:id="93" w:name="_Ref481077719"/>
      <w:bookmarkStart w:id="94" w:name="_Ref522709370"/>
      <w:r w:rsidRPr="007B5CC6">
        <w:rPr>
          <w:rFonts w:ascii="Calibri" w:hAnsi="Calibri" w:cs="Calibri"/>
          <w:bCs/>
          <w:sz w:val="24"/>
        </w:rPr>
        <w:t xml:space="preserve">A Emissora poderá, </w:t>
      </w:r>
      <w:r w:rsidRPr="007B5CC6">
        <w:rPr>
          <w:rFonts w:ascii="Calibri" w:hAnsi="Calibri" w:cs="Calibri"/>
          <w:sz w:val="24"/>
        </w:rPr>
        <w:t xml:space="preserve">a qualquer momento </w:t>
      </w:r>
      <w:bookmarkStart w:id="95" w:name="_Hlk75977342"/>
      <w:r w:rsidRPr="007B5CC6">
        <w:rPr>
          <w:rFonts w:ascii="Calibri" w:hAnsi="Calibri" w:cs="Calibri"/>
          <w:sz w:val="24"/>
        </w:rPr>
        <w:t xml:space="preserve">a partir de </w:t>
      </w:r>
      <w:r w:rsidR="00001872" w:rsidRPr="007B5CC6">
        <w:rPr>
          <w:rFonts w:ascii="Calibri" w:hAnsi="Calibri" w:cs="Calibri"/>
          <w:sz w:val="24"/>
        </w:rPr>
        <w:t>[</w:t>
      </w:r>
      <w:r w:rsidR="00001872" w:rsidRPr="007B5CC6">
        <w:rPr>
          <w:rFonts w:ascii="Calibri" w:hAnsi="Calibri" w:cs="Calibri"/>
          <w:sz w:val="24"/>
          <w:highlight w:val="yellow"/>
        </w:rPr>
        <w:t>=</w:t>
      </w:r>
      <w:r w:rsidR="00001872" w:rsidRPr="007B5CC6">
        <w:rPr>
          <w:rFonts w:ascii="Calibri" w:hAnsi="Calibri" w:cs="Calibri"/>
          <w:sz w:val="24"/>
        </w:rPr>
        <w:t xml:space="preserve">] </w:t>
      </w:r>
      <w:r w:rsidR="006F6261" w:rsidRPr="007B5CC6">
        <w:rPr>
          <w:rFonts w:ascii="Calibri" w:hAnsi="Calibri" w:cs="Calibri"/>
          <w:sz w:val="24"/>
        </w:rPr>
        <w:t xml:space="preserve">de </w:t>
      </w:r>
      <w:r w:rsidR="00526FC1" w:rsidRPr="007B5CC6">
        <w:rPr>
          <w:rFonts w:ascii="Calibri" w:hAnsi="Calibri" w:cs="Calibri"/>
          <w:sz w:val="24"/>
        </w:rPr>
        <w:t xml:space="preserve">agosto </w:t>
      </w:r>
      <w:r w:rsidR="006F6261" w:rsidRPr="007B5CC6">
        <w:rPr>
          <w:rFonts w:ascii="Calibri" w:hAnsi="Calibri" w:cs="Calibri"/>
          <w:sz w:val="24"/>
        </w:rPr>
        <w:t xml:space="preserve">de </w:t>
      </w:r>
      <w:r w:rsidR="00526FC1" w:rsidRPr="007B5CC6">
        <w:rPr>
          <w:rFonts w:ascii="Calibri" w:hAnsi="Calibri" w:cs="Calibri"/>
          <w:sz w:val="24"/>
        </w:rPr>
        <w:t xml:space="preserve">2023 </w:t>
      </w:r>
      <w:r w:rsidRPr="007B5CC6">
        <w:rPr>
          <w:rFonts w:ascii="Calibri" w:hAnsi="Calibri" w:cs="Calibri"/>
          <w:sz w:val="24"/>
        </w:rPr>
        <w:t>(inclusive)</w:t>
      </w:r>
      <w:bookmarkEnd w:id="95"/>
      <w:r w:rsidRPr="007B5CC6">
        <w:rPr>
          <w:rFonts w:ascii="Calibri" w:hAnsi="Calibri" w:cs="Calibri"/>
          <w:sz w:val="24"/>
        </w:rPr>
        <w:t>, e a seu exclusivo critério, realizar o resgate antecipado facultativo da totalidade (sendo vedado o resgate parcial) das Debêntures, com o consequente cancelamento de tais Debêntures (“</w:t>
      </w:r>
      <w:r w:rsidRPr="007B5CC6">
        <w:rPr>
          <w:rFonts w:ascii="Calibri" w:hAnsi="Calibri" w:cs="Calibri"/>
          <w:b/>
          <w:sz w:val="24"/>
        </w:rPr>
        <w:t>Resgate Antecipado Facultativo</w:t>
      </w:r>
      <w:r w:rsidRPr="007B5CC6">
        <w:rPr>
          <w:rFonts w:ascii="Calibri" w:hAnsi="Calibri" w:cs="Calibri"/>
          <w:sz w:val="24"/>
        </w:rPr>
        <w:t xml:space="preserve">”), </w:t>
      </w:r>
      <w:r w:rsidRPr="007B5CC6">
        <w:rPr>
          <w:rFonts w:ascii="Calibri" w:hAnsi="Calibri" w:cs="Calibri"/>
          <w:snapToGrid w:val="0"/>
          <w:sz w:val="24"/>
        </w:rPr>
        <w:t xml:space="preserve">de acordo com os termos e condições previstos </w:t>
      </w:r>
      <w:bookmarkEnd w:id="93"/>
      <w:r w:rsidR="007045CD" w:rsidRPr="007B5CC6">
        <w:rPr>
          <w:rFonts w:ascii="Calibri" w:hAnsi="Calibri" w:cs="Calibri"/>
          <w:snapToGrid w:val="0"/>
          <w:sz w:val="24"/>
        </w:rPr>
        <w:t>nos itens</w:t>
      </w:r>
      <w:r w:rsidRPr="007B5CC6">
        <w:rPr>
          <w:rFonts w:ascii="Calibri" w:hAnsi="Calibri" w:cs="Calibri"/>
          <w:snapToGrid w:val="0"/>
          <w:sz w:val="24"/>
        </w:rPr>
        <w:t xml:space="preserve"> abaixo:</w:t>
      </w:r>
      <w:bookmarkEnd w:id="94"/>
      <w:r w:rsidRPr="007B5CC6">
        <w:rPr>
          <w:rFonts w:ascii="Calibri" w:hAnsi="Calibri" w:cs="Calibri"/>
          <w:snapToGrid w:val="0"/>
          <w:sz w:val="24"/>
        </w:rPr>
        <w:t xml:space="preserve"> </w:t>
      </w:r>
    </w:p>
    <w:p w14:paraId="26E7AB99" w14:textId="680AFF10"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 </w:t>
      </w:r>
      <w:r w:rsidR="002E533B" w:rsidRPr="007B5CC6">
        <w:rPr>
          <w:rFonts w:ascii="Calibri" w:hAnsi="Calibri" w:cs="Calibri"/>
          <w:sz w:val="24"/>
        </w:rPr>
        <w:t xml:space="preserve">Emissora deverá comunicar aos Debenturistas por meio de publicação de anúncio, nos termos da Cláusula </w:t>
      </w:r>
      <w:r w:rsidR="002E533B" w:rsidRPr="007B5CC6">
        <w:rPr>
          <w:rFonts w:ascii="Calibri" w:hAnsi="Calibri" w:cs="Calibri"/>
          <w:sz w:val="24"/>
        </w:rPr>
        <w:fldChar w:fldCharType="begin"/>
      </w:r>
      <w:r w:rsidR="002E533B" w:rsidRPr="007B5CC6">
        <w:rPr>
          <w:rFonts w:ascii="Calibri" w:hAnsi="Calibri" w:cs="Calibri"/>
          <w:sz w:val="24"/>
        </w:rPr>
        <w:instrText xml:space="preserve"> REF _Ref508572745 \r \h </w:instrText>
      </w:r>
      <w:r w:rsidR="00813A48" w:rsidRPr="007B5CC6">
        <w:rPr>
          <w:rFonts w:ascii="Calibri" w:hAnsi="Calibri" w:cs="Calibri"/>
          <w:sz w:val="24"/>
        </w:rPr>
        <w:instrText xml:space="preserve"> \* MERGEFORMAT </w:instrText>
      </w:r>
      <w:r w:rsidR="002E533B" w:rsidRPr="007B5CC6">
        <w:rPr>
          <w:rFonts w:ascii="Calibri" w:hAnsi="Calibri" w:cs="Calibri"/>
          <w:sz w:val="24"/>
        </w:rPr>
      </w:r>
      <w:r w:rsidR="002E533B" w:rsidRPr="007B5CC6">
        <w:rPr>
          <w:rFonts w:ascii="Calibri" w:hAnsi="Calibri" w:cs="Calibri"/>
          <w:sz w:val="24"/>
        </w:rPr>
        <w:fldChar w:fldCharType="separate"/>
      </w:r>
      <w:r w:rsidR="00D22259" w:rsidRPr="007B5CC6">
        <w:rPr>
          <w:rFonts w:ascii="Calibri" w:hAnsi="Calibri" w:cs="Calibri"/>
          <w:sz w:val="24"/>
        </w:rPr>
        <w:t>5.25.1</w:t>
      </w:r>
      <w:r w:rsidR="002E533B" w:rsidRPr="007B5CC6">
        <w:rPr>
          <w:rFonts w:ascii="Calibri" w:hAnsi="Calibri" w:cs="Calibri"/>
          <w:sz w:val="24"/>
        </w:rPr>
        <w:fldChar w:fldCharType="end"/>
      </w:r>
      <w:r w:rsidR="002E533B" w:rsidRPr="007B5CC6">
        <w:rPr>
          <w:rFonts w:ascii="Calibri" w:hAnsi="Calibri" w:cs="Calibri"/>
          <w:sz w:val="24"/>
        </w:rPr>
        <w:t xml:space="preserve"> abaixo, ou, alternativamente, 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7B5CC6">
        <w:rPr>
          <w:rFonts w:ascii="Calibri" w:hAnsi="Calibri" w:cs="Calibri"/>
          <w:sz w:val="24"/>
        </w:rPr>
        <w:t xml:space="preserve"> a</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data do Resgate Antecipado Facultativo,</w:t>
      </w:r>
      <w:r w:rsidR="002E533B" w:rsidRPr="007B5CC6">
        <w:rPr>
          <w:rFonts w:ascii="Calibri" w:hAnsi="Calibri" w:cs="Calibri"/>
          <w:bCs/>
          <w:sz w:val="24"/>
        </w:rPr>
        <w:t xml:space="preserve"> que deverá, obrigatoriamente, ser um Dia Útil;</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menção ao Valor do Resgate Antecipado Facultativo (conforme abaixo definido); e </w:t>
      </w:r>
      <w:r w:rsidR="002E533B" w:rsidRPr="007B5CC6">
        <w:rPr>
          <w:rFonts w:ascii="Calibri" w:hAnsi="Calibri" w:cs="Calibri"/>
          <w:b/>
          <w:sz w:val="24"/>
        </w:rPr>
        <w:t>(</w:t>
      </w:r>
      <w:r w:rsidR="00001872" w:rsidRPr="007B5CC6">
        <w:rPr>
          <w:rFonts w:ascii="Calibri" w:hAnsi="Calibri" w:cs="Calibri"/>
          <w:b/>
          <w:sz w:val="24"/>
        </w:rPr>
        <w:t>c</w:t>
      </w:r>
      <w:r w:rsidR="002E533B" w:rsidRPr="007B5CC6">
        <w:rPr>
          <w:rFonts w:ascii="Calibri" w:hAnsi="Calibri" w:cs="Calibri"/>
          <w:b/>
          <w:sz w:val="24"/>
        </w:rPr>
        <w:t>)</w:t>
      </w:r>
      <w:r w:rsidR="002E533B" w:rsidRPr="007B5CC6">
        <w:rPr>
          <w:rFonts w:ascii="Calibri" w:hAnsi="Calibri" w:cs="Calibri"/>
          <w:sz w:val="24"/>
        </w:rPr>
        <w:t xml:space="preserve"> quaisquer outras informações necessárias à operacionalização do Resgate Antecipado Facultativo;</w:t>
      </w:r>
    </w:p>
    <w:p w14:paraId="20AED1BE" w14:textId="49B7A8EA" w:rsidR="002E533B" w:rsidRPr="007B5CC6" w:rsidRDefault="00521EEF" w:rsidP="00813A48">
      <w:pPr>
        <w:pStyle w:val="Level4"/>
        <w:widowControl w:val="0"/>
        <w:spacing w:before="140" w:after="0" w:line="320" w:lineRule="exact"/>
        <w:rPr>
          <w:rFonts w:ascii="Calibri" w:hAnsi="Calibri" w:cs="Calibri"/>
          <w:sz w:val="24"/>
        </w:rPr>
      </w:pPr>
      <w:bookmarkStart w:id="96" w:name="_Ref480808857"/>
      <w:r w:rsidRPr="007B5CC6">
        <w:rPr>
          <w:rFonts w:ascii="Calibri" w:hAnsi="Calibri" w:cs="Calibri"/>
          <w:sz w:val="24"/>
        </w:rPr>
        <w:t xml:space="preserve">o </w:t>
      </w:r>
      <w:r w:rsidR="002E533B" w:rsidRPr="007B5CC6">
        <w:rPr>
          <w:rFonts w:ascii="Calibri" w:hAnsi="Calibri" w:cs="Calibr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 Remuneração, calculada </w:t>
      </w:r>
      <w:r w:rsidR="002E533B" w:rsidRPr="007B5CC6">
        <w:rPr>
          <w:rFonts w:ascii="Calibri" w:hAnsi="Calibri" w:cs="Calibri"/>
          <w:i/>
          <w:sz w:val="24"/>
        </w:rPr>
        <w:t xml:space="preserve">pro rata </w:t>
      </w:r>
      <w:proofErr w:type="spellStart"/>
      <w:r w:rsidR="002E533B" w:rsidRPr="007B5CC6">
        <w:rPr>
          <w:rFonts w:ascii="Calibri" w:hAnsi="Calibri" w:cs="Calibri"/>
          <w:i/>
          <w:sz w:val="24"/>
        </w:rPr>
        <w:t>temporis</w:t>
      </w:r>
      <w:proofErr w:type="spellEnd"/>
      <w:r w:rsidR="002E533B" w:rsidRPr="007B5CC6">
        <w:rPr>
          <w:rFonts w:ascii="Calibri" w:hAnsi="Calibri" w:cs="Calibri"/>
          <w:sz w:val="24"/>
        </w:rPr>
        <w:t>, desde a Primeira Data de Integralização ou da Data de Pagamento da Remuneração imediatamente anterior, conforme o caso, até a data do efetivo pagamento do Resgate Antecipado Facultativo;</w:t>
      </w:r>
      <w:r w:rsidR="00001872"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dos Encargos Moratórios</w:t>
      </w:r>
      <w:r w:rsidR="00BB7794" w:rsidRPr="007B5CC6">
        <w:rPr>
          <w:rFonts w:ascii="Calibri" w:hAnsi="Calibri" w:cs="Calibri"/>
          <w:sz w:val="24"/>
        </w:rPr>
        <w:t xml:space="preserve"> (conforme abaixo definido)</w:t>
      </w:r>
      <w:r w:rsidR="002E533B" w:rsidRPr="007B5CC6">
        <w:rPr>
          <w:rFonts w:ascii="Calibri" w:hAnsi="Calibri" w:cs="Calibri"/>
          <w:sz w:val="24"/>
        </w:rPr>
        <w:t xml:space="preserve"> devidos e não pagos até a data do referido resgate, se for o caso, e; </w:t>
      </w:r>
      <w:r w:rsidR="002E533B" w:rsidRPr="007B5CC6">
        <w:rPr>
          <w:rFonts w:ascii="Calibri" w:hAnsi="Calibri" w:cs="Calibri"/>
          <w:b/>
          <w:sz w:val="24"/>
        </w:rPr>
        <w:t>(iii)</w:t>
      </w:r>
      <w:r w:rsidR="002E533B" w:rsidRPr="007B5CC6">
        <w:rPr>
          <w:rFonts w:ascii="Calibri" w:hAnsi="Calibri" w:cs="Calibri"/>
          <w:sz w:val="24"/>
        </w:rPr>
        <w:t xml:space="preserve"> do prêmio, </w:t>
      </w:r>
      <w:r w:rsidR="002E533B" w:rsidRPr="007B5CC6">
        <w:rPr>
          <w:rFonts w:ascii="Calibri" w:hAnsi="Calibri" w:cs="Calibri"/>
          <w:i/>
          <w:sz w:val="24"/>
        </w:rPr>
        <w:t>flat</w:t>
      </w:r>
      <w:r w:rsidR="002E533B" w:rsidRPr="007B5CC6">
        <w:rPr>
          <w:rFonts w:ascii="Calibri" w:hAnsi="Calibri" w:cs="Calibri"/>
          <w:sz w:val="24"/>
        </w:rPr>
        <w:t xml:space="preserve">, </w:t>
      </w:r>
      <w:r w:rsidR="002C263B" w:rsidRPr="007B5CC6">
        <w:rPr>
          <w:rFonts w:ascii="Calibri" w:hAnsi="Calibri" w:cs="Calibri"/>
          <w:sz w:val="24"/>
        </w:rPr>
        <w:t>equivalente a</w:t>
      </w:r>
      <w:r w:rsidR="00526FC1" w:rsidRPr="007B5CC6">
        <w:rPr>
          <w:rFonts w:ascii="Calibri" w:hAnsi="Calibri" w:cs="Calibri"/>
          <w:sz w:val="24"/>
        </w:rPr>
        <w:t xml:space="preserve"> 1,</w:t>
      </w:r>
      <w:r w:rsidR="00095952" w:rsidRPr="007B5CC6">
        <w:rPr>
          <w:rFonts w:ascii="Calibri" w:hAnsi="Calibri" w:cs="Calibri"/>
          <w:sz w:val="24"/>
        </w:rPr>
        <w:t>0</w:t>
      </w:r>
      <w:r w:rsidR="00526FC1" w:rsidRPr="007B5CC6">
        <w:rPr>
          <w:rFonts w:ascii="Calibri" w:hAnsi="Calibri" w:cs="Calibri"/>
          <w:sz w:val="24"/>
        </w:rPr>
        <w:t xml:space="preserve">0% (um inteiro por cento) </w:t>
      </w:r>
      <w:r w:rsidR="002C263B" w:rsidRPr="007B5CC6">
        <w:rPr>
          <w:rFonts w:ascii="Calibri" w:hAnsi="Calibri" w:cs="Calibri"/>
          <w:sz w:val="24"/>
        </w:rPr>
        <w:t xml:space="preserve">ao ano, </w:t>
      </w:r>
      <w:r w:rsidR="002E533B" w:rsidRPr="007B5CC6">
        <w:rPr>
          <w:rFonts w:ascii="Calibri" w:hAnsi="Calibri" w:cs="Calibri"/>
          <w:sz w:val="24"/>
        </w:rPr>
        <w:t xml:space="preserve">incidente sobre o Valor Nominal Unitário ou </w:t>
      </w:r>
      <w:r w:rsidR="00001872" w:rsidRPr="007B5CC6">
        <w:rPr>
          <w:rFonts w:ascii="Calibri" w:hAnsi="Calibri" w:cs="Calibri"/>
          <w:sz w:val="24"/>
        </w:rPr>
        <w:t xml:space="preserve">o </w:t>
      </w:r>
      <w:r w:rsidR="002E533B" w:rsidRPr="007B5CC6">
        <w:rPr>
          <w:rFonts w:ascii="Calibri" w:hAnsi="Calibri" w:cs="Calibri"/>
          <w:sz w:val="24"/>
        </w:rPr>
        <w:t>saldo do Valor Nominal Unitário</w:t>
      </w:r>
      <w:r w:rsidR="00001872" w:rsidRPr="007B5CC6">
        <w:rPr>
          <w:rFonts w:ascii="Calibri" w:hAnsi="Calibri" w:cs="Calibri"/>
          <w:sz w:val="24"/>
        </w:rPr>
        <w:t>, conforme o caso</w:t>
      </w:r>
      <w:r w:rsidR="000F4DF1" w:rsidRPr="007B5CC6">
        <w:rPr>
          <w:rFonts w:ascii="Calibri" w:hAnsi="Calibri" w:cs="Calibri"/>
          <w:sz w:val="24"/>
        </w:rPr>
        <w:t>, pelo prazo remanescente das Debêntures</w:t>
      </w:r>
      <w:r w:rsidR="002E533B" w:rsidRPr="007B5CC6">
        <w:rPr>
          <w:rFonts w:ascii="Calibri" w:hAnsi="Calibri" w:cs="Calibri"/>
          <w:sz w:val="24"/>
        </w:rPr>
        <w:t xml:space="preserve"> (“</w:t>
      </w:r>
      <w:r w:rsidR="002E533B" w:rsidRPr="007B5CC6">
        <w:rPr>
          <w:rFonts w:ascii="Calibri" w:hAnsi="Calibri" w:cs="Calibri"/>
          <w:b/>
          <w:sz w:val="24"/>
        </w:rPr>
        <w:t>Prêmio do Resgate Antecipado Facultativo</w:t>
      </w:r>
      <w:r w:rsidR="002E533B" w:rsidRPr="007B5CC6">
        <w:rPr>
          <w:rFonts w:ascii="Calibri" w:hAnsi="Calibri" w:cs="Calibri"/>
          <w:sz w:val="24"/>
        </w:rPr>
        <w:t xml:space="preserve">”), conforme </w:t>
      </w:r>
      <w:r w:rsidR="006076E4" w:rsidRPr="007B5CC6">
        <w:rPr>
          <w:rFonts w:ascii="Calibri" w:hAnsi="Calibri" w:cs="Calibri"/>
          <w:sz w:val="24"/>
        </w:rPr>
        <w:t>fórmula</w:t>
      </w:r>
      <w:r w:rsidR="002E533B" w:rsidRPr="007B5CC6">
        <w:rPr>
          <w:rFonts w:ascii="Calibri" w:hAnsi="Calibri" w:cs="Calibri"/>
          <w:sz w:val="24"/>
        </w:rPr>
        <w:t xml:space="preserve"> abaixo (“</w:t>
      </w:r>
      <w:r w:rsidR="002E533B" w:rsidRPr="007B5CC6">
        <w:rPr>
          <w:rFonts w:ascii="Calibri" w:hAnsi="Calibri" w:cs="Calibri"/>
          <w:b/>
          <w:sz w:val="24"/>
        </w:rPr>
        <w:t>Valor do Resgate Antecipado Facultativo</w:t>
      </w:r>
      <w:r w:rsidR="002E533B" w:rsidRPr="007B5CC6">
        <w:rPr>
          <w:rFonts w:ascii="Calibri" w:hAnsi="Calibri" w:cs="Calibri"/>
          <w:sz w:val="24"/>
        </w:rPr>
        <w:t>”):</w:t>
      </w:r>
      <w:bookmarkEnd w:id="96"/>
      <w:r w:rsidR="002C263B" w:rsidRPr="007B5CC6">
        <w:rPr>
          <w:rFonts w:ascii="Calibri" w:hAnsi="Calibri" w:cs="Calibri"/>
          <w:sz w:val="24"/>
        </w:rPr>
        <w:t xml:space="preserve"> </w:t>
      </w:r>
      <w:r w:rsidR="002C263B" w:rsidRPr="007B5CC6">
        <w:rPr>
          <w:rFonts w:ascii="Calibri" w:hAnsi="Calibri" w:cs="Calibri"/>
          <w:b/>
          <w:bCs/>
          <w:sz w:val="24"/>
          <w:highlight w:val="yellow"/>
        </w:rPr>
        <w:t xml:space="preserve">[Nota SF: </w:t>
      </w:r>
      <w:del w:id="97" w:author="Paula Ghetti Lyrio | Stocche Forbes Advogados" w:date="2022-08-15T20:16:00Z">
        <w:r w:rsidR="008722EB" w:rsidRPr="007B5CC6" w:rsidDel="00F6753E">
          <w:rPr>
            <w:rFonts w:ascii="Calibri" w:hAnsi="Calibri" w:cs="Calibri"/>
            <w:b/>
            <w:bCs/>
            <w:sz w:val="24"/>
            <w:highlight w:val="yellow"/>
          </w:rPr>
          <w:delText>Companhia propõe prêmio de 1,00%</w:delText>
        </w:r>
        <w:r w:rsidR="00095952" w:rsidRPr="007B5CC6" w:rsidDel="00F6753E">
          <w:rPr>
            <w:rFonts w:ascii="Calibri" w:hAnsi="Calibri" w:cs="Calibri"/>
            <w:b/>
            <w:bCs/>
            <w:sz w:val="24"/>
            <w:highlight w:val="yellow"/>
          </w:rPr>
          <w:delText xml:space="preserve"> - sob validação do Citi. </w:delText>
        </w:r>
      </w:del>
      <w:r w:rsidR="002C263B" w:rsidRPr="007B5CC6">
        <w:rPr>
          <w:rFonts w:ascii="Calibri" w:hAnsi="Calibri" w:cs="Calibri"/>
          <w:b/>
          <w:bCs/>
          <w:sz w:val="24"/>
          <w:highlight w:val="yellow"/>
        </w:rPr>
        <w:t>Fórmula sob validação do sindicato]</w:t>
      </w:r>
    </w:p>
    <w:p w14:paraId="62602345" w14:textId="77777777" w:rsidR="006076E4" w:rsidRPr="007B5CC6" w:rsidRDefault="006076E4" w:rsidP="00813A48">
      <w:pPr>
        <w:pStyle w:val="Level4"/>
        <w:numPr>
          <w:ilvl w:val="0"/>
          <w:numId w:val="0"/>
        </w:numPr>
        <w:spacing w:before="140" w:after="0" w:line="320" w:lineRule="exact"/>
        <w:ind w:left="2041"/>
        <w:jc w:val="center"/>
        <w:rPr>
          <w:rFonts w:ascii="Calibri" w:hAnsi="Calibri" w:cs="Calibri"/>
          <w:sz w:val="24"/>
        </w:rPr>
      </w:pPr>
      <w:r w:rsidRPr="007B5CC6">
        <w:rPr>
          <w:rFonts w:ascii="Calibri" w:hAnsi="Calibri" w:cs="Calibri"/>
          <w:sz w:val="24"/>
        </w:rPr>
        <w:t>P = [(1 +i)^</w:t>
      </w:r>
      <w:proofErr w:type="spellStart"/>
      <w:r w:rsidRPr="007B5CC6">
        <w:rPr>
          <w:rFonts w:ascii="Calibri" w:hAnsi="Calibri" w:cs="Calibri"/>
          <w:sz w:val="24"/>
        </w:rPr>
        <w:t>du</w:t>
      </w:r>
      <w:proofErr w:type="spellEnd"/>
      <w:r w:rsidRPr="007B5CC6">
        <w:rPr>
          <w:rFonts w:ascii="Calibri" w:hAnsi="Calibri" w:cs="Calibri"/>
          <w:sz w:val="24"/>
        </w:rPr>
        <w:t>/252 - 1]x PU</w:t>
      </w:r>
    </w:p>
    <w:p w14:paraId="1D35FDA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Sendo que: </w:t>
      </w:r>
    </w:p>
    <w:p w14:paraId="3B501B7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P = Prêmio de Resgate, calculado com 8 casas decimais, sem arredondamento.</w:t>
      </w:r>
    </w:p>
    <w:p w14:paraId="0B39DE53" w14:textId="485888F4"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i = </w:t>
      </w:r>
      <w:r w:rsidR="00526FC1" w:rsidRPr="007B5CC6">
        <w:rPr>
          <w:rFonts w:ascii="Calibri" w:hAnsi="Calibri" w:cs="Calibri"/>
          <w:sz w:val="24"/>
        </w:rPr>
        <w:t>1,</w:t>
      </w:r>
      <w:r w:rsidR="00095952" w:rsidRPr="007B5CC6">
        <w:rPr>
          <w:rFonts w:ascii="Calibri" w:hAnsi="Calibri" w:cs="Calibri"/>
          <w:sz w:val="24"/>
        </w:rPr>
        <w:t>00</w:t>
      </w:r>
      <w:r w:rsidRPr="007B5CC6">
        <w:rPr>
          <w:rFonts w:ascii="Calibri" w:hAnsi="Calibri" w:cs="Calibri"/>
          <w:sz w:val="24"/>
        </w:rPr>
        <w:t>% ao ano.</w:t>
      </w:r>
    </w:p>
    <w:p w14:paraId="4612DDEF" w14:textId="487BCB18"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até a data do Resgate Antecipado Facultativo.</w:t>
      </w:r>
    </w:p>
    <w:p w14:paraId="5CD8F41D" w14:textId="545644A3" w:rsidR="006076E4" w:rsidRPr="007B5CC6" w:rsidRDefault="006076E4" w:rsidP="00813A48">
      <w:pPr>
        <w:pStyle w:val="Level4"/>
        <w:numPr>
          <w:ilvl w:val="0"/>
          <w:numId w:val="0"/>
        </w:numPr>
        <w:spacing w:before="140" w:after="0" w:line="320" w:lineRule="exact"/>
        <w:ind w:left="2041"/>
        <w:rPr>
          <w:rFonts w:ascii="Calibri" w:hAnsi="Calibri" w:cs="Calibri"/>
          <w:sz w:val="24"/>
        </w:rPr>
      </w:pPr>
      <w:proofErr w:type="spellStart"/>
      <w:r w:rsidRPr="007B5CC6">
        <w:rPr>
          <w:rFonts w:ascii="Calibri" w:hAnsi="Calibri" w:cs="Calibri"/>
          <w:sz w:val="24"/>
        </w:rPr>
        <w:t>du</w:t>
      </w:r>
      <w:proofErr w:type="spellEnd"/>
      <w:r w:rsidRPr="007B5CC6">
        <w:rPr>
          <w:rFonts w:ascii="Calibri" w:hAnsi="Calibri" w:cs="Calibri"/>
          <w:sz w:val="24"/>
        </w:rPr>
        <w:t xml:space="preserve"> = número de Dias Úteis entre a data do Resgate Antecipado Facultativo (inclusive) e a Data de Vencimento (exclusive).</w:t>
      </w:r>
    </w:p>
    <w:p w14:paraId="577D5991" w14:textId="7E253449" w:rsidR="002E533B" w:rsidRPr="007B5CC6" w:rsidRDefault="00521EEF" w:rsidP="00813A48">
      <w:pPr>
        <w:pStyle w:val="Level4"/>
        <w:widowControl w:val="0"/>
        <w:spacing w:before="140" w:after="0" w:line="320" w:lineRule="exact"/>
        <w:rPr>
          <w:rFonts w:ascii="Calibri" w:hAnsi="Calibri" w:cs="Calibri"/>
          <w:sz w:val="24"/>
        </w:rPr>
      </w:pPr>
      <w:bookmarkStart w:id="98" w:name="_Hlk74585384"/>
      <w:r w:rsidRPr="007B5CC6">
        <w:rPr>
          <w:rFonts w:ascii="Calibri" w:hAnsi="Calibri" w:cs="Calibri"/>
          <w:sz w:val="24"/>
        </w:rPr>
        <w:t>o</w:t>
      </w:r>
      <w:r w:rsidR="002E533B" w:rsidRPr="007B5CC6">
        <w:rPr>
          <w:rFonts w:ascii="Calibri" w:hAnsi="Calibri" w:cs="Calibri"/>
          <w:sz w:val="24"/>
        </w:rPr>
        <w:t xml:space="preserve">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98"/>
    <w:p w14:paraId="7EE200D0" w14:textId="7453CCED"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não </w:t>
      </w:r>
      <w:r w:rsidR="002E533B" w:rsidRPr="007B5CC6">
        <w:rPr>
          <w:rFonts w:ascii="Calibri" w:hAnsi="Calibri" w:cs="Calibri"/>
          <w:sz w:val="24"/>
        </w:rPr>
        <w:t>será permitido o Resgate Antecipado Facultativo parcial das Debêntures; e</w:t>
      </w:r>
    </w:p>
    <w:p w14:paraId="3F463668" w14:textId="4350334E" w:rsidR="002E533B" w:rsidRPr="007B5CC6" w:rsidRDefault="002E533B" w:rsidP="00813A48">
      <w:pPr>
        <w:pStyle w:val="Level4"/>
        <w:widowControl w:val="0"/>
        <w:spacing w:before="140" w:after="0" w:line="320" w:lineRule="exact"/>
        <w:rPr>
          <w:rFonts w:ascii="Calibri" w:hAnsi="Calibri" w:cs="Calibri"/>
          <w:sz w:val="24"/>
        </w:rPr>
      </w:pPr>
      <w:bookmarkStart w:id="99" w:name="_Hlk74587844"/>
      <w:r w:rsidRPr="007B5CC6">
        <w:rPr>
          <w:rFonts w:ascii="Calibri" w:hAnsi="Calibri" w:cs="Calibri"/>
          <w:sz w:val="24"/>
        </w:rPr>
        <w:t xml:space="preserve">a Emissora deverá, com antecedência mínima de 3 (três) Dias Úteis da respectiva data do Resgate Antecipado Facultativo, comunicar ao Escriturador, ao </w:t>
      </w:r>
      <w:r w:rsidR="001A6E44" w:rsidRPr="007B5CC6">
        <w:rPr>
          <w:rFonts w:ascii="Calibri" w:hAnsi="Calibri" w:cs="Calibri"/>
          <w:sz w:val="24"/>
        </w:rPr>
        <w:t xml:space="preserve">Banco Liquidante </w:t>
      </w:r>
      <w:r w:rsidRPr="007B5CC6">
        <w:rPr>
          <w:rFonts w:ascii="Calibri" w:hAnsi="Calibri" w:cs="Calibri"/>
          <w:sz w:val="24"/>
        </w:rPr>
        <w:t>e à B3 a respectiva data do Resgate Antecipado Facultativo.</w:t>
      </w:r>
    </w:p>
    <w:bookmarkEnd w:id="99"/>
    <w:p w14:paraId="03A1FD97" w14:textId="4F493E79" w:rsidR="002E533B" w:rsidRPr="007B5CC6" w:rsidRDefault="002E533B"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Na hipótese de a data de Resgate Antecipado Facultativo coincidir com uma Data de </w:t>
      </w:r>
      <w:r w:rsidR="00BB7794" w:rsidRPr="007B5CC6">
        <w:rPr>
          <w:rFonts w:ascii="Calibri" w:hAnsi="Calibri" w:cs="Calibri"/>
          <w:sz w:val="24"/>
        </w:rPr>
        <w:t>Amortização das Debêntures</w:t>
      </w:r>
      <w:r w:rsidRPr="007B5CC6">
        <w:rPr>
          <w:rFonts w:ascii="Calibri" w:hAnsi="Calibri" w:cs="Calibri"/>
          <w:sz w:val="24"/>
        </w:rPr>
        <w:t xml:space="preserve">, o Prêmio do Resgate Antecipado Facultativo incidirá somente sobre o saldo do Valor Nominal Unitário após o pagamento da parcela de amortização programada na </w:t>
      </w:r>
      <w:r w:rsidR="00567A04" w:rsidRPr="007B5CC6">
        <w:rPr>
          <w:rFonts w:ascii="Calibri" w:hAnsi="Calibri" w:cs="Calibri"/>
          <w:sz w:val="24"/>
        </w:rPr>
        <w:t xml:space="preserve">correspondente data </w:t>
      </w:r>
      <w:r w:rsidRPr="007B5CC6">
        <w:rPr>
          <w:rFonts w:ascii="Calibri" w:hAnsi="Calibri" w:cs="Calibri"/>
          <w:sz w:val="24"/>
        </w:rPr>
        <w:t xml:space="preserve">de </w:t>
      </w:r>
      <w:r w:rsidR="00567A04" w:rsidRPr="007B5CC6">
        <w:rPr>
          <w:rFonts w:ascii="Calibri" w:hAnsi="Calibri" w:cs="Calibri"/>
          <w:sz w:val="24"/>
        </w:rPr>
        <w:t>pagamento</w:t>
      </w:r>
      <w:r w:rsidRPr="007B5CC6">
        <w:rPr>
          <w:rFonts w:ascii="Calibri" w:hAnsi="Calibri" w:cs="Calibri"/>
          <w:sz w:val="24"/>
        </w:rPr>
        <w:t>.</w:t>
      </w:r>
    </w:p>
    <w:p w14:paraId="411E26CE" w14:textId="028D8E48" w:rsidR="00E31853" w:rsidRPr="007B5CC6" w:rsidRDefault="00E31853" w:rsidP="00813A48">
      <w:pPr>
        <w:pStyle w:val="Level2"/>
        <w:spacing w:before="140" w:after="0" w:line="320" w:lineRule="exact"/>
        <w:rPr>
          <w:rFonts w:ascii="Calibri" w:hAnsi="Calibri" w:cs="Calibri"/>
          <w:b/>
          <w:sz w:val="24"/>
        </w:rPr>
      </w:pPr>
      <w:r w:rsidRPr="007B5CC6">
        <w:rPr>
          <w:rFonts w:ascii="Calibri" w:hAnsi="Calibri" w:cs="Calibri"/>
          <w:b/>
          <w:sz w:val="24"/>
        </w:rPr>
        <w:t>Amortização Extraordinária Facultativa</w:t>
      </w:r>
    </w:p>
    <w:p w14:paraId="40D71BD7" w14:textId="5248F428" w:rsidR="00526FC1" w:rsidRPr="007B5CC6" w:rsidRDefault="00526FC1" w:rsidP="00D211F0">
      <w:pPr>
        <w:pStyle w:val="Level3"/>
        <w:spacing w:before="140" w:after="0" w:line="320" w:lineRule="exact"/>
        <w:rPr>
          <w:rFonts w:ascii="Calibri" w:hAnsi="Calibri" w:cs="Calibri"/>
          <w:sz w:val="24"/>
        </w:rPr>
      </w:pPr>
      <w:r w:rsidRPr="007B5CC6">
        <w:rPr>
          <w:rFonts w:ascii="Calibri" w:hAnsi="Calibri" w:cs="Calibri"/>
          <w:sz w:val="24"/>
        </w:rPr>
        <w:t>A Emissora poderá, a qualquer tempo, a partir de [</w:t>
      </w:r>
      <w:r w:rsidRPr="007B5CC6">
        <w:rPr>
          <w:rFonts w:ascii="Calibri" w:hAnsi="Calibri" w:cs="Calibri"/>
          <w:sz w:val="24"/>
          <w:highlight w:val="yellow"/>
        </w:rPr>
        <w:t>=</w:t>
      </w:r>
      <w:r w:rsidRPr="007B5CC6">
        <w:rPr>
          <w:rFonts w:ascii="Calibri" w:hAnsi="Calibri" w:cs="Calibri"/>
          <w:sz w:val="24"/>
        </w:rPr>
        <w:t>] de agosto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7B5CC6">
        <w:rPr>
          <w:rFonts w:ascii="Calibri" w:hAnsi="Calibri" w:cs="Calibri"/>
          <w:b/>
          <w:bCs/>
          <w:sz w:val="24"/>
        </w:rPr>
        <w:t>Amortização Extraordinária Facultativa</w:t>
      </w:r>
      <w:r w:rsidRPr="007B5CC6">
        <w:rPr>
          <w:rFonts w:ascii="Calibri" w:hAnsi="Calibri" w:cs="Calibri"/>
          <w:sz w:val="24"/>
        </w:rPr>
        <w:t xml:space="preserve">”), de acordo com os termos e condições previstos abaixo: </w:t>
      </w:r>
    </w:p>
    <w:p w14:paraId="1753F028" w14:textId="52F5694E"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Emissora deverá comunicar aos Debenturistas por meio de publicação de anúncio, nos termos da Cláusula </w:t>
      </w:r>
      <w:r w:rsidRPr="007B5CC6">
        <w:rPr>
          <w:rFonts w:ascii="Calibri" w:hAnsi="Calibri" w:cs="Calibri"/>
          <w:sz w:val="24"/>
        </w:rPr>
        <w:fldChar w:fldCharType="begin"/>
      </w:r>
      <w:r w:rsidRPr="007B5CC6">
        <w:rPr>
          <w:rFonts w:ascii="Calibri" w:hAnsi="Calibri" w:cs="Calibri"/>
          <w:sz w:val="24"/>
        </w:rPr>
        <w:instrText xml:space="preserve"> REF _Ref508572745 \r \h  \* MERGEFORMAT </w:instrText>
      </w:r>
      <w:r w:rsidRPr="007B5CC6">
        <w:rPr>
          <w:rFonts w:ascii="Calibri" w:hAnsi="Calibri" w:cs="Calibri"/>
          <w:sz w:val="24"/>
        </w:rPr>
      </w:r>
      <w:r w:rsidRPr="007B5CC6">
        <w:rPr>
          <w:rFonts w:ascii="Calibri" w:hAnsi="Calibri" w:cs="Calibri"/>
          <w:sz w:val="24"/>
        </w:rPr>
        <w:fldChar w:fldCharType="separate"/>
      </w:r>
      <w:r w:rsidRPr="007B5CC6">
        <w:rPr>
          <w:rFonts w:ascii="Calibri" w:hAnsi="Calibri" w:cs="Calibri"/>
          <w:sz w:val="24"/>
        </w:rPr>
        <w:t>5.25.1</w:t>
      </w:r>
      <w:r w:rsidRPr="007B5CC6">
        <w:rPr>
          <w:rFonts w:ascii="Calibri" w:hAnsi="Calibri" w:cs="Calibri"/>
          <w:sz w:val="24"/>
        </w:rPr>
        <w:fldChar w:fldCharType="end"/>
      </w:r>
      <w:r w:rsidRPr="007B5CC6">
        <w:rPr>
          <w:rFonts w:ascii="Calibri" w:hAnsi="Calibri" w:cs="Calibr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7B5CC6">
        <w:rPr>
          <w:rFonts w:ascii="Calibri" w:hAnsi="Calibri" w:cs="Calibri"/>
          <w:b/>
          <w:sz w:val="24"/>
        </w:rPr>
        <w:t>(i)</w:t>
      </w:r>
      <w:r w:rsidRPr="007B5CC6">
        <w:rPr>
          <w:rFonts w:ascii="Calibri" w:hAnsi="Calibri" w:cs="Calibri"/>
          <w:sz w:val="24"/>
        </w:rPr>
        <w:t xml:space="preserve"> a data da Amortização Extraordinária Facultativa,</w:t>
      </w:r>
      <w:r w:rsidRPr="007B5CC6">
        <w:rPr>
          <w:rFonts w:ascii="Calibri" w:hAnsi="Calibri" w:cs="Calibri"/>
          <w:bCs/>
          <w:sz w:val="24"/>
        </w:rPr>
        <w:t xml:space="preserve"> que deverá, obrigatoriamente, ser um Dia Útil;</w:t>
      </w:r>
      <w:r w:rsidRPr="007B5CC6">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7B5CC6">
        <w:rPr>
          <w:rFonts w:ascii="Calibri" w:hAnsi="Calibri" w:cs="Calibri"/>
          <w:b/>
          <w:sz w:val="24"/>
        </w:rPr>
        <w:t>(iii)</w:t>
      </w:r>
      <w:r w:rsidRPr="007B5CC6">
        <w:rPr>
          <w:rFonts w:ascii="Calibri" w:hAnsi="Calibri" w:cs="Calibri"/>
          <w:sz w:val="24"/>
        </w:rPr>
        <w:t xml:space="preserve"> quaisquer outras informações necessárias à operacionalização da Amortização Extraordinária Facultativa; </w:t>
      </w:r>
    </w:p>
    <w:p w14:paraId="0A30FB56" w14:textId="743524CB" w:rsidR="00526FC1" w:rsidRPr="007B5CC6" w:rsidRDefault="00526FC1" w:rsidP="00D211F0">
      <w:pPr>
        <w:pStyle w:val="Level4"/>
        <w:spacing w:before="140" w:after="0" w:line="320" w:lineRule="exact"/>
        <w:rPr>
          <w:rFonts w:ascii="Calibri" w:hAnsi="Calibri" w:cs="Calibri"/>
          <w:sz w:val="24"/>
        </w:rPr>
      </w:pPr>
      <w:bookmarkStart w:id="100" w:name="_Ref4477053"/>
      <w:bookmarkStart w:id="101" w:name="_Ref480796992"/>
      <w:r w:rsidRPr="007B5CC6">
        <w:rPr>
          <w:rFonts w:ascii="Calibri" w:hAnsi="Calibri" w:cs="Calibri"/>
          <w:sz w:val="24"/>
        </w:rPr>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 ou a Data de Pagamento da Remuneração imediatamente anterior, conforme o caso, até a data da efetiva Amortização Extraordinária Facultativa e acrescido; (c) do prêmio, </w:t>
      </w:r>
      <w:r w:rsidR="002C263B" w:rsidRPr="007B5CC6">
        <w:rPr>
          <w:rFonts w:ascii="Calibri" w:hAnsi="Calibri" w:cs="Calibri"/>
          <w:sz w:val="24"/>
        </w:rPr>
        <w:t>equivalente a 1,</w:t>
      </w:r>
      <w:r w:rsidR="00095952" w:rsidRPr="007B5CC6">
        <w:rPr>
          <w:rFonts w:ascii="Calibri" w:hAnsi="Calibri" w:cs="Calibri"/>
          <w:sz w:val="24"/>
        </w:rPr>
        <w:t>00</w:t>
      </w:r>
      <w:r w:rsidR="002C263B" w:rsidRPr="007B5CC6">
        <w:rPr>
          <w:rFonts w:ascii="Calibri" w:hAnsi="Calibri" w:cs="Calibri"/>
          <w:sz w:val="24"/>
        </w:rPr>
        <w:t>% (um inteiro por cento) ao ano</w:t>
      </w:r>
      <w:r w:rsidR="000F4DF1" w:rsidRPr="007B5CC6">
        <w:rPr>
          <w:rFonts w:ascii="Calibri" w:hAnsi="Calibri" w:cs="Calibri"/>
          <w:sz w:val="24"/>
        </w:rPr>
        <w:t xml:space="preserve"> pelo prazo remanescente das Debêntures</w:t>
      </w:r>
      <w:r w:rsidR="002C263B" w:rsidRPr="007B5CC6">
        <w:rPr>
          <w:rFonts w:ascii="Calibri" w:hAnsi="Calibri" w:cs="Calibri"/>
          <w:sz w:val="24"/>
        </w:rPr>
        <w:t xml:space="preserve">, </w:t>
      </w:r>
      <w:r w:rsidRPr="007B5CC6">
        <w:rPr>
          <w:rFonts w:ascii="Calibri" w:hAnsi="Calibri" w:cs="Calibri"/>
          <w:sz w:val="24"/>
        </w:rPr>
        <w:t>calculado conforme fórmula abaixo (“</w:t>
      </w:r>
      <w:r w:rsidRPr="007B5CC6">
        <w:rPr>
          <w:rFonts w:ascii="Calibri" w:hAnsi="Calibri" w:cs="Calibri"/>
          <w:b/>
          <w:sz w:val="24"/>
        </w:rPr>
        <w:t>Prêmio da Amortização Extraordinária Facultativa</w:t>
      </w:r>
      <w:r w:rsidRPr="007B5CC6">
        <w:rPr>
          <w:rFonts w:ascii="Calibri" w:hAnsi="Calibri" w:cs="Calibri"/>
          <w:sz w:val="24"/>
        </w:rPr>
        <w:t>” e “</w:t>
      </w:r>
      <w:r w:rsidRPr="007B5CC6">
        <w:rPr>
          <w:rFonts w:ascii="Calibri" w:hAnsi="Calibri" w:cs="Calibri"/>
          <w:b/>
          <w:sz w:val="24"/>
        </w:rPr>
        <w:t>Valor da Amortização Extraordinária Facultativa</w:t>
      </w:r>
      <w:r w:rsidRPr="007B5CC6">
        <w:rPr>
          <w:rFonts w:ascii="Calibri" w:hAnsi="Calibri" w:cs="Calibri"/>
          <w:sz w:val="24"/>
        </w:rPr>
        <w:t>”, respectivamente):</w:t>
      </w:r>
      <w:bookmarkEnd w:id="100"/>
      <w:bookmarkEnd w:id="101"/>
      <w:r w:rsidRPr="007B5CC6">
        <w:rPr>
          <w:rFonts w:ascii="Calibri" w:hAnsi="Calibri" w:cs="Calibri"/>
          <w:sz w:val="24"/>
        </w:rPr>
        <w:t xml:space="preserve"> </w:t>
      </w:r>
      <w:r w:rsidR="002C263B" w:rsidRPr="007B5CC6">
        <w:rPr>
          <w:rFonts w:ascii="Calibri" w:hAnsi="Calibri" w:cs="Calibri"/>
          <w:sz w:val="24"/>
        </w:rPr>
        <w:t xml:space="preserve"> </w:t>
      </w:r>
      <w:r w:rsidR="002C263B" w:rsidRPr="007B5CC6">
        <w:rPr>
          <w:rFonts w:ascii="Calibri" w:hAnsi="Calibri" w:cs="Calibri"/>
          <w:b/>
          <w:bCs/>
          <w:sz w:val="24"/>
          <w:highlight w:val="yellow"/>
        </w:rPr>
        <w:t>[Nota SF: Fórmula sob validação do sindicato]</w:t>
      </w:r>
    </w:p>
    <w:p w14:paraId="1426CCB0" w14:textId="77777777" w:rsidR="00526FC1" w:rsidRPr="007B5CC6" w:rsidRDefault="00526FC1" w:rsidP="00D211F0">
      <w:pPr>
        <w:pStyle w:val="Level4"/>
        <w:numPr>
          <w:ilvl w:val="0"/>
          <w:numId w:val="0"/>
        </w:numPr>
        <w:spacing w:before="140" w:line="320" w:lineRule="exact"/>
        <w:ind w:left="2041"/>
        <w:jc w:val="center"/>
        <w:rPr>
          <w:rFonts w:ascii="Calibri" w:hAnsi="Calibri" w:cs="Calibri"/>
          <w:sz w:val="24"/>
        </w:rPr>
      </w:pPr>
      <w:r w:rsidRPr="007B5CC6">
        <w:rPr>
          <w:rFonts w:ascii="Calibri" w:hAnsi="Calibri" w:cs="Calibri"/>
          <w:sz w:val="24"/>
        </w:rPr>
        <w:t>P = [(1 +i)^</w:t>
      </w:r>
      <w:proofErr w:type="spellStart"/>
      <w:r w:rsidRPr="007B5CC6">
        <w:rPr>
          <w:rFonts w:ascii="Calibri" w:hAnsi="Calibri" w:cs="Calibri"/>
          <w:sz w:val="24"/>
        </w:rPr>
        <w:t>du</w:t>
      </w:r>
      <w:proofErr w:type="spellEnd"/>
      <w:r w:rsidRPr="007B5CC6">
        <w:rPr>
          <w:rFonts w:ascii="Calibri" w:hAnsi="Calibri" w:cs="Calibri"/>
          <w:sz w:val="24"/>
        </w:rPr>
        <w:t>/252 - 1]x PU</w:t>
      </w:r>
    </w:p>
    <w:p w14:paraId="2F87497D"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Sendo que: </w:t>
      </w:r>
    </w:p>
    <w:p w14:paraId="741B1A2C"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P = Prêmio da Amortização Extraordinária Facultativa, calculado com 8 casas decimais, sem arredondamento.</w:t>
      </w:r>
    </w:p>
    <w:p w14:paraId="4EC7FB0D" w14:textId="35D167BF"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i = </w:t>
      </w:r>
      <w:r w:rsidR="002C263B" w:rsidRPr="007B5CC6">
        <w:rPr>
          <w:rFonts w:ascii="Calibri" w:hAnsi="Calibri" w:cs="Calibri"/>
          <w:sz w:val="24"/>
        </w:rPr>
        <w:t>1,</w:t>
      </w:r>
      <w:r w:rsidR="00095952" w:rsidRPr="007B5CC6">
        <w:rPr>
          <w:rFonts w:ascii="Calibri" w:hAnsi="Calibri" w:cs="Calibri"/>
          <w:sz w:val="24"/>
        </w:rPr>
        <w:t>00</w:t>
      </w:r>
      <w:r w:rsidRPr="007B5CC6">
        <w:rPr>
          <w:rFonts w:ascii="Calibri" w:hAnsi="Calibri" w:cs="Calibri"/>
          <w:sz w:val="24"/>
        </w:rPr>
        <w:t>% ao ano.</w:t>
      </w:r>
    </w:p>
    <w:p w14:paraId="68F6FF4E"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primeira Data de Integralização, até a data da Amortização Extraordinária Facultativa.</w:t>
      </w:r>
    </w:p>
    <w:p w14:paraId="66AD4E84" w14:textId="77777777" w:rsidR="00526FC1" w:rsidRPr="007B5CC6" w:rsidRDefault="00526FC1" w:rsidP="00D211F0">
      <w:pPr>
        <w:pStyle w:val="Level4"/>
        <w:numPr>
          <w:ilvl w:val="0"/>
          <w:numId w:val="0"/>
        </w:numPr>
        <w:spacing w:before="140" w:after="0" w:line="320" w:lineRule="exact"/>
        <w:ind w:left="2041"/>
        <w:rPr>
          <w:rFonts w:ascii="Calibri" w:hAnsi="Calibri" w:cs="Calibri"/>
          <w:sz w:val="24"/>
        </w:rPr>
      </w:pPr>
      <w:proofErr w:type="spellStart"/>
      <w:r w:rsidRPr="007B5CC6">
        <w:rPr>
          <w:rFonts w:ascii="Calibri" w:hAnsi="Calibri" w:cs="Calibri"/>
          <w:sz w:val="24"/>
        </w:rPr>
        <w:t>du</w:t>
      </w:r>
      <w:proofErr w:type="spellEnd"/>
      <w:r w:rsidRPr="007B5CC6">
        <w:rPr>
          <w:rFonts w:ascii="Calibri" w:hAnsi="Calibri" w:cs="Calibri"/>
          <w:sz w:val="24"/>
        </w:rPr>
        <w:t xml:space="preserve"> = número de Dias Úteis entre a data da Amortização Extraordinária Facultativa (inclusive) e a Data de Vencimento (exclusive).</w:t>
      </w:r>
    </w:p>
    <w:p w14:paraId="21AA0F79" w14:textId="77777777" w:rsidR="00526FC1" w:rsidRPr="007B5CC6" w:rsidRDefault="00526FC1" w:rsidP="00D211F0">
      <w:pPr>
        <w:pStyle w:val="Level4"/>
        <w:widowControl w:val="0"/>
        <w:numPr>
          <w:ilvl w:val="0"/>
          <w:numId w:val="0"/>
        </w:numPr>
        <w:spacing w:before="140" w:after="0" w:line="320" w:lineRule="exact"/>
        <w:ind w:left="2041"/>
        <w:rPr>
          <w:rFonts w:ascii="Calibri" w:hAnsi="Calibri" w:cs="Calibri"/>
          <w:sz w:val="24"/>
        </w:rPr>
      </w:pPr>
    </w:p>
    <w:p w14:paraId="14204F8E" w14:textId="2BD5C38F"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na hipótese de a data de Amortização Extraordinária Facultativa coincidir com uma Data de Amortização das Debêntures, o Prêmio da Amortização Extraordinária Facultativa previsto no item </w:t>
      </w:r>
      <w:r w:rsidRPr="007B5CC6">
        <w:rPr>
          <w:rFonts w:ascii="Calibri" w:hAnsi="Calibri" w:cs="Calibri"/>
          <w:sz w:val="24"/>
        </w:rPr>
        <w:fldChar w:fldCharType="begin"/>
      </w:r>
      <w:r w:rsidRPr="007B5CC6">
        <w:rPr>
          <w:rFonts w:ascii="Calibri" w:hAnsi="Calibri" w:cs="Calibri"/>
          <w:sz w:val="24"/>
        </w:rPr>
        <w:instrText xml:space="preserve"> REF _Ref4477053 \r \h  \* MERGEFORMAT </w:instrText>
      </w:r>
      <w:r w:rsidRPr="007B5CC6">
        <w:rPr>
          <w:rFonts w:ascii="Calibri" w:hAnsi="Calibri" w:cs="Calibri"/>
          <w:sz w:val="24"/>
        </w:rPr>
      </w:r>
      <w:r w:rsidRPr="007B5CC6">
        <w:rPr>
          <w:rFonts w:ascii="Calibri" w:hAnsi="Calibri" w:cs="Calibri"/>
          <w:sz w:val="24"/>
        </w:rPr>
        <w:fldChar w:fldCharType="separate"/>
      </w:r>
      <w:r w:rsidRPr="007B5CC6">
        <w:rPr>
          <w:rFonts w:ascii="Calibri" w:hAnsi="Calibri" w:cs="Calibri"/>
          <w:sz w:val="24"/>
        </w:rPr>
        <w:t>(ii)</w:t>
      </w:r>
      <w:r w:rsidRPr="007B5CC6">
        <w:rPr>
          <w:rFonts w:ascii="Calibri" w:hAnsi="Calibri" w:cs="Calibri"/>
          <w:sz w:val="24"/>
        </w:rPr>
        <w:fldChar w:fldCharType="end"/>
      </w:r>
      <w:r w:rsidRPr="007B5CC6">
        <w:rPr>
          <w:rFonts w:ascii="Calibri" w:hAnsi="Calibri" w:cs="Calibri"/>
          <w:sz w:val="24"/>
        </w:rPr>
        <w:t xml:space="preserve">, (c) acima incidirá somente sobre a valor de amortização pago extraordinariamente na correspondente data de pagamento; </w:t>
      </w:r>
    </w:p>
    <w:p w14:paraId="3698AFB6"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w:t>
      </w:r>
      <w:r w:rsidRPr="007B5CC6">
        <w:rPr>
          <w:rFonts w:ascii="Calibri" w:hAnsi="Calibri" w:cs="Calibri"/>
          <w:color w:val="000000"/>
          <w:sz w:val="24"/>
        </w:rPr>
        <w:t>Amortização Extraordinária Facultativa</w:t>
      </w:r>
      <w:r w:rsidRPr="007B5CC6">
        <w:rPr>
          <w:rFonts w:ascii="Calibri" w:hAnsi="Calibri" w:cs="Calibri"/>
          <w:sz w:val="24"/>
        </w:rPr>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1A99AAA4"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Emissora deverá, com antecedência mínima de 3 (três) Dias Úteis da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comunicar ao Escriturador, ao Banco Liquidante e à B3 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w:t>
      </w:r>
    </w:p>
    <w:p w14:paraId="525E1E75" w14:textId="77777777" w:rsidR="00CE752C" w:rsidRPr="007B5CC6" w:rsidRDefault="00CE752C" w:rsidP="00C572E1">
      <w:pPr>
        <w:pStyle w:val="Level3"/>
        <w:numPr>
          <w:ilvl w:val="0"/>
          <w:numId w:val="0"/>
        </w:numPr>
        <w:spacing w:before="140" w:after="0" w:line="320" w:lineRule="exact"/>
        <w:ind w:left="1361"/>
        <w:rPr>
          <w:rFonts w:ascii="Calibri" w:hAnsi="Calibri" w:cs="Calibri"/>
          <w:sz w:val="24"/>
        </w:rPr>
      </w:pPr>
    </w:p>
    <w:p w14:paraId="04404751" w14:textId="40FD60ED" w:rsidR="00E325D7" w:rsidRPr="007B5CC6" w:rsidRDefault="00E325D7" w:rsidP="00813A48">
      <w:pPr>
        <w:pStyle w:val="Level2"/>
        <w:widowControl w:val="0"/>
        <w:spacing w:before="140" w:after="0" w:line="320" w:lineRule="exact"/>
        <w:rPr>
          <w:rFonts w:ascii="Calibri" w:hAnsi="Calibri" w:cs="Calibri"/>
          <w:b/>
          <w:sz w:val="24"/>
        </w:rPr>
      </w:pPr>
      <w:bookmarkStart w:id="102" w:name="_Ref65499558"/>
      <w:bookmarkEnd w:id="92"/>
      <w:r w:rsidRPr="007B5CC6">
        <w:rPr>
          <w:rFonts w:ascii="Calibri" w:hAnsi="Calibri" w:cs="Calibri"/>
          <w:b/>
          <w:sz w:val="24"/>
        </w:rPr>
        <w:t>Aquisição Facultativa</w:t>
      </w:r>
      <w:r w:rsidR="009C0CA9" w:rsidRPr="007B5CC6">
        <w:rPr>
          <w:rFonts w:ascii="Calibri" w:hAnsi="Calibri" w:cs="Calibri"/>
          <w:b/>
          <w:sz w:val="24"/>
        </w:rPr>
        <w:t xml:space="preserve"> </w:t>
      </w:r>
    </w:p>
    <w:p w14:paraId="4B89F1C3" w14:textId="663C6012" w:rsidR="00E325D7" w:rsidRPr="007B5CC6" w:rsidRDefault="00E325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poderão, a qualquer momento, a partir da </w:t>
      </w:r>
      <w:r w:rsidR="004D59B4" w:rsidRPr="007B5CC6">
        <w:rPr>
          <w:rFonts w:ascii="Calibri" w:hAnsi="Calibri" w:cs="Calibri"/>
          <w:sz w:val="24"/>
        </w:rPr>
        <w:t>Data de Emissão</w:t>
      </w:r>
      <w:r w:rsidRPr="007B5CC6">
        <w:rPr>
          <w:rFonts w:ascii="Calibri" w:hAnsi="Calibri" w:cs="Calibri"/>
          <w:sz w:val="24"/>
        </w:rPr>
        <w:t xml:space="preserve">, ser adquiridas pela Emissora, no mercado secundário, condicionado ao aceite do respectivo Debenturista vendedor e observado o disposto no artigo 55, parágrafo 3°, da Lei das Sociedades por Ações e na </w:t>
      </w:r>
      <w:r w:rsidR="009C0CA9" w:rsidRPr="007B5CC6">
        <w:rPr>
          <w:rFonts w:ascii="Calibri" w:hAnsi="Calibri" w:cs="Calibri"/>
          <w:sz w:val="24"/>
        </w:rPr>
        <w:t xml:space="preserve">Resolução </w:t>
      </w:r>
      <w:r w:rsidRPr="007B5CC6">
        <w:rPr>
          <w:rFonts w:ascii="Calibri" w:hAnsi="Calibri" w:cs="Calibri"/>
          <w:sz w:val="24"/>
        </w:rPr>
        <w:t xml:space="preserve">da CVM nº </w:t>
      </w:r>
      <w:r w:rsidR="009C0CA9" w:rsidRPr="007B5CC6">
        <w:rPr>
          <w:rFonts w:ascii="Calibri" w:hAnsi="Calibri" w:cs="Calibri"/>
          <w:sz w:val="24"/>
        </w:rPr>
        <w:t>77</w:t>
      </w:r>
      <w:r w:rsidRPr="007B5CC6">
        <w:rPr>
          <w:rFonts w:ascii="Calibri" w:hAnsi="Calibri" w:cs="Calibri"/>
          <w:sz w:val="24"/>
        </w:rPr>
        <w:t xml:space="preserve">, de </w:t>
      </w:r>
      <w:r w:rsidR="009C0CA9" w:rsidRPr="007B5CC6">
        <w:rPr>
          <w:rFonts w:ascii="Calibri" w:hAnsi="Calibri" w:cs="Calibri"/>
          <w:sz w:val="24"/>
        </w:rPr>
        <w:t xml:space="preserve">29 </w:t>
      </w:r>
      <w:r w:rsidRPr="007B5CC6">
        <w:rPr>
          <w:rFonts w:ascii="Calibri" w:hAnsi="Calibri" w:cs="Calibri"/>
          <w:sz w:val="24"/>
        </w:rPr>
        <w:t xml:space="preserve">de março de </w:t>
      </w:r>
      <w:r w:rsidR="009C0CA9" w:rsidRPr="007B5CC6">
        <w:rPr>
          <w:rFonts w:ascii="Calibri" w:hAnsi="Calibri" w:cs="Calibri"/>
          <w:sz w:val="24"/>
        </w:rPr>
        <w:t xml:space="preserve">2022 </w:t>
      </w:r>
      <w:r w:rsidRPr="007B5CC6">
        <w:rPr>
          <w:rFonts w:ascii="Calibri" w:hAnsi="Calibri" w:cs="Calibri"/>
          <w:sz w:val="24"/>
        </w:rPr>
        <w:t>(“</w:t>
      </w:r>
      <w:r w:rsidR="009C0CA9" w:rsidRPr="007B5CC6">
        <w:rPr>
          <w:rFonts w:ascii="Calibri" w:hAnsi="Calibri" w:cs="Calibri"/>
          <w:b/>
          <w:sz w:val="24"/>
        </w:rPr>
        <w:t xml:space="preserve">Resolução </w:t>
      </w:r>
      <w:r w:rsidRPr="007B5CC6">
        <w:rPr>
          <w:rFonts w:ascii="Calibri" w:hAnsi="Calibri" w:cs="Calibri"/>
          <w:b/>
          <w:sz w:val="24"/>
        </w:rPr>
        <w:t xml:space="preserve">CVM </w:t>
      </w:r>
      <w:r w:rsidR="009C0CA9" w:rsidRPr="007B5CC6">
        <w:rPr>
          <w:rFonts w:ascii="Calibri" w:hAnsi="Calibri" w:cs="Calibri"/>
          <w:b/>
          <w:sz w:val="24"/>
        </w:rPr>
        <w:t>77</w:t>
      </w:r>
      <w:r w:rsidRPr="007B5CC6">
        <w:rPr>
          <w:rFonts w:ascii="Calibri" w:hAnsi="Calibri" w:cs="Calibri"/>
          <w:sz w:val="24"/>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7B5CC6">
        <w:rPr>
          <w:rFonts w:ascii="Calibri" w:hAnsi="Calibri" w:cs="Calibri"/>
          <w:sz w:val="24"/>
          <w:highlight w:val="green"/>
        </w:rPr>
        <w:fldChar w:fldCharType="begin"/>
      </w:r>
      <w:r w:rsidR="007C4FB6" w:rsidRPr="007B5CC6">
        <w:rPr>
          <w:rFonts w:ascii="Calibri" w:hAnsi="Calibri" w:cs="Calibri"/>
          <w:sz w:val="24"/>
        </w:rPr>
        <w:instrText xml:space="preserve"> REF _Ref508572745 \r \h </w:instrText>
      </w:r>
      <w:r w:rsidR="00813A48" w:rsidRPr="007B5CC6">
        <w:rPr>
          <w:rFonts w:ascii="Calibri" w:hAnsi="Calibri" w:cs="Calibri"/>
          <w:sz w:val="24"/>
          <w:highlight w:val="green"/>
        </w:rPr>
        <w:instrText xml:space="preserve"> \* MERGEFORMAT </w:instrText>
      </w:r>
      <w:r w:rsidR="007C4FB6" w:rsidRPr="007B5CC6">
        <w:rPr>
          <w:rFonts w:ascii="Calibri" w:hAnsi="Calibri" w:cs="Calibri"/>
          <w:sz w:val="24"/>
          <w:highlight w:val="green"/>
        </w:rPr>
      </w:r>
      <w:r w:rsidR="007C4FB6" w:rsidRPr="007B5CC6">
        <w:rPr>
          <w:rFonts w:ascii="Calibri" w:hAnsi="Calibri" w:cs="Calibri"/>
          <w:sz w:val="24"/>
          <w:highlight w:val="green"/>
        </w:rPr>
        <w:fldChar w:fldCharType="separate"/>
      </w:r>
      <w:r w:rsidR="00D22259" w:rsidRPr="007B5CC6">
        <w:rPr>
          <w:rFonts w:ascii="Calibri" w:hAnsi="Calibri" w:cs="Calibri"/>
          <w:sz w:val="24"/>
        </w:rPr>
        <w:t>5.25.1</w:t>
      </w:r>
      <w:r w:rsidR="007C4FB6" w:rsidRPr="007B5CC6">
        <w:rPr>
          <w:rFonts w:ascii="Calibri" w:hAnsi="Calibri" w:cs="Calibri"/>
          <w:sz w:val="24"/>
          <w:highlight w:val="green"/>
        </w:rPr>
        <w:fldChar w:fldCharType="end"/>
      </w:r>
      <w:r w:rsidRPr="007B5CC6">
        <w:rPr>
          <w:rFonts w:ascii="Calibri" w:hAnsi="Calibri" w:cs="Calibri"/>
          <w:sz w:val="24"/>
        </w:rPr>
        <w:t xml:space="preserve"> abaixo, observado o disposto no</w:t>
      </w:r>
      <w:r w:rsidR="009C0CA9" w:rsidRPr="007B5CC6">
        <w:rPr>
          <w:rFonts w:ascii="Calibri" w:hAnsi="Calibri" w:cs="Calibri"/>
          <w:sz w:val="24"/>
        </w:rPr>
        <w:t>s</w:t>
      </w:r>
      <w:r w:rsidRPr="007B5CC6">
        <w:rPr>
          <w:rFonts w:ascii="Calibri" w:hAnsi="Calibri" w:cs="Calibri"/>
          <w:sz w:val="24"/>
        </w:rPr>
        <w:t xml:space="preserve"> artigo</w:t>
      </w:r>
      <w:r w:rsidR="009C0CA9" w:rsidRPr="007B5CC6">
        <w:rPr>
          <w:rFonts w:ascii="Calibri" w:hAnsi="Calibri" w:cs="Calibri"/>
          <w:sz w:val="24"/>
        </w:rPr>
        <w:t>s</w:t>
      </w:r>
      <w:r w:rsidRPr="007B5CC6">
        <w:rPr>
          <w:rFonts w:ascii="Calibri" w:hAnsi="Calibri" w:cs="Calibri"/>
          <w:sz w:val="24"/>
        </w:rPr>
        <w:t xml:space="preserve"> </w:t>
      </w:r>
      <w:r w:rsidR="009C0CA9" w:rsidRPr="007B5CC6">
        <w:rPr>
          <w:rFonts w:ascii="Calibri" w:hAnsi="Calibri" w:cs="Calibri"/>
          <w:sz w:val="24"/>
        </w:rPr>
        <w:t>1</w:t>
      </w:r>
      <w:r w:rsidRPr="007B5CC6">
        <w:rPr>
          <w:rFonts w:ascii="Calibri" w:hAnsi="Calibri" w:cs="Calibri"/>
          <w:sz w:val="24"/>
        </w:rPr>
        <w:t xml:space="preserve">9 e seguintes da </w:t>
      </w:r>
      <w:r w:rsidR="009C0CA9" w:rsidRPr="007B5CC6">
        <w:rPr>
          <w:rFonts w:ascii="Calibri" w:hAnsi="Calibri" w:cs="Calibri"/>
          <w:sz w:val="24"/>
        </w:rPr>
        <w:t xml:space="preserve">Resolução </w:t>
      </w:r>
      <w:r w:rsidRPr="007B5CC6">
        <w:rPr>
          <w:rFonts w:ascii="Calibri" w:hAnsi="Calibri" w:cs="Calibri"/>
          <w:sz w:val="24"/>
        </w:rPr>
        <w:t xml:space="preserve">CVM </w:t>
      </w:r>
      <w:r w:rsidR="009C0CA9" w:rsidRPr="007B5CC6">
        <w:rPr>
          <w:rFonts w:ascii="Calibri" w:hAnsi="Calibri" w:cs="Calibri"/>
          <w:sz w:val="24"/>
        </w:rPr>
        <w:t>77</w:t>
      </w:r>
      <w:r w:rsidRPr="007B5CC6">
        <w:rPr>
          <w:rFonts w:ascii="Calibri" w:hAnsi="Calibri" w:cs="Calibr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7B5CC6">
        <w:rPr>
          <w:rFonts w:ascii="Calibri" w:hAnsi="Calibri" w:cs="Calibri"/>
          <w:b/>
          <w:sz w:val="24"/>
        </w:rPr>
        <w:t>Aquisição Facultativa</w:t>
      </w:r>
      <w:r w:rsidRPr="007B5CC6">
        <w:rPr>
          <w:rFonts w:ascii="Calibri" w:hAnsi="Calibri" w:cs="Calibri"/>
          <w:sz w:val="24"/>
        </w:rPr>
        <w:t xml:space="preserve">”). </w:t>
      </w:r>
    </w:p>
    <w:p w14:paraId="5BAF1306" w14:textId="055B6ECD" w:rsidR="00CB0906" w:rsidRPr="007B5CC6" w:rsidRDefault="00CB0906"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Oferta de Resgate Antecipado Total</w:t>
      </w:r>
      <w:bookmarkEnd w:id="102"/>
    </w:p>
    <w:p w14:paraId="1C95574F" w14:textId="08CD8AF2" w:rsidR="005A46FF" w:rsidRPr="007B5CC6" w:rsidRDefault="003B1FA9"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535793" w:rsidRPr="007B5CC6">
        <w:rPr>
          <w:rFonts w:ascii="Calibri" w:hAnsi="Calibri" w:cs="Calibri"/>
          <w:sz w:val="24"/>
        </w:rPr>
        <w:t xml:space="preserve"> </w:t>
      </w:r>
      <w:r w:rsidR="005A46FF" w:rsidRPr="007B5CC6">
        <w:rPr>
          <w:rFonts w:ascii="Calibri" w:hAnsi="Calibri" w:cs="Calibr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7B5CC6">
        <w:rPr>
          <w:rFonts w:ascii="Calibri" w:hAnsi="Calibri" w:cs="Calibri"/>
          <w:b/>
          <w:bCs/>
          <w:sz w:val="24"/>
        </w:rPr>
        <w:t>Oferta de Resgate Antecipado</w:t>
      </w:r>
      <w:r w:rsidR="005A46FF" w:rsidRPr="007B5CC6">
        <w:rPr>
          <w:rFonts w:ascii="Calibri" w:hAnsi="Calibri" w:cs="Calibri"/>
          <w:sz w:val="24"/>
        </w:rPr>
        <w:t>”). A Oferta de Resgate Antecipado será operacionalizada conforme previsto nas Cláusulas abaixo.</w:t>
      </w:r>
    </w:p>
    <w:p w14:paraId="28434193" w14:textId="332055B8" w:rsidR="005A46FF" w:rsidRPr="007B5CC6" w:rsidRDefault="005A46FF" w:rsidP="00CE752C">
      <w:pPr>
        <w:pStyle w:val="Level3"/>
        <w:widowControl w:val="0"/>
        <w:spacing w:before="140" w:line="320" w:lineRule="exact"/>
        <w:rPr>
          <w:rFonts w:ascii="Calibri" w:hAnsi="Calibri" w:cs="Calibri"/>
          <w:sz w:val="24"/>
        </w:rPr>
      </w:pPr>
      <w:r w:rsidRPr="007B5CC6">
        <w:rPr>
          <w:rFonts w:ascii="Calibri" w:hAnsi="Calibri" w:cs="Calibr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7B5CC6">
        <w:rPr>
          <w:rFonts w:ascii="Calibri" w:hAnsi="Calibri" w:cs="Calibri"/>
          <w:sz w:val="24"/>
        </w:rPr>
        <w:t>abaixo</w:t>
      </w:r>
      <w:r w:rsidR="00C572E1" w:rsidRPr="007B5CC6">
        <w:rPr>
          <w:rFonts w:ascii="Calibri" w:hAnsi="Calibri" w:cs="Calibri"/>
          <w:sz w:val="24"/>
        </w:rPr>
        <w:t>, em ambos os casos com cópia para a B3</w:t>
      </w:r>
      <w:r w:rsidR="008B5EB8" w:rsidRPr="007B5CC6">
        <w:rPr>
          <w:rFonts w:ascii="Calibri" w:hAnsi="Calibri" w:cs="Calibri"/>
          <w:sz w:val="24"/>
        </w:rPr>
        <w:t xml:space="preserve"> </w:t>
      </w:r>
      <w:r w:rsidRPr="007B5CC6">
        <w:rPr>
          <w:rFonts w:ascii="Calibri" w:hAnsi="Calibri" w:cs="Calibri"/>
          <w:sz w:val="24"/>
        </w:rPr>
        <w:t>(“</w:t>
      </w:r>
      <w:r w:rsidRPr="007B5CC6">
        <w:rPr>
          <w:rFonts w:ascii="Calibri" w:hAnsi="Calibri" w:cs="Calibri"/>
          <w:b/>
          <w:bCs/>
          <w:sz w:val="24"/>
        </w:rPr>
        <w:t>Comunicação de Oferta de Resgate Antecipado</w:t>
      </w:r>
      <w:r w:rsidRPr="007B5CC6">
        <w:rPr>
          <w:rFonts w:ascii="Calibri" w:hAnsi="Calibri" w:cs="Calibri"/>
          <w:sz w:val="24"/>
        </w:rPr>
        <w:t xml:space="preserve">”) com 30 (trinta) Dias Úteis de antecedência da data em que se pretende realizar a Oferta de Resgate Antecipado, sendo que na referida comunicação deverá constar: (a) </w:t>
      </w:r>
      <w:r w:rsidR="00F43871" w:rsidRPr="007B5CC6">
        <w:rPr>
          <w:rFonts w:ascii="Calibri" w:hAnsi="Calibri" w:cs="Calibri"/>
          <w:sz w:val="24"/>
        </w:rPr>
        <w:t xml:space="preserve">que </w:t>
      </w:r>
      <w:r w:rsidRPr="007B5CC6">
        <w:rPr>
          <w:rFonts w:ascii="Calibri" w:hAnsi="Calibri" w:cs="Calibri"/>
          <w:sz w:val="24"/>
        </w:rPr>
        <w:t xml:space="preserve">a </w:t>
      </w:r>
      <w:r w:rsidR="008B5EB8" w:rsidRPr="007B5CC6">
        <w:rPr>
          <w:rFonts w:ascii="Calibri" w:hAnsi="Calibri" w:cs="Calibri"/>
          <w:sz w:val="24"/>
        </w:rPr>
        <w:t xml:space="preserve">Oferta </w:t>
      </w:r>
      <w:r w:rsidRPr="007B5CC6">
        <w:rPr>
          <w:rFonts w:ascii="Calibri" w:hAnsi="Calibri" w:cs="Calibri"/>
          <w:sz w:val="24"/>
        </w:rPr>
        <w:t xml:space="preserve">de </w:t>
      </w:r>
      <w:r w:rsidR="008B5EB8" w:rsidRPr="007B5CC6">
        <w:rPr>
          <w:rFonts w:ascii="Calibri" w:hAnsi="Calibri" w:cs="Calibri"/>
          <w:sz w:val="24"/>
        </w:rPr>
        <w:t xml:space="preserve">Resgate Antecipado </w:t>
      </w:r>
      <w:r w:rsidRPr="007B5CC6">
        <w:rPr>
          <w:rFonts w:ascii="Calibri" w:hAnsi="Calibri" w:cs="Calibri"/>
          <w:sz w:val="24"/>
        </w:rPr>
        <w:t xml:space="preserve">será </w:t>
      </w:r>
      <w:r w:rsidR="008B5EB8" w:rsidRPr="007B5CC6">
        <w:rPr>
          <w:rFonts w:ascii="Calibri" w:hAnsi="Calibri" w:cs="Calibri"/>
          <w:sz w:val="24"/>
        </w:rPr>
        <w:t xml:space="preserve">destinada </w:t>
      </w:r>
      <w:r w:rsidRPr="007B5CC6">
        <w:rPr>
          <w:rFonts w:ascii="Calibri" w:hAnsi="Calibri" w:cs="Calibri"/>
          <w:sz w:val="24"/>
        </w:rPr>
        <w:t>à totalidade das Debêntures; (b) o valor do prêmio de resgate, caso existente</w:t>
      </w:r>
      <w:r w:rsidR="004D59B4" w:rsidRPr="007B5CC6">
        <w:rPr>
          <w:rFonts w:ascii="Calibri" w:hAnsi="Calibri" w:cs="Calibri"/>
          <w:sz w:val="24"/>
        </w:rPr>
        <w:t>, que não poderá ser negativo</w:t>
      </w:r>
      <w:r w:rsidRPr="007B5CC6">
        <w:rPr>
          <w:rFonts w:ascii="Calibri" w:hAnsi="Calibri" w:cs="Calibri"/>
          <w:sz w:val="24"/>
        </w:rPr>
        <w:t xml:space="preserve">; (c) forma </w:t>
      </w:r>
      <w:r w:rsidR="003B1FA9" w:rsidRPr="007B5CC6">
        <w:rPr>
          <w:rFonts w:ascii="Calibri" w:hAnsi="Calibri" w:cs="Calibri"/>
          <w:sz w:val="24"/>
        </w:rPr>
        <w:t xml:space="preserve">de </w:t>
      </w:r>
      <w:r w:rsidRPr="007B5CC6">
        <w:rPr>
          <w:rFonts w:ascii="Calibri" w:hAnsi="Calibri" w:cs="Calibri"/>
          <w:sz w:val="24"/>
        </w:rPr>
        <w:t>manifestação, à Emissora, pelo Debenturista que aceitar a oferta de resgate antecipado; (d) a data efetiva para o resgate das Debêntures e pagamento aos Debenturistas</w:t>
      </w:r>
      <w:bookmarkStart w:id="103" w:name="_Hlk67088752"/>
      <w:r w:rsidRPr="007B5CC6">
        <w:rPr>
          <w:rFonts w:ascii="Calibri" w:hAnsi="Calibri" w:cs="Calibri"/>
          <w:sz w:val="24"/>
        </w:rPr>
        <w:t>, que deverá ser um Dia Útil</w:t>
      </w:r>
      <w:bookmarkEnd w:id="103"/>
      <w:r w:rsidRPr="007B5CC6">
        <w:rPr>
          <w:rFonts w:ascii="Calibri" w:hAnsi="Calibri" w:cs="Calibri"/>
          <w:sz w:val="24"/>
        </w:rPr>
        <w:t>; e (e)</w:t>
      </w:r>
      <w:r w:rsidR="008B5EB8" w:rsidRPr="007B5CC6">
        <w:rPr>
          <w:rFonts w:ascii="Calibri" w:hAnsi="Calibri" w:cs="Calibri"/>
          <w:sz w:val="24"/>
        </w:rPr>
        <w:t> </w:t>
      </w:r>
      <w:r w:rsidRPr="007B5CC6">
        <w:rPr>
          <w:rFonts w:ascii="Calibri" w:hAnsi="Calibri" w:cs="Calibri"/>
          <w:sz w:val="24"/>
        </w:rPr>
        <w:t>demais informações necessárias para tomada de decisão e operacionalização pelos Debenturistas.</w:t>
      </w:r>
    </w:p>
    <w:p w14:paraId="37377001" w14:textId="62FFD26A" w:rsidR="005A46FF" w:rsidRPr="007B5CC6" w:rsidRDefault="005A46FF" w:rsidP="00CE752C">
      <w:pPr>
        <w:pStyle w:val="Level3"/>
        <w:spacing w:line="276" w:lineRule="auto"/>
        <w:rPr>
          <w:rFonts w:ascii="Calibri" w:hAnsi="Calibri" w:cs="Calibri"/>
          <w:sz w:val="24"/>
        </w:rPr>
      </w:pPr>
      <w:r w:rsidRPr="007B5CC6">
        <w:rPr>
          <w:rFonts w:ascii="Calibri" w:hAnsi="Calibri" w:cs="Calibri"/>
          <w:sz w:val="24"/>
        </w:rPr>
        <w:t xml:space="preserve">Após a publicação dos termos da Oferta de Resgate Antecipado, os Debenturistas que optarem pela adesão à referida Oferta de Resgate Antecipado </w:t>
      </w:r>
      <w:r w:rsidR="003B1FA9" w:rsidRPr="007B5CC6">
        <w:rPr>
          <w:rFonts w:ascii="Calibri" w:hAnsi="Calibri" w:cs="Calibri"/>
          <w:sz w:val="24"/>
        </w:rPr>
        <w:t xml:space="preserve">terão que se manifestar à Emissora </w:t>
      </w:r>
      <w:r w:rsidR="00726E54" w:rsidRPr="007B5CC6">
        <w:rPr>
          <w:rFonts w:ascii="Calibri" w:hAnsi="Calibri" w:cs="Calibri"/>
          <w:sz w:val="24"/>
        </w:rPr>
        <w:t xml:space="preserve">e formalizar sua adesão no sistema B3 </w:t>
      </w:r>
      <w:r w:rsidR="003B1FA9" w:rsidRPr="007B5CC6">
        <w:rPr>
          <w:rFonts w:ascii="Calibri" w:hAnsi="Calibri" w:cs="Calibri"/>
          <w:sz w:val="24"/>
        </w:rPr>
        <w:t xml:space="preserve">no prazo e na forma dispostos na Comunicação de Oferta de Resgate Antecipado, a qual ocorrerá em uma única data para todas as Debêntures objeto da </w:t>
      </w:r>
      <w:r w:rsidR="007D5E5E" w:rsidRPr="007B5CC6">
        <w:rPr>
          <w:rFonts w:ascii="Calibri" w:hAnsi="Calibri" w:cs="Calibri"/>
          <w:sz w:val="24"/>
        </w:rPr>
        <w:t>O</w:t>
      </w:r>
      <w:r w:rsidR="003B1FA9" w:rsidRPr="007B5CC6">
        <w:rPr>
          <w:rFonts w:ascii="Calibri" w:hAnsi="Calibri" w:cs="Calibri"/>
          <w:sz w:val="24"/>
        </w:rPr>
        <w:t xml:space="preserve">ferta de </w:t>
      </w:r>
      <w:r w:rsidR="007D5E5E" w:rsidRPr="007B5CC6">
        <w:rPr>
          <w:rFonts w:ascii="Calibri" w:hAnsi="Calibri" w:cs="Calibri"/>
          <w:sz w:val="24"/>
        </w:rPr>
        <w:t>R</w:t>
      </w:r>
      <w:r w:rsidR="003B1FA9" w:rsidRPr="007B5CC6">
        <w:rPr>
          <w:rFonts w:ascii="Calibri" w:hAnsi="Calibri" w:cs="Calibri"/>
          <w:sz w:val="24"/>
        </w:rPr>
        <w:t xml:space="preserve">esgate </w:t>
      </w:r>
      <w:r w:rsidR="007D5E5E" w:rsidRPr="007B5CC6">
        <w:rPr>
          <w:rFonts w:ascii="Calibri" w:hAnsi="Calibri" w:cs="Calibri"/>
          <w:sz w:val="24"/>
        </w:rPr>
        <w:t>A</w:t>
      </w:r>
      <w:r w:rsidR="003B1FA9" w:rsidRPr="007B5CC6">
        <w:rPr>
          <w:rFonts w:ascii="Calibri" w:hAnsi="Calibri" w:cs="Calibri"/>
          <w:sz w:val="24"/>
        </w:rPr>
        <w:t>ntecipado</w:t>
      </w:r>
      <w:r w:rsidRPr="007B5CC6">
        <w:rPr>
          <w:rFonts w:ascii="Calibri" w:hAnsi="Calibri" w:cs="Calibr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874669E"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valor a ser pago aos Debenturistas será equivalente ao Valor Nominal Unitário das Debêntures ou saldo do Valor Nominal Unitário das Debêntures a serem resgatadas, acrescido (a) da </w:t>
      </w:r>
      <w:r w:rsidR="004D712C" w:rsidRPr="007B5CC6">
        <w:rPr>
          <w:rFonts w:ascii="Calibri" w:hAnsi="Calibri" w:cs="Calibri"/>
          <w:sz w:val="24"/>
        </w:rPr>
        <w:t>Remuneração</w:t>
      </w:r>
      <w:r w:rsidR="001E1E48" w:rsidRPr="007B5CC6">
        <w:rPr>
          <w:rFonts w:ascii="Calibri" w:hAnsi="Calibri" w:cs="Calibri"/>
          <w:sz w:val="24"/>
        </w:rPr>
        <w:t xml:space="preserve">, </w:t>
      </w:r>
      <w:r w:rsidR="00FF7C40" w:rsidRPr="007B5CC6">
        <w:rPr>
          <w:rFonts w:ascii="Calibri" w:hAnsi="Calibri" w:cs="Calibri"/>
          <w:sz w:val="24"/>
        </w:rPr>
        <w:t xml:space="preserve">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ou a Data do Pagamento da Remuneração anterior, conforme o caso, até a data do efetivo resgate das Debêntures objeto da Oferta de Resgate Antecipado</w:t>
      </w:r>
      <w:r w:rsidR="00DD761E" w:rsidRPr="007B5CC6">
        <w:rPr>
          <w:rFonts w:ascii="Calibri" w:eastAsia="Arial" w:hAnsi="Calibri" w:cs="Calibri"/>
          <w:color w:val="000000"/>
          <w:sz w:val="24"/>
          <w:lang w:eastAsia="en-GB"/>
        </w:rPr>
        <w:t xml:space="preserve"> e demais encargos devidos e não pagos até a data da Oferta de Resgate Antecipado</w:t>
      </w:r>
      <w:r w:rsidRPr="007B5CC6">
        <w:rPr>
          <w:rFonts w:ascii="Calibri" w:hAnsi="Calibri" w:cs="Calibri"/>
          <w:sz w:val="24"/>
        </w:rPr>
        <w:t>, e (b) se for o caso, do prêmio de resgate indicado na comunicação de oferta de resgate antecipado.</w:t>
      </w:r>
    </w:p>
    <w:p w14:paraId="53CD793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resgatadas pela Emissora, conforme previsto nesta cláusula, serão obrigatoriamente canceladas.</w:t>
      </w:r>
    </w:p>
    <w:p w14:paraId="0CAFB42F" w14:textId="269356DB"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sidR="00512335" w:rsidRPr="007B5CC6">
        <w:rPr>
          <w:rFonts w:ascii="Calibri" w:hAnsi="Calibri" w:cs="Calibri"/>
          <w:sz w:val="24"/>
        </w:rPr>
        <w:t xml:space="preserve"> </w:t>
      </w:r>
    </w:p>
    <w:p w14:paraId="13564F9A" w14:textId="5EC87B90" w:rsidR="00195BCA"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 B3</w:t>
      </w:r>
      <w:r w:rsidR="00694CFA" w:rsidRPr="007B5CC6">
        <w:rPr>
          <w:rFonts w:ascii="Calibri" w:hAnsi="Calibri" w:cs="Calibri"/>
          <w:sz w:val="24"/>
        </w:rPr>
        <w:t>,</w:t>
      </w:r>
      <w:r w:rsidR="004D712C" w:rsidRPr="007B5CC6">
        <w:rPr>
          <w:rFonts w:ascii="Calibri" w:hAnsi="Calibri" w:cs="Calibri"/>
          <w:sz w:val="24"/>
        </w:rPr>
        <w:t xml:space="preserve"> o Escriturador</w:t>
      </w:r>
      <w:r w:rsidR="00512335" w:rsidRPr="007B5CC6">
        <w:rPr>
          <w:rFonts w:ascii="Calibri" w:hAnsi="Calibri" w:cs="Calibri"/>
          <w:sz w:val="24"/>
        </w:rPr>
        <w:t xml:space="preserve"> e </w:t>
      </w:r>
      <w:r w:rsidR="004D712C" w:rsidRPr="007B5CC6">
        <w:rPr>
          <w:rFonts w:ascii="Calibri" w:hAnsi="Calibri" w:cs="Calibri"/>
          <w:sz w:val="24"/>
        </w:rPr>
        <w:t xml:space="preserve">o </w:t>
      </w:r>
      <w:r w:rsidR="00382696" w:rsidRPr="007B5CC6">
        <w:rPr>
          <w:rFonts w:ascii="Calibri" w:hAnsi="Calibri" w:cs="Calibri"/>
          <w:sz w:val="24"/>
        </w:rPr>
        <w:t xml:space="preserve">Banco Liquidante </w:t>
      </w:r>
      <w:r w:rsidRPr="007B5CC6">
        <w:rPr>
          <w:rFonts w:ascii="Calibri" w:hAnsi="Calibri" w:cs="Calibri"/>
          <w:sz w:val="24"/>
        </w:rPr>
        <w:t>deverão ser notificad</w:t>
      </w:r>
      <w:r w:rsidR="004D712C" w:rsidRPr="007B5CC6">
        <w:rPr>
          <w:rFonts w:ascii="Calibri" w:hAnsi="Calibri" w:cs="Calibri"/>
          <w:sz w:val="24"/>
        </w:rPr>
        <w:t>o</w:t>
      </w:r>
      <w:r w:rsidRPr="007B5CC6">
        <w:rPr>
          <w:rFonts w:ascii="Calibri" w:hAnsi="Calibri" w:cs="Calibri"/>
          <w:sz w:val="24"/>
        </w:rPr>
        <w:t>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7B5CC6" w:rsidRDefault="008466A8" w:rsidP="00813A48">
      <w:pPr>
        <w:pStyle w:val="Level2"/>
        <w:widowControl w:val="0"/>
        <w:spacing w:before="140" w:after="0" w:line="320" w:lineRule="exact"/>
        <w:rPr>
          <w:rFonts w:ascii="Calibri" w:hAnsi="Calibri" w:cs="Calibri"/>
          <w:b/>
          <w:sz w:val="24"/>
        </w:rPr>
      </w:pPr>
      <w:bookmarkStart w:id="104" w:name="_Ref509243874"/>
      <w:r w:rsidRPr="007B5CC6">
        <w:rPr>
          <w:rFonts w:ascii="Calibri" w:hAnsi="Calibri" w:cs="Calibri"/>
          <w:b/>
          <w:sz w:val="24"/>
        </w:rPr>
        <w:t>Local de Pagamento</w:t>
      </w:r>
      <w:bookmarkEnd w:id="104"/>
    </w:p>
    <w:p w14:paraId="6B98396D" w14:textId="2BC2F8A5" w:rsidR="008466A8"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Os pagamentos referentes às Debêntures e a quaisquer outros valores eventualmente devidos pela Emissora, nos termos desta Escritura de Emissão, serão realizados</w:t>
      </w:r>
      <w:r w:rsidR="001F274F"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pela Emissora, no que se refere a pagamentos referentes ao Valor Nominal Unitário, à Remuneração, ao</w:t>
      </w:r>
      <w:r w:rsidR="005E2C0B" w:rsidRPr="007B5CC6">
        <w:rPr>
          <w:rFonts w:ascii="Calibri" w:hAnsi="Calibri" w:cs="Calibri"/>
          <w:sz w:val="24"/>
        </w:rPr>
        <w:t>s</w:t>
      </w:r>
      <w:r w:rsidRPr="007B5CC6">
        <w:rPr>
          <w:rFonts w:ascii="Calibri" w:hAnsi="Calibri" w:cs="Calibri"/>
          <w:sz w:val="24"/>
        </w:rPr>
        <w:t xml:space="preserve"> </w:t>
      </w:r>
      <w:r w:rsidR="005E2C0B" w:rsidRPr="007B5CC6">
        <w:rPr>
          <w:rFonts w:ascii="Calibri" w:hAnsi="Calibri" w:cs="Calibri"/>
          <w:sz w:val="24"/>
        </w:rPr>
        <w:t>eventuais v</w:t>
      </w:r>
      <w:r w:rsidRPr="007B5CC6">
        <w:rPr>
          <w:rFonts w:ascii="Calibri" w:hAnsi="Calibri" w:cs="Calibri"/>
          <w:sz w:val="24"/>
        </w:rPr>
        <w:t>alor</w:t>
      </w:r>
      <w:r w:rsidR="004E5369" w:rsidRPr="007B5CC6">
        <w:rPr>
          <w:rFonts w:ascii="Calibri" w:hAnsi="Calibri" w:cs="Calibri"/>
          <w:sz w:val="24"/>
        </w:rPr>
        <w:t>es</w:t>
      </w:r>
      <w:r w:rsidRPr="007B5CC6">
        <w:rPr>
          <w:rFonts w:ascii="Calibri" w:hAnsi="Calibri" w:cs="Calibri"/>
          <w:sz w:val="24"/>
        </w:rPr>
        <w:t xml:space="preserve"> d</w:t>
      </w:r>
      <w:r w:rsidR="004E5369" w:rsidRPr="007B5CC6">
        <w:rPr>
          <w:rFonts w:ascii="Calibri" w:hAnsi="Calibri" w:cs="Calibri"/>
          <w:sz w:val="24"/>
        </w:rPr>
        <w:t>e</w:t>
      </w:r>
      <w:r w:rsidRPr="007B5CC6">
        <w:rPr>
          <w:rFonts w:ascii="Calibri" w:hAnsi="Calibri" w:cs="Calibri"/>
          <w:sz w:val="24"/>
        </w:rPr>
        <w:t xml:space="preserve"> Resgate Antecipado Facultativo</w:t>
      </w:r>
      <w:r w:rsidR="00333775" w:rsidRPr="007B5CC6">
        <w:rPr>
          <w:rFonts w:ascii="Calibri" w:hAnsi="Calibri" w:cs="Calibri"/>
          <w:sz w:val="24"/>
        </w:rPr>
        <w:t>,</w:t>
      </w:r>
      <w:r w:rsidR="00C86DD0" w:rsidRPr="007B5CC6">
        <w:rPr>
          <w:rFonts w:ascii="Calibri" w:hAnsi="Calibri" w:cs="Calibri"/>
          <w:sz w:val="24"/>
        </w:rPr>
        <w:t xml:space="preserve"> Amortização Extraordinária Facultativa, </w:t>
      </w:r>
      <w:r w:rsidR="00333775" w:rsidRPr="007B5CC6">
        <w:rPr>
          <w:rFonts w:ascii="Calibri" w:hAnsi="Calibri" w:cs="Calibri"/>
          <w:sz w:val="24"/>
        </w:rPr>
        <w:t xml:space="preserve">Aquisição Facultativa </w:t>
      </w:r>
      <w:r w:rsidR="0051308C" w:rsidRPr="007B5CC6">
        <w:rPr>
          <w:rFonts w:ascii="Calibri" w:hAnsi="Calibri" w:cs="Calibri"/>
          <w:sz w:val="24"/>
        </w:rPr>
        <w:t xml:space="preserve">e </w:t>
      </w:r>
      <w:r w:rsidR="005E2C0B" w:rsidRPr="007B5CC6">
        <w:rPr>
          <w:rFonts w:ascii="Calibri" w:hAnsi="Calibri" w:cs="Calibri"/>
          <w:sz w:val="24"/>
        </w:rPr>
        <w:t>Oferta de Resgate Antecipado Total</w:t>
      </w:r>
      <w:r w:rsidR="004E5369" w:rsidRPr="007B5CC6">
        <w:rPr>
          <w:rFonts w:ascii="Calibri" w:hAnsi="Calibri" w:cs="Calibri"/>
          <w:sz w:val="24"/>
        </w:rPr>
        <w:t xml:space="preserve">, incluindo os respectivos </w:t>
      </w:r>
      <w:r w:rsidR="009171BD" w:rsidRPr="007B5CC6">
        <w:rPr>
          <w:rFonts w:ascii="Calibri" w:hAnsi="Calibri" w:cs="Calibri"/>
          <w:sz w:val="24"/>
        </w:rPr>
        <w:t>p</w:t>
      </w:r>
      <w:r w:rsidR="004E5369" w:rsidRPr="007B5CC6">
        <w:rPr>
          <w:rFonts w:ascii="Calibri" w:hAnsi="Calibri" w:cs="Calibri"/>
          <w:sz w:val="24"/>
        </w:rPr>
        <w:t>rêmios, se houver</w:t>
      </w:r>
      <w:r w:rsidR="005E2C0B" w:rsidRPr="007B5CC6">
        <w:rPr>
          <w:rFonts w:ascii="Calibri" w:hAnsi="Calibri" w:cs="Calibri"/>
          <w:sz w:val="24"/>
        </w:rPr>
        <w:t xml:space="preserve">, </w:t>
      </w:r>
      <w:r w:rsidRPr="007B5CC6">
        <w:rPr>
          <w:rFonts w:ascii="Calibri" w:hAnsi="Calibri" w:cs="Calibri"/>
          <w:sz w:val="24"/>
        </w:rPr>
        <w:t xml:space="preserve">aos Encargos Moratórios, </w:t>
      </w:r>
      <w:r w:rsidR="004E5369" w:rsidRPr="007B5CC6">
        <w:rPr>
          <w:rFonts w:ascii="Calibri" w:hAnsi="Calibri" w:cs="Calibri"/>
          <w:sz w:val="24"/>
        </w:rPr>
        <w:t xml:space="preserve">se houver, </w:t>
      </w:r>
      <w:r w:rsidRPr="007B5CC6">
        <w:rPr>
          <w:rFonts w:ascii="Calibri" w:hAnsi="Calibri" w:cs="Calibri"/>
          <w:sz w:val="24"/>
        </w:rPr>
        <w:t>e com relação às Debêntures que estejam custodiadas eletronicamente na B3, por meio da B3;</w:t>
      </w:r>
      <w:r w:rsidR="008E77EE" w:rsidRPr="007B5CC6">
        <w:rPr>
          <w:rFonts w:ascii="Calibri" w:hAnsi="Calibri" w:cs="Calibri"/>
          <w:sz w:val="24"/>
        </w:rPr>
        <w:t xml:space="preserve"> e/ou</w:t>
      </w:r>
      <w:r w:rsidRPr="007B5CC6" w:rsidDel="006C3B50">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pela Emissora, nos demais casos, por meio do Escriturador ou na sede da Emissora, </w:t>
      </w:r>
      <w:r w:rsidR="008E77EE" w:rsidRPr="007B5CC6">
        <w:rPr>
          <w:rFonts w:ascii="Calibri" w:hAnsi="Calibri" w:cs="Calibri"/>
          <w:sz w:val="24"/>
        </w:rPr>
        <w:t xml:space="preserve">que não estejam custodiadas eletronicamente na B3, </w:t>
      </w:r>
      <w:r w:rsidRPr="007B5CC6">
        <w:rPr>
          <w:rFonts w:ascii="Calibri" w:hAnsi="Calibri" w:cs="Calibri"/>
          <w:sz w:val="24"/>
        </w:rPr>
        <w:t>conforme o caso.</w:t>
      </w:r>
    </w:p>
    <w:p w14:paraId="49E00DB9" w14:textId="77777777" w:rsidR="008466A8" w:rsidRPr="007B5CC6" w:rsidRDefault="008466A8" w:rsidP="00813A48">
      <w:pPr>
        <w:pStyle w:val="Level2"/>
        <w:widowControl w:val="0"/>
        <w:spacing w:before="140" w:after="0" w:line="320" w:lineRule="exact"/>
        <w:rPr>
          <w:rFonts w:ascii="Calibri" w:hAnsi="Calibri" w:cs="Calibri"/>
          <w:sz w:val="24"/>
        </w:rPr>
      </w:pPr>
      <w:bookmarkStart w:id="105" w:name="_Ref65499440"/>
      <w:bookmarkStart w:id="106" w:name="_Hlk71658167"/>
      <w:r w:rsidRPr="007B5CC6">
        <w:rPr>
          <w:rFonts w:ascii="Calibri" w:hAnsi="Calibri" w:cs="Calibri"/>
          <w:b/>
          <w:sz w:val="24"/>
        </w:rPr>
        <w:t>Prorrogação dos Prazos</w:t>
      </w:r>
      <w:bookmarkEnd w:id="105"/>
      <w:r w:rsidRPr="007B5CC6">
        <w:rPr>
          <w:rFonts w:ascii="Calibri" w:hAnsi="Calibri" w:cs="Calibri"/>
          <w:b/>
          <w:sz w:val="24"/>
        </w:rPr>
        <w:t xml:space="preserve"> </w:t>
      </w:r>
    </w:p>
    <w:p w14:paraId="337B4740" w14:textId="7FE47268" w:rsidR="001736D0"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6E9EF38E" w:rsidR="00864926" w:rsidRPr="007B5CC6" w:rsidRDefault="00864926" w:rsidP="00813A48">
      <w:pPr>
        <w:pStyle w:val="Level3"/>
        <w:widowControl w:val="0"/>
        <w:spacing w:before="140" w:after="0" w:line="320" w:lineRule="exact"/>
        <w:rPr>
          <w:rFonts w:ascii="Calibri" w:hAnsi="Calibri" w:cs="Calibri"/>
          <w:b/>
          <w:sz w:val="24"/>
        </w:rPr>
      </w:pPr>
      <w:r w:rsidRPr="007B5CC6">
        <w:rPr>
          <w:rFonts w:ascii="Calibri" w:hAnsi="Calibri" w:cs="Calibri"/>
          <w:sz w:val="24"/>
        </w:rPr>
        <w:t>Exceto quando previsto expressamente de modo diverso na presente Escritura de Emissão, entende-se por “</w:t>
      </w:r>
      <w:r w:rsidRPr="007B5CC6">
        <w:rPr>
          <w:rFonts w:ascii="Calibri" w:hAnsi="Calibri" w:cs="Calibri"/>
          <w:b/>
          <w:sz w:val="24"/>
        </w:rPr>
        <w:t>Dia(s) Útil(eis)</w:t>
      </w:r>
      <w:r w:rsidRPr="007B5CC6">
        <w:rPr>
          <w:rFonts w:ascii="Calibri" w:hAnsi="Calibri" w:cs="Calibri"/>
          <w:sz w:val="24"/>
        </w:rPr>
        <w:t>” qualquer dia que não seja sábado, domingo ou feriado declarado nacional.</w:t>
      </w:r>
      <w:r w:rsidR="004E5369" w:rsidRPr="007B5CC6">
        <w:rPr>
          <w:rFonts w:ascii="Calibri" w:hAnsi="Calibri" w:cs="Calibri"/>
          <w:sz w:val="24"/>
        </w:rPr>
        <w:t xml:space="preserve"> Quando a indicação de prazo contado por dia na presente Escritura </w:t>
      </w:r>
      <w:r w:rsidR="00727D9E" w:rsidRPr="007B5CC6">
        <w:rPr>
          <w:rFonts w:ascii="Calibri" w:hAnsi="Calibri" w:cs="Calibri"/>
          <w:sz w:val="24"/>
        </w:rPr>
        <w:t xml:space="preserve">de Emissão </w:t>
      </w:r>
      <w:r w:rsidR="004E5369" w:rsidRPr="007B5CC6">
        <w:rPr>
          <w:rFonts w:ascii="Calibri" w:hAnsi="Calibri" w:cs="Calibri"/>
          <w:sz w:val="24"/>
        </w:rPr>
        <w:t>não vier acompanhada da indicação de “</w:t>
      </w:r>
      <w:r w:rsidR="004E5369" w:rsidRPr="007B5CC6">
        <w:rPr>
          <w:rFonts w:ascii="Calibri" w:hAnsi="Calibri" w:cs="Calibri"/>
          <w:b/>
          <w:sz w:val="24"/>
        </w:rPr>
        <w:t>Dia Útil</w:t>
      </w:r>
      <w:r w:rsidR="004E5369" w:rsidRPr="007B5CC6">
        <w:rPr>
          <w:rFonts w:ascii="Calibri" w:hAnsi="Calibri" w:cs="Calibri"/>
          <w:sz w:val="24"/>
        </w:rPr>
        <w:t>”, entende-se que o prazo é contado em dias corridos.</w:t>
      </w:r>
      <w:r w:rsidR="005F170C" w:rsidRPr="007B5CC6">
        <w:rPr>
          <w:rFonts w:ascii="Calibri" w:hAnsi="Calibri" w:cs="Calibri"/>
          <w:sz w:val="24"/>
        </w:rPr>
        <w:t xml:space="preserve"> </w:t>
      </w:r>
    </w:p>
    <w:p w14:paraId="3021A54B" w14:textId="77777777" w:rsidR="008466A8" w:rsidRPr="007B5CC6" w:rsidRDefault="008466A8" w:rsidP="00813A48">
      <w:pPr>
        <w:pStyle w:val="Level2"/>
        <w:widowControl w:val="0"/>
        <w:spacing w:before="140" w:after="0" w:line="320" w:lineRule="exact"/>
        <w:rPr>
          <w:rFonts w:ascii="Calibri" w:hAnsi="Calibri" w:cs="Calibri"/>
          <w:b/>
          <w:sz w:val="24"/>
        </w:rPr>
      </w:pPr>
      <w:bookmarkStart w:id="107" w:name="_Ref508983538"/>
      <w:bookmarkStart w:id="108" w:name="_Hlk71657942"/>
      <w:bookmarkEnd w:id="106"/>
      <w:r w:rsidRPr="007B5CC6">
        <w:rPr>
          <w:rFonts w:ascii="Calibri" w:hAnsi="Calibri" w:cs="Calibri"/>
          <w:b/>
          <w:sz w:val="24"/>
        </w:rPr>
        <w:t>Encargos Moratórios</w:t>
      </w:r>
      <w:bookmarkEnd w:id="107"/>
    </w:p>
    <w:p w14:paraId="15CF0ADC" w14:textId="75A38263" w:rsidR="008466A8" w:rsidRPr="007B5CC6" w:rsidRDefault="00746421" w:rsidP="00813A48">
      <w:pPr>
        <w:pStyle w:val="Level3"/>
        <w:widowControl w:val="0"/>
        <w:spacing w:before="140" w:after="0" w:line="320" w:lineRule="exact"/>
        <w:rPr>
          <w:rFonts w:ascii="Calibri" w:hAnsi="Calibri" w:cs="Calibri"/>
          <w:sz w:val="24"/>
        </w:rPr>
      </w:pPr>
      <w:r w:rsidRPr="007B5CC6">
        <w:rPr>
          <w:rFonts w:ascii="Calibri" w:hAnsi="Calibri" w:cs="Calibri"/>
          <w:bCs/>
          <w:sz w:val="24"/>
        </w:rPr>
        <w:t xml:space="preserve">Em caso de impontualidade no pagamento de qualquer quantia devida sob </w:t>
      </w:r>
      <w:r w:rsidR="001828E0" w:rsidRPr="007B5CC6">
        <w:rPr>
          <w:rFonts w:ascii="Calibri" w:hAnsi="Calibri" w:cs="Calibri"/>
          <w:bCs/>
          <w:sz w:val="24"/>
        </w:rPr>
        <w:t>as Debêntures</w:t>
      </w:r>
      <w:r w:rsidRPr="007B5CC6">
        <w:rPr>
          <w:rFonts w:ascii="Calibri" w:hAnsi="Calibri" w:cs="Calibri"/>
          <w:sz w:val="24"/>
        </w:rPr>
        <w:t>,</w:t>
      </w:r>
      <w:r w:rsidR="004E5369" w:rsidRPr="007B5CC6">
        <w:rPr>
          <w:rFonts w:ascii="Calibri" w:hAnsi="Calibri" w:cs="Calibri"/>
          <w:sz w:val="24"/>
        </w:rPr>
        <w:t xml:space="preserve"> nos termos desta Escritura de Emissão,</w:t>
      </w:r>
      <w:r w:rsidRPr="007B5CC6">
        <w:rPr>
          <w:rFonts w:ascii="Calibri" w:hAnsi="Calibri" w:cs="Calibri"/>
          <w:sz w:val="24"/>
        </w:rPr>
        <w:t xml:space="preserve"> além da Remuneração, os débitos em atraso ficarão sujeitos</w:t>
      </w:r>
      <w:r w:rsidR="004E5369"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à multa moratória convencional, irredutível e de natureza não compensatória de 2% (dois por cento) sobre o valor devido e não pago até a data do efetivo pagamento; e </w:t>
      </w:r>
      <w:r w:rsidRPr="007B5CC6">
        <w:rPr>
          <w:rFonts w:ascii="Calibri" w:hAnsi="Calibri" w:cs="Calibri"/>
          <w:b/>
          <w:sz w:val="24"/>
        </w:rPr>
        <w:t>(ii)</w:t>
      </w:r>
      <w:r w:rsidRPr="007B5CC6">
        <w:rPr>
          <w:rFonts w:ascii="Calibri" w:hAnsi="Calibri" w:cs="Calibri"/>
          <w:sz w:val="24"/>
        </w:rPr>
        <w:t xml:space="preserve"> aos juros de mora não compensatórios, à taxa de 1% (um por cento) ao mês, calculados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w:t>
      </w:r>
      <w:r w:rsidR="004E5369" w:rsidRPr="007B5CC6">
        <w:rPr>
          <w:rFonts w:ascii="Calibri" w:hAnsi="Calibri" w:cs="Calibri"/>
          <w:sz w:val="24"/>
        </w:rPr>
        <w:t xml:space="preserve">desde a data do inadimplemento até a data do efetivo pagamento, </w:t>
      </w:r>
      <w:r w:rsidRPr="007B5CC6">
        <w:rPr>
          <w:rFonts w:ascii="Calibri" w:hAnsi="Calibri" w:cs="Calibri"/>
          <w:sz w:val="24"/>
        </w:rPr>
        <w:t>sobre o montante devido e não pago, independentemente de aviso, notificação ou interpelação judicial ou extrajudicial (</w:t>
      </w:r>
      <w:r w:rsidR="008E75F8" w:rsidRPr="007B5CC6">
        <w:rPr>
          <w:rFonts w:ascii="Calibri" w:hAnsi="Calibri" w:cs="Calibri"/>
          <w:sz w:val="24"/>
        </w:rPr>
        <w:t>“</w:t>
      </w:r>
      <w:r w:rsidRPr="007B5CC6">
        <w:rPr>
          <w:rFonts w:ascii="Calibri" w:hAnsi="Calibri" w:cs="Calibri"/>
          <w:b/>
          <w:sz w:val="24"/>
        </w:rPr>
        <w:t>Encargos Moratórios</w:t>
      </w:r>
      <w:r w:rsidR="008E75F8" w:rsidRPr="007B5CC6">
        <w:rPr>
          <w:rFonts w:ascii="Calibri" w:hAnsi="Calibri" w:cs="Calibri"/>
          <w:sz w:val="24"/>
        </w:rPr>
        <w:t>”</w:t>
      </w:r>
      <w:r w:rsidRPr="007B5CC6">
        <w:rPr>
          <w:rFonts w:ascii="Calibri" w:hAnsi="Calibri" w:cs="Calibri"/>
          <w:sz w:val="24"/>
        </w:rPr>
        <w:t>).</w:t>
      </w:r>
    </w:p>
    <w:p w14:paraId="42E060E1" w14:textId="4103680B" w:rsidR="008466A8" w:rsidRPr="007B5CC6" w:rsidRDefault="008466A8" w:rsidP="00813A48">
      <w:pPr>
        <w:pStyle w:val="Level2"/>
        <w:widowControl w:val="0"/>
        <w:spacing w:before="140" w:after="0" w:line="320" w:lineRule="exact"/>
        <w:rPr>
          <w:rFonts w:ascii="Calibri" w:hAnsi="Calibri" w:cs="Calibri"/>
          <w:sz w:val="24"/>
        </w:rPr>
      </w:pPr>
      <w:bookmarkStart w:id="109" w:name="_DV_M210"/>
      <w:bookmarkStart w:id="110" w:name="_Ref3276263"/>
      <w:bookmarkEnd w:id="108"/>
      <w:bookmarkEnd w:id="109"/>
      <w:r w:rsidRPr="007B5CC6">
        <w:rPr>
          <w:rFonts w:ascii="Calibri" w:hAnsi="Calibri" w:cs="Calibri"/>
          <w:b/>
          <w:sz w:val="24"/>
        </w:rPr>
        <w:t>Decadência dos Direitos aos Acréscimos</w:t>
      </w:r>
      <w:bookmarkEnd w:id="110"/>
    </w:p>
    <w:p w14:paraId="34F1721A" w14:textId="0FC4026E" w:rsidR="008466A8" w:rsidRPr="007B5CC6" w:rsidRDefault="008466A8"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não comparecimento do Debenturista para receber o valor correspondente a quaisquer das obrigações pecuniárias da Emissora, nas datas previstas nesta </w:t>
      </w:r>
      <w:r w:rsidR="006B1441" w:rsidRPr="007B5CC6">
        <w:rPr>
          <w:rFonts w:ascii="Calibri" w:hAnsi="Calibri" w:cs="Calibri"/>
          <w:sz w:val="24"/>
        </w:rPr>
        <w:t>Escritura de Emissão</w:t>
      </w:r>
      <w:r w:rsidRPr="007B5CC6">
        <w:rPr>
          <w:rFonts w:ascii="Calibri" w:hAnsi="Calibri" w:cs="Calibri"/>
          <w:sz w:val="24"/>
        </w:rPr>
        <w:t>, ou em comunicado publicado pela Emissora</w:t>
      </w:r>
      <w:r w:rsidR="00285F79" w:rsidRPr="007B5CC6">
        <w:rPr>
          <w:rFonts w:ascii="Calibri" w:hAnsi="Calibri" w:cs="Calibri"/>
          <w:sz w:val="24"/>
        </w:rPr>
        <w:t xml:space="preserve"> na forma da Cláusula</w:t>
      </w:r>
      <w:r w:rsidR="00426870" w:rsidRPr="007B5CC6">
        <w:rPr>
          <w:rFonts w:ascii="Calibri" w:hAnsi="Calibri" w:cs="Calibri"/>
          <w:sz w:val="24"/>
        </w:rPr>
        <w:t xml:space="preserve"> </w:t>
      </w:r>
      <w:r w:rsidR="009171BD" w:rsidRPr="007B5CC6">
        <w:rPr>
          <w:rFonts w:ascii="Calibri" w:hAnsi="Calibri" w:cs="Calibri"/>
          <w:sz w:val="24"/>
        </w:rPr>
        <w:fldChar w:fldCharType="begin"/>
      </w:r>
      <w:r w:rsidR="009171BD" w:rsidRPr="007B5CC6">
        <w:rPr>
          <w:rFonts w:ascii="Calibri" w:hAnsi="Calibri" w:cs="Calibri"/>
          <w:sz w:val="24"/>
        </w:rPr>
        <w:instrText xml:space="preserve"> REF _Ref435655112 \r \h </w:instrText>
      </w:r>
      <w:r w:rsidR="00E54303" w:rsidRPr="007B5CC6">
        <w:rPr>
          <w:rFonts w:ascii="Calibri" w:hAnsi="Calibri" w:cs="Calibri"/>
          <w:sz w:val="24"/>
        </w:rPr>
        <w:instrText xml:space="preserve"> \* MERGEFORMAT </w:instrText>
      </w:r>
      <w:r w:rsidR="009171BD" w:rsidRPr="007B5CC6">
        <w:rPr>
          <w:rFonts w:ascii="Calibri" w:hAnsi="Calibri" w:cs="Calibri"/>
          <w:sz w:val="24"/>
        </w:rPr>
      </w:r>
      <w:r w:rsidR="009171BD" w:rsidRPr="007B5CC6">
        <w:rPr>
          <w:rFonts w:ascii="Calibri" w:hAnsi="Calibri" w:cs="Calibri"/>
          <w:sz w:val="24"/>
        </w:rPr>
        <w:fldChar w:fldCharType="separate"/>
      </w:r>
      <w:r w:rsidR="00D22259" w:rsidRPr="007B5CC6">
        <w:rPr>
          <w:rFonts w:ascii="Calibri" w:hAnsi="Calibri" w:cs="Calibri"/>
          <w:sz w:val="24"/>
        </w:rPr>
        <w:t>5.25</w:t>
      </w:r>
      <w:r w:rsidR="009171BD" w:rsidRPr="007B5CC6">
        <w:rPr>
          <w:rFonts w:ascii="Calibri" w:hAnsi="Calibri" w:cs="Calibri"/>
          <w:sz w:val="24"/>
        </w:rPr>
        <w:fldChar w:fldCharType="end"/>
      </w:r>
      <w:r w:rsidR="00BA2778" w:rsidRPr="007B5CC6">
        <w:rPr>
          <w:rFonts w:ascii="Calibri" w:hAnsi="Calibri" w:cs="Calibri"/>
          <w:sz w:val="24"/>
        </w:rPr>
        <w:t xml:space="preserve"> abaixo</w:t>
      </w:r>
      <w:r w:rsidRPr="007B5CC6">
        <w:rPr>
          <w:rFonts w:ascii="Calibri" w:hAnsi="Calibri" w:cs="Calibri"/>
          <w:sz w:val="24"/>
        </w:rPr>
        <w:t xml:space="preserve">, não lhe dará direito ao recebimento </w:t>
      </w:r>
      <w:r w:rsidR="0026268B" w:rsidRPr="007B5CC6">
        <w:rPr>
          <w:rFonts w:ascii="Calibri" w:hAnsi="Calibri" w:cs="Calibri"/>
          <w:sz w:val="24"/>
        </w:rPr>
        <w:t xml:space="preserve">de </w:t>
      </w:r>
      <w:r w:rsidR="00844FA1" w:rsidRPr="007B5CC6">
        <w:rPr>
          <w:rFonts w:ascii="Calibri" w:hAnsi="Calibri" w:cs="Calibri"/>
          <w:sz w:val="24"/>
        </w:rPr>
        <w:t xml:space="preserve">Encargos Moratórios </w:t>
      </w:r>
      <w:r w:rsidR="0026268B" w:rsidRPr="007B5CC6">
        <w:rPr>
          <w:rFonts w:ascii="Calibri" w:hAnsi="Calibri" w:cs="Calibri"/>
          <w:sz w:val="24"/>
        </w:rPr>
        <w:t>d</w:t>
      </w:r>
      <w:r w:rsidRPr="007B5CC6">
        <w:rPr>
          <w:rFonts w:ascii="Calibri" w:hAnsi="Calibri" w:cs="Calibri"/>
          <w:sz w:val="24"/>
        </w:rPr>
        <w:t>o período relativo ao atraso no recebimento, sendo-lhe, todavia, assegurados os direitos adquiridos até a data do respectivo vencimento</w:t>
      </w:r>
      <w:r w:rsidR="00495A1B" w:rsidRPr="007B5CC6">
        <w:rPr>
          <w:rFonts w:ascii="Calibri" w:hAnsi="Calibri" w:cs="Calibri"/>
          <w:sz w:val="24"/>
        </w:rPr>
        <w:t xml:space="preserve"> ou d</w:t>
      </w:r>
      <w:r w:rsidR="00285F79" w:rsidRPr="007B5CC6">
        <w:rPr>
          <w:rFonts w:ascii="Calibri" w:hAnsi="Calibri" w:cs="Calibri"/>
          <w:sz w:val="24"/>
        </w:rPr>
        <w:t>a disponibilidade do</w:t>
      </w:r>
      <w:r w:rsidR="00495A1B" w:rsidRPr="007B5CC6">
        <w:rPr>
          <w:rFonts w:ascii="Calibri" w:hAnsi="Calibri" w:cs="Calibri"/>
          <w:sz w:val="24"/>
        </w:rPr>
        <w:t xml:space="preserve"> pagamento, no caso de impontualidade no pagamento</w:t>
      </w:r>
      <w:r w:rsidRPr="007B5CC6">
        <w:rPr>
          <w:rFonts w:ascii="Calibri" w:hAnsi="Calibri" w:cs="Calibri"/>
          <w:sz w:val="24"/>
        </w:rPr>
        <w:t>.</w:t>
      </w:r>
    </w:p>
    <w:p w14:paraId="2DB32B89" w14:textId="77777777" w:rsidR="008466A8" w:rsidRPr="007B5CC6" w:rsidRDefault="008466A8" w:rsidP="00813A48">
      <w:pPr>
        <w:pStyle w:val="Level2"/>
        <w:widowControl w:val="0"/>
        <w:spacing w:before="140" w:after="0" w:line="320" w:lineRule="exact"/>
        <w:rPr>
          <w:rFonts w:ascii="Calibri" w:hAnsi="Calibri" w:cs="Calibri"/>
          <w:b/>
          <w:sz w:val="24"/>
        </w:rPr>
      </w:pPr>
      <w:bookmarkStart w:id="111" w:name="_Ref435655112"/>
      <w:r w:rsidRPr="007B5CC6">
        <w:rPr>
          <w:rFonts w:ascii="Calibri" w:hAnsi="Calibri" w:cs="Calibri"/>
          <w:b/>
          <w:sz w:val="24"/>
        </w:rPr>
        <w:t>Publicidade</w:t>
      </w:r>
      <w:bookmarkEnd w:id="111"/>
    </w:p>
    <w:p w14:paraId="4D99E350" w14:textId="42335C4D" w:rsidR="003D2982" w:rsidRPr="007B5CC6" w:rsidRDefault="001828E0" w:rsidP="00813A48">
      <w:pPr>
        <w:pStyle w:val="Level3"/>
        <w:widowControl w:val="0"/>
        <w:spacing w:before="140" w:after="0" w:line="320" w:lineRule="exact"/>
        <w:rPr>
          <w:rFonts w:ascii="Calibri" w:hAnsi="Calibri" w:cs="Calibri"/>
          <w:b/>
          <w:sz w:val="24"/>
        </w:rPr>
      </w:pPr>
      <w:bookmarkStart w:id="112" w:name="_Ref508572745"/>
      <w:bookmarkStart w:id="113" w:name="_Ref475039600"/>
      <w:r w:rsidRPr="007B5CC6">
        <w:rPr>
          <w:rFonts w:ascii="Calibri" w:hAnsi="Calibri" w:cs="Calibri"/>
          <w:sz w:val="24"/>
        </w:rPr>
        <w:t xml:space="preserve">Todos os atos e decisões a serem tomados decorrentes da Emissão que, de qualquer forma, vierem a envolver interesses dos Debenturistas, deverão ser </w:t>
      </w:r>
      <w:r w:rsidRPr="007B5CC6">
        <w:rPr>
          <w:rFonts w:ascii="Calibri" w:hAnsi="Calibri" w:cs="Calibri"/>
          <w:bCs/>
          <w:sz w:val="24"/>
        </w:rPr>
        <w:t>realizadas</w:t>
      </w:r>
      <w:r w:rsidR="00513F4E" w:rsidRPr="007B5CC6">
        <w:rPr>
          <w:rFonts w:ascii="Calibri" w:hAnsi="Calibri" w:cs="Calibri"/>
          <w:bCs/>
          <w:sz w:val="24"/>
        </w:rPr>
        <w:t>:</w:t>
      </w:r>
      <w:r w:rsidRPr="007B5CC6">
        <w:rPr>
          <w:rFonts w:ascii="Calibri" w:hAnsi="Calibri" w:cs="Calibri"/>
          <w:bCs/>
          <w:sz w:val="24"/>
        </w:rPr>
        <w:t xml:space="preserve"> </w:t>
      </w:r>
      <w:r w:rsidRPr="007B5CC6">
        <w:rPr>
          <w:rFonts w:ascii="Calibri" w:hAnsi="Calibri" w:cs="Calibri"/>
          <w:b/>
          <w:bCs/>
          <w:sz w:val="24"/>
        </w:rPr>
        <w:t>(i)</w:t>
      </w:r>
      <w:r w:rsidRPr="007B5CC6">
        <w:rPr>
          <w:rFonts w:ascii="Calibri" w:hAnsi="Calibri" w:cs="Calibri"/>
          <w:bCs/>
          <w:sz w:val="24"/>
        </w:rPr>
        <w:t xml:space="preserve"> </w:t>
      </w:r>
      <w:r w:rsidRPr="007B5CC6">
        <w:rPr>
          <w:rFonts w:ascii="Calibri" w:hAnsi="Calibri" w:cs="Calibri"/>
          <w:sz w:val="24"/>
        </w:rPr>
        <w:t xml:space="preserve">na forma de </w:t>
      </w:r>
      <w:r w:rsidR="00513F4E" w:rsidRPr="007B5CC6">
        <w:rPr>
          <w:rFonts w:ascii="Calibri" w:hAnsi="Calibri" w:cs="Calibri"/>
          <w:sz w:val="24"/>
        </w:rPr>
        <w:t>“</w:t>
      </w:r>
      <w:r w:rsidR="00513F4E" w:rsidRPr="007B5CC6">
        <w:rPr>
          <w:rFonts w:ascii="Calibri" w:hAnsi="Calibri" w:cs="Calibri"/>
          <w:i/>
          <w:iCs/>
          <w:sz w:val="24"/>
        </w:rPr>
        <w:t>A</w:t>
      </w:r>
      <w:r w:rsidRPr="007B5CC6">
        <w:rPr>
          <w:rFonts w:ascii="Calibri" w:hAnsi="Calibri" w:cs="Calibri"/>
          <w:i/>
          <w:iCs/>
          <w:sz w:val="24"/>
        </w:rPr>
        <w:t>viso</w:t>
      </w:r>
      <w:r w:rsidR="00513F4E" w:rsidRPr="007B5CC6">
        <w:rPr>
          <w:rFonts w:ascii="Calibri" w:hAnsi="Calibri" w:cs="Calibri"/>
          <w:i/>
          <w:iCs/>
          <w:sz w:val="24"/>
        </w:rPr>
        <w:t xml:space="preserve"> aos Deb</w:t>
      </w:r>
      <w:r w:rsidR="0045539C" w:rsidRPr="007B5CC6">
        <w:rPr>
          <w:rFonts w:ascii="Calibri" w:hAnsi="Calibri" w:cs="Calibri"/>
          <w:i/>
          <w:iCs/>
          <w:sz w:val="24"/>
        </w:rPr>
        <w:t>e</w:t>
      </w:r>
      <w:r w:rsidR="00513F4E" w:rsidRPr="007B5CC6">
        <w:rPr>
          <w:rFonts w:ascii="Calibri" w:hAnsi="Calibri" w:cs="Calibri"/>
          <w:i/>
          <w:iCs/>
          <w:sz w:val="24"/>
        </w:rPr>
        <w:t>nturistas</w:t>
      </w:r>
      <w:r w:rsidR="00513F4E" w:rsidRPr="007B5CC6">
        <w:rPr>
          <w:rFonts w:ascii="Calibri" w:hAnsi="Calibri" w:cs="Calibri"/>
          <w:sz w:val="24"/>
        </w:rPr>
        <w:t>”</w:t>
      </w:r>
      <w:r w:rsidRPr="007B5CC6">
        <w:rPr>
          <w:rFonts w:ascii="Calibri" w:hAnsi="Calibri" w:cs="Calibri"/>
          <w:sz w:val="24"/>
        </w:rPr>
        <w:t>, publicado no</w:t>
      </w:r>
      <w:r w:rsidR="0079613A" w:rsidRPr="007B5CC6">
        <w:rPr>
          <w:rFonts w:ascii="Calibri" w:hAnsi="Calibri" w:cs="Calibri"/>
          <w:sz w:val="24"/>
        </w:rPr>
        <w:t xml:space="preserve"> Jorna</w:t>
      </w:r>
      <w:r w:rsidR="00661E61" w:rsidRPr="007B5CC6">
        <w:rPr>
          <w:rFonts w:ascii="Calibri" w:hAnsi="Calibri" w:cs="Calibri"/>
          <w:sz w:val="24"/>
        </w:rPr>
        <w:t>l</w:t>
      </w:r>
      <w:r w:rsidR="0079613A" w:rsidRPr="007B5CC6">
        <w:rPr>
          <w:rFonts w:ascii="Calibri" w:hAnsi="Calibri" w:cs="Calibri"/>
          <w:sz w:val="24"/>
        </w:rPr>
        <w:t xml:space="preserve"> de Publicação da Emissora</w:t>
      </w:r>
      <w:r w:rsidR="00077A77" w:rsidRPr="007B5CC6">
        <w:rPr>
          <w:rFonts w:ascii="Calibri" w:hAnsi="Calibri" w:cs="Calibri"/>
          <w:sz w:val="24"/>
        </w:rPr>
        <w:t>,</w:t>
      </w:r>
      <w:r w:rsidR="00BA0B6D" w:rsidRPr="007B5CC6">
        <w:rPr>
          <w:rFonts w:ascii="Calibri" w:hAnsi="Calibri" w:cs="Calibri"/>
          <w:sz w:val="24"/>
        </w:rPr>
        <w:t xml:space="preserve"> observado o estabelecido no artigo 289 da Lei das Sociedades por Ações e na legislação em vigor,</w:t>
      </w:r>
      <w:r w:rsidR="00077A77" w:rsidRPr="007B5CC6">
        <w:rPr>
          <w:rFonts w:ascii="Calibri" w:hAnsi="Calibri" w:cs="Calibri"/>
          <w:sz w:val="24"/>
        </w:rPr>
        <w:t xml:space="preserve"> </w:t>
      </w:r>
      <w:r w:rsidRPr="007B5CC6">
        <w:rPr>
          <w:rFonts w:ascii="Calibri" w:hAnsi="Calibri" w:cs="Calibri"/>
          <w:sz w:val="24"/>
        </w:rPr>
        <w:t xml:space="preserve">sempre imediatamente após a realização ou ocorrência do ato a ser divulgado; ou, alternativamente; </w:t>
      </w:r>
      <w:r w:rsidRPr="007B5CC6">
        <w:rPr>
          <w:rFonts w:ascii="Calibri" w:hAnsi="Calibri" w:cs="Calibri"/>
          <w:b/>
          <w:sz w:val="24"/>
        </w:rPr>
        <w:t>(ii)</w:t>
      </w:r>
      <w:r w:rsidRPr="007B5CC6">
        <w:rPr>
          <w:rFonts w:ascii="Calibri" w:hAnsi="Calibri" w:cs="Calibri"/>
          <w:sz w:val="24"/>
        </w:rPr>
        <w:t xml:space="preserve"> </w:t>
      </w:r>
      <w:r w:rsidRPr="007B5CC6">
        <w:rPr>
          <w:rFonts w:ascii="Calibri" w:hAnsi="Calibri" w:cs="Calibri"/>
          <w:bCs/>
          <w:sz w:val="24"/>
        </w:rPr>
        <w:t xml:space="preserve">por escrito, por meio de comunicação enviada diretamente aos Debenturistas, e serão consideradas recebidas quando entregues, sob protocolo ou mediante </w:t>
      </w:r>
      <w:r w:rsidR="008E75F8" w:rsidRPr="007B5CC6">
        <w:rPr>
          <w:rFonts w:ascii="Calibri" w:hAnsi="Calibri" w:cs="Calibri"/>
          <w:bCs/>
          <w:sz w:val="24"/>
        </w:rPr>
        <w:t>“</w:t>
      </w:r>
      <w:r w:rsidRPr="007B5CC6">
        <w:rPr>
          <w:rFonts w:ascii="Calibri" w:hAnsi="Calibri" w:cs="Calibri"/>
          <w:bCs/>
          <w:i/>
          <w:iCs/>
          <w:sz w:val="24"/>
        </w:rPr>
        <w:t>aviso de recebimento</w:t>
      </w:r>
      <w:r w:rsidR="008E75F8" w:rsidRPr="007B5CC6">
        <w:rPr>
          <w:rFonts w:ascii="Calibri" w:hAnsi="Calibri" w:cs="Calibri"/>
          <w:bCs/>
          <w:sz w:val="24"/>
        </w:rPr>
        <w:t>”</w:t>
      </w:r>
      <w:r w:rsidRPr="007B5CC6">
        <w:rPr>
          <w:rFonts w:ascii="Calibri" w:hAnsi="Calibri" w:cs="Calibr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2"/>
    </w:p>
    <w:p w14:paraId="23B244EA" w14:textId="5B517D9E" w:rsidR="00AE41E4" w:rsidRPr="007B5CC6" w:rsidRDefault="001828E0" w:rsidP="00813A48">
      <w:pPr>
        <w:pStyle w:val="Level3"/>
        <w:widowControl w:val="0"/>
        <w:spacing w:before="140" w:after="0" w:line="320" w:lineRule="exact"/>
        <w:rPr>
          <w:rFonts w:ascii="Calibri" w:hAnsi="Calibri" w:cs="Calibri"/>
          <w:b/>
          <w:sz w:val="24"/>
        </w:rPr>
      </w:pPr>
      <w:r w:rsidRPr="007B5CC6">
        <w:rPr>
          <w:rFonts w:ascii="Calibri" w:hAnsi="Calibri" w:cs="Calibri"/>
          <w:sz w:val="24"/>
        </w:rPr>
        <w:t>A Emissora poderá alterar o</w:t>
      </w:r>
      <w:r w:rsidR="0079613A" w:rsidRPr="007B5CC6">
        <w:rPr>
          <w:rFonts w:ascii="Calibri" w:hAnsi="Calibri" w:cs="Calibri"/>
          <w:sz w:val="24"/>
        </w:rPr>
        <w:t xml:space="preserve"> </w:t>
      </w:r>
      <w:r w:rsidR="00077A77" w:rsidRPr="007B5CC6">
        <w:rPr>
          <w:rFonts w:ascii="Calibri" w:hAnsi="Calibri" w:cs="Calibri"/>
          <w:sz w:val="24"/>
        </w:rPr>
        <w:t xml:space="preserve">jornal </w:t>
      </w:r>
      <w:r w:rsidRPr="007B5CC6">
        <w:rPr>
          <w:rFonts w:ascii="Calibri" w:hAnsi="Calibri" w:cs="Calibri"/>
          <w:sz w:val="24"/>
        </w:rPr>
        <w:t>indicado acima por outro</w:t>
      </w:r>
      <w:r w:rsidR="0079613A" w:rsidRPr="007B5CC6">
        <w:rPr>
          <w:rFonts w:ascii="Calibri" w:hAnsi="Calibri" w:cs="Calibri"/>
          <w:sz w:val="24"/>
        </w:rPr>
        <w:t>s</w:t>
      </w:r>
      <w:r w:rsidRPr="007B5CC6">
        <w:rPr>
          <w:rFonts w:ascii="Calibri" w:hAnsi="Calibri" w:cs="Calibri"/>
          <w:sz w:val="24"/>
        </w:rPr>
        <w:t xml:space="preserve"> </w:t>
      </w:r>
      <w:r w:rsidR="00F0092D" w:rsidRPr="007B5CC6">
        <w:rPr>
          <w:rFonts w:ascii="Calibri" w:hAnsi="Calibri" w:cs="Calibri"/>
          <w:sz w:val="24"/>
        </w:rPr>
        <w:t xml:space="preserve">jornais </w:t>
      </w:r>
      <w:r w:rsidRPr="007B5CC6">
        <w:rPr>
          <w:rFonts w:ascii="Calibri" w:hAnsi="Calibri" w:cs="Calibri"/>
          <w:sz w:val="24"/>
        </w:rPr>
        <w:t>de grande circulação e de edição nacional que seja adotado para suas publicações societárias, mediante comunicação ao Agente Fiduciário e a publicação, na forma de aviso, no jornal a ser substituído.</w:t>
      </w:r>
      <w:bookmarkEnd w:id="113"/>
    </w:p>
    <w:p w14:paraId="090A781D" w14:textId="77777777" w:rsidR="008466A8" w:rsidRPr="007B5CC6" w:rsidRDefault="008466A8" w:rsidP="00813A48">
      <w:pPr>
        <w:pStyle w:val="Level2"/>
        <w:keepNext/>
        <w:spacing w:before="140" w:after="0" w:line="320" w:lineRule="exact"/>
        <w:rPr>
          <w:rFonts w:ascii="Calibri" w:hAnsi="Calibri" w:cs="Calibri"/>
          <w:sz w:val="24"/>
        </w:rPr>
      </w:pPr>
      <w:r w:rsidRPr="007B5CC6">
        <w:rPr>
          <w:rFonts w:ascii="Calibri" w:hAnsi="Calibri" w:cs="Calibri"/>
          <w:b/>
          <w:sz w:val="24"/>
        </w:rPr>
        <w:t>Imunidade de Debenturistas</w:t>
      </w:r>
    </w:p>
    <w:p w14:paraId="71AE9F5D" w14:textId="6EA666A2" w:rsidR="008466A8" w:rsidRPr="007B5CC6" w:rsidRDefault="008466A8" w:rsidP="00813A48">
      <w:pPr>
        <w:pStyle w:val="Level3"/>
        <w:keepNext/>
        <w:spacing w:before="140" w:after="0" w:line="320" w:lineRule="exact"/>
        <w:rPr>
          <w:rFonts w:ascii="Calibri" w:hAnsi="Calibri" w:cs="Calibri"/>
          <w:sz w:val="24"/>
        </w:rPr>
      </w:pPr>
      <w:bookmarkStart w:id="114" w:name="_Ref435690063"/>
      <w:r w:rsidRPr="007B5CC6">
        <w:rPr>
          <w:rFonts w:ascii="Calibri" w:hAnsi="Calibri" w:cs="Calibri"/>
          <w:sz w:val="24"/>
        </w:rPr>
        <w:t xml:space="preserve">Caso qualquer Debenturista goze de algum tipo de imunidade ou isenção tributária, este deverá encaminhar ao </w:t>
      </w:r>
      <w:r w:rsidR="00382696" w:rsidRPr="007B5CC6">
        <w:rPr>
          <w:rFonts w:ascii="Calibri" w:hAnsi="Calibri" w:cs="Calibri"/>
          <w:sz w:val="24"/>
        </w:rPr>
        <w:t xml:space="preserve">Banco Liquidante </w:t>
      </w:r>
      <w:r w:rsidRPr="007B5CC6">
        <w:rPr>
          <w:rFonts w:ascii="Calibri" w:hAnsi="Calibri" w:cs="Calibri"/>
          <w:sz w:val="24"/>
        </w:rPr>
        <w:t>e à Emissora, no prazo mínimo de 10</w:t>
      </w:r>
      <w:r w:rsidR="0087658D" w:rsidRPr="007B5CC6">
        <w:rPr>
          <w:rFonts w:ascii="Calibri" w:hAnsi="Calibri" w:cs="Calibri"/>
          <w:sz w:val="24"/>
        </w:rPr>
        <w:t> </w:t>
      </w:r>
      <w:r w:rsidRPr="007B5CC6">
        <w:rPr>
          <w:rFonts w:ascii="Calibri" w:hAnsi="Calibri" w:cs="Calibri"/>
          <w:sz w:val="24"/>
        </w:rPr>
        <w:t xml:space="preserve">(dez) Dias Úteis de antecedência em relação à data prevista para recebimento de </w:t>
      </w:r>
      <w:r w:rsidR="00882EAE" w:rsidRPr="007B5CC6">
        <w:rPr>
          <w:rFonts w:ascii="Calibri" w:hAnsi="Calibri" w:cs="Calibri"/>
          <w:sz w:val="24"/>
        </w:rPr>
        <w:t xml:space="preserve">quaisquer </w:t>
      </w:r>
      <w:r w:rsidRPr="007B5CC6">
        <w:rPr>
          <w:rFonts w:ascii="Calibri" w:hAnsi="Calibri" w:cs="Calibr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7B5CC6">
        <w:rPr>
          <w:rFonts w:ascii="Calibri" w:hAnsi="Calibri" w:cs="Calibri"/>
          <w:sz w:val="24"/>
        </w:rPr>
        <w:t>na legislação tributária em vigor</w:t>
      </w:r>
      <w:r w:rsidRPr="007B5CC6">
        <w:rPr>
          <w:rFonts w:ascii="Calibri" w:hAnsi="Calibri" w:cs="Calibri"/>
          <w:sz w:val="24"/>
        </w:rPr>
        <w:t xml:space="preserve"> nos rendimentos de tal Debenturista.</w:t>
      </w:r>
      <w:bookmarkEnd w:id="114"/>
    </w:p>
    <w:p w14:paraId="5324A0C7" w14:textId="10CCA6DA"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O Debenturista que tenha apresentado documentação comprobatória de sua condição de imunidade ou isenção tributária, nos termos da Cláusula</w:t>
      </w:r>
      <w:r w:rsidR="00661E61" w:rsidRPr="007B5CC6">
        <w:rPr>
          <w:rFonts w:ascii="Calibri" w:hAnsi="Calibri" w:cs="Calibri"/>
          <w:sz w:val="24"/>
        </w:rPr>
        <w:t xml:space="preserve"> 5.26.1 acima</w:t>
      </w:r>
      <w:r w:rsidRPr="007B5CC6">
        <w:rPr>
          <w:rFonts w:ascii="Calibri" w:hAnsi="Calibri" w:cs="Calibri"/>
          <w:sz w:val="24"/>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w:t>
      </w:r>
      <w:r w:rsidR="00382696" w:rsidRPr="007B5CC6">
        <w:rPr>
          <w:rFonts w:ascii="Calibri" w:hAnsi="Calibri" w:cs="Calibri"/>
          <w:sz w:val="24"/>
        </w:rPr>
        <w:t>Banco Liquidante</w:t>
      </w:r>
      <w:r w:rsidRPr="007B5CC6">
        <w:rPr>
          <w:rFonts w:ascii="Calibri" w:hAnsi="Calibri" w:cs="Calibri"/>
          <w:sz w:val="24"/>
        </w:rPr>
        <w:t xml:space="preserve">, com cópia para a Emissora, bem como prestar qualquer informação adicional em relação ao tema que lhe seja solicitada pelo </w:t>
      </w:r>
      <w:r w:rsidR="00382696" w:rsidRPr="007B5CC6">
        <w:rPr>
          <w:rFonts w:ascii="Calibri" w:hAnsi="Calibri" w:cs="Calibri"/>
          <w:sz w:val="24"/>
        </w:rPr>
        <w:t xml:space="preserve">Banco Liquidante </w:t>
      </w:r>
      <w:r w:rsidRPr="007B5CC6">
        <w:rPr>
          <w:rFonts w:ascii="Calibri" w:hAnsi="Calibri" w:cs="Calibri"/>
          <w:sz w:val="24"/>
        </w:rPr>
        <w:t>ou pela Emissora.</w:t>
      </w:r>
    </w:p>
    <w:p w14:paraId="3F38E502" w14:textId="59983FB9"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Mesmo que tenha recebido a documentação referida na Cláusula </w:t>
      </w:r>
      <w:r w:rsidR="00661E61" w:rsidRPr="007B5CC6">
        <w:rPr>
          <w:rFonts w:ascii="Calibri" w:hAnsi="Calibri" w:cs="Calibri"/>
          <w:sz w:val="24"/>
        </w:rPr>
        <w:t>5.26.1</w:t>
      </w:r>
      <w:r w:rsidRPr="007B5CC6">
        <w:rPr>
          <w:rFonts w:ascii="Calibri" w:hAnsi="Calibri" w:cs="Calibr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7B5CC6">
        <w:rPr>
          <w:rFonts w:ascii="Calibri" w:hAnsi="Calibri" w:cs="Calibri"/>
          <w:sz w:val="24"/>
        </w:rPr>
        <w:t xml:space="preserve"> ou o </w:t>
      </w:r>
      <w:r w:rsidR="00382696" w:rsidRPr="007B5CC6">
        <w:rPr>
          <w:rFonts w:ascii="Calibri" w:hAnsi="Calibri" w:cs="Calibri"/>
          <w:sz w:val="24"/>
        </w:rPr>
        <w:t xml:space="preserve">Banco Liquidante </w:t>
      </w:r>
      <w:r w:rsidRPr="007B5CC6">
        <w:rPr>
          <w:rFonts w:ascii="Calibri" w:hAnsi="Calibri" w:cs="Calibri"/>
          <w:sz w:val="24"/>
        </w:rPr>
        <w:t>por parte de qualquer Debenturista ou terceiro.</w:t>
      </w:r>
    </w:p>
    <w:p w14:paraId="0219BF03" w14:textId="7DD6A620" w:rsidR="00697D43" w:rsidRPr="007B5CC6" w:rsidRDefault="00697D43" w:rsidP="00813A48">
      <w:pPr>
        <w:pStyle w:val="Level2"/>
        <w:widowControl w:val="0"/>
        <w:spacing w:before="140" w:after="0" w:line="320" w:lineRule="exact"/>
        <w:rPr>
          <w:rFonts w:ascii="Calibri" w:hAnsi="Calibri" w:cs="Calibri"/>
          <w:b/>
          <w:sz w:val="24"/>
        </w:rPr>
      </w:pPr>
      <w:bookmarkStart w:id="115" w:name="_DV_M232"/>
      <w:bookmarkStart w:id="116" w:name="_Ref65499509"/>
      <w:bookmarkStart w:id="117" w:name="_Hlk71657853"/>
      <w:bookmarkEnd w:id="115"/>
      <w:r w:rsidRPr="007B5CC6">
        <w:rPr>
          <w:rFonts w:ascii="Calibri" w:hAnsi="Calibri" w:cs="Calibri"/>
          <w:b/>
          <w:sz w:val="24"/>
        </w:rPr>
        <w:t>Classificação de Risco</w:t>
      </w:r>
      <w:r w:rsidR="007C4FB6" w:rsidRPr="007B5CC6">
        <w:rPr>
          <w:rFonts w:ascii="Calibri" w:hAnsi="Calibri" w:cs="Calibri"/>
          <w:b/>
          <w:sz w:val="24"/>
        </w:rPr>
        <w:t xml:space="preserve"> </w:t>
      </w:r>
    </w:p>
    <w:p w14:paraId="1AF88E37" w14:textId="2221B6A9" w:rsidR="00697D43" w:rsidRPr="007B5CC6" w:rsidRDefault="009745EB" w:rsidP="00813A48">
      <w:pPr>
        <w:pStyle w:val="Level3"/>
        <w:widowControl w:val="0"/>
        <w:spacing w:before="140" w:after="0" w:line="320" w:lineRule="exact"/>
        <w:rPr>
          <w:rFonts w:ascii="Calibri" w:hAnsi="Calibri" w:cs="Calibri"/>
          <w:sz w:val="24"/>
        </w:rPr>
      </w:pPr>
      <w:bookmarkStart w:id="118" w:name="_Ref76631557"/>
      <w:r w:rsidRPr="007B5CC6">
        <w:rPr>
          <w:rFonts w:ascii="Calibri" w:hAnsi="Calibri" w:cs="Calibri"/>
          <w:sz w:val="24"/>
        </w:rPr>
        <w:t xml:space="preserve">Não será contratada agência de classificação de risco no âmbito da Oferta para atribuir </w:t>
      </w:r>
      <w:r w:rsidRPr="007B5CC6">
        <w:rPr>
          <w:rFonts w:ascii="Calibri" w:hAnsi="Calibri" w:cs="Calibri"/>
          <w:i/>
          <w:iCs/>
          <w:sz w:val="24"/>
        </w:rPr>
        <w:t>rating</w:t>
      </w:r>
      <w:r w:rsidRPr="007B5CC6">
        <w:rPr>
          <w:rFonts w:ascii="Calibri" w:hAnsi="Calibri" w:cs="Calibri"/>
          <w:sz w:val="24"/>
        </w:rPr>
        <w:t xml:space="preserve"> às Debêntures</w:t>
      </w:r>
      <w:r w:rsidR="00697D43" w:rsidRPr="007B5CC6">
        <w:rPr>
          <w:rFonts w:ascii="Calibri" w:hAnsi="Calibri" w:cs="Calibri"/>
          <w:sz w:val="24"/>
        </w:rPr>
        <w:t>.</w:t>
      </w:r>
      <w:bookmarkEnd w:id="118"/>
    </w:p>
    <w:p w14:paraId="04B65B17" w14:textId="4CB2CAC5" w:rsidR="00024107" w:rsidRPr="007B5CC6" w:rsidRDefault="0002410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Direito ao Recebimento dos Pagamentos</w:t>
      </w:r>
      <w:bookmarkEnd w:id="116"/>
    </w:p>
    <w:p w14:paraId="62D14144" w14:textId="77777777" w:rsidR="00024107" w:rsidRPr="007B5CC6" w:rsidRDefault="00024107" w:rsidP="00813A48">
      <w:pPr>
        <w:pStyle w:val="Level3"/>
        <w:widowControl w:val="0"/>
        <w:spacing w:before="140" w:after="0" w:line="320" w:lineRule="exact"/>
        <w:rPr>
          <w:rFonts w:ascii="Calibri" w:hAnsi="Calibri" w:cs="Calibri"/>
          <w:sz w:val="24"/>
        </w:rPr>
      </w:pPr>
      <w:r w:rsidRPr="007B5CC6">
        <w:rPr>
          <w:rFonts w:ascii="Calibri" w:hAnsi="Calibri" w:cs="Calibri"/>
          <w:sz w:val="24"/>
        </w:rPr>
        <w:t>Farão jus ao recebimento de qualquer valor devido aos Debenturistas</w:t>
      </w:r>
      <w:r w:rsidR="001828E0" w:rsidRPr="007B5CC6">
        <w:rPr>
          <w:rFonts w:ascii="Calibri" w:hAnsi="Calibri" w:cs="Calibri"/>
          <w:sz w:val="24"/>
        </w:rPr>
        <w:t>,</w:t>
      </w:r>
      <w:r w:rsidRPr="007B5CC6">
        <w:rPr>
          <w:rFonts w:ascii="Calibri" w:hAnsi="Calibri" w:cs="Calibri"/>
          <w:sz w:val="24"/>
        </w:rPr>
        <w:t xml:space="preserve"> nos termos desta </w:t>
      </w:r>
      <w:r w:rsidR="006B1441" w:rsidRPr="007B5CC6">
        <w:rPr>
          <w:rFonts w:ascii="Calibri" w:hAnsi="Calibri" w:cs="Calibri"/>
          <w:sz w:val="24"/>
        </w:rPr>
        <w:t>Escritura de Emissão</w:t>
      </w:r>
      <w:r w:rsidR="001828E0" w:rsidRPr="007B5CC6">
        <w:rPr>
          <w:rFonts w:ascii="Calibri" w:hAnsi="Calibri" w:cs="Calibri"/>
          <w:sz w:val="24"/>
        </w:rPr>
        <w:t>,</w:t>
      </w:r>
      <w:r w:rsidRPr="007B5CC6">
        <w:rPr>
          <w:rFonts w:ascii="Calibri" w:hAnsi="Calibri" w:cs="Calibri"/>
          <w:sz w:val="24"/>
        </w:rPr>
        <w:t xml:space="preserve"> aqueles que forem Debenturistas no encerramento do Dia Útil imediatamente anterior à respectiva data de pagamento.</w:t>
      </w:r>
    </w:p>
    <w:p w14:paraId="10C1CB96" w14:textId="77777777" w:rsidR="00B75178" w:rsidRPr="007B5CC6" w:rsidRDefault="00B75178" w:rsidP="0021641A">
      <w:pPr>
        <w:pStyle w:val="Level2"/>
        <w:widowControl w:val="0"/>
        <w:spacing w:before="140" w:after="0" w:line="320" w:lineRule="exact"/>
        <w:rPr>
          <w:rFonts w:ascii="Calibri" w:hAnsi="Calibri" w:cs="Calibri"/>
          <w:b/>
          <w:sz w:val="24"/>
        </w:rPr>
      </w:pPr>
      <w:r w:rsidRPr="007B5CC6">
        <w:rPr>
          <w:rFonts w:ascii="Calibri" w:hAnsi="Calibri" w:cs="Calibri"/>
          <w:b/>
          <w:sz w:val="24"/>
        </w:rPr>
        <w:t>Direito de Preferência</w:t>
      </w:r>
    </w:p>
    <w:p w14:paraId="4DE6A1CB" w14:textId="05ACAAEC" w:rsidR="00E52661" w:rsidRPr="007B5CC6" w:rsidRDefault="00B75178" w:rsidP="0021641A">
      <w:pPr>
        <w:pStyle w:val="Level3"/>
        <w:widowControl w:val="0"/>
        <w:spacing w:before="140" w:after="0" w:line="320" w:lineRule="exact"/>
        <w:rPr>
          <w:rFonts w:ascii="Calibri" w:hAnsi="Calibri" w:cs="Calibri"/>
          <w:sz w:val="24"/>
        </w:rPr>
      </w:pPr>
      <w:r w:rsidRPr="007B5CC6">
        <w:rPr>
          <w:rFonts w:ascii="Calibri" w:hAnsi="Calibri" w:cs="Calibri"/>
          <w:sz w:val="24"/>
        </w:rPr>
        <w:t>Não haverá direito de preferência para subscrição das Debêntures pelo</w:t>
      </w:r>
      <w:r w:rsidR="003F4541" w:rsidRPr="007B5CC6">
        <w:rPr>
          <w:rFonts w:ascii="Calibri" w:hAnsi="Calibri" w:cs="Calibri"/>
          <w:sz w:val="24"/>
        </w:rPr>
        <w:t>s</w:t>
      </w:r>
      <w:r w:rsidRPr="007B5CC6">
        <w:rPr>
          <w:rFonts w:ascii="Calibri" w:hAnsi="Calibri" w:cs="Calibri"/>
          <w:sz w:val="24"/>
        </w:rPr>
        <w:t xml:space="preserve"> </w:t>
      </w:r>
      <w:r w:rsidR="003F4541" w:rsidRPr="007B5CC6">
        <w:rPr>
          <w:rFonts w:ascii="Calibri" w:hAnsi="Calibri" w:cs="Calibri"/>
          <w:sz w:val="24"/>
        </w:rPr>
        <w:t xml:space="preserve">atuais </w:t>
      </w:r>
      <w:r w:rsidRPr="007B5CC6">
        <w:rPr>
          <w:rFonts w:ascii="Calibri" w:hAnsi="Calibri" w:cs="Calibri"/>
          <w:sz w:val="24"/>
        </w:rPr>
        <w:t>acionista</w:t>
      </w:r>
      <w:r w:rsidR="003F4541" w:rsidRPr="007B5CC6">
        <w:rPr>
          <w:rFonts w:ascii="Calibri" w:hAnsi="Calibri" w:cs="Calibri"/>
          <w:sz w:val="24"/>
        </w:rPr>
        <w:t>s</w:t>
      </w:r>
      <w:r w:rsidRPr="007B5CC6">
        <w:rPr>
          <w:rFonts w:ascii="Calibri" w:hAnsi="Calibri" w:cs="Calibri"/>
          <w:sz w:val="24"/>
        </w:rPr>
        <w:t xml:space="preserve"> da Emissora.</w:t>
      </w:r>
    </w:p>
    <w:bookmarkEnd w:id="117"/>
    <w:p w14:paraId="6094AD6B" w14:textId="047F75F9" w:rsidR="00443331" w:rsidRPr="007B5CC6" w:rsidRDefault="003C61E4" w:rsidP="0021641A">
      <w:pPr>
        <w:pStyle w:val="Level1"/>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SEXTA - </w:t>
      </w:r>
      <w:r w:rsidR="00443331" w:rsidRPr="007B5CC6">
        <w:rPr>
          <w:rFonts w:ascii="Calibri" w:hAnsi="Calibri" w:cs="Calibri"/>
          <w:sz w:val="24"/>
          <w:szCs w:val="24"/>
        </w:rPr>
        <w:t>GARANTIAS</w:t>
      </w:r>
    </w:p>
    <w:p w14:paraId="42CDCAFF" w14:textId="191FBB26" w:rsidR="00295A29" w:rsidRPr="007B5CC6" w:rsidRDefault="00295A29" w:rsidP="0021641A">
      <w:pPr>
        <w:pStyle w:val="Level2"/>
        <w:keepNext/>
        <w:widowControl w:val="0"/>
        <w:spacing w:before="140" w:after="0" w:line="320" w:lineRule="exact"/>
        <w:rPr>
          <w:rFonts w:ascii="Calibri" w:hAnsi="Calibri" w:cs="Calibri"/>
          <w:b/>
          <w:sz w:val="24"/>
        </w:rPr>
      </w:pPr>
      <w:bookmarkStart w:id="119" w:name="_Ref516659883"/>
      <w:bookmarkStart w:id="120" w:name="_Ref479197610"/>
      <w:r w:rsidRPr="007B5CC6">
        <w:rPr>
          <w:rFonts w:ascii="Calibri" w:hAnsi="Calibri" w:cs="Calibri"/>
          <w:b/>
          <w:sz w:val="24"/>
        </w:rPr>
        <w:t>Garantia</w:t>
      </w:r>
      <w:r w:rsidR="001828E0" w:rsidRPr="007B5CC6">
        <w:rPr>
          <w:rFonts w:ascii="Calibri" w:hAnsi="Calibri" w:cs="Calibri"/>
          <w:b/>
          <w:sz w:val="24"/>
        </w:rPr>
        <w:t xml:space="preserve"> Rea</w:t>
      </w:r>
      <w:r w:rsidR="00281351" w:rsidRPr="007B5CC6">
        <w:rPr>
          <w:rFonts w:ascii="Calibri" w:hAnsi="Calibri" w:cs="Calibri"/>
          <w:b/>
          <w:sz w:val="24"/>
        </w:rPr>
        <w:t>l</w:t>
      </w:r>
      <w:bookmarkEnd w:id="119"/>
    </w:p>
    <w:p w14:paraId="47026859" w14:textId="524FD301" w:rsidR="00CB0A78" w:rsidRPr="007B5CC6" w:rsidRDefault="00295A29" w:rsidP="00CB0A78">
      <w:pPr>
        <w:pStyle w:val="Level3"/>
        <w:keepNext/>
        <w:widowControl w:val="0"/>
        <w:spacing w:before="140" w:after="0" w:line="320" w:lineRule="exact"/>
        <w:ind w:hanging="682"/>
        <w:rPr>
          <w:rFonts w:ascii="Calibri" w:hAnsi="Calibri" w:cs="Calibri"/>
          <w:sz w:val="24"/>
        </w:rPr>
      </w:pPr>
      <w:bookmarkStart w:id="121" w:name="_Ref4485221"/>
      <w:bookmarkStart w:id="122" w:name="_Ref479324215"/>
      <w:bookmarkEnd w:id="120"/>
      <w:r w:rsidRPr="007B5CC6">
        <w:rPr>
          <w:rFonts w:ascii="Calibri" w:hAnsi="Calibri" w:cs="Calibri"/>
          <w:sz w:val="24"/>
        </w:rPr>
        <w:t xml:space="preserve">Em garantia do fiel, pontual e integral cumprimento de </w:t>
      </w:r>
      <w:r w:rsidR="00F55AE8" w:rsidRPr="007B5CC6">
        <w:rPr>
          <w:rFonts w:ascii="Calibri" w:hAnsi="Calibri" w:cs="Calibri"/>
          <w:sz w:val="24"/>
        </w:rPr>
        <w:t>todas</w:t>
      </w:r>
      <w:r w:rsidR="00AB40FA" w:rsidRPr="007B5CC6">
        <w:rPr>
          <w:rFonts w:ascii="Calibri" w:hAnsi="Calibri" w:cs="Calibri"/>
          <w:sz w:val="24"/>
        </w:rPr>
        <w:t>:</w:t>
      </w:r>
      <w:r w:rsidR="00F55AE8" w:rsidRPr="007B5CC6">
        <w:rPr>
          <w:rFonts w:ascii="Calibri" w:hAnsi="Calibri" w:cs="Calibri"/>
          <w:sz w:val="24"/>
        </w:rPr>
        <w:t xml:space="preserve"> </w:t>
      </w:r>
      <w:r w:rsidR="00F55AE8" w:rsidRPr="007B5CC6">
        <w:rPr>
          <w:rFonts w:ascii="Calibri" w:hAnsi="Calibri" w:cs="Calibri"/>
          <w:b/>
          <w:sz w:val="24"/>
        </w:rPr>
        <w:t>(i)</w:t>
      </w:r>
      <w:r w:rsidR="00F55AE8" w:rsidRPr="007B5CC6">
        <w:rPr>
          <w:rFonts w:ascii="Calibri" w:hAnsi="Calibri" w:cs="Calibri"/>
          <w:sz w:val="24"/>
        </w:rPr>
        <w:t> as obrigações relativas ao</w:t>
      </w:r>
      <w:r w:rsidR="00092D36" w:rsidRPr="007B5CC6">
        <w:rPr>
          <w:rFonts w:ascii="Calibri" w:hAnsi="Calibri" w:cs="Calibri"/>
          <w:sz w:val="24"/>
        </w:rPr>
        <w:t xml:space="preserve"> </w:t>
      </w:r>
      <w:r w:rsidR="00F55AE8" w:rsidRPr="007B5CC6">
        <w:rPr>
          <w:rFonts w:ascii="Calibri" w:hAnsi="Calibri" w:cs="Calibri"/>
          <w:sz w:val="24"/>
        </w:rPr>
        <w:t xml:space="preserve">pagamento, pela Emissora, do Valor Nominal Unitário das Debêntures, da Remuneração, dos Encargos Moratórios e dos demais encargos, relativos às Debêntures e à Garantia </w:t>
      </w:r>
      <w:r w:rsidR="00D47ABE" w:rsidRPr="007B5CC6">
        <w:rPr>
          <w:rFonts w:ascii="Calibri" w:hAnsi="Calibri" w:cs="Calibri"/>
          <w:sz w:val="24"/>
        </w:rPr>
        <w:t xml:space="preserve">Real </w:t>
      </w:r>
      <w:r w:rsidR="00F55AE8" w:rsidRPr="007B5CC6">
        <w:rPr>
          <w:rFonts w:ascii="Calibri" w:hAnsi="Calibri" w:cs="Calibri"/>
          <w:sz w:val="24"/>
        </w:rPr>
        <w:t xml:space="preserve">(conforme abaixo </w:t>
      </w:r>
      <w:r w:rsidR="000D586D" w:rsidRPr="007B5CC6">
        <w:rPr>
          <w:rFonts w:ascii="Calibri" w:hAnsi="Calibri" w:cs="Calibri"/>
          <w:sz w:val="24"/>
        </w:rPr>
        <w:t>definida</w:t>
      </w:r>
      <w:r w:rsidR="00F55AE8" w:rsidRPr="007B5CC6">
        <w:rPr>
          <w:rFonts w:ascii="Calibri" w:hAnsi="Calibri" w:cs="Calibri"/>
          <w:sz w:val="24"/>
        </w:rPr>
        <w:t xml:space="preserve">), </w:t>
      </w:r>
      <w:r w:rsidR="00AB40FA" w:rsidRPr="007B5CC6">
        <w:rPr>
          <w:rFonts w:ascii="Calibri" w:hAnsi="Calibri" w:cs="Calibri"/>
          <w:sz w:val="24"/>
        </w:rPr>
        <w:t xml:space="preserve">se e </w:t>
      </w:r>
      <w:r w:rsidR="00F55AE8" w:rsidRPr="007B5CC6">
        <w:rPr>
          <w:rFonts w:ascii="Calibri" w:hAnsi="Calibri" w:cs="Calibri"/>
          <w:sz w:val="24"/>
        </w:rPr>
        <w:t>quando devidos, seja na data de pagamento ou em decorrência de resgate antecipado das Debêntures, ou de vencimento antecipado das obrigações decorrentes das Debêntures, conforme previsto nesta Escritura de Emissão</w:t>
      </w:r>
      <w:r w:rsidR="005154F4" w:rsidRPr="007B5CC6">
        <w:rPr>
          <w:rFonts w:ascii="Calibri" w:hAnsi="Calibri" w:cs="Calibri"/>
          <w:sz w:val="24"/>
        </w:rPr>
        <w:t xml:space="preserve"> e </w:t>
      </w:r>
      <w:r w:rsidR="005154F4" w:rsidRPr="007B5CC6">
        <w:rPr>
          <w:rFonts w:ascii="Calibri" w:hAnsi="Calibri" w:cs="Calibri"/>
          <w:sz w:val="24"/>
          <w:lang w:eastAsia="en-GB"/>
        </w:rPr>
        <w:t>no Contrato de Garantia</w:t>
      </w:r>
      <w:r w:rsidR="00D47ABE" w:rsidRPr="007B5CC6">
        <w:rPr>
          <w:rFonts w:ascii="Calibri" w:hAnsi="Calibri" w:cs="Calibri"/>
          <w:sz w:val="24"/>
          <w:lang w:eastAsia="en-GB"/>
        </w:rPr>
        <w:t xml:space="preserve"> </w:t>
      </w:r>
      <w:r w:rsidR="00D47ABE" w:rsidRPr="007B5CC6">
        <w:rPr>
          <w:rFonts w:ascii="Calibri" w:hAnsi="Calibri" w:cs="Calibri"/>
          <w:sz w:val="24"/>
        </w:rPr>
        <w:t>Real</w:t>
      </w:r>
      <w:r w:rsidR="00F55AE8" w:rsidRPr="007B5CC6">
        <w:rPr>
          <w:rFonts w:ascii="Calibri" w:hAnsi="Calibri" w:cs="Calibri"/>
          <w:sz w:val="24"/>
        </w:rPr>
        <w:t xml:space="preserve">; </w:t>
      </w:r>
      <w:r w:rsidR="00F55AE8" w:rsidRPr="007B5CC6">
        <w:rPr>
          <w:rFonts w:ascii="Calibri" w:hAnsi="Calibri" w:cs="Calibri"/>
          <w:b/>
          <w:sz w:val="24"/>
        </w:rPr>
        <w:t>(ii)</w:t>
      </w:r>
      <w:r w:rsidR="00F55AE8" w:rsidRPr="007B5CC6">
        <w:rPr>
          <w:rFonts w:ascii="Calibri" w:hAnsi="Calibri" w:cs="Calibri"/>
          <w:sz w:val="24"/>
        </w:rPr>
        <w:t> as obrigações relativas a quaisquer outras obrigações pecuniárias assumidas pela Emissora</w:t>
      </w:r>
      <w:r w:rsidR="00727D9E" w:rsidRPr="007B5CC6">
        <w:rPr>
          <w:rFonts w:ascii="Calibri" w:hAnsi="Calibri" w:cs="Calibri"/>
          <w:sz w:val="24"/>
        </w:rPr>
        <w:t xml:space="preserve">, </w:t>
      </w:r>
      <w:r w:rsidR="00F55AE8" w:rsidRPr="007B5CC6">
        <w:rPr>
          <w:rFonts w:ascii="Calibri" w:hAnsi="Calibri" w:cs="Calibri"/>
          <w:sz w:val="24"/>
        </w:rPr>
        <w:t xml:space="preserve">nos termos </w:t>
      </w:r>
      <w:r w:rsidR="00727D9E" w:rsidRPr="007B5CC6">
        <w:rPr>
          <w:rFonts w:ascii="Calibri" w:hAnsi="Calibri" w:cs="Calibri"/>
          <w:sz w:val="24"/>
        </w:rPr>
        <w:t>desta Escritura de Emissão e do Contrato de</w:t>
      </w:r>
      <w:r w:rsidR="00F55AE8" w:rsidRPr="007B5CC6">
        <w:rPr>
          <w:rFonts w:ascii="Calibri" w:hAnsi="Calibri" w:cs="Calibri"/>
          <w:sz w:val="24"/>
        </w:rPr>
        <w:t xml:space="preserve"> Garantia</w:t>
      </w:r>
      <w:r w:rsidR="00D47ABE" w:rsidRPr="007B5CC6">
        <w:rPr>
          <w:rFonts w:ascii="Calibri" w:hAnsi="Calibri" w:cs="Calibri"/>
          <w:sz w:val="24"/>
        </w:rPr>
        <w:t xml:space="preserve"> Real</w:t>
      </w:r>
      <w:r w:rsidR="00F55AE8" w:rsidRPr="007B5CC6">
        <w:rPr>
          <w:rFonts w:ascii="Calibri" w:hAnsi="Calibri" w:cs="Calibri"/>
          <w:sz w:val="24"/>
        </w:rPr>
        <w:t>, incluindo obrigações de pagar honorários, despesas, custos, encargos, tributos, reembolsos ou indenizações</w:t>
      </w:r>
      <w:r w:rsidR="00796536" w:rsidRPr="007B5CC6">
        <w:rPr>
          <w:rFonts w:ascii="Calibri" w:hAnsi="Calibri" w:cs="Calibri"/>
          <w:snapToGrid w:val="0"/>
          <w:sz w:val="24"/>
        </w:rPr>
        <w:t xml:space="preserve">, bem como as obrigações relativas ao </w:t>
      </w:r>
      <w:r w:rsidR="00382696" w:rsidRPr="007B5CC6">
        <w:rPr>
          <w:rFonts w:ascii="Calibri" w:hAnsi="Calibri" w:cs="Calibri"/>
          <w:sz w:val="24"/>
        </w:rPr>
        <w:t>Banco Liquidante</w:t>
      </w:r>
      <w:r w:rsidR="00796536" w:rsidRPr="007B5CC6">
        <w:rPr>
          <w:rFonts w:ascii="Calibri" w:hAnsi="Calibri" w:cs="Calibri"/>
          <w:snapToGrid w:val="0"/>
          <w:sz w:val="24"/>
        </w:rPr>
        <w:t xml:space="preserve">, ao Escriturador, à </w:t>
      </w:r>
      <w:r w:rsidR="00796536" w:rsidRPr="007B5CC6">
        <w:rPr>
          <w:rFonts w:ascii="Calibri" w:hAnsi="Calibri" w:cs="Calibri"/>
          <w:sz w:val="24"/>
        </w:rPr>
        <w:t>B3,</w:t>
      </w:r>
      <w:r w:rsidR="00796536" w:rsidRPr="007B5CC6">
        <w:rPr>
          <w:rFonts w:ascii="Calibri" w:hAnsi="Calibri" w:cs="Calibri"/>
          <w:snapToGrid w:val="0"/>
          <w:sz w:val="24"/>
        </w:rPr>
        <w:t xml:space="preserve"> ao Agente Fiduciário e demais prestadores de serviço envolvidos na Emissão</w:t>
      </w:r>
      <w:r w:rsidR="00727D9E" w:rsidRPr="007B5CC6">
        <w:rPr>
          <w:rFonts w:ascii="Calibri" w:hAnsi="Calibri" w:cs="Calibri"/>
          <w:snapToGrid w:val="0"/>
          <w:sz w:val="24"/>
        </w:rPr>
        <w:t xml:space="preserve"> e na Garantia</w:t>
      </w:r>
      <w:r w:rsidR="00D47ABE" w:rsidRPr="007B5CC6">
        <w:rPr>
          <w:rFonts w:ascii="Calibri" w:hAnsi="Calibri" w:cs="Calibri"/>
          <w:snapToGrid w:val="0"/>
          <w:sz w:val="24"/>
        </w:rPr>
        <w:t xml:space="preserve"> </w:t>
      </w:r>
      <w:r w:rsidR="00D47ABE" w:rsidRPr="007B5CC6">
        <w:rPr>
          <w:rFonts w:ascii="Calibri" w:hAnsi="Calibri" w:cs="Calibri"/>
          <w:sz w:val="24"/>
        </w:rPr>
        <w:t>Real</w:t>
      </w:r>
      <w:r w:rsidR="00F55AE8" w:rsidRPr="007B5CC6">
        <w:rPr>
          <w:rFonts w:ascii="Calibri" w:hAnsi="Calibri" w:cs="Calibri"/>
          <w:sz w:val="24"/>
        </w:rPr>
        <w:t xml:space="preserve">; e </w:t>
      </w:r>
      <w:r w:rsidR="00F55AE8" w:rsidRPr="007B5CC6">
        <w:rPr>
          <w:rFonts w:ascii="Calibri" w:hAnsi="Calibri" w:cs="Calibri"/>
          <w:b/>
          <w:sz w:val="24"/>
        </w:rPr>
        <w:t>(iii)</w:t>
      </w:r>
      <w:r w:rsidR="00F55AE8" w:rsidRPr="007B5CC6">
        <w:rPr>
          <w:rFonts w:ascii="Calibri" w:hAnsi="Calibri" w:cs="Calibri"/>
          <w:sz w:val="24"/>
        </w:rPr>
        <w:t> </w:t>
      </w:r>
      <w:r w:rsidR="00796536" w:rsidRPr="007B5CC6">
        <w:rPr>
          <w:rFonts w:ascii="Calibri" w:hAnsi="Calibri" w:cs="Calibri"/>
          <w:sz w:val="24"/>
        </w:rPr>
        <w:t>as obrigações de ressarcimento de toda e qualquer importância que o Agente Fiduciário e/ou os Debenturistas</w:t>
      </w:r>
      <w:r w:rsidR="00B435DD" w:rsidRPr="007B5CC6">
        <w:rPr>
          <w:rFonts w:ascii="Calibri" w:hAnsi="Calibri" w:cs="Calibri"/>
          <w:sz w:val="24"/>
        </w:rPr>
        <w:t>, conforme o caso,</w:t>
      </w:r>
      <w:r w:rsidR="00796536" w:rsidRPr="007B5CC6">
        <w:rPr>
          <w:rFonts w:ascii="Calibri" w:hAnsi="Calibri" w:cs="Calibri"/>
          <w:sz w:val="24"/>
        </w:rPr>
        <w:t xml:space="preserve"> venham a desembolsar no âmbito da Emissão e/ou em virtude da constituição, manutenção e/ou realização da Garantia</w:t>
      </w:r>
      <w:r w:rsidR="00D47ABE" w:rsidRPr="007B5CC6">
        <w:rPr>
          <w:rFonts w:ascii="Calibri" w:hAnsi="Calibri" w:cs="Calibri"/>
          <w:sz w:val="24"/>
        </w:rPr>
        <w:t xml:space="preserve"> Real</w:t>
      </w:r>
      <w:r w:rsidR="00796536" w:rsidRPr="007B5CC6">
        <w:rPr>
          <w:rFonts w:ascii="Calibri" w:hAnsi="Calibri" w:cs="Calibri"/>
          <w:sz w:val="24"/>
        </w:rPr>
        <w:t xml:space="preserve">, bem como todos e quaisquer tributos e despesas judiciais e/ou extrajudiciais incidentes sobre a </w:t>
      </w:r>
      <w:r w:rsidR="00C86DD0" w:rsidRPr="007B5CC6">
        <w:rPr>
          <w:rFonts w:ascii="Calibri" w:hAnsi="Calibri" w:cs="Calibri"/>
          <w:sz w:val="24"/>
        </w:rPr>
        <w:t xml:space="preserve">eventual </w:t>
      </w:r>
      <w:r w:rsidR="00796536" w:rsidRPr="007B5CC6">
        <w:rPr>
          <w:rFonts w:ascii="Calibri" w:hAnsi="Calibri" w:cs="Calibri"/>
          <w:sz w:val="24"/>
        </w:rPr>
        <w:t>excussão de ta</w:t>
      </w:r>
      <w:r w:rsidR="000A2DB0" w:rsidRPr="007B5CC6">
        <w:rPr>
          <w:rFonts w:ascii="Calibri" w:hAnsi="Calibri" w:cs="Calibri"/>
          <w:sz w:val="24"/>
        </w:rPr>
        <w:t>l</w:t>
      </w:r>
      <w:r w:rsidR="00796536" w:rsidRPr="007B5CC6">
        <w:rPr>
          <w:rFonts w:ascii="Calibri" w:hAnsi="Calibri" w:cs="Calibri"/>
          <w:sz w:val="24"/>
        </w:rPr>
        <w:t xml:space="preserve"> Garantia</w:t>
      </w:r>
      <w:r w:rsidR="00D47ABE" w:rsidRPr="007B5CC6">
        <w:rPr>
          <w:rFonts w:ascii="Calibri" w:hAnsi="Calibri" w:cs="Calibri"/>
          <w:sz w:val="24"/>
        </w:rPr>
        <w:t xml:space="preserve"> Real</w:t>
      </w:r>
      <w:r w:rsidR="00796536" w:rsidRPr="007B5CC6">
        <w:rPr>
          <w:rFonts w:ascii="Calibri" w:hAnsi="Calibri" w:cs="Calibri"/>
          <w:sz w:val="24"/>
        </w:rPr>
        <w:t xml:space="preserve">, nos termos do </w:t>
      </w:r>
      <w:r w:rsidR="00B435DD"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Obrigações Garantidas</w:t>
      </w:r>
      <w:r w:rsidR="008E75F8" w:rsidRPr="007B5CC6">
        <w:rPr>
          <w:rFonts w:ascii="Calibri" w:hAnsi="Calibri" w:cs="Calibri"/>
          <w:sz w:val="24"/>
        </w:rPr>
        <w:t>”</w:t>
      </w:r>
      <w:r w:rsidRPr="007B5CC6">
        <w:rPr>
          <w:rFonts w:ascii="Calibri" w:hAnsi="Calibri" w:cs="Calibri"/>
          <w:sz w:val="24"/>
        </w:rPr>
        <w:t xml:space="preserve">), </w:t>
      </w:r>
      <w:r w:rsidR="00B435DD" w:rsidRPr="007B5CC6">
        <w:rPr>
          <w:rFonts w:ascii="Calibri" w:hAnsi="Calibri" w:cs="Calibri"/>
          <w:sz w:val="24"/>
        </w:rPr>
        <w:t xml:space="preserve">a Garantidora </w:t>
      </w:r>
      <w:bookmarkStart w:id="123" w:name="_Ref401068819"/>
      <w:bookmarkStart w:id="124" w:name="_Ref535169967"/>
      <w:bookmarkEnd w:id="121"/>
      <w:r w:rsidR="00B435DD" w:rsidRPr="007B5CC6">
        <w:rPr>
          <w:rFonts w:ascii="Calibri" w:hAnsi="Calibri" w:cs="Calibri"/>
          <w:sz w:val="24"/>
        </w:rPr>
        <w:t>se compromete a ceder fiduciariamente</w:t>
      </w:r>
      <w:r w:rsidR="001445D9" w:rsidRPr="007B5CC6">
        <w:rPr>
          <w:rFonts w:ascii="Calibri" w:hAnsi="Calibri" w:cs="Calibri"/>
          <w:sz w:val="24"/>
        </w:rPr>
        <w:t>, em caráter irrevogável e irretratável, em favor dos Debenturistas, representados pelo Agente Fiduciário (“</w:t>
      </w:r>
      <w:r w:rsidR="001445D9" w:rsidRPr="007B5CC6">
        <w:rPr>
          <w:rFonts w:ascii="Calibri" w:hAnsi="Calibri" w:cs="Calibri"/>
          <w:b/>
          <w:sz w:val="24"/>
        </w:rPr>
        <w:t>Cessão Fiduciária de</w:t>
      </w:r>
      <w:r w:rsidR="00BE0839" w:rsidRPr="007B5CC6">
        <w:rPr>
          <w:rFonts w:ascii="Calibri" w:hAnsi="Calibri" w:cs="Calibri"/>
          <w:b/>
          <w:sz w:val="24"/>
        </w:rPr>
        <w:t xml:space="preserve"> Direitos Creditórios</w:t>
      </w:r>
      <w:r w:rsidR="00D83AB7" w:rsidRPr="007B5CC6">
        <w:rPr>
          <w:rFonts w:ascii="Calibri" w:hAnsi="Calibri" w:cs="Calibri"/>
          <w:sz w:val="24"/>
        </w:rPr>
        <w:t>”</w:t>
      </w:r>
      <w:r w:rsidR="00C022C6" w:rsidRPr="007B5CC6">
        <w:rPr>
          <w:rFonts w:ascii="Calibri" w:hAnsi="Calibri" w:cs="Calibri"/>
          <w:sz w:val="24"/>
        </w:rPr>
        <w:t xml:space="preserve"> ou “</w:t>
      </w:r>
      <w:r w:rsidR="00C022C6" w:rsidRPr="007B5CC6">
        <w:rPr>
          <w:rFonts w:ascii="Calibri" w:hAnsi="Calibri" w:cs="Calibri"/>
          <w:b/>
          <w:bCs/>
          <w:sz w:val="24"/>
        </w:rPr>
        <w:t>Garantia</w:t>
      </w:r>
      <w:r w:rsidR="002E660C" w:rsidRPr="007B5CC6">
        <w:rPr>
          <w:rFonts w:ascii="Calibri" w:hAnsi="Calibri" w:cs="Calibri"/>
          <w:b/>
          <w:bCs/>
          <w:sz w:val="24"/>
        </w:rPr>
        <w:t xml:space="preserve"> Real</w:t>
      </w:r>
      <w:r w:rsidR="00C022C6" w:rsidRPr="007B5CC6">
        <w:rPr>
          <w:rFonts w:ascii="Calibri" w:hAnsi="Calibri" w:cs="Calibri"/>
          <w:sz w:val="24"/>
        </w:rPr>
        <w:t>”</w:t>
      </w:r>
      <w:r w:rsidR="001445D9" w:rsidRPr="007B5CC6">
        <w:rPr>
          <w:rFonts w:ascii="Calibri" w:hAnsi="Calibri" w:cs="Calibri"/>
          <w:sz w:val="24"/>
        </w:rPr>
        <w:t xml:space="preserve">) </w:t>
      </w:r>
      <w:r w:rsidR="0092630F" w:rsidRPr="007B5CC6">
        <w:rPr>
          <w:rFonts w:ascii="Calibri" w:hAnsi="Calibri" w:cs="Calibri"/>
          <w:sz w:val="24"/>
        </w:rPr>
        <w:t>de</w:t>
      </w:r>
      <w:r w:rsidR="00E77414" w:rsidRPr="007B5CC6">
        <w:rPr>
          <w:rFonts w:ascii="Calibri" w:hAnsi="Calibri" w:cs="Calibri"/>
          <w:sz w:val="24"/>
        </w:rPr>
        <w:t xml:space="preserve"> </w:t>
      </w:r>
      <w:r w:rsidR="00696C09" w:rsidRPr="007B5CC6">
        <w:rPr>
          <w:rFonts w:ascii="Calibri" w:hAnsi="Calibri" w:cs="Calibri"/>
          <w:sz w:val="24"/>
        </w:rPr>
        <w:t>d</w:t>
      </w:r>
      <w:r w:rsidR="00E920F8" w:rsidRPr="007B5CC6">
        <w:rPr>
          <w:rFonts w:ascii="Calibri" w:hAnsi="Calibri" w:cs="Calibri"/>
          <w:sz w:val="24"/>
        </w:rPr>
        <w:t xml:space="preserve">ireitos </w:t>
      </w:r>
      <w:r w:rsidR="00696C09" w:rsidRPr="007B5CC6">
        <w:rPr>
          <w:rFonts w:ascii="Calibri" w:hAnsi="Calibri" w:cs="Calibri"/>
          <w:sz w:val="24"/>
        </w:rPr>
        <w:t>c</w:t>
      </w:r>
      <w:r w:rsidR="00E920F8" w:rsidRPr="007B5CC6">
        <w:rPr>
          <w:rFonts w:ascii="Calibri" w:hAnsi="Calibri" w:cs="Calibri"/>
          <w:sz w:val="24"/>
        </w:rPr>
        <w:t>reditórios</w:t>
      </w:r>
      <w:r w:rsidR="0092630F" w:rsidRPr="007B5CC6">
        <w:rPr>
          <w:rFonts w:ascii="Calibri" w:hAnsi="Calibri" w:cs="Calibri"/>
          <w:sz w:val="24"/>
        </w:rPr>
        <w:t xml:space="preserve"> equivalentes a, no mínimo 10%</w:t>
      </w:r>
      <w:r w:rsidR="001E2C2E" w:rsidRPr="007B5CC6">
        <w:rPr>
          <w:rFonts w:ascii="Calibri" w:hAnsi="Calibri" w:cs="Calibri"/>
          <w:sz w:val="24"/>
        </w:rPr>
        <w:t xml:space="preserve"> (dez por cento) do Valor Total da Emissão</w:t>
      </w:r>
      <w:r w:rsidR="00872B99" w:rsidRPr="007B5CC6">
        <w:rPr>
          <w:rFonts w:ascii="Calibri" w:hAnsi="Calibri" w:cs="Calibri"/>
          <w:sz w:val="24"/>
        </w:rPr>
        <w:t xml:space="preserve"> </w:t>
      </w:r>
      <w:r w:rsidR="001445D9" w:rsidRPr="007B5CC6">
        <w:rPr>
          <w:rFonts w:ascii="Calibri" w:hAnsi="Calibri" w:cs="Calibri"/>
          <w:sz w:val="24"/>
        </w:rPr>
        <w:t xml:space="preserve">e quaisquer </w:t>
      </w:r>
      <w:r w:rsidR="007E4C71" w:rsidRPr="007B5CC6">
        <w:rPr>
          <w:rFonts w:ascii="Calibri" w:hAnsi="Calibri" w:cs="Calibri"/>
          <w:sz w:val="24"/>
        </w:rPr>
        <w:t xml:space="preserve">valores a serem depositados e </w:t>
      </w:r>
      <w:r w:rsidR="004312FC" w:rsidRPr="007B5CC6">
        <w:rPr>
          <w:rFonts w:ascii="Calibri" w:hAnsi="Calibri" w:cs="Calibri"/>
          <w:sz w:val="24"/>
        </w:rPr>
        <w:t xml:space="preserve">que </w:t>
      </w:r>
      <w:r w:rsidR="007E4C71" w:rsidRPr="007B5CC6">
        <w:rPr>
          <w:rFonts w:ascii="Calibri" w:hAnsi="Calibri" w:cs="Calibri"/>
          <w:sz w:val="24"/>
        </w:rPr>
        <w:t>transitar</w:t>
      </w:r>
      <w:r w:rsidR="004312FC" w:rsidRPr="007B5CC6">
        <w:rPr>
          <w:rFonts w:ascii="Calibri" w:hAnsi="Calibri" w:cs="Calibri"/>
          <w:sz w:val="24"/>
        </w:rPr>
        <w:t>em</w:t>
      </w:r>
      <w:r w:rsidR="007E4C71" w:rsidRPr="007B5CC6">
        <w:rPr>
          <w:rFonts w:ascii="Calibri" w:hAnsi="Calibri" w:cs="Calibri"/>
          <w:sz w:val="24"/>
        </w:rPr>
        <w:t xml:space="preserve"> </w:t>
      </w:r>
      <w:r w:rsidR="00FA206D" w:rsidRPr="007B5CC6">
        <w:rPr>
          <w:rFonts w:ascii="Calibri" w:hAnsi="Calibri" w:cs="Calibri"/>
          <w:sz w:val="24"/>
        </w:rPr>
        <w:t xml:space="preserve">em </w:t>
      </w:r>
      <w:r w:rsidR="007E4C71" w:rsidRPr="007B5CC6">
        <w:rPr>
          <w:rFonts w:ascii="Calibri" w:hAnsi="Calibri" w:cs="Calibri"/>
          <w:sz w:val="24"/>
        </w:rPr>
        <w:t>conta</w:t>
      </w:r>
      <w:r w:rsidR="00FA206D" w:rsidRPr="007B5CC6">
        <w:rPr>
          <w:rFonts w:ascii="Calibri" w:hAnsi="Calibri" w:cs="Calibri"/>
          <w:sz w:val="24"/>
        </w:rPr>
        <w:t>s</w:t>
      </w:r>
      <w:r w:rsidR="007E4C71" w:rsidRPr="007B5CC6">
        <w:rPr>
          <w:rFonts w:ascii="Calibri" w:hAnsi="Calibri" w:cs="Calibri"/>
          <w:sz w:val="24"/>
        </w:rPr>
        <w:t xml:space="preserve"> vinculada</w:t>
      </w:r>
      <w:r w:rsidR="00FA206D" w:rsidRPr="007B5CC6">
        <w:rPr>
          <w:rFonts w:ascii="Calibri" w:hAnsi="Calibri" w:cs="Calibri"/>
          <w:sz w:val="24"/>
        </w:rPr>
        <w:t>s</w:t>
      </w:r>
      <w:r w:rsidR="007E4C71" w:rsidRPr="007B5CC6">
        <w:rPr>
          <w:rFonts w:ascii="Calibri" w:hAnsi="Calibri" w:cs="Calibri"/>
          <w:sz w:val="24"/>
        </w:rPr>
        <w:t xml:space="preserve">, de movimentação restrita, de titularidade da Garantidora, no </w:t>
      </w:r>
      <w:r w:rsidR="000C1113" w:rsidRPr="007B5CC6">
        <w:rPr>
          <w:rFonts w:ascii="Calibri" w:hAnsi="Calibri" w:cs="Calibri"/>
          <w:sz w:val="24"/>
        </w:rPr>
        <w:t xml:space="preserve">Itaú Unibanco </w:t>
      </w:r>
      <w:r w:rsidR="00C022C6" w:rsidRPr="007B5CC6">
        <w:rPr>
          <w:rFonts w:ascii="Calibri" w:hAnsi="Calibri" w:cs="Calibri"/>
          <w:sz w:val="24"/>
        </w:rPr>
        <w:t>S.A., instituição financeira com sede na Cidade de São Paulo, Estado de São Paulo, na Praça Alfredo Egydio de Souza Aranha, 100, Jabaquara, CEP 04.344-902, inscrito no CNPJ/ME sob o nº 60.701.190/0001-04,</w:t>
      </w:r>
      <w:r w:rsidR="00291F38" w:rsidRPr="007B5CC6">
        <w:rPr>
          <w:rFonts w:ascii="Calibri" w:eastAsia="Arial Unicode MS" w:hAnsi="Calibri" w:cs="Calibri"/>
          <w:w w:val="0"/>
          <w:sz w:val="24"/>
        </w:rPr>
        <w:t xml:space="preserve"> </w:t>
      </w:r>
      <w:r w:rsidR="007E4C71" w:rsidRPr="007B5CC6">
        <w:rPr>
          <w:rFonts w:ascii="Calibri" w:hAnsi="Calibri" w:cs="Calibri"/>
          <w:sz w:val="24"/>
        </w:rPr>
        <w:t xml:space="preserve">na qualidade de banco administrador de </w:t>
      </w:r>
      <w:r w:rsidR="00FA206D" w:rsidRPr="007B5CC6">
        <w:rPr>
          <w:rFonts w:ascii="Calibri" w:hAnsi="Calibri" w:cs="Calibri"/>
          <w:sz w:val="24"/>
        </w:rPr>
        <w:t xml:space="preserve">tais </w:t>
      </w:r>
      <w:r w:rsidR="007E4C71" w:rsidRPr="007B5CC6">
        <w:rPr>
          <w:rFonts w:ascii="Calibri" w:hAnsi="Calibri" w:cs="Calibri"/>
          <w:sz w:val="24"/>
        </w:rPr>
        <w:t>conta</w:t>
      </w:r>
      <w:r w:rsidR="00FA206D" w:rsidRPr="007B5CC6">
        <w:rPr>
          <w:rFonts w:ascii="Calibri" w:hAnsi="Calibri" w:cs="Calibri"/>
          <w:sz w:val="24"/>
        </w:rPr>
        <w:t>s</w:t>
      </w:r>
      <w:r w:rsidR="007E4C71" w:rsidRPr="007B5CC6">
        <w:rPr>
          <w:rFonts w:ascii="Calibri" w:hAnsi="Calibri" w:cs="Calibri"/>
          <w:sz w:val="24"/>
        </w:rPr>
        <w:t xml:space="preserve"> vinculada</w:t>
      </w:r>
      <w:r w:rsidR="00FA206D" w:rsidRPr="007B5CC6">
        <w:rPr>
          <w:rFonts w:ascii="Calibri" w:hAnsi="Calibri" w:cs="Calibri"/>
          <w:sz w:val="24"/>
        </w:rPr>
        <w:t>s</w:t>
      </w:r>
      <w:r w:rsidR="007E4C71" w:rsidRPr="007B5CC6">
        <w:rPr>
          <w:rFonts w:ascii="Calibri" w:hAnsi="Calibri" w:cs="Calibri"/>
          <w:sz w:val="24"/>
        </w:rPr>
        <w:t xml:space="preserve"> (“</w:t>
      </w:r>
      <w:r w:rsidR="007E4C71" w:rsidRPr="007B5CC6">
        <w:rPr>
          <w:rFonts w:ascii="Calibri" w:hAnsi="Calibri" w:cs="Calibri"/>
          <w:b/>
          <w:sz w:val="24"/>
        </w:rPr>
        <w:t>Conta</w:t>
      </w:r>
      <w:r w:rsidR="00FA206D" w:rsidRPr="007B5CC6">
        <w:rPr>
          <w:rFonts w:ascii="Calibri" w:hAnsi="Calibri" w:cs="Calibri"/>
          <w:b/>
          <w:sz w:val="24"/>
        </w:rPr>
        <w:t>s</w:t>
      </w:r>
      <w:r w:rsidR="007E4C71" w:rsidRPr="007B5CC6">
        <w:rPr>
          <w:rFonts w:ascii="Calibri" w:hAnsi="Calibri" w:cs="Calibri"/>
          <w:b/>
          <w:sz w:val="24"/>
        </w:rPr>
        <w:t xml:space="preserve"> Vinculada</w:t>
      </w:r>
      <w:r w:rsidR="00FA206D" w:rsidRPr="007B5CC6">
        <w:rPr>
          <w:rFonts w:ascii="Calibri" w:hAnsi="Calibri" w:cs="Calibri"/>
          <w:b/>
          <w:sz w:val="24"/>
        </w:rPr>
        <w:t>s</w:t>
      </w:r>
      <w:r w:rsidR="007E4C71" w:rsidRPr="007B5CC6">
        <w:rPr>
          <w:rFonts w:ascii="Calibri" w:hAnsi="Calibri" w:cs="Calibri"/>
          <w:sz w:val="24"/>
        </w:rPr>
        <w:t>” e “</w:t>
      </w:r>
      <w:r w:rsidR="007E4C71" w:rsidRPr="007B5CC6">
        <w:rPr>
          <w:rFonts w:ascii="Calibri" w:hAnsi="Calibri" w:cs="Calibri"/>
          <w:b/>
          <w:sz w:val="24"/>
        </w:rPr>
        <w:t>Banco Administrador</w:t>
      </w:r>
      <w:r w:rsidR="007E4C71" w:rsidRPr="007B5CC6">
        <w:rPr>
          <w:rFonts w:ascii="Calibri" w:hAnsi="Calibri" w:cs="Calibri"/>
          <w:sz w:val="24"/>
        </w:rPr>
        <w:t xml:space="preserve">”, respectivamente), </w:t>
      </w:r>
      <w:r w:rsidR="001445D9" w:rsidRPr="007B5CC6">
        <w:rPr>
          <w:rFonts w:ascii="Calibri" w:hAnsi="Calibri" w:cs="Calibri"/>
          <w:sz w:val="24"/>
        </w:rPr>
        <w:t xml:space="preserve">e sobre os </w:t>
      </w:r>
      <w:r w:rsidR="005575CF" w:rsidRPr="007B5CC6">
        <w:rPr>
          <w:rFonts w:ascii="Calibri" w:hAnsi="Calibri" w:cs="Calibri"/>
          <w:sz w:val="24"/>
        </w:rPr>
        <w:t xml:space="preserve">direitos creditórios </w:t>
      </w:r>
      <w:r w:rsidR="001445D9" w:rsidRPr="007B5CC6">
        <w:rPr>
          <w:rFonts w:ascii="Calibri" w:hAnsi="Calibri" w:cs="Calibri"/>
          <w:sz w:val="24"/>
        </w:rPr>
        <w:t>mantidos na</w:t>
      </w:r>
      <w:r w:rsidR="00FA206D" w:rsidRPr="007B5CC6">
        <w:rPr>
          <w:rFonts w:ascii="Calibri" w:hAnsi="Calibri" w:cs="Calibri"/>
          <w:sz w:val="24"/>
        </w:rPr>
        <w:t>s</w:t>
      </w:r>
      <w:r w:rsidR="001445D9" w:rsidRPr="007B5CC6">
        <w:rPr>
          <w:rFonts w:ascii="Calibri" w:hAnsi="Calibri" w:cs="Calibri"/>
          <w:sz w:val="24"/>
        </w:rPr>
        <w:t xml:space="preserve"> Conta</w:t>
      </w:r>
      <w:r w:rsidR="00FA206D" w:rsidRPr="007B5CC6">
        <w:rPr>
          <w:rFonts w:ascii="Calibri" w:hAnsi="Calibri" w:cs="Calibri"/>
          <w:sz w:val="24"/>
        </w:rPr>
        <w:t>s</w:t>
      </w:r>
      <w:r w:rsidR="001445D9" w:rsidRPr="007B5CC6">
        <w:rPr>
          <w:rFonts w:ascii="Calibri" w:hAnsi="Calibri" w:cs="Calibri"/>
          <w:sz w:val="24"/>
        </w:rPr>
        <w:t xml:space="preserve"> Vinculada</w:t>
      </w:r>
      <w:r w:rsidR="00FA206D" w:rsidRPr="007B5CC6">
        <w:rPr>
          <w:rFonts w:ascii="Calibri" w:hAnsi="Calibri" w:cs="Calibri"/>
          <w:sz w:val="24"/>
        </w:rPr>
        <w:t>s</w:t>
      </w:r>
      <w:r w:rsidR="001445D9" w:rsidRPr="007B5CC6">
        <w:rPr>
          <w:rFonts w:ascii="Calibri" w:hAnsi="Calibri" w:cs="Calibri"/>
          <w:sz w:val="24"/>
        </w:rPr>
        <w:t>, incluindo recursos eventualmente em trânsito nas Conta</w:t>
      </w:r>
      <w:r w:rsidR="000E5C9B" w:rsidRPr="007B5CC6">
        <w:rPr>
          <w:rFonts w:ascii="Calibri" w:hAnsi="Calibri" w:cs="Calibri"/>
          <w:sz w:val="24"/>
        </w:rPr>
        <w:t>s</w:t>
      </w:r>
      <w:r w:rsidR="001445D9" w:rsidRPr="007B5CC6">
        <w:rPr>
          <w:rFonts w:ascii="Calibri" w:hAnsi="Calibri" w:cs="Calibri"/>
          <w:sz w:val="24"/>
        </w:rPr>
        <w:t xml:space="preserve"> Vinculadas, ou em compensação bancária,</w:t>
      </w:r>
      <w:r w:rsidR="0075651D" w:rsidRPr="007B5CC6">
        <w:rPr>
          <w:rFonts w:ascii="Calibri" w:hAnsi="Calibri" w:cs="Calibri"/>
          <w:sz w:val="24"/>
        </w:rPr>
        <w:t xml:space="preserve"> bem como eventuais rendimentos decorrentes de investimentos, conforme venham a ser permitidos, </w:t>
      </w:r>
      <w:r w:rsidR="001445D9" w:rsidRPr="007B5CC6">
        <w:rPr>
          <w:rFonts w:ascii="Calibri" w:hAnsi="Calibri" w:cs="Calibri"/>
          <w:sz w:val="24"/>
        </w:rPr>
        <w:t xml:space="preserve">nos termos e condições estabelecidos no </w:t>
      </w:r>
      <w:r w:rsidR="00B25CF5" w:rsidRPr="007B5CC6">
        <w:rPr>
          <w:rFonts w:ascii="Calibri" w:hAnsi="Calibri" w:cs="Calibri"/>
          <w:sz w:val="24"/>
        </w:rPr>
        <w:t>“</w:t>
      </w:r>
      <w:r w:rsidR="005D61DE" w:rsidRPr="007B5CC6">
        <w:rPr>
          <w:rFonts w:ascii="Calibri" w:hAnsi="Calibri" w:cs="Calibri"/>
          <w:i/>
          <w:sz w:val="24"/>
        </w:rPr>
        <w:t>Instrumento Particular de Constituição de Cessão Fiduciária de Direitos Creditórios Sobre Conta</w:t>
      </w:r>
      <w:r w:rsidR="00FA206D" w:rsidRPr="007B5CC6">
        <w:rPr>
          <w:rFonts w:ascii="Calibri" w:hAnsi="Calibri" w:cs="Calibri"/>
          <w:i/>
          <w:sz w:val="24"/>
        </w:rPr>
        <w:t>s</w:t>
      </w:r>
      <w:r w:rsidR="005D61DE" w:rsidRPr="007B5CC6">
        <w:rPr>
          <w:rFonts w:ascii="Calibri" w:hAnsi="Calibri" w:cs="Calibri"/>
          <w:i/>
          <w:sz w:val="24"/>
        </w:rPr>
        <w:t xml:space="preserve"> Vinculada</w:t>
      </w:r>
      <w:r w:rsidR="00FA206D" w:rsidRPr="007B5CC6">
        <w:rPr>
          <w:rFonts w:ascii="Calibri" w:hAnsi="Calibri" w:cs="Calibri"/>
          <w:i/>
          <w:sz w:val="24"/>
        </w:rPr>
        <w:t>s</w:t>
      </w:r>
      <w:r w:rsidR="005D61DE" w:rsidRPr="007B5CC6">
        <w:rPr>
          <w:rFonts w:ascii="Calibri" w:hAnsi="Calibri" w:cs="Calibri"/>
          <w:i/>
          <w:sz w:val="24"/>
        </w:rPr>
        <w:t xml:space="preserve"> em Garantia e Outras Avenças</w:t>
      </w:r>
      <w:r w:rsidR="00B25CF5" w:rsidRPr="007B5CC6">
        <w:rPr>
          <w:rFonts w:ascii="Calibri" w:hAnsi="Calibri" w:cs="Calibri"/>
          <w:sz w:val="24"/>
        </w:rPr>
        <w:t xml:space="preserve">” </w:t>
      </w:r>
      <w:r w:rsidR="000B3CC8" w:rsidRPr="007B5CC6">
        <w:rPr>
          <w:rFonts w:ascii="Calibri" w:hAnsi="Calibri" w:cs="Calibri"/>
          <w:sz w:val="24"/>
        </w:rPr>
        <w:t>a ser celebrado</w:t>
      </w:r>
      <w:r w:rsidR="00B25CF5" w:rsidRPr="007B5CC6">
        <w:rPr>
          <w:rFonts w:ascii="Calibri" w:hAnsi="Calibri" w:cs="Calibri"/>
          <w:sz w:val="24"/>
        </w:rPr>
        <w:t xml:space="preserve">, entre a </w:t>
      </w:r>
      <w:r w:rsidR="007E4C71" w:rsidRPr="007B5CC6">
        <w:rPr>
          <w:rFonts w:ascii="Calibri" w:hAnsi="Calibri" w:cs="Calibri"/>
          <w:sz w:val="24"/>
        </w:rPr>
        <w:t>Garantidora,</w:t>
      </w:r>
      <w:r w:rsidR="00526A75" w:rsidRPr="007B5CC6">
        <w:rPr>
          <w:rFonts w:ascii="Calibri" w:hAnsi="Calibri" w:cs="Calibri"/>
          <w:sz w:val="24"/>
        </w:rPr>
        <w:t xml:space="preserve"> na qualidade de cedente fiduciante e o</w:t>
      </w:r>
      <w:r w:rsidR="007E4C71" w:rsidRPr="007B5CC6">
        <w:rPr>
          <w:rFonts w:ascii="Calibri" w:hAnsi="Calibri" w:cs="Calibri"/>
          <w:sz w:val="24"/>
        </w:rPr>
        <w:t xml:space="preserve"> </w:t>
      </w:r>
      <w:r w:rsidR="00B25CF5" w:rsidRPr="007B5CC6">
        <w:rPr>
          <w:rFonts w:ascii="Calibri" w:hAnsi="Calibri" w:cs="Calibri"/>
          <w:sz w:val="24"/>
        </w:rPr>
        <w:t>Agente Fiduciário na qualidade de representante dos Debenturistas</w:t>
      </w:r>
      <w:r w:rsidR="00526A75" w:rsidRPr="007B5CC6">
        <w:rPr>
          <w:rFonts w:ascii="Calibri" w:hAnsi="Calibri" w:cs="Calibri"/>
          <w:sz w:val="24"/>
        </w:rPr>
        <w:t xml:space="preserve"> beneficiários da Garantia</w:t>
      </w:r>
      <w:r w:rsidR="00D47ABE" w:rsidRPr="007B5CC6">
        <w:rPr>
          <w:rFonts w:ascii="Calibri" w:hAnsi="Calibri" w:cs="Calibri"/>
          <w:sz w:val="24"/>
        </w:rPr>
        <w:t xml:space="preserve"> Real</w:t>
      </w:r>
      <w:r w:rsidR="00526A75" w:rsidRPr="007B5CC6">
        <w:rPr>
          <w:rFonts w:ascii="Calibri" w:hAnsi="Calibri" w:cs="Calibri"/>
          <w:sz w:val="24"/>
        </w:rPr>
        <w:t>, e a Emissora, na qualidade de</w:t>
      </w:r>
      <w:r w:rsidR="000F40F1" w:rsidRPr="007B5CC6">
        <w:rPr>
          <w:rFonts w:ascii="Calibri" w:hAnsi="Calibri" w:cs="Calibri"/>
          <w:sz w:val="24"/>
        </w:rPr>
        <w:t xml:space="preserve"> devedora</w:t>
      </w:r>
      <w:r w:rsidR="00526A75" w:rsidRPr="007B5CC6">
        <w:rPr>
          <w:rFonts w:ascii="Calibri" w:hAnsi="Calibri" w:cs="Calibri"/>
          <w:sz w:val="24"/>
        </w:rPr>
        <w:t xml:space="preserve"> interveniente anuente</w:t>
      </w:r>
      <w:r w:rsidR="00B25CF5" w:rsidRPr="007B5CC6">
        <w:rPr>
          <w:rFonts w:ascii="Calibri" w:hAnsi="Calibri" w:cs="Calibri"/>
          <w:sz w:val="24"/>
        </w:rPr>
        <w:t xml:space="preserve"> (“</w:t>
      </w:r>
      <w:r w:rsidR="001445D9" w:rsidRPr="007B5CC6">
        <w:rPr>
          <w:rFonts w:ascii="Calibri" w:hAnsi="Calibri" w:cs="Calibri"/>
          <w:b/>
          <w:sz w:val="24"/>
        </w:rPr>
        <w:t>Contrato de</w:t>
      </w:r>
      <w:r w:rsidR="00B24F1C" w:rsidRPr="007B5CC6">
        <w:rPr>
          <w:rFonts w:ascii="Calibri" w:hAnsi="Calibri" w:cs="Calibri"/>
          <w:b/>
          <w:sz w:val="24"/>
        </w:rPr>
        <w:t xml:space="preserve"> Garantia</w:t>
      </w:r>
      <w:r w:rsidR="00D47ABE" w:rsidRPr="007B5CC6">
        <w:rPr>
          <w:rFonts w:ascii="Calibri" w:hAnsi="Calibri" w:cs="Calibri"/>
          <w:sz w:val="24"/>
        </w:rPr>
        <w:t xml:space="preserve"> </w:t>
      </w:r>
      <w:r w:rsidR="00D47ABE" w:rsidRPr="007B5CC6">
        <w:rPr>
          <w:rFonts w:ascii="Calibri" w:hAnsi="Calibri" w:cs="Calibri"/>
          <w:b/>
          <w:sz w:val="24"/>
        </w:rPr>
        <w:t>Real</w:t>
      </w:r>
      <w:r w:rsidR="00B25CF5" w:rsidRPr="007B5CC6">
        <w:rPr>
          <w:rFonts w:ascii="Calibri" w:hAnsi="Calibri" w:cs="Calibri"/>
          <w:sz w:val="24"/>
        </w:rPr>
        <w:t>”</w:t>
      </w:r>
      <w:r w:rsidR="007E4C71" w:rsidRPr="007B5CC6">
        <w:rPr>
          <w:rFonts w:ascii="Calibri" w:hAnsi="Calibri" w:cs="Calibri"/>
          <w:sz w:val="24"/>
        </w:rPr>
        <w:t>)</w:t>
      </w:r>
      <w:r w:rsidR="00CB0A78" w:rsidRPr="007B5CC6">
        <w:rPr>
          <w:rFonts w:ascii="Calibri" w:hAnsi="Calibri" w:cs="Calibri"/>
          <w:sz w:val="24"/>
        </w:rPr>
        <w:t>, observada a Condição Suspensiva</w:t>
      </w:r>
      <w:r w:rsidR="007E4C71" w:rsidRPr="007B5CC6">
        <w:rPr>
          <w:rFonts w:ascii="Calibri" w:hAnsi="Calibri" w:cs="Calibri"/>
          <w:sz w:val="24"/>
        </w:rPr>
        <w:t>.</w:t>
      </w:r>
      <w:r w:rsidR="00094910" w:rsidRPr="007B5CC6">
        <w:rPr>
          <w:rFonts w:ascii="Calibri" w:hAnsi="Calibri" w:cs="Calibri"/>
          <w:sz w:val="24"/>
        </w:rPr>
        <w:t xml:space="preserve"> </w:t>
      </w:r>
      <w:r w:rsidR="001445D9" w:rsidRPr="007B5CC6">
        <w:rPr>
          <w:rFonts w:ascii="Calibri" w:hAnsi="Calibri" w:cs="Calibri"/>
          <w:sz w:val="24"/>
        </w:rPr>
        <w:t xml:space="preserve">Os demais termos e condições da Cessão Fiduciária de </w:t>
      </w:r>
      <w:r w:rsidR="007E4C71" w:rsidRPr="007B5CC6">
        <w:rPr>
          <w:rFonts w:ascii="Calibri" w:hAnsi="Calibri" w:cs="Calibri"/>
          <w:sz w:val="24"/>
        </w:rPr>
        <w:t>Direitos Creditórios</w:t>
      </w:r>
      <w:r w:rsidR="001445D9" w:rsidRPr="007B5CC6">
        <w:rPr>
          <w:rFonts w:ascii="Calibri" w:hAnsi="Calibri" w:cs="Calibri"/>
          <w:sz w:val="24"/>
        </w:rPr>
        <w:t xml:space="preserve"> seguirão descritos no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1445D9" w:rsidRPr="007B5CC6">
        <w:rPr>
          <w:rFonts w:ascii="Calibri" w:hAnsi="Calibri" w:cs="Calibri"/>
          <w:sz w:val="24"/>
        </w:rPr>
        <w:t>.</w:t>
      </w:r>
      <w:bookmarkEnd w:id="123"/>
      <w:bookmarkEnd w:id="124"/>
      <w:r w:rsidR="005202AF" w:rsidRPr="007B5CC6">
        <w:rPr>
          <w:rFonts w:ascii="Calibri" w:hAnsi="Calibri" w:cs="Calibri"/>
          <w:sz w:val="24"/>
        </w:rPr>
        <w:t xml:space="preserve"> </w:t>
      </w:r>
      <w:r w:rsidR="00DF02D1" w:rsidRPr="007B5CC6">
        <w:rPr>
          <w:rFonts w:ascii="Calibri" w:hAnsi="Calibri" w:cs="Calibri"/>
          <w:b/>
          <w:bCs/>
          <w:sz w:val="24"/>
        </w:rPr>
        <w:t>[</w:t>
      </w:r>
      <w:r w:rsidR="00DF02D1" w:rsidRPr="007B5CC6">
        <w:rPr>
          <w:rFonts w:ascii="Calibri" w:hAnsi="Calibri" w:cs="Calibri"/>
          <w:b/>
          <w:bCs/>
          <w:sz w:val="24"/>
          <w:highlight w:val="yellow"/>
        </w:rPr>
        <w:t>Nota SF: Descrição a ser alinhada com o Contrato de Garantia</w:t>
      </w:r>
      <w:r w:rsidR="00DF02D1" w:rsidRPr="007B5CC6">
        <w:rPr>
          <w:rFonts w:ascii="Calibri" w:hAnsi="Calibri" w:cs="Calibri"/>
          <w:b/>
          <w:bCs/>
          <w:sz w:val="24"/>
        </w:rPr>
        <w:t>]</w:t>
      </w:r>
      <w:r w:rsidR="00CB0A78" w:rsidRPr="007B5CC6">
        <w:rPr>
          <w:rFonts w:ascii="Calibri" w:hAnsi="Calibri" w:cs="Calibri"/>
          <w:b/>
          <w:bCs/>
          <w:sz w:val="24"/>
        </w:rPr>
        <w:t xml:space="preserve"> </w:t>
      </w:r>
    </w:p>
    <w:p w14:paraId="56012A86" w14:textId="5E629B45" w:rsidR="00C022C6" w:rsidRPr="007B5CC6" w:rsidRDefault="0004100C" w:rsidP="0021641A">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Garantia </w:t>
      </w:r>
      <w:r w:rsidR="00D47ABE" w:rsidRPr="007B5CC6">
        <w:rPr>
          <w:rFonts w:ascii="Calibri" w:hAnsi="Calibri" w:cs="Calibri"/>
          <w:sz w:val="24"/>
        </w:rPr>
        <w:t xml:space="preserve">Real </w:t>
      </w:r>
      <w:r w:rsidRPr="007B5CC6">
        <w:rPr>
          <w:rFonts w:ascii="Calibri" w:hAnsi="Calibri" w:cs="Calibri"/>
          <w:sz w:val="24"/>
        </w:rPr>
        <w:t>será constituída sob condição suspensiva, nos termos do artigo 125 da Lei nº 10.406, de 10 de janeiro de 2002, conforme alterada, estando a sua plena eficácia condicionada à efetiva quitação integral das obrigações decorrentes da 1ª Emissão e ao cancelamento da Cessão Fiduciária de Direitos Creditórios Anterior (conforme definido no Contrato de Garantia</w:t>
      </w:r>
      <w:r w:rsidR="00D47ABE" w:rsidRPr="007B5CC6">
        <w:rPr>
          <w:rFonts w:ascii="Calibri" w:hAnsi="Calibri" w:cs="Calibri"/>
          <w:sz w:val="24"/>
        </w:rPr>
        <w:t xml:space="preserve"> Real</w:t>
      </w:r>
      <w:r w:rsidRPr="007B5CC6">
        <w:rPr>
          <w:rFonts w:ascii="Calibri" w:hAnsi="Calibri" w:cs="Calibri"/>
          <w:sz w:val="24"/>
        </w:rPr>
        <w:t>), observado que a Emissora deverá comprovar ao Agente Fiduciário a efetiva liberação do ônus nos termos da Cessão Fiduciária de Direitos Creditórios Anterior, mediante protocolo para averbação dos termos de liberação ou dos termos de quitação da 1ª Emissão junto aos cartórios de registro de títulos e documentos competentes no prazo de até 5 (cinco) Dias Úteis contados do recebimento de referidos termos de liberação ou de termos de quitação, conforme o caso (“</w:t>
      </w:r>
      <w:r w:rsidRPr="007B5CC6">
        <w:rPr>
          <w:rFonts w:ascii="Calibri" w:hAnsi="Calibri" w:cs="Calibri"/>
          <w:b/>
          <w:bCs/>
          <w:sz w:val="24"/>
        </w:rPr>
        <w:t>Condição Suspensiva</w:t>
      </w:r>
      <w:r w:rsidRPr="007B5CC6">
        <w:rPr>
          <w:rFonts w:ascii="Calibri" w:hAnsi="Calibri" w:cs="Calibri"/>
          <w:sz w:val="24"/>
        </w:rPr>
        <w:t>”).</w:t>
      </w:r>
    </w:p>
    <w:p w14:paraId="0858CA11" w14:textId="54B934B1" w:rsidR="00E04E69" w:rsidRPr="007B5CC6" w:rsidRDefault="00E04E69" w:rsidP="00E04E69">
      <w:pPr>
        <w:pStyle w:val="Level2"/>
        <w:spacing w:before="140" w:after="0" w:line="320" w:lineRule="exact"/>
        <w:rPr>
          <w:rFonts w:ascii="Calibri" w:hAnsi="Calibri" w:cs="Calibri"/>
          <w:b/>
          <w:bCs/>
          <w:sz w:val="24"/>
        </w:rPr>
      </w:pPr>
      <w:r w:rsidRPr="007B5CC6">
        <w:rPr>
          <w:rFonts w:ascii="Calibri" w:hAnsi="Calibri" w:cs="Calibri"/>
          <w:b/>
          <w:bCs/>
          <w:sz w:val="24"/>
        </w:rPr>
        <w:t>Garantia Fidejussória</w:t>
      </w:r>
    </w:p>
    <w:p w14:paraId="60274C75" w14:textId="3D1B3DEF" w:rsidR="00E04E69" w:rsidRPr="007B5CC6" w:rsidRDefault="00E04E69"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Garantidora aceita a presente Escritura de Emissão e obriga-se, na qualidade de fiadora e principal pagadora, pelo fiel, pontual e integral cumprimento de todas as Obrigações Garantidas, renunciando, neste ato, expressamente aos benefícios previstos nos artigos 364, 366, 368, 821, 824, 827, 834, 835, 837, 838 e 839 do Código Civil, e dos artigos 130 e 794 da Lei nº 13.105, de 16 de março de 2015, conforme alterada (“</w:t>
      </w:r>
      <w:r w:rsidRPr="007B5CC6">
        <w:rPr>
          <w:rFonts w:ascii="Calibri" w:hAnsi="Calibri" w:cs="Calibri"/>
          <w:b/>
          <w:bCs/>
          <w:sz w:val="24"/>
        </w:rPr>
        <w:t>Código de Processo Civil”),</w:t>
      </w:r>
      <w:r w:rsidRPr="007B5CC6">
        <w:rPr>
          <w:rFonts w:ascii="Calibri" w:hAnsi="Calibri" w:cs="Calibri"/>
          <w:sz w:val="24"/>
        </w:rPr>
        <w:t xml:space="preserve"> responsabilizando-se, solidariamente com a Emissora, </w:t>
      </w:r>
      <w:r w:rsidR="000F242F" w:rsidRPr="007B5CC6">
        <w:rPr>
          <w:rFonts w:ascii="Calibri" w:hAnsi="Calibri" w:cs="Calibri"/>
          <w:sz w:val="24"/>
        </w:rPr>
        <w:t>fiel, pontual e integral cumprimento de todas as Obrigações Garantidas</w:t>
      </w:r>
      <w:r w:rsidRPr="007B5CC6">
        <w:rPr>
          <w:rFonts w:ascii="Calibri" w:hAnsi="Calibri" w:cs="Calibri"/>
          <w:sz w:val="24"/>
        </w:rPr>
        <w:t xml:space="preserve"> pelo prazo previsto na </w:t>
      </w:r>
      <w:r w:rsidR="000F242F" w:rsidRPr="007B5CC6">
        <w:rPr>
          <w:rFonts w:ascii="Calibri" w:hAnsi="Calibri" w:cs="Calibri"/>
          <w:sz w:val="24"/>
        </w:rPr>
        <w:t xml:space="preserve">cláusula </w:t>
      </w:r>
      <w:r w:rsidR="002A6E64" w:rsidRPr="007B5CC6">
        <w:rPr>
          <w:rFonts w:ascii="Calibri" w:hAnsi="Calibri" w:cs="Calibri"/>
          <w:sz w:val="24"/>
        </w:rPr>
        <w:t>6.2.6.</w:t>
      </w:r>
      <w:r w:rsidRPr="007B5CC6">
        <w:rPr>
          <w:rFonts w:ascii="Calibri" w:hAnsi="Calibri" w:cs="Calibri"/>
          <w:sz w:val="24"/>
        </w:rPr>
        <w:t xml:space="preserve"> abaixo (“</w:t>
      </w:r>
      <w:r w:rsidRPr="007B5CC6">
        <w:rPr>
          <w:rFonts w:ascii="Calibri" w:hAnsi="Calibri" w:cs="Calibri"/>
          <w:b/>
          <w:bCs/>
          <w:sz w:val="24"/>
        </w:rPr>
        <w:t>Fiança</w:t>
      </w:r>
      <w:r w:rsidRPr="007B5CC6">
        <w:rPr>
          <w:rFonts w:ascii="Calibri" w:hAnsi="Calibri" w:cs="Calibri"/>
          <w:sz w:val="24"/>
        </w:rPr>
        <w:t>”</w:t>
      </w:r>
      <w:r w:rsidR="000F242F" w:rsidRPr="007B5CC6">
        <w:rPr>
          <w:rFonts w:ascii="Calibri" w:hAnsi="Calibri" w:cs="Calibri"/>
          <w:sz w:val="24"/>
        </w:rPr>
        <w:t xml:space="preserve"> e, em conjunto com a Garantia Real, “</w:t>
      </w:r>
      <w:r w:rsidR="000F242F" w:rsidRPr="007B5CC6">
        <w:rPr>
          <w:rFonts w:ascii="Calibri" w:hAnsi="Calibri" w:cs="Calibri"/>
          <w:b/>
          <w:bCs/>
          <w:sz w:val="24"/>
        </w:rPr>
        <w:t>Garantias</w:t>
      </w:r>
      <w:r w:rsidR="000F242F" w:rsidRPr="007B5CC6">
        <w:rPr>
          <w:rFonts w:ascii="Calibri" w:hAnsi="Calibri" w:cs="Calibri"/>
          <w:sz w:val="24"/>
        </w:rPr>
        <w:t>”</w:t>
      </w:r>
      <w:r w:rsidRPr="007B5CC6">
        <w:rPr>
          <w:rFonts w:ascii="Calibri" w:hAnsi="Calibri" w:cs="Calibri"/>
          <w:sz w:val="24"/>
        </w:rPr>
        <w:t>).</w:t>
      </w:r>
      <w:r w:rsidR="00EE2214" w:rsidRPr="007B5CC6">
        <w:rPr>
          <w:rFonts w:ascii="Calibri" w:hAnsi="Calibri" w:cs="Calibri"/>
          <w:sz w:val="24"/>
        </w:rPr>
        <w:t xml:space="preserve"> </w:t>
      </w:r>
      <w:del w:id="125" w:author="Paula Ghetti Lyrio | Stocche Forbes Advogados" w:date="2022-08-15T19:57:00Z">
        <w:r w:rsidR="00EE2214" w:rsidRPr="007B5CC6" w:rsidDel="00D61C39">
          <w:rPr>
            <w:rFonts w:ascii="Calibri" w:hAnsi="Calibri" w:cs="Calibri"/>
            <w:b/>
            <w:bCs/>
            <w:sz w:val="24"/>
            <w:highlight w:val="yellow"/>
          </w:rPr>
          <w:delText>[Nota SF: Renúncias a serem validadas pelos Coordenadores]</w:delText>
        </w:r>
      </w:del>
    </w:p>
    <w:p w14:paraId="08C874CC" w14:textId="5B7415F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Garantidora se obriga a, independentemente de qualquer pretensão, ação, disputa ou reclamação que a Emissora venha a ter ou exercer em relação às suas obrigações, a pagar a totalidade do valor das Obrigações Garantidas, no prazo de até </w:t>
      </w:r>
      <w:del w:id="126" w:author="Paula Ghetti Lyrio | Stocche Forbes Advogados" w:date="2022-08-15T19:57:00Z">
        <w:r w:rsidRPr="007B5CC6" w:rsidDel="00D61C39">
          <w:rPr>
            <w:rFonts w:ascii="Calibri" w:hAnsi="Calibri" w:cs="Calibri"/>
            <w:sz w:val="24"/>
          </w:rPr>
          <w:delText>[</w:delText>
        </w:r>
        <w:r w:rsidRPr="007B5CC6" w:rsidDel="00D61C39">
          <w:rPr>
            <w:rFonts w:ascii="Calibri" w:hAnsi="Calibri" w:cs="Calibri"/>
            <w:sz w:val="24"/>
            <w:highlight w:val="yellow"/>
          </w:rPr>
          <w:delText>=</w:delText>
        </w:r>
        <w:r w:rsidRPr="007B5CC6" w:rsidDel="00D61C39">
          <w:rPr>
            <w:rFonts w:ascii="Calibri" w:hAnsi="Calibri" w:cs="Calibri"/>
            <w:sz w:val="24"/>
          </w:rPr>
          <w:delText xml:space="preserve">] </w:delText>
        </w:r>
      </w:del>
      <w:ins w:id="127" w:author="Paula Ghetti Lyrio | Stocche Forbes Advogados" w:date="2022-08-15T19:57:00Z">
        <w:r w:rsidR="00D61C39">
          <w:rPr>
            <w:rFonts w:ascii="Calibri" w:hAnsi="Calibri" w:cs="Calibri"/>
            <w:sz w:val="24"/>
          </w:rPr>
          <w:t>2</w:t>
        </w:r>
        <w:r w:rsidR="00D61C39" w:rsidRPr="007B5CC6">
          <w:rPr>
            <w:rFonts w:ascii="Calibri" w:hAnsi="Calibri" w:cs="Calibri"/>
            <w:sz w:val="24"/>
          </w:rPr>
          <w:t xml:space="preserve"> </w:t>
        </w:r>
      </w:ins>
      <w:del w:id="128" w:author="Paula Ghetti Lyrio | Stocche Forbes Advogados" w:date="2022-08-15T19:57:00Z">
        <w:r w:rsidRPr="007B5CC6" w:rsidDel="00D61C39">
          <w:rPr>
            <w:rFonts w:ascii="Calibri" w:hAnsi="Calibri" w:cs="Calibri"/>
            <w:sz w:val="24"/>
          </w:rPr>
          <w:delText>([</w:delText>
        </w:r>
        <w:r w:rsidRPr="007B5CC6" w:rsidDel="00D61C39">
          <w:rPr>
            <w:rFonts w:ascii="Calibri" w:hAnsi="Calibri" w:cs="Calibri"/>
            <w:sz w:val="24"/>
            <w:highlight w:val="yellow"/>
          </w:rPr>
          <w:delText>=</w:delText>
        </w:r>
        <w:r w:rsidRPr="007B5CC6" w:rsidDel="00D61C39">
          <w:rPr>
            <w:rFonts w:ascii="Calibri" w:hAnsi="Calibri" w:cs="Calibri"/>
            <w:sz w:val="24"/>
          </w:rPr>
          <w:delText xml:space="preserve">]) </w:delText>
        </w:r>
      </w:del>
      <w:ins w:id="129" w:author="Paula Ghetti Lyrio | Stocche Forbes Advogados" w:date="2022-08-15T19:57:00Z">
        <w:r w:rsidR="00D61C39" w:rsidRPr="007B5CC6">
          <w:rPr>
            <w:rFonts w:ascii="Calibri" w:hAnsi="Calibri" w:cs="Calibri"/>
            <w:sz w:val="24"/>
          </w:rPr>
          <w:t>(</w:t>
        </w:r>
        <w:r w:rsidR="00D61C39">
          <w:rPr>
            <w:rFonts w:ascii="Calibri" w:hAnsi="Calibri" w:cs="Calibri"/>
            <w:sz w:val="24"/>
          </w:rPr>
          <w:t>dois</w:t>
        </w:r>
        <w:r w:rsidR="00D61C39" w:rsidRPr="007B5CC6">
          <w:rPr>
            <w:rFonts w:ascii="Calibri" w:hAnsi="Calibri" w:cs="Calibri"/>
            <w:sz w:val="24"/>
          </w:rPr>
          <w:t xml:space="preserve">) </w:t>
        </w:r>
      </w:ins>
      <w:r w:rsidRPr="007B5CC6">
        <w:rPr>
          <w:rFonts w:ascii="Calibri" w:hAnsi="Calibri" w:cs="Calibri"/>
          <w:sz w:val="24"/>
        </w:rPr>
        <w:t>Dias Úteis contados da falta de pagamento de qualquer das obrigações pecuniárias assumidas pela Emissora nesta Escritura de Emissão.</w:t>
      </w:r>
      <w:r w:rsidR="00EE2214" w:rsidRPr="007B5CC6">
        <w:rPr>
          <w:rFonts w:ascii="Calibri" w:hAnsi="Calibri" w:cs="Calibri"/>
          <w:sz w:val="24"/>
        </w:rPr>
        <w:t xml:space="preserve"> </w:t>
      </w:r>
      <w:del w:id="130" w:author="Paula Ghetti Lyrio | Stocche Forbes Advogados" w:date="2022-08-15T20:17:00Z">
        <w:r w:rsidR="00EE2214" w:rsidRPr="007B5CC6" w:rsidDel="00F6753E">
          <w:rPr>
            <w:rFonts w:ascii="Calibri" w:hAnsi="Calibri" w:cs="Calibri"/>
            <w:b/>
            <w:bCs/>
            <w:sz w:val="24"/>
            <w:highlight w:val="yellow"/>
          </w:rPr>
          <w:delText>[Nota SF: Prazo para honra da fiança a ser validado pelos Coordenadores]</w:delText>
        </w:r>
      </w:del>
    </w:p>
    <w:p w14:paraId="6D376E28" w14:textId="427B65CC"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Todos e quaisquer pagamentos realizados pela Garantidora em relação à Fiança serão efetuados fora do âmbito da B3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deduções, recolhimentos ou pagamentos não fossem aplicáveis.</w:t>
      </w:r>
    </w:p>
    <w:p w14:paraId="12FD104A" w14:textId="41B4E47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53AC7D0B" w14:textId="6A39B89F"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w:t>
      </w:r>
      <w:r w:rsidR="002A6E64" w:rsidRPr="007B5CC6">
        <w:rPr>
          <w:rFonts w:ascii="Calibri" w:hAnsi="Calibri" w:cs="Calibri"/>
          <w:sz w:val="24"/>
        </w:rPr>
        <w:t xml:space="preserve">Garantidora </w:t>
      </w:r>
      <w:proofErr w:type="spellStart"/>
      <w:proofErr w:type="gramStart"/>
      <w:r w:rsidRPr="007B5CC6">
        <w:rPr>
          <w:rFonts w:ascii="Calibri" w:hAnsi="Calibri" w:cs="Calibri"/>
          <w:sz w:val="24"/>
        </w:rPr>
        <w:t>renuncia</w:t>
      </w:r>
      <w:proofErr w:type="spellEnd"/>
      <w:proofErr w:type="gramEnd"/>
      <w:r w:rsidRPr="007B5CC6">
        <w:rPr>
          <w:rFonts w:ascii="Calibri" w:hAnsi="Calibri" w:cs="Calibri"/>
          <w:sz w:val="24"/>
        </w:rPr>
        <w:t xml:space="preserve">, neste ato, à sub-rogação nos direitos de crédito correspondentes às obrigações assumidas nesta Escritura de Emissão até a liquidação integral das Debêntures. Assim, na hipótese de excussão da presente garantia, a </w:t>
      </w:r>
      <w:r w:rsidR="002A6E64" w:rsidRPr="007B5CC6">
        <w:rPr>
          <w:rFonts w:ascii="Calibri" w:hAnsi="Calibri" w:cs="Calibri"/>
          <w:sz w:val="24"/>
        </w:rPr>
        <w:t xml:space="preserve">Garantidora </w:t>
      </w:r>
      <w:r w:rsidRPr="007B5CC6">
        <w:rPr>
          <w:rFonts w:ascii="Calibri" w:hAnsi="Calibri" w:cs="Calibri"/>
          <w:sz w:val="24"/>
        </w:rPr>
        <w:t xml:space="preserve">não terá qualquer direito de reaver da Emissora qualquer valor decorrente da execução da Fiança até a liquidação integral das Debêntures. Caso a </w:t>
      </w:r>
      <w:r w:rsidR="002A6E64" w:rsidRPr="007B5CC6">
        <w:rPr>
          <w:rFonts w:ascii="Calibri" w:hAnsi="Calibri" w:cs="Calibri"/>
          <w:sz w:val="24"/>
        </w:rPr>
        <w:t xml:space="preserve">Garantidora </w:t>
      </w:r>
      <w:r w:rsidRPr="007B5CC6">
        <w:rPr>
          <w:rFonts w:ascii="Calibri" w:hAnsi="Calibri" w:cs="Calibri"/>
          <w:sz w:val="24"/>
        </w:rPr>
        <w:t xml:space="preserve">receba qualquer valor da Emissora em decorrência de qualquer valor que tiver honrado nos termos desta Escritura de Emissão, antes da integral quitação das Obrigações Garantidas, a </w:t>
      </w:r>
      <w:r w:rsidR="002A6E64" w:rsidRPr="007B5CC6">
        <w:rPr>
          <w:rFonts w:ascii="Calibri" w:hAnsi="Calibri" w:cs="Calibri"/>
          <w:sz w:val="24"/>
        </w:rPr>
        <w:t xml:space="preserve">Garantidora </w:t>
      </w:r>
      <w:r w:rsidRPr="007B5CC6">
        <w:rPr>
          <w:rFonts w:ascii="Calibri" w:hAnsi="Calibri" w:cs="Calibri"/>
          <w:sz w:val="24"/>
        </w:rPr>
        <w:t>se obriga a repassar, no prazo de 2</w:t>
      </w:r>
      <w:r w:rsidR="002A6E64" w:rsidRPr="007B5CC6">
        <w:rPr>
          <w:rFonts w:ascii="Calibri" w:hAnsi="Calibri" w:cs="Calibri"/>
          <w:sz w:val="24"/>
        </w:rPr>
        <w:t> </w:t>
      </w:r>
      <w:r w:rsidRPr="007B5CC6">
        <w:rPr>
          <w:rFonts w:ascii="Calibri" w:hAnsi="Calibri" w:cs="Calibri"/>
          <w:sz w:val="24"/>
        </w:rPr>
        <w:t xml:space="preserve">(dois) Dias Úteis contado da data de seu recebimento, tal valor aos Debenturistas. Após a liquidação integral das Debêntures, a </w:t>
      </w:r>
      <w:r w:rsidR="002A6E64" w:rsidRPr="007B5CC6">
        <w:rPr>
          <w:rFonts w:ascii="Calibri" w:hAnsi="Calibri" w:cs="Calibri"/>
          <w:sz w:val="24"/>
        </w:rPr>
        <w:t xml:space="preserve">Garantidora </w:t>
      </w:r>
      <w:r w:rsidRPr="007B5CC6">
        <w:rPr>
          <w:rFonts w:ascii="Calibri" w:hAnsi="Calibri" w:cs="Calibri"/>
          <w:sz w:val="24"/>
        </w:rPr>
        <w:t>fará jus ao recebimento dos valores desembolsados em favor da Emissora em decorrência da Fiança.</w:t>
      </w:r>
    </w:p>
    <w:p w14:paraId="28E5EC16" w14:textId="5B5EA87A" w:rsidR="000F242F" w:rsidRPr="007B5CC6" w:rsidRDefault="00EE221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Fiança aqui referida é prestada pela Garantidora em caráter irrevogável e irretratável, entrando em vigor na presente data e assim permanecendo até o pagamento total das Obrigações Garantidas, podendo</w:t>
      </w:r>
      <w:r w:rsidR="000F242F" w:rsidRPr="007B5CC6">
        <w:rPr>
          <w:rFonts w:ascii="Calibri" w:hAnsi="Calibri" w:cs="Calibri"/>
          <w:sz w:val="24"/>
        </w:rPr>
        <w:t xml:space="preserve"> ser excutida e exigida pelo Agente Fiduciário quantas vezes forem necessárias até a integral e efetiva liquidação das Obrigações Garantidas.</w:t>
      </w:r>
    </w:p>
    <w:p w14:paraId="3CB5729E" w14:textId="6A6D7016" w:rsidR="00281BA1" w:rsidRPr="007B5CC6" w:rsidRDefault="00281BA1"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138F093A" w14:textId="0B1040D9"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permanecerá válida e plenamente eficaz, em caso de aditamentos, alterações e quaisquer outras modificações das condições fixadas nesta Escritura de Emissão, </w:t>
      </w:r>
      <w:r w:rsidR="002A6E64" w:rsidRPr="007B5CC6">
        <w:rPr>
          <w:rFonts w:ascii="Calibri" w:hAnsi="Calibri" w:cs="Calibri"/>
          <w:sz w:val="24"/>
        </w:rPr>
        <w:t>no Contrato de Garantia Real</w:t>
      </w:r>
      <w:r w:rsidRPr="007B5CC6">
        <w:rPr>
          <w:rFonts w:ascii="Calibri" w:hAnsi="Calibri" w:cs="Calibri"/>
          <w:sz w:val="24"/>
        </w:rPr>
        <w:t xml:space="preserve"> e nos demais documentos da Oferta Restrita, bem como em caso de qualquer limitação ou incapacidade da Emissora, inclusive seu pedido de recuperação extrajudicial, pedido de recuperação judicial ou falência.</w:t>
      </w:r>
    </w:p>
    <w:p w14:paraId="234FFBC2" w14:textId="0765CCA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foi devidamente consentida de boa-fé pela </w:t>
      </w:r>
      <w:r w:rsidR="002A6E64" w:rsidRPr="007B5CC6">
        <w:rPr>
          <w:rFonts w:ascii="Calibri" w:hAnsi="Calibri" w:cs="Calibri"/>
          <w:sz w:val="24"/>
        </w:rPr>
        <w:t>Garantidora</w:t>
      </w:r>
      <w:r w:rsidRPr="007B5CC6">
        <w:rPr>
          <w:rFonts w:ascii="Calibri" w:hAnsi="Calibri" w:cs="Calibri"/>
          <w:sz w:val="24"/>
        </w:rPr>
        <w:t>, nos termos das disposições legais aplicáveis.</w:t>
      </w:r>
    </w:p>
    <w:p w14:paraId="6A494F30" w14:textId="5BE5502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r w:rsidR="002A6E64" w:rsidRPr="007B5CC6">
        <w:rPr>
          <w:rFonts w:ascii="Calibri" w:hAnsi="Calibri" w:cs="Calibri"/>
          <w:sz w:val="24"/>
        </w:rPr>
        <w:t>.</w:t>
      </w:r>
    </w:p>
    <w:p w14:paraId="073FCA73" w14:textId="3AEC9041" w:rsidR="002A6E64" w:rsidRPr="007B5CC6" w:rsidRDefault="002A6E6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bookmarkEnd w:id="122"/>
    <w:p w14:paraId="055C0EB9" w14:textId="6BB91F56" w:rsidR="00AE5383" w:rsidRPr="007B5CC6" w:rsidRDefault="00915ADF" w:rsidP="005F7594">
      <w:pPr>
        <w:pStyle w:val="Level1"/>
        <w:keepNext w:val="0"/>
        <w:keepLines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SÉTIMA - </w:t>
      </w:r>
      <w:r w:rsidR="00AE5383" w:rsidRPr="007B5CC6">
        <w:rPr>
          <w:rFonts w:ascii="Calibri" w:hAnsi="Calibri" w:cs="Calibri"/>
          <w:sz w:val="24"/>
          <w:szCs w:val="24"/>
        </w:rPr>
        <w:t>CARACTERÍSTICAS DA OFERTA</w:t>
      </w:r>
    </w:p>
    <w:p w14:paraId="1D7C2C64" w14:textId="72B0025F" w:rsidR="00AD2699" w:rsidRPr="007B5CC6" w:rsidRDefault="00A540D1" w:rsidP="005F7594">
      <w:pPr>
        <w:pStyle w:val="Level2"/>
        <w:spacing w:before="140" w:after="0" w:line="320" w:lineRule="exact"/>
        <w:rPr>
          <w:rFonts w:ascii="Calibri" w:hAnsi="Calibri" w:cs="Calibri"/>
          <w:sz w:val="24"/>
        </w:rPr>
      </w:pPr>
      <w:r w:rsidRPr="007B5CC6">
        <w:rPr>
          <w:rFonts w:ascii="Calibri" w:hAnsi="Calibri" w:cs="Calibri"/>
          <w:b/>
          <w:sz w:val="24"/>
        </w:rPr>
        <w:t xml:space="preserve">Colocação e Procedimento de Distribuição. </w:t>
      </w:r>
      <w:r w:rsidRPr="007B5CC6">
        <w:rPr>
          <w:rFonts w:ascii="Calibri" w:hAnsi="Calibri" w:cs="Calibri"/>
          <w:sz w:val="24"/>
        </w:rPr>
        <w:t>As Debêntures serão objeto de distribuição pública, com esforços restritos de distribuição, nos termos da Instrução CVM</w:t>
      </w:r>
      <w:r w:rsidR="00AD2699" w:rsidRPr="007B5CC6">
        <w:rPr>
          <w:rFonts w:ascii="Calibri" w:hAnsi="Calibri" w:cs="Calibri"/>
          <w:sz w:val="24"/>
        </w:rPr>
        <w:t> </w:t>
      </w:r>
      <w:r w:rsidRPr="007B5CC6">
        <w:rPr>
          <w:rFonts w:ascii="Calibri" w:hAnsi="Calibri" w:cs="Calibri"/>
          <w:sz w:val="24"/>
        </w:rPr>
        <w:t>476</w:t>
      </w:r>
      <w:r w:rsidR="00AD2699" w:rsidRPr="007B5CC6">
        <w:rPr>
          <w:rFonts w:ascii="Calibri" w:hAnsi="Calibri" w:cs="Calibri"/>
          <w:sz w:val="24"/>
        </w:rPr>
        <w:t xml:space="preserve">, sob o regime </w:t>
      </w:r>
      <w:r w:rsidR="00E86423" w:rsidRPr="007B5CC6">
        <w:rPr>
          <w:rFonts w:ascii="Calibri" w:hAnsi="Calibri" w:cs="Calibri"/>
          <w:sz w:val="24"/>
        </w:rPr>
        <w:t xml:space="preserve">de garantia firme de colocação </w:t>
      </w:r>
      <w:r w:rsidR="00DD761E" w:rsidRPr="007B5CC6">
        <w:rPr>
          <w:rFonts w:ascii="Calibri" w:hAnsi="Calibri" w:cs="Calibri"/>
          <w:sz w:val="24"/>
        </w:rPr>
        <w:t xml:space="preserve">para o Valor Total da Emissão </w:t>
      </w:r>
      <w:r w:rsidR="00E86423" w:rsidRPr="007B5CC6">
        <w:rPr>
          <w:rFonts w:ascii="Calibri" w:hAnsi="Calibri" w:cs="Calibri"/>
          <w:sz w:val="24"/>
        </w:rPr>
        <w:t>(</w:t>
      </w:r>
      <w:r w:rsidR="00BF2AEE" w:rsidRPr="007B5CC6">
        <w:rPr>
          <w:rFonts w:ascii="Calibri" w:hAnsi="Calibri" w:cs="Calibri"/>
          <w:sz w:val="24"/>
        </w:rPr>
        <w:t>“</w:t>
      </w:r>
      <w:r w:rsidR="00BF2AEE" w:rsidRPr="007B5CC6">
        <w:rPr>
          <w:rFonts w:ascii="Calibri" w:hAnsi="Calibri" w:cs="Calibri"/>
          <w:b/>
          <w:bCs/>
          <w:sz w:val="24"/>
        </w:rPr>
        <w:t>Garantia Firme</w:t>
      </w:r>
      <w:r w:rsidR="00BF2AEE" w:rsidRPr="007B5CC6">
        <w:rPr>
          <w:rFonts w:ascii="Calibri" w:hAnsi="Calibri" w:cs="Calibri"/>
          <w:sz w:val="24"/>
        </w:rPr>
        <w:t>”</w:t>
      </w:r>
      <w:r w:rsidR="00E86423" w:rsidRPr="007B5CC6">
        <w:rPr>
          <w:rFonts w:ascii="Calibri" w:hAnsi="Calibri" w:cs="Calibri"/>
          <w:sz w:val="24"/>
        </w:rPr>
        <w:t>), com a intermediação de instituições financeiras integrantes do sistema de distribuição de valores mobiliários</w:t>
      </w:r>
      <w:r w:rsidR="005E2F72" w:rsidRPr="007B5CC6">
        <w:rPr>
          <w:rFonts w:ascii="Calibri" w:hAnsi="Calibri" w:cs="Calibri"/>
          <w:sz w:val="24"/>
        </w:rPr>
        <w:t>,</w:t>
      </w:r>
      <w:r w:rsidR="00E86423" w:rsidRPr="007B5CC6">
        <w:rPr>
          <w:rFonts w:ascii="Calibri" w:hAnsi="Calibri" w:cs="Calibri"/>
          <w:sz w:val="24"/>
        </w:rPr>
        <w:t xml:space="preserve"> </w:t>
      </w:r>
      <w:r w:rsidR="005E2F72" w:rsidRPr="007B5CC6">
        <w:rPr>
          <w:rFonts w:ascii="Calibri" w:hAnsi="Calibri" w:cs="Calibri"/>
          <w:sz w:val="24"/>
        </w:rPr>
        <w:t xml:space="preserve">bem como de outras instituições financeiras integrantes do sistema de distribuição de valores mobiliários que venham a ser contratadas </w:t>
      </w:r>
      <w:r w:rsidR="00E86423" w:rsidRPr="007B5CC6">
        <w:rPr>
          <w:rFonts w:ascii="Calibri" w:hAnsi="Calibri" w:cs="Calibri"/>
          <w:sz w:val="24"/>
        </w:rPr>
        <w:t>(“</w:t>
      </w:r>
      <w:r w:rsidR="00E86423" w:rsidRPr="007B5CC6">
        <w:rPr>
          <w:rFonts w:ascii="Calibri" w:hAnsi="Calibri" w:cs="Calibri"/>
          <w:b/>
          <w:sz w:val="24"/>
        </w:rPr>
        <w:t>Coordenadores</w:t>
      </w:r>
      <w:r w:rsidR="00E86423" w:rsidRPr="007B5CC6">
        <w:rPr>
          <w:rFonts w:ascii="Calibri" w:hAnsi="Calibri" w:cs="Calibri"/>
          <w:sz w:val="24"/>
        </w:rPr>
        <w:t>”),</w:t>
      </w:r>
      <w:r w:rsidR="005E2F72" w:rsidRPr="007B5CC6">
        <w:rPr>
          <w:rFonts w:ascii="Calibri" w:hAnsi="Calibri" w:cs="Calibri"/>
          <w:sz w:val="24"/>
        </w:rPr>
        <w:t xml:space="preserve"> </w:t>
      </w:r>
      <w:r w:rsidR="00E86423" w:rsidRPr="007B5CC6">
        <w:rPr>
          <w:rFonts w:ascii="Calibri" w:hAnsi="Calibri" w:cs="Calibri"/>
          <w:sz w:val="24"/>
        </w:rPr>
        <w:t>nos termos do “</w:t>
      </w:r>
      <w:r w:rsidR="00E86423" w:rsidRPr="007B5CC6">
        <w:rPr>
          <w:rFonts w:ascii="Calibri" w:hAnsi="Calibri" w:cs="Calibri"/>
          <w:i/>
          <w:sz w:val="24"/>
        </w:rPr>
        <w:t xml:space="preserve">Contrato de Coordenação, Colocação e Distribuição Pública, com Esforços Restritos, </w:t>
      </w:r>
      <w:r w:rsidR="005E2F72" w:rsidRPr="007B5CC6">
        <w:rPr>
          <w:rFonts w:ascii="Calibri" w:hAnsi="Calibri" w:cs="Calibri"/>
          <w:i/>
          <w:sz w:val="24"/>
        </w:rPr>
        <w:t>sob o Regime de Garantia Firme de Colocação</w:t>
      </w:r>
      <w:r w:rsidR="00E86423" w:rsidRPr="007B5CC6">
        <w:rPr>
          <w:rFonts w:ascii="Calibri" w:hAnsi="Calibri" w:cs="Calibri"/>
          <w:i/>
          <w:sz w:val="24"/>
        </w:rPr>
        <w:t xml:space="preserve">, de Debêntures Simples, Não Conversíveis em Ações, </w:t>
      </w:r>
      <w:r w:rsidR="00E86423" w:rsidRPr="007B5CC6">
        <w:rPr>
          <w:rFonts w:ascii="Calibri" w:hAnsi="Calibri" w:cs="Calibri"/>
          <w:i/>
          <w:w w:val="0"/>
          <w:sz w:val="24"/>
        </w:rPr>
        <w:t xml:space="preserve">da </w:t>
      </w:r>
      <w:r w:rsidR="00E86423" w:rsidRPr="007B5CC6">
        <w:rPr>
          <w:rFonts w:ascii="Calibri" w:hAnsi="Calibri" w:cs="Calibri"/>
          <w:i/>
          <w:sz w:val="24"/>
        </w:rPr>
        <w:t>Espécie</w:t>
      </w:r>
      <w:r w:rsidR="00CB0A78" w:rsidRPr="007B5CC6">
        <w:rPr>
          <w:rFonts w:ascii="Calibri" w:hAnsi="Calibri" w:cs="Calibri"/>
          <w:i/>
          <w:sz w:val="24"/>
        </w:rPr>
        <w:t xml:space="preserve"> Quirografária</w:t>
      </w:r>
      <w:r w:rsidR="006400C3" w:rsidRPr="007B5CC6">
        <w:rPr>
          <w:rFonts w:ascii="Calibri" w:hAnsi="Calibri" w:cs="Calibri"/>
          <w:i/>
          <w:sz w:val="24"/>
        </w:rPr>
        <w:t>,</w:t>
      </w:r>
      <w:r w:rsidR="00CB0A78" w:rsidRPr="007B5CC6">
        <w:rPr>
          <w:rFonts w:ascii="Calibri" w:hAnsi="Calibri" w:cs="Calibri"/>
          <w:i/>
          <w:sz w:val="24"/>
        </w:rPr>
        <w:t xml:space="preserve"> a ser convolada em</w:t>
      </w:r>
      <w:r w:rsidR="00E86423" w:rsidRPr="007B5CC6">
        <w:rPr>
          <w:rFonts w:ascii="Calibri" w:hAnsi="Calibri" w:cs="Calibri"/>
          <w:i/>
          <w:sz w:val="24"/>
        </w:rPr>
        <w:t xml:space="preserve"> com Garantia Real,</w:t>
      </w:r>
      <w:r w:rsidR="005514FE" w:rsidRPr="007B5CC6">
        <w:rPr>
          <w:rFonts w:ascii="Calibri" w:hAnsi="Calibri" w:cs="Calibri"/>
          <w:i/>
          <w:sz w:val="24"/>
        </w:rPr>
        <w:t xml:space="preserve"> com Garantia Adicional Fidejussória,</w:t>
      </w:r>
      <w:r w:rsidR="00E86423" w:rsidRPr="007B5CC6">
        <w:rPr>
          <w:rFonts w:ascii="Calibri" w:hAnsi="Calibri" w:cs="Calibri"/>
          <w:i/>
          <w:sz w:val="24"/>
        </w:rPr>
        <w:t xml:space="preserve"> </w:t>
      </w:r>
      <w:r w:rsidR="00E86423" w:rsidRPr="007B5CC6">
        <w:rPr>
          <w:rFonts w:ascii="Calibri" w:hAnsi="Calibri" w:cs="Calibri"/>
          <w:i/>
          <w:w w:val="0"/>
          <w:sz w:val="24"/>
        </w:rPr>
        <w:t xml:space="preserve">em </w:t>
      </w:r>
      <w:r w:rsidR="005E2F72" w:rsidRPr="007B5CC6">
        <w:rPr>
          <w:rFonts w:ascii="Calibri" w:hAnsi="Calibri" w:cs="Calibri"/>
          <w:i/>
          <w:w w:val="0"/>
          <w:sz w:val="24"/>
        </w:rPr>
        <w:t>Série Única</w:t>
      </w:r>
      <w:r w:rsidR="00E86423" w:rsidRPr="007B5CC6">
        <w:rPr>
          <w:rFonts w:ascii="Calibri" w:hAnsi="Calibri" w:cs="Calibri"/>
          <w:i/>
          <w:w w:val="0"/>
          <w:sz w:val="24"/>
        </w:rPr>
        <w:t xml:space="preserve">, </w:t>
      </w:r>
      <w:r w:rsidR="00E86423" w:rsidRPr="007B5CC6">
        <w:rPr>
          <w:rFonts w:ascii="Calibri" w:hAnsi="Calibri" w:cs="Calibri"/>
          <w:bCs/>
          <w:i/>
          <w:iCs/>
          <w:w w:val="0"/>
          <w:sz w:val="24"/>
        </w:rPr>
        <w:t xml:space="preserve">Para Distribuição Pública, Com Esforços Restritos de Distribuição, </w:t>
      </w:r>
      <w:r w:rsidR="00E86423" w:rsidRPr="007B5CC6">
        <w:rPr>
          <w:rFonts w:ascii="Calibri" w:hAnsi="Calibri" w:cs="Calibri"/>
          <w:i/>
          <w:w w:val="0"/>
          <w:sz w:val="24"/>
        </w:rPr>
        <w:t xml:space="preserve">da </w:t>
      </w:r>
      <w:r w:rsidR="005E2F72" w:rsidRPr="007B5CC6">
        <w:rPr>
          <w:rFonts w:ascii="Calibri" w:hAnsi="Calibri" w:cs="Calibri"/>
          <w:i/>
          <w:w w:val="0"/>
          <w:sz w:val="24"/>
        </w:rPr>
        <w:t>2</w:t>
      </w:r>
      <w:r w:rsidR="00E86423" w:rsidRPr="007B5CC6">
        <w:rPr>
          <w:rFonts w:ascii="Calibri" w:hAnsi="Calibri" w:cs="Calibri"/>
          <w:i/>
          <w:w w:val="0"/>
          <w:sz w:val="24"/>
        </w:rPr>
        <w:t>ª (</w:t>
      </w:r>
      <w:r w:rsidR="005E2F72" w:rsidRPr="007B5CC6">
        <w:rPr>
          <w:rFonts w:ascii="Calibri" w:hAnsi="Calibri" w:cs="Calibri"/>
          <w:i/>
          <w:w w:val="0"/>
          <w:sz w:val="24"/>
        </w:rPr>
        <w:t>Segunda</w:t>
      </w:r>
      <w:r w:rsidR="00E86423" w:rsidRPr="007B5CC6">
        <w:rPr>
          <w:rFonts w:ascii="Calibri" w:hAnsi="Calibri" w:cs="Calibri"/>
          <w:i/>
          <w:w w:val="0"/>
          <w:sz w:val="24"/>
        </w:rPr>
        <w:t>)</w:t>
      </w:r>
      <w:r w:rsidR="005E2F72" w:rsidRPr="007B5CC6">
        <w:rPr>
          <w:rFonts w:ascii="Calibri" w:hAnsi="Calibri" w:cs="Calibri"/>
          <w:i/>
          <w:w w:val="0"/>
          <w:sz w:val="24"/>
        </w:rPr>
        <w:t> </w:t>
      </w:r>
      <w:r w:rsidR="00E86423" w:rsidRPr="007B5CC6">
        <w:rPr>
          <w:rFonts w:ascii="Calibri" w:hAnsi="Calibri" w:cs="Calibri"/>
          <w:i/>
          <w:w w:val="0"/>
          <w:sz w:val="24"/>
        </w:rPr>
        <w:t>Emissão da MPM Corpóreos S.A.</w:t>
      </w:r>
      <w:r w:rsidR="00E86423" w:rsidRPr="007B5CC6">
        <w:rPr>
          <w:rFonts w:ascii="Calibri" w:hAnsi="Calibri" w:cs="Calibri"/>
          <w:sz w:val="24"/>
        </w:rPr>
        <w:t>”</w:t>
      </w:r>
      <w:r w:rsidR="0018044F" w:rsidRPr="007B5CC6">
        <w:rPr>
          <w:rFonts w:ascii="Calibri" w:hAnsi="Calibri" w:cs="Calibri"/>
          <w:sz w:val="24"/>
        </w:rPr>
        <w:t xml:space="preserve">, </w:t>
      </w:r>
      <w:r w:rsidR="00E86423" w:rsidRPr="007B5CC6">
        <w:rPr>
          <w:rFonts w:ascii="Calibri" w:hAnsi="Calibri" w:cs="Calibri"/>
          <w:sz w:val="24"/>
        </w:rPr>
        <w:t>a ser celebrado entre a Emissora e os Coordenadores (“</w:t>
      </w:r>
      <w:r w:rsidR="00E86423" w:rsidRPr="007B5CC6">
        <w:rPr>
          <w:rFonts w:ascii="Calibri" w:hAnsi="Calibri" w:cs="Calibri"/>
          <w:b/>
          <w:bCs/>
          <w:sz w:val="24"/>
        </w:rPr>
        <w:t>Contrato de Distribuição</w:t>
      </w:r>
      <w:r w:rsidR="00E86423" w:rsidRPr="007B5CC6">
        <w:rPr>
          <w:rFonts w:ascii="Calibri" w:hAnsi="Calibri" w:cs="Calibri"/>
          <w:sz w:val="24"/>
        </w:rPr>
        <w:t>”).</w:t>
      </w:r>
      <w:r w:rsidR="00BA0B6D" w:rsidRPr="007B5CC6">
        <w:rPr>
          <w:rFonts w:ascii="Calibri" w:hAnsi="Calibri" w:cs="Calibri"/>
          <w:sz w:val="24"/>
        </w:rPr>
        <w:t xml:space="preserve"> </w:t>
      </w:r>
    </w:p>
    <w:p w14:paraId="295D66AB" w14:textId="0B09609F" w:rsidR="00DC49CC" w:rsidRPr="007B5CC6" w:rsidRDefault="00DC49CC" w:rsidP="00813A48">
      <w:pPr>
        <w:pStyle w:val="Level3"/>
        <w:widowControl w:val="0"/>
        <w:spacing w:before="140" w:after="0" w:line="320" w:lineRule="exact"/>
        <w:rPr>
          <w:rFonts w:ascii="Calibri" w:hAnsi="Calibri" w:cs="Calibri"/>
          <w:sz w:val="24"/>
        </w:rPr>
      </w:pPr>
      <w:r w:rsidRPr="007B5CC6">
        <w:rPr>
          <w:rFonts w:ascii="Calibri" w:hAnsi="Calibri" w:cs="Calibri"/>
          <w:sz w:val="24"/>
        </w:rPr>
        <w:t>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organizar</w:t>
      </w:r>
      <w:r w:rsidR="00BF2AEE" w:rsidRPr="007B5CC6">
        <w:rPr>
          <w:rFonts w:ascii="Calibri" w:hAnsi="Calibri" w:cs="Calibri"/>
          <w:sz w:val="24"/>
        </w:rPr>
        <w:t>ão</w:t>
      </w:r>
      <w:r w:rsidRPr="007B5CC6">
        <w:rPr>
          <w:rFonts w:ascii="Calibri" w:hAnsi="Calibri" w:cs="Calibri"/>
          <w:sz w:val="24"/>
        </w:rPr>
        <w:t xml:space="preserve"> a distribuição e colocação das Debêntures, observado o disposto na Instrução CVM 476, de forma a assegurar: </w:t>
      </w:r>
      <w:r w:rsidRPr="007B5CC6">
        <w:rPr>
          <w:rFonts w:ascii="Calibri" w:hAnsi="Calibri" w:cs="Calibri"/>
          <w:b/>
          <w:bCs/>
          <w:sz w:val="24"/>
        </w:rPr>
        <w:t>(i)</w:t>
      </w:r>
      <w:r w:rsidRPr="007B5CC6">
        <w:rPr>
          <w:rFonts w:ascii="Calibri" w:hAnsi="Calibri" w:cs="Calibri"/>
          <w:sz w:val="24"/>
        </w:rPr>
        <w:t xml:space="preserve"> que o tratamento conferido aos Investidores Profissionais, seja justo e equitativo; e </w:t>
      </w:r>
      <w:r w:rsidRPr="007B5CC6">
        <w:rPr>
          <w:rFonts w:ascii="Calibri" w:hAnsi="Calibri" w:cs="Calibri"/>
          <w:b/>
          <w:bCs/>
          <w:sz w:val="24"/>
        </w:rPr>
        <w:t>(ii)</w:t>
      </w:r>
      <w:r w:rsidR="00BF2AEE" w:rsidRPr="007B5CC6">
        <w:rPr>
          <w:rFonts w:ascii="Calibri" w:hAnsi="Calibri" w:cs="Calibri"/>
          <w:sz w:val="24"/>
        </w:rPr>
        <w:t> </w:t>
      </w:r>
      <w:r w:rsidRPr="007B5CC6">
        <w:rPr>
          <w:rFonts w:ascii="Calibri" w:hAnsi="Calibri" w:cs="Calibri"/>
          <w:sz w:val="24"/>
        </w:rPr>
        <w:t>a adequação do investimento ao perfil de risco dos clientes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O plano de distribuição será fixado pelo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em conjunto com a Emissora, levando em consideração suas relações com investidores e outras considerações de natureza comercial ou estratégica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e da Emissora (“</w:t>
      </w:r>
      <w:r w:rsidRPr="007B5CC6">
        <w:rPr>
          <w:rFonts w:ascii="Calibri" w:hAnsi="Calibri" w:cs="Calibri"/>
          <w:b/>
          <w:sz w:val="24"/>
        </w:rPr>
        <w:t>Plano de Distribuição</w:t>
      </w:r>
      <w:r w:rsidRPr="007B5CC6">
        <w:rPr>
          <w:rFonts w:ascii="Calibri" w:hAnsi="Calibri" w:cs="Calibri"/>
          <w:sz w:val="24"/>
        </w:rPr>
        <w:t>”). O Plano de Distribuição será estabelecido mediante os seguintes termos:</w:t>
      </w:r>
    </w:p>
    <w:p w14:paraId="60DC7E2E" w14:textId="7AFA904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31" w:name="_Ref516666996"/>
      <w:bookmarkStart w:id="132" w:name="_Ref435694046"/>
      <w:r w:rsidRPr="007B5CC6">
        <w:rPr>
          <w:rFonts w:ascii="Calibri" w:hAnsi="Calibri" w:cs="Calibri"/>
          <w:sz w:val="24"/>
        </w:rPr>
        <w:t>os Coordenadores</w:t>
      </w:r>
      <w:r w:rsidR="00A540D1" w:rsidRPr="007B5CC6">
        <w:rPr>
          <w:rFonts w:ascii="Calibri" w:hAnsi="Calibri" w:cs="Calibri"/>
          <w:sz w:val="24"/>
        </w:rPr>
        <w:t xml:space="preserve"> </w:t>
      </w:r>
      <w:r w:rsidRPr="007B5CC6">
        <w:rPr>
          <w:rFonts w:ascii="Calibri" w:hAnsi="Calibri" w:cs="Calibri"/>
          <w:sz w:val="24"/>
        </w:rPr>
        <w:t xml:space="preserve">poderão </w:t>
      </w:r>
      <w:r w:rsidR="00A540D1" w:rsidRPr="007B5CC6">
        <w:rPr>
          <w:rFonts w:ascii="Calibri" w:hAnsi="Calibri" w:cs="Calibr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7B5CC6">
        <w:rPr>
          <w:rFonts w:ascii="Calibri" w:hAnsi="Calibri" w:cs="Calibri"/>
          <w:sz w:val="24"/>
        </w:rPr>
        <w:t>;</w:t>
      </w:r>
      <w:bookmarkEnd w:id="131"/>
    </w:p>
    <w:p w14:paraId="05E1A30D" w14:textId="797D80D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7B5CC6">
        <w:rPr>
          <w:rFonts w:ascii="Calibri" w:hAnsi="Calibri" w:cs="Calibri"/>
          <w:sz w:val="24"/>
        </w:rPr>
        <w:t>no item</w:t>
      </w:r>
      <w:r w:rsidR="00405D1E" w:rsidRPr="007B5CC6">
        <w:rPr>
          <w:rFonts w:ascii="Calibri" w:hAnsi="Calibri" w:cs="Calibri"/>
          <w:sz w:val="24"/>
        </w:rPr>
        <w:t xml:space="preserve"> </w:t>
      </w:r>
      <w:r w:rsidR="00405D1E" w:rsidRPr="007B5CC6">
        <w:rPr>
          <w:rFonts w:ascii="Calibri" w:hAnsi="Calibri" w:cs="Calibri"/>
          <w:sz w:val="24"/>
        </w:rPr>
        <w:fldChar w:fldCharType="begin"/>
      </w:r>
      <w:r w:rsidR="00405D1E" w:rsidRPr="007B5CC6">
        <w:rPr>
          <w:rFonts w:ascii="Calibri" w:hAnsi="Calibri" w:cs="Calibri"/>
          <w:sz w:val="24"/>
        </w:rPr>
        <w:instrText xml:space="preserve"> REF _Ref516666996 \r \p \h </w:instrText>
      </w:r>
      <w:r w:rsidR="00813A48"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(i) acima</w:t>
      </w:r>
      <w:r w:rsidR="00405D1E" w:rsidRPr="007B5CC6">
        <w:rPr>
          <w:rFonts w:ascii="Calibri" w:hAnsi="Calibri" w:cs="Calibri"/>
          <w:sz w:val="24"/>
        </w:rPr>
        <w:fldChar w:fldCharType="end"/>
      </w:r>
      <w:r w:rsidR="00A540D1" w:rsidRPr="007B5CC6">
        <w:rPr>
          <w:rFonts w:ascii="Calibri" w:hAnsi="Calibri" w:cs="Calibri"/>
          <w:sz w:val="24"/>
        </w:rPr>
        <w:t>, conforme disposto no artigo 3º, parágrafo 1º, da Instrução CVM 476</w:t>
      </w:r>
      <w:r w:rsidR="00915ADF" w:rsidRPr="007B5CC6">
        <w:rPr>
          <w:rFonts w:ascii="Calibri" w:hAnsi="Calibri" w:cs="Calibri"/>
          <w:sz w:val="24"/>
        </w:rPr>
        <w:t>;</w:t>
      </w:r>
    </w:p>
    <w:p w14:paraId="3C38D242" w14:textId="5EC4363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existirão reservas antecipadas, nem fixação de lotes mínimos ou máximos para a subscrição das Debêntures</w:t>
      </w:r>
      <w:r w:rsidR="00915ADF" w:rsidRPr="007B5CC6">
        <w:rPr>
          <w:rFonts w:ascii="Calibri" w:hAnsi="Calibri" w:cs="Calibri"/>
          <w:sz w:val="24"/>
        </w:rPr>
        <w:t>;</w:t>
      </w:r>
    </w:p>
    <w:p w14:paraId="6AE71214" w14:textId="3AD16395"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será constituído fundo de manutenção de liquidez e não será firmado contrato de estabilização de preços com relação às Debêntures</w:t>
      </w:r>
      <w:r w:rsidR="00915ADF" w:rsidRPr="007B5CC6">
        <w:rPr>
          <w:rFonts w:ascii="Calibri" w:hAnsi="Calibri" w:cs="Calibri"/>
          <w:sz w:val="24"/>
        </w:rPr>
        <w:t>;</w:t>
      </w:r>
    </w:p>
    <w:p w14:paraId="3DAD7CE1" w14:textId="1B836EB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s</w:t>
      </w:r>
      <w:r w:rsidR="00A540D1" w:rsidRPr="007B5CC6">
        <w:rPr>
          <w:rFonts w:ascii="Calibri" w:hAnsi="Calibri" w:cs="Calibri"/>
          <w:sz w:val="24"/>
        </w:rPr>
        <w:t>erão atendidos os clientes Investidores Profissionais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es</w:t>
      </w:r>
      <w:r w:rsidR="00A540D1" w:rsidRPr="007B5CC6">
        <w:rPr>
          <w:rFonts w:ascii="Calibri" w:hAnsi="Calibri" w:cs="Calibri"/>
          <w:sz w:val="24"/>
        </w:rPr>
        <w:t xml:space="preserve"> que desejarem efetuar investimentos nas Debêntures, tendo em vista a relação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 xml:space="preserve">es </w:t>
      </w:r>
      <w:r w:rsidR="00A540D1" w:rsidRPr="007B5CC6">
        <w:rPr>
          <w:rFonts w:ascii="Calibri" w:hAnsi="Calibri" w:cs="Calibri"/>
          <w:sz w:val="24"/>
        </w:rPr>
        <w:t>com esses clientes, bem como outros investidores, desde que tais investidores sejam Investidores Profissionais, e assinem a Declaração de Investidor Profissional</w:t>
      </w:r>
      <w:r w:rsidR="00367D3B" w:rsidRPr="007B5CC6">
        <w:rPr>
          <w:rFonts w:ascii="Calibri" w:hAnsi="Calibri" w:cs="Calibri"/>
          <w:sz w:val="24"/>
        </w:rPr>
        <w:t> </w:t>
      </w:r>
      <w:r w:rsidR="00A540D1" w:rsidRPr="007B5CC6">
        <w:rPr>
          <w:rFonts w:ascii="Calibri" w:hAnsi="Calibri" w:cs="Calibri"/>
          <w:sz w:val="24"/>
        </w:rPr>
        <w:t>(conforme abaixo definida)</w:t>
      </w:r>
      <w:r w:rsidR="00915ADF" w:rsidRPr="007B5CC6">
        <w:rPr>
          <w:rFonts w:ascii="Calibri" w:hAnsi="Calibri" w:cs="Calibri"/>
          <w:sz w:val="24"/>
        </w:rPr>
        <w:t>;</w:t>
      </w:r>
    </w:p>
    <w:p w14:paraId="439CA811" w14:textId="1C3BCAB0"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33" w:name="_Hlk67511287"/>
      <w:r w:rsidRPr="007B5CC6">
        <w:rPr>
          <w:rFonts w:ascii="Calibri" w:hAnsi="Calibri" w:cs="Calibri"/>
          <w:sz w:val="24"/>
        </w:rPr>
        <w:t xml:space="preserve">o </w:t>
      </w:r>
      <w:r w:rsidR="00A540D1" w:rsidRPr="007B5CC6">
        <w:rPr>
          <w:rFonts w:ascii="Calibri" w:hAnsi="Calibri" w:cs="Calibri"/>
          <w:sz w:val="24"/>
        </w:rPr>
        <w:t>prazo de colocação e distribuição pública das Debêntures seguirá as regras definidas na Instrução CVM 476</w:t>
      </w:r>
      <w:r w:rsidR="00915ADF" w:rsidRPr="007B5CC6">
        <w:rPr>
          <w:rFonts w:ascii="Calibri" w:hAnsi="Calibri" w:cs="Calibri"/>
          <w:sz w:val="24"/>
        </w:rPr>
        <w:t>;</w:t>
      </w:r>
    </w:p>
    <w:bookmarkEnd w:id="133"/>
    <w:p w14:paraId="6BE87654" w14:textId="49A75B8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Coordenador</w:t>
      </w:r>
      <w:r w:rsidRPr="007B5CC6">
        <w:rPr>
          <w:rFonts w:ascii="Calibri" w:hAnsi="Calibri" w:cs="Calibri"/>
          <w:sz w:val="24"/>
        </w:rPr>
        <w:t xml:space="preserve">es </w:t>
      </w:r>
      <w:r w:rsidR="00A540D1" w:rsidRPr="007B5CC6">
        <w:rPr>
          <w:rFonts w:ascii="Calibri" w:hAnsi="Calibri" w:cs="Calibri"/>
          <w:sz w:val="24"/>
        </w:rPr>
        <w:t xml:space="preserve">e a </w:t>
      </w:r>
      <w:r w:rsidR="00915ADF" w:rsidRPr="007B5CC6">
        <w:rPr>
          <w:rFonts w:ascii="Calibri" w:hAnsi="Calibri" w:cs="Calibri"/>
          <w:sz w:val="24"/>
        </w:rPr>
        <w:t xml:space="preserve">Emissora </w:t>
      </w:r>
      <w:r w:rsidR="00A540D1" w:rsidRPr="007B5CC6">
        <w:rPr>
          <w:rFonts w:ascii="Calibri" w:hAnsi="Calibri" w:cs="Calibri"/>
          <w:sz w:val="24"/>
        </w:rPr>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7B5CC6">
        <w:rPr>
          <w:rFonts w:ascii="Calibri" w:hAnsi="Calibri" w:cs="Calibri"/>
          <w:sz w:val="24"/>
        </w:rPr>
        <w:t>;</w:t>
      </w:r>
    </w:p>
    <w:p w14:paraId="7E544977" w14:textId="642E31E0" w:rsidR="00F61D21" w:rsidRPr="007B5CC6" w:rsidRDefault="00E75AA9" w:rsidP="00F61D21">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n</w:t>
      </w:r>
      <w:r w:rsidR="00A540D1" w:rsidRPr="007B5CC6">
        <w:rPr>
          <w:rFonts w:ascii="Calibri" w:hAnsi="Calibri" w:cs="Calibri"/>
          <w:sz w:val="24"/>
        </w:rPr>
        <w:t>ão haverá preferência para subscrição das Debêntures pelos atuais acionistas da Emissora</w:t>
      </w:r>
      <w:r w:rsidR="00915ADF" w:rsidRPr="007B5CC6">
        <w:rPr>
          <w:rFonts w:ascii="Calibri" w:hAnsi="Calibri" w:cs="Calibri"/>
          <w:sz w:val="24"/>
        </w:rPr>
        <w:t>;</w:t>
      </w:r>
      <w:r w:rsidRPr="007B5CC6">
        <w:rPr>
          <w:rFonts w:ascii="Calibri" w:hAnsi="Calibri" w:cs="Calibri"/>
          <w:sz w:val="24"/>
        </w:rPr>
        <w:t xml:space="preserve"> e</w:t>
      </w:r>
    </w:p>
    <w:p w14:paraId="5310280E" w14:textId="7FFC29FF" w:rsidR="00A540D1" w:rsidRPr="007B5CC6" w:rsidRDefault="00015454" w:rsidP="00813A48">
      <w:pPr>
        <w:pStyle w:val="Level4"/>
        <w:widowControl w:val="0"/>
        <w:tabs>
          <w:tab w:val="left" w:pos="2041"/>
        </w:tabs>
        <w:spacing w:before="140" w:after="0" w:line="320" w:lineRule="exact"/>
        <w:ind w:left="2040"/>
        <w:rPr>
          <w:rFonts w:ascii="Calibri" w:hAnsi="Calibri" w:cs="Calibri"/>
          <w:sz w:val="24"/>
        </w:rPr>
      </w:pPr>
      <w:bookmarkStart w:id="134" w:name="_Hlk67511328"/>
      <w:r w:rsidRPr="007B5CC6">
        <w:rPr>
          <w:rFonts w:ascii="Calibri" w:hAnsi="Calibri" w:cs="Calibri"/>
          <w:sz w:val="24"/>
        </w:rPr>
        <w:t>n</w:t>
      </w:r>
      <w:r w:rsidR="00A540D1" w:rsidRPr="007B5CC6">
        <w:rPr>
          <w:rFonts w:ascii="Calibri" w:hAnsi="Calibri" w:cs="Calibri"/>
          <w:sz w:val="24"/>
        </w:rPr>
        <w:t xml:space="preserve">o ato de subscrição e integralização das Debêntures, os Investidores Profissionais deverão assinar </w:t>
      </w:r>
      <w:r w:rsidR="008E75F8" w:rsidRPr="007B5CC6">
        <w:rPr>
          <w:rFonts w:ascii="Calibri" w:hAnsi="Calibri" w:cs="Calibri"/>
          <w:sz w:val="24"/>
        </w:rPr>
        <w:t>“</w:t>
      </w:r>
      <w:r w:rsidR="00A540D1" w:rsidRPr="007B5CC6">
        <w:rPr>
          <w:rFonts w:ascii="Calibri" w:hAnsi="Calibri" w:cs="Calibri"/>
          <w:b/>
          <w:sz w:val="24"/>
        </w:rPr>
        <w:t>Declaração de Investidor Profissional</w:t>
      </w:r>
      <w:r w:rsidR="008E75F8" w:rsidRPr="007B5CC6">
        <w:rPr>
          <w:rFonts w:ascii="Calibri" w:hAnsi="Calibri" w:cs="Calibri"/>
          <w:sz w:val="24"/>
        </w:rPr>
        <w:t>”</w:t>
      </w:r>
      <w:r w:rsidR="00A540D1" w:rsidRPr="007B5CC6">
        <w:rPr>
          <w:rFonts w:ascii="Calibri" w:hAnsi="Calibri" w:cs="Calibri"/>
          <w:sz w:val="24"/>
        </w:rPr>
        <w:t xml:space="preserve"> atestando, dentre outros, estarem cientes de que </w:t>
      </w:r>
      <w:r w:rsidR="00A540D1" w:rsidRPr="007B5CC6">
        <w:rPr>
          <w:rFonts w:ascii="Calibri" w:hAnsi="Calibri" w:cs="Calibri"/>
          <w:b/>
          <w:sz w:val="24"/>
        </w:rPr>
        <w:t>(a)</w:t>
      </w:r>
      <w:r w:rsidR="00A540D1" w:rsidRPr="007B5CC6">
        <w:rPr>
          <w:rFonts w:ascii="Calibri" w:hAnsi="Calibri" w:cs="Calibri"/>
          <w:sz w:val="24"/>
        </w:rPr>
        <w:t xml:space="preserve"> a Oferta não foi registrada na CVM;</w:t>
      </w:r>
      <w:r w:rsidR="00E93D39" w:rsidRPr="007B5CC6">
        <w:rPr>
          <w:rFonts w:ascii="Calibri" w:hAnsi="Calibri" w:cs="Calibri"/>
          <w:sz w:val="24"/>
        </w:rPr>
        <w:t xml:space="preserve"> e</w:t>
      </w:r>
      <w:r w:rsidR="00A540D1" w:rsidRPr="007B5CC6">
        <w:rPr>
          <w:rFonts w:ascii="Calibri" w:hAnsi="Calibri" w:cs="Calibri"/>
          <w:sz w:val="24"/>
        </w:rPr>
        <w:t xml:space="preserve"> </w:t>
      </w:r>
      <w:r w:rsidR="00A540D1" w:rsidRPr="007B5CC6">
        <w:rPr>
          <w:rFonts w:ascii="Calibri" w:hAnsi="Calibri" w:cs="Calibri"/>
          <w:b/>
          <w:sz w:val="24"/>
        </w:rPr>
        <w:t>(b)</w:t>
      </w:r>
      <w:r w:rsidR="00A540D1" w:rsidRPr="007B5CC6">
        <w:rPr>
          <w:rFonts w:ascii="Calibri" w:hAnsi="Calibri" w:cs="Calibri"/>
          <w:sz w:val="24"/>
        </w:rPr>
        <w:t xml:space="preserve"> as Debêntures estão sujeitas a restrições de negociação previstas nesta Escritura de Emissão e na regulamentação aplicável</w:t>
      </w:r>
      <w:r w:rsidR="002510A0" w:rsidRPr="007B5CC6">
        <w:rPr>
          <w:rFonts w:ascii="Calibri" w:hAnsi="Calibri" w:cs="Calibri"/>
          <w:sz w:val="24"/>
        </w:rPr>
        <w:t>.</w:t>
      </w:r>
    </w:p>
    <w:p w14:paraId="0566B3F6" w14:textId="52F88FAC" w:rsidR="00625E86" w:rsidRPr="007B5CC6" w:rsidRDefault="00C767DA" w:rsidP="00813A48">
      <w:pPr>
        <w:pStyle w:val="Level1"/>
        <w:keepNext w:val="0"/>
        <w:keepLines w:val="0"/>
        <w:widowControl w:val="0"/>
        <w:spacing w:before="140" w:after="0" w:line="320" w:lineRule="exact"/>
        <w:jc w:val="center"/>
        <w:rPr>
          <w:rFonts w:ascii="Calibri" w:hAnsi="Calibri" w:cs="Calibri"/>
          <w:sz w:val="24"/>
          <w:szCs w:val="24"/>
        </w:rPr>
      </w:pPr>
      <w:bookmarkStart w:id="135" w:name="_Ref497842157"/>
      <w:bookmarkEnd w:id="134"/>
      <w:r w:rsidRPr="007B5CC6">
        <w:rPr>
          <w:rFonts w:ascii="Calibri" w:hAnsi="Calibri" w:cs="Calibri"/>
          <w:sz w:val="24"/>
          <w:szCs w:val="24"/>
        </w:rPr>
        <w:t xml:space="preserve">CLÁUSULA OITAVA - </w:t>
      </w:r>
      <w:r w:rsidR="00E87272" w:rsidRPr="007B5CC6">
        <w:rPr>
          <w:rFonts w:ascii="Calibri" w:hAnsi="Calibri" w:cs="Calibri"/>
          <w:sz w:val="24"/>
          <w:szCs w:val="24"/>
        </w:rPr>
        <w:t>VENCIMENTO ANTECIPADO</w:t>
      </w:r>
      <w:bookmarkStart w:id="136" w:name="_Ref435666640"/>
      <w:bookmarkEnd w:id="132"/>
      <w:bookmarkEnd w:id="135"/>
    </w:p>
    <w:p w14:paraId="5012949F" w14:textId="25DA7A1C" w:rsidR="0015036F" w:rsidRPr="007B5CC6" w:rsidRDefault="0015036F" w:rsidP="00813A48">
      <w:pPr>
        <w:pStyle w:val="Level2"/>
        <w:widowControl w:val="0"/>
        <w:spacing w:before="140" w:after="0" w:line="320" w:lineRule="exact"/>
        <w:rPr>
          <w:rFonts w:ascii="Calibri" w:hAnsi="Calibri" w:cs="Calibri"/>
          <w:sz w:val="24"/>
        </w:rPr>
      </w:pPr>
      <w:bookmarkStart w:id="137" w:name="_Ref507427659"/>
      <w:bookmarkStart w:id="138" w:name="_Ref392008548"/>
      <w:bookmarkStart w:id="139" w:name="_Ref435654812"/>
      <w:bookmarkStart w:id="140" w:name="_Ref439944675"/>
      <w:bookmarkStart w:id="141" w:name="_Ref435693772"/>
      <w:bookmarkEnd w:id="136"/>
      <w:r w:rsidRPr="007B5CC6">
        <w:rPr>
          <w:rFonts w:ascii="Calibri" w:hAnsi="Calibri" w:cs="Calibri"/>
          <w:sz w:val="24"/>
        </w:rPr>
        <w:t xml:space="preserve">Observado o disposto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8.1.1</w:t>
      </w:r>
      <w:r w:rsidR="00405D1E" w:rsidRPr="007B5CC6">
        <w:rPr>
          <w:rFonts w:ascii="Calibri" w:hAnsi="Calibri" w:cs="Calibri"/>
          <w:sz w:val="24"/>
        </w:rPr>
        <w:fldChar w:fldCharType="end"/>
      </w:r>
      <w:r w:rsidR="00405D1E" w:rsidRPr="007B5CC6">
        <w:rPr>
          <w:rFonts w:ascii="Calibri" w:hAnsi="Calibri" w:cs="Calibri"/>
          <w:sz w:val="24"/>
        </w:rPr>
        <w:t xml:space="preserve"> a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_Ref359943492 \r \p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8.9 abaixo</w:t>
      </w:r>
      <w:r w:rsidR="00405D1E" w:rsidRPr="007B5CC6">
        <w:rPr>
          <w:rFonts w:ascii="Calibri" w:hAnsi="Calibri" w:cs="Calibri"/>
          <w:sz w:val="24"/>
        </w:rPr>
        <w:fldChar w:fldCharType="end"/>
      </w:r>
      <w:r w:rsidRPr="007B5CC6">
        <w:rPr>
          <w:rFonts w:ascii="Calibri" w:hAnsi="Calibri" w:cs="Calibri"/>
          <w:sz w:val="24"/>
        </w:rPr>
        <w:t>, o Agente Fiduciário deverá declarar antecipadamente vencidas as obrigações decorrentes das Debêntures, e exigir o imediato pagamento, pela Emissora, do Valor Nominal Unitário</w:t>
      </w:r>
      <w:r w:rsidR="007E7D1D" w:rsidRPr="007B5CC6">
        <w:rPr>
          <w:rFonts w:ascii="Calibri" w:hAnsi="Calibri" w:cs="Calibri"/>
          <w:sz w:val="24"/>
        </w:rPr>
        <w:t xml:space="preserve"> ou do saldo do Valor Nominal Unitário</w:t>
      </w:r>
      <w:r w:rsidRPr="007B5CC6">
        <w:rPr>
          <w:rFonts w:ascii="Calibri" w:hAnsi="Calibri" w:cs="Calibri"/>
          <w:sz w:val="24"/>
        </w:rPr>
        <w:t xml:space="preserve"> das Debêntures</w:t>
      </w:r>
      <w:r w:rsidR="007E7D1D" w:rsidRPr="007B5CC6">
        <w:rPr>
          <w:rFonts w:ascii="Calibri" w:hAnsi="Calibri" w:cs="Calibri"/>
          <w:sz w:val="24"/>
        </w:rPr>
        <w:t>, conforme o caso</w:t>
      </w:r>
      <w:r w:rsidRPr="007B5CC6">
        <w:rPr>
          <w:rFonts w:ascii="Calibri" w:hAnsi="Calibri" w:cs="Calibri"/>
          <w:sz w:val="24"/>
        </w:rPr>
        <w:t xml:space="preserve">, acrescido da Remuneração,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w:t>
      </w:r>
      <w:r w:rsidR="006C6DDC" w:rsidRPr="007B5CC6">
        <w:rPr>
          <w:rFonts w:ascii="Calibri" w:hAnsi="Calibri" w:cs="Calibri"/>
          <w:sz w:val="24"/>
        </w:rPr>
        <w:t>Primeira Data de Integralização</w:t>
      </w:r>
      <w:r w:rsidRPr="007B5CC6">
        <w:rPr>
          <w:rFonts w:ascii="Calibri" w:hAnsi="Calibri" w:cs="Calibri"/>
          <w:sz w:val="24"/>
        </w:rPr>
        <w:t xml:space="preserve"> </w:t>
      </w:r>
      <w:r w:rsidR="00375125" w:rsidRPr="007B5CC6">
        <w:rPr>
          <w:rFonts w:ascii="Calibri" w:hAnsi="Calibri" w:cs="Calibri"/>
          <w:sz w:val="24"/>
        </w:rPr>
        <w:t xml:space="preserve">ou da Data do Pagamento da Remuneração anterior, conforme o caso, </w:t>
      </w:r>
      <w:r w:rsidRPr="007B5CC6">
        <w:rPr>
          <w:rFonts w:ascii="Calibri" w:hAnsi="Calibri" w:cs="Calibri"/>
          <w:sz w:val="24"/>
        </w:rPr>
        <w:t xml:space="preserve">até a data do efetivo pagamento, sem prejuízo, quando for o caso, dos Encargos Moratórios, na ocorrência de qualquer dos eventos previstos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8.1.1</w:t>
      </w:r>
      <w:r w:rsidR="00405D1E" w:rsidRPr="007B5CC6">
        <w:rPr>
          <w:rFonts w:ascii="Calibri" w:hAnsi="Calibri" w:cs="Calibri"/>
          <w:sz w:val="24"/>
        </w:rPr>
        <w:fldChar w:fldCharType="end"/>
      </w:r>
      <w:r w:rsidRPr="007B5CC6">
        <w:rPr>
          <w:rFonts w:ascii="Calibri" w:hAnsi="Calibri" w:cs="Calibri"/>
          <w:sz w:val="24"/>
        </w:rPr>
        <w:t xml:space="preserve"> e </w:t>
      </w:r>
      <w:r w:rsidR="00012007" w:rsidRPr="007B5CC6">
        <w:rPr>
          <w:rFonts w:ascii="Calibri" w:hAnsi="Calibri" w:cs="Calibri"/>
          <w:sz w:val="24"/>
        </w:rPr>
        <w:fldChar w:fldCharType="begin"/>
      </w:r>
      <w:r w:rsidR="00012007" w:rsidRPr="007B5CC6">
        <w:rPr>
          <w:rFonts w:ascii="Calibri" w:hAnsi="Calibri" w:cs="Calibri"/>
          <w:sz w:val="24"/>
        </w:rPr>
        <w:instrText xml:space="preserve"> REF _Ref356481704 \r \p \h </w:instrText>
      </w:r>
      <w:r w:rsidR="008B23D1"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D22259" w:rsidRPr="007B5CC6">
        <w:rPr>
          <w:rFonts w:ascii="Calibri" w:hAnsi="Calibri" w:cs="Calibri"/>
          <w:sz w:val="24"/>
        </w:rPr>
        <w:t>8.1.2 abaixo</w:t>
      </w:r>
      <w:r w:rsidR="00012007" w:rsidRPr="007B5CC6">
        <w:rPr>
          <w:rFonts w:ascii="Calibri" w:hAnsi="Calibri" w:cs="Calibri"/>
          <w:sz w:val="24"/>
        </w:rPr>
        <w:fldChar w:fldCharType="end"/>
      </w:r>
      <w:r w:rsidRPr="007B5CC6">
        <w:rPr>
          <w:rFonts w:ascii="Calibri" w:hAnsi="Calibri" w:cs="Calibri"/>
          <w:sz w:val="24"/>
        </w:rPr>
        <w:t xml:space="preserve">, e observados, quando expressamente indicados abaixo, os respectivos prazos de cura (cada evento, um </w:t>
      </w:r>
      <w:r w:rsidR="008E75F8" w:rsidRPr="007B5CC6">
        <w:rPr>
          <w:rFonts w:ascii="Calibri" w:hAnsi="Calibri" w:cs="Calibri"/>
          <w:sz w:val="24"/>
        </w:rPr>
        <w:t>“</w:t>
      </w:r>
      <w:r w:rsidRPr="007B5CC6">
        <w:rPr>
          <w:rFonts w:ascii="Calibri" w:hAnsi="Calibri" w:cs="Calibri"/>
          <w:b/>
          <w:sz w:val="24"/>
        </w:rPr>
        <w:t>Evento de Vencimento Antecipado</w:t>
      </w:r>
      <w:r w:rsidR="008E75F8" w:rsidRPr="007B5CC6">
        <w:rPr>
          <w:rFonts w:ascii="Calibri" w:hAnsi="Calibri" w:cs="Calibri"/>
          <w:sz w:val="24"/>
        </w:rPr>
        <w:t>”</w:t>
      </w:r>
      <w:r w:rsidRPr="007B5CC6">
        <w:rPr>
          <w:rFonts w:ascii="Calibri" w:hAnsi="Calibri" w:cs="Calibri"/>
          <w:sz w:val="24"/>
        </w:rPr>
        <w:t>).</w:t>
      </w:r>
      <w:bookmarkEnd w:id="137"/>
      <w:r w:rsidR="00026EE0" w:rsidRPr="007B5CC6">
        <w:rPr>
          <w:rFonts w:ascii="Calibri" w:hAnsi="Calibri" w:cs="Calibri"/>
          <w:sz w:val="24"/>
        </w:rPr>
        <w:t xml:space="preserve"> </w:t>
      </w:r>
      <w:r w:rsidR="009516D3" w:rsidRPr="007B5CC6">
        <w:rPr>
          <w:rFonts w:ascii="Calibri" w:hAnsi="Calibri" w:cs="Calibri"/>
          <w:b/>
          <w:bCs/>
          <w:sz w:val="24"/>
        </w:rPr>
        <w:t>[</w:t>
      </w:r>
      <w:r w:rsidR="009516D3" w:rsidRPr="007B5CC6">
        <w:rPr>
          <w:rFonts w:ascii="Calibri" w:hAnsi="Calibri" w:cs="Calibri"/>
          <w:b/>
          <w:bCs/>
          <w:sz w:val="24"/>
          <w:highlight w:val="yellow"/>
        </w:rPr>
        <w:t xml:space="preserve">Nota SF: </w:t>
      </w:r>
      <w:del w:id="142" w:author="Paula Ghetti Lyrio | Stocche Forbes Advogados" w:date="2022-08-15T19:57:00Z">
        <w:r w:rsidR="00B53A99" w:rsidRPr="007B5CC6" w:rsidDel="00D61C39">
          <w:rPr>
            <w:rFonts w:ascii="Calibri" w:hAnsi="Calibri" w:cs="Calibri"/>
            <w:b/>
            <w:bCs/>
            <w:sz w:val="24"/>
            <w:highlight w:val="yellow"/>
          </w:rPr>
          <w:delText xml:space="preserve">(1) </w:delText>
        </w:r>
      </w:del>
      <w:r w:rsidR="009516D3" w:rsidRPr="007B5CC6">
        <w:rPr>
          <w:rFonts w:ascii="Calibri" w:hAnsi="Calibri" w:cs="Calibri"/>
          <w:b/>
          <w:bCs/>
          <w:sz w:val="24"/>
          <w:highlight w:val="yellow"/>
        </w:rPr>
        <w:t>Eventos de Vencimento Antecipado (Automáticos e Não Automáticos)</w:t>
      </w:r>
      <w:r w:rsidR="00250D5F" w:rsidRPr="007B5CC6">
        <w:rPr>
          <w:rFonts w:ascii="Calibri" w:hAnsi="Calibri" w:cs="Calibri"/>
          <w:b/>
          <w:bCs/>
          <w:sz w:val="24"/>
          <w:highlight w:val="yellow"/>
        </w:rPr>
        <w:t xml:space="preserve">, bem como seus respectivos </w:t>
      </w:r>
      <w:proofErr w:type="spellStart"/>
      <w:r w:rsidR="00250D5F" w:rsidRPr="007B5CC6">
        <w:rPr>
          <w:rFonts w:ascii="Calibri" w:hAnsi="Calibri" w:cs="Calibri"/>
          <w:b/>
          <w:bCs/>
          <w:i/>
          <w:iCs/>
          <w:sz w:val="24"/>
          <w:highlight w:val="yellow"/>
        </w:rPr>
        <w:t>thresholds</w:t>
      </w:r>
      <w:proofErr w:type="spellEnd"/>
      <w:r w:rsidR="00250D5F" w:rsidRPr="007B5CC6">
        <w:rPr>
          <w:rFonts w:ascii="Calibri" w:hAnsi="Calibri" w:cs="Calibri"/>
          <w:b/>
          <w:bCs/>
          <w:sz w:val="24"/>
          <w:highlight w:val="yellow"/>
        </w:rPr>
        <w:t xml:space="preserve"> e prazos de cura</w:t>
      </w:r>
      <w:r w:rsidR="009516D3" w:rsidRPr="007B5CC6">
        <w:rPr>
          <w:rFonts w:ascii="Calibri" w:hAnsi="Calibri" w:cs="Calibri"/>
          <w:b/>
          <w:bCs/>
          <w:sz w:val="24"/>
          <w:highlight w:val="yellow"/>
        </w:rPr>
        <w:t xml:space="preserve"> sujeitos a comentários adicionais e aprovaç</w:t>
      </w:r>
      <w:r w:rsidR="00DF7E13" w:rsidRPr="007B5CC6">
        <w:rPr>
          <w:rFonts w:ascii="Calibri" w:hAnsi="Calibri" w:cs="Calibri"/>
          <w:b/>
          <w:bCs/>
          <w:sz w:val="24"/>
          <w:highlight w:val="yellow"/>
        </w:rPr>
        <w:t>ões</w:t>
      </w:r>
      <w:r w:rsidR="009516D3" w:rsidRPr="007B5CC6">
        <w:rPr>
          <w:rFonts w:ascii="Calibri" w:hAnsi="Calibri" w:cs="Calibri"/>
          <w:b/>
          <w:bCs/>
          <w:sz w:val="24"/>
          <w:highlight w:val="yellow"/>
        </w:rPr>
        <w:t xml:space="preserve"> interna</w:t>
      </w:r>
      <w:r w:rsidR="00DF7E13" w:rsidRPr="007B5CC6">
        <w:rPr>
          <w:rFonts w:ascii="Calibri" w:hAnsi="Calibri" w:cs="Calibri"/>
          <w:b/>
          <w:bCs/>
          <w:sz w:val="24"/>
          <w:highlight w:val="yellow"/>
        </w:rPr>
        <w:t>s</w:t>
      </w:r>
      <w:r w:rsidR="009516D3" w:rsidRPr="007B5CC6">
        <w:rPr>
          <w:rFonts w:ascii="Calibri" w:hAnsi="Calibri" w:cs="Calibri"/>
          <w:b/>
          <w:bCs/>
          <w:sz w:val="24"/>
          <w:highlight w:val="yellow"/>
        </w:rPr>
        <w:t xml:space="preserve"> dos Coordenadores</w:t>
      </w:r>
      <w:del w:id="143" w:author="Paula Ghetti Lyrio | Stocche Forbes Advogados" w:date="2022-08-15T19:57:00Z">
        <w:r w:rsidR="00B53A99" w:rsidRPr="007B5CC6" w:rsidDel="00D61C39">
          <w:rPr>
            <w:rFonts w:ascii="Calibri" w:hAnsi="Calibri" w:cs="Calibri"/>
            <w:b/>
            <w:bCs/>
            <w:sz w:val="24"/>
            <w:highlight w:val="yellow"/>
          </w:rPr>
          <w:delText>; (2) Ajuste sugerido pela B3</w:delText>
        </w:r>
      </w:del>
      <w:r w:rsidR="00B53A99" w:rsidRPr="007B5CC6">
        <w:rPr>
          <w:rFonts w:ascii="Calibri" w:hAnsi="Calibri" w:cs="Calibri"/>
          <w:b/>
          <w:bCs/>
          <w:sz w:val="24"/>
          <w:highlight w:val="yellow"/>
        </w:rPr>
        <w:t>]</w:t>
      </w:r>
    </w:p>
    <w:p w14:paraId="73DC70B3" w14:textId="56488906" w:rsidR="001064A5" w:rsidRPr="007B5CC6" w:rsidRDefault="0015036F" w:rsidP="00813A48">
      <w:pPr>
        <w:pStyle w:val="Level3"/>
        <w:widowControl w:val="0"/>
        <w:spacing w:before="140" w:after="0" w:line="320" w:lineRule="exact"/>
        <w:rPr>
          <w:rFonts w:ascii="Calibri" w:hAnsi="Calibri" w:cs="Calibri"/>
          <w:sz w:val="24"/>
        </w:rPr>
      </w:pPr>
      <w:bookmarkStart w:id="144" w:name="_Ref356481657"/>
      <w:bookmarkStart w:id="145" w:name="_Ref3890151"/>
      <w:r w:rsidRPr="007B5CC6">
        <w:rPr>
          <w:rFonts w:ascii="Calibri" w:hAnsi="Calibri" w:cs="Calibri"/>
          <w:sz w:val="24"/>
        </w:rPr>
        <w:t>Constituem Eventos de Vencimento Antecipado que acarretam o vencimento automático das obrigações decorrentes das Debêntures, independentemente de aviso ou notificação, judicial ou extrajudicial,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_Ref130283217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8.2 abaixo</w:t>
      </w:r>
      <w:r w:rsidRPr="007B5CC6">
        <w:rPr>
          <w:rFonts w:ascii="Calibri" w:hAnsi="Calibri" w:cs="Calibri"/>
          <w:sz w:val="24"/>
        </w:rPr>
        <w:fldChar w:fldCharType="end"/>
      </w:r>
      <w:r w:rsidRPr="007B5CC6">
        <w:rPr>
          <w:rFonts w:ascii="Calibri" w:hAnsi="Calibri" w:cs="Calibri"/>
          <w:sz w:val="24"/>
        </w:rPr>
        <w:t xml:space="preserve"> (cada evento, um </w:t>
      </w:r>
      <w:r w:rsidR="008E75F8" w:rsidRPr="007B5CC6">
        <w:rPr>
          <w:rFonts w:ascii="Calibri" w:hAnsi="Calibri" w:cs="Calibri"/>
          <w:sz w:val="24"/>
        </w:rPr>
        <w:t>“</w:t>
      </w:r>
      <w:r w:rsidRPr="007B5CC6">
        <w:rPr>
          <w:rFonts w:ascii="Calibri" w:hAnsi="Calibri" w:cs="Calibri"/>
          <w:b/>
          <w:sz w:val="24"/>
        </w:rPr>
        <w:t>Evento de Vencimento Antecipado Automático</w:t>
      </w:r>
      <w:r w:rsidR="008E75F8" w:rsidRPr="007B5CC6">
        <w:rPr>
          <w:rFonts w:ascii="Calibri" w:hAnsi="Calibri" w:cs="Calibri"/>
          <w:sz w:val="24"/>
        </w:rPr>
        <w:t>”</w:t>
      </w:r>
      <w:r w:rsidRPr="007B5CC6">
        <w:rPr>
          <w:rFonts w:ascii="Calibri" w:hAnsi="Calibri" w:cs="Calibri"/>
          <w:sz w:val="24"/>
        </w:rPr>
        <w:t>):</w:t>
      </w:r>
      <w:bookmarkEnd w:id="138"/>
      <w:bookmarkEnd w:id="139"/>
      <w:bookmarkEnd w:id="140"/>
      <w:bookmarkEnd w:id="144"/>
      <w:r w:rsidR="00BB1D99" w:rsidRPr="007B5CC6">
        <w:rPr>
          <w:rFonts w:ascii="Calibri" w:hAnsi="Calibri" w:cs="Calibri"/>
          <w:sz w:val="24"/>
        </w:rPr>
        <w:t xml:space="preserve"> </w:t>
      </w:r>
      <w:bookmarkEnd w:id="145"/>
    </w:p>
    <w:p w14:paraId="5E17BBF8" w14:textId="69338EA3"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bookmarkStart w:id="146" w:name="_Ref137475231"/>
      <w:bookmarkStart w:id="147" w:name="_Ref149033996"/>
      <w:bookmarkStart w:id="148" w:name="_Ref164238998"/>
      <w:bookmarkStart w:id="149" w:name="_Ref535362776"/>
      <w:r w:rsidRPr="007B5CC6">
        <w:rPr>
          <w:rFonts w:ascii="Calibri" w:hAnsi="Calibri" w:cs="Calibri"/>
          <w:sz w:val="24"/>
        </w:rPr>
        <w:t>inadimplemento, pela Emissora, de qualquer obrigação pecuniária devida aos Debenturistas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5B1768" w:rsidRPr="007B5CC6">
        <w:rPr>
          <w:rFonts w:ascii="Calibri" w:hAnsi="Calibri" w:cs="Calibri"/>
          <w:sz w:val="24"/>
        </w:rPr>
        <w:t xml:space="preserve">conforme aplicável, </w:t>
      </w:r>
      <w:r w:rsidRPr="007B5CC6">
        <w:rPr>
          <w:rFonts w:ascii="Calibri" w:hAnsi="Calibri" w:cs="Calibri"/>
          <w:sz w:val="24"/>
        </w:rPr>
        <w:t>na respectiva data de pagamento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00536EDD" w:rsidRPr="007B5CC6">
        <w:rPr>
          <w:rFonts w:ascii="Calibri" w:hAnsi="Calibri" w:cs="Calibri"/>
          <w:sz w:val="24"/>
        </w:rPr>
        <w:t>, conforme o caso</w:t>
      </w:r>
      <w:r w:rsidR="00D64136" w:rsidRPr="007B5CC6">
        <w:rPr>
          <w:rFonts w:ascii="Calibri" w:hAnsi="Calibri" w:cs="Calibri"/>
          <w:sz w:val="24"/>
        </w:rPr>
        <w:t>,</w:t>
      </w:r>
      <w:r w:rsidR="00D64136" w:rsidRPr="007B5CC6">
        <w:rPr>
          <w:rFonts w:ascii="Calibri" w:eastAsia="Arial Unicode MS" w:hAnsi="Calibri" w:cs="Calibri"/>
          <w:w w:val="0"/>
          <w:sz w:val="24"/>
        </w:rPr>
        <w:t xml:space="preserve"> </w:t>
      </w:r>
      <w:r w:rsidR="00D64136" w:rsidRPr="007B5CC6">
        <w:rPr>
          <w:rFonts w:ascii="Calibri" w:hAnsi="Calibri" w:cs="Calibri"/>
          <w:sz w:val="24"/>
        </w:rPr>
        <w:t xml:space="preserve">não sanado no prazo de até </w:t>
      </w:r>
      <w:r w:rsidR="00A00168" w:rsidRPr="007B5CC6">
        <w:rPr>
          <w:rFonts w:ascii="Calibri" w:hAnsi="Calibri" w:cs="Calibri"/>
          <w:sz w:val="24"/>
        </w:rPr>
        <w:t>1</w:t>
      </w:r>
      <w:r w:rsidR="00D64136" w:rsidRPr="007B5CC6">
        <w:rPr>
          <w:rFonts w:ascii="Calibri" w:hAnsi="Calibri" w:cs="Calibri"/>
          <w:sz w:val="24"/>
        </w:rPr>
        <w:t xml:space="preserve"> (</w:t>
      </w:r>
      <w:r w:rsidR="00A00168" w:rsidRPr="007B5CC6">
        <w:rPr>
          <w:rFonts w:ascii="Calibri" w:hAnsi="Calibri" w:cs="Calibri"/>
          <w:sz w:val="24"/>
        </w:rPr>
        <w:t>um</w:t>
      </w:r>
      <w:r w:rsidR="00D64136" w:rsidRPr="007B5CC6">
        <w:rPr>
          <w:rFonts w:ascii="Calibri" w:hAnsi="Calibri" w:cs="Calibri"/>
          <w:sz w:val="24"/>
        </w:rPr>
        <w:t xml:space="preserve">) Dia </w:t>
      </w:r>
      <w:r w:rsidR="00601C54" w:rsidRPr="007B5CC6">
        <w:rPr>
          <w:rFonts w:ascii="Calibri" w:hAnsi="Calibri" w:cs="Calibri"/>
          <w:sz w:val="24"/>
        </w:rPr>
        <w:t>Útil</w:t>
      </w:r>
      <w:r w:rsidR="00A41409" w:rsidRPr="007B5CC6">
        <w:rPr>
          <w:rFonts w:ascii="Calibri" w:hAnsi="Calibri" w:cs="Calibri"/>
          <w:sz w:val="24"/>
        </w:rPr>
        <w:t xml:space="preserve"> </w:t>
      </w:r>
      <w:r w:rsidR="00D64136" w:rsidRPr="007B5CC6">
        <w:rPr>
          <w:rFonts w:ascii="Calibri" w:hAnsi="Calibri" w:cs="Calibri"/>
          <w:sz w:val="24"/>
        </w:rPr>
        <w:t xml:space="preserve">contados da data do respectivo </w:t>
      </w:r>
      <w:r w:rsidR="002A3B2E" w:rsidRPr="007B5CC6">
        <w:rPr>
          <w:rFonts w:ascii="Calibri" w:hAnsi="Calibri" w:cs="Calibri"/>
          <w:sz w:val="24"/>
        </w:rPr>
        <w:t>inadimplemento</w:t>
      </w:r>
      <w:r w:rsidRPr="007B5CC6">
        <w:rPr>
          <w:rFonts w:ascii="Calibri" w:hAnsi="Calibri" w:cs="Calibri"/>
          <w:sz w:val="24"/>
        </w:rPr>
        <w:t>;</w:t>
      </w:r>
      <w:bookmarkEnd w:id="146"/>
      <w:bookmarkEnd w:id="147"/>
      <w:bookmarkEnd w:id="148"/>
      <w:r w:rsidR="00C967EE" w:rsidRPr="007B5CC6">
        <w:rPr>
          <w:rFonts w:ascii="Calibri" w:hAnsi="Calibri" w:cs="Calibri"/>
          <w:sz w:val="24"/>
        </w:rPr>
        <w:t xml:space="preserve"> </w:t>
      </w:r>
    </w:p>
    <w:p w14:paraId="57E559CD" w14:textId="1EE9618F" w:rsidR="00ED089F" w:rsidRPr="007B5CC6" w:rsidRDefault="001B59C1" w:rsidP="00DC43F3">
      <w:pPr>
        <w:pStyle w:val="Level4"/>
        <w:widowControl w:val="0"/>
        <w:numPr>
          <w:ilvl w:val="3"/>
          <w:numId w:val="9"/>
        </w:numPr>
        <w:tabs>
          <w:tab w:val="num" w:pos="2721"/>
        </w:tabs>
        <w:spacing w:before="140" w:after="0" w:line="320" w:lineRule="exact"/>
        <w:rPr>
          <w:rFonts w:ascii="Calibri" w:hAnsi="Calibri" w:cs="Calibri"/>
          <w:sz w:val="24"/>
        </w:rPr>
      </w:pPr>
      <w:bookmarkStart w:id="150" w:name="_Ref3890139"/>
      <w:bookmarkEnd w:id="149"/>
      <w:r w:rsidRPr="007B5CC6">
        <w:rPr>
          <w:rFonts w:ascii="Calibri" w:hAnsi="Calibri" w:cs="Calibri"/>
          <w:sz w:val="24"/>
        </w:rPr>
        <w:t>questionamento judicial sobre a validade, eficácia e/ou exequibilidade desta Escritura de Emissão</w:t>
      </w:r>
      <w:r w:rsidR="002A6E64" w:rsidRPr="007B5CC6">
        <w:rPr>
          <w:rFonts w:ascii="Calibri" w:hAnsi="Calibri" w:cs="Calibri"/>
          <w:sz w:val="24"/>
        </w:rPr>
        <w:t>,</w:t>
      </w:r>
      <w:r w:rsidRPr="007B5CC6">
        <w:rPr>
          <w:rFonts w:ascii="Calibri" w:hAnsi="Calibri" w:cs="Calibri"/>
          <w:sz w:val="24"/>
        </w:rPr>
        <w:t xml:space="preserve"> do Contrato de Garantia </w:t>
      </w:r>
      <w:r w:rsidR="00D47ABE" w:rsidRPr="007B5CC6">
        <w:rPr>
          <w:rFonts w:ascii="Calibri" w:hAnsi="Calibri" w:cs="Calibri"/>
          <w:sz w:val="24"/>
        </w:rPr>
        <w:t>Real</w:t>
      </w:r>
      <w:r w:rsidR="002A6E64" w:rsidRPr="007B5CC6">
        <w:rPr>
          <w:rFonts w:ascii="Calibri" w:hAnsi="Calibri" w:cs="Calibri"/>
          <w:sz w:val="24"/>
        </w:rPr>
        <w:t xml:space="preserve"> e/ou da Fiança</w:t>
      </w:r>
      <w:r w:rsidR="00D47ABE" w:rsidRPr="007B5CC6">
        <w:rPr>
          <w:rFonts w:ascii="Calibri" w:hAnsi="Calibri" w:cs="Calibri"/>
          <w:sz w:val="24"/>
        </w:rPr>
        <w:t xml:space="preserve"> </w:t>
      </w:r>
      <w:r w:rsidRPr="007B5CC6">
        <w:rPr>
          <w:rFonts w:ascii="Calibri" w:hAnsi="Calibri" w:cs="Calibri"/>
          <w:sz w:val="24"/>
        </w:rPr>
        <w:t>pela Emissora, pela Garantidora e/ou p</w:t>
      </w:r>
      <w:r w:rsidR="00DC43F3" w:rsidRPr="007B5CC6">
        <w:rPr>
          <w:rFonts w:ascii="Calibri" w:hAnsi="Calibri" w:cs="Calibri"/>
          <w:sz w:val="24"/>
        </w:rPr>
        <w:t>elos acionistas controladores (conforme definição prevista no artigo 116 da Lei das Sociedades por Ações) diretos ou indiretos (caso haja) da Emissora (“</w:t>
      </w:r>
      <w:r w:rsidR="00DC43F3" w:rsidRPr="007B5CC6">
        <w:rPr>
          <w:rFonts w:ascii="Calibri" w:hAnsi="Calibri" w:cs="Calibri"/>
          <w:b/>
          <w:bCs/>
          <w:sz w:val="24"/>
        </w:rPr>
        <w:t>Controladores</w:t>
      </w:r>
      <w:r w:rsidR="00DC43F3" w:rsidRPr="007B5CC6">
        <w:rPr>
          <w:rFonts w:ascii="Calibri" w:hAnsi="Calibri" w:cs="Calibri"/>
          <w:sz w:val="24"/>
        </w:rPr>
        <w:t>”)</w:t>
      </w:r>
      <w:r w:rsidR="002B535F" w:rsidRPr="007B5CC6">
        <w:rPr>
          <w:rFonts w:ascii="Calibri" w:hAnsi="Calibri" w:cs="Calibri"/>
          <w:sz w:val="24"/>
        </w:rPr>
        <w:t xml:space="preserve"> e/ou suas Controladas (conforme definido abaixo)</w:t>
      </w:r>
      <w:r w:rsidR="00ED089F" w:rsidRPr="007B5CC6">
        <w:rPr>
          <w:rFonts w:ascii="Calibri" w:hAnsi="Calibri" w:cs="Calibri"/>
          <w:sz w:val="24"/>
        </w:rPr>
        <w:t>;</w:t>
      </w:r>
      <w:bookmarkEnd w:id="150"/>
    </w:p>
    <w:p w14:paraId="14B2E2AB" w14:textId="085E98C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b/>
          <w:bCs/>
          <w:sz w:val="24"/>
        </w:rPr>
        <w:t>(a)</w:t>
      </w:r>
      <w:r w:rsidRPr="007B5CC6">
        <w:rPr>
          <w:rFonts w:ascii="Calibri" w:hAnsi="Calibri" w:cs="Calibri"/>
          <w:sz w:val="24"/>
        </w:rPr>
        <w:t xml:space="preserve"> liquidação, dissolução ou extinção da </w:t>
      </w:r>
      <w:r w:rsidR="00364185" w:rsidRPr="007B5CC6">
        <w:rPr>
          <w:rFonts w:ascii="Calibri" w:hAnsi="Calibri" w:cs="Calibri"/>
          <w:sz w:val="24"/>
        </w:rPr>
        <w:t>Emissora</w:t>
      </w:r>
      <w:r w:rsidR="00384F0F" w:rsidRPr="007B5CC6">
        <w:rPr>
          <w:rFonts w:ascii="Calibri" w:hAnsi="Calibri" w:cs="Calibri"/>
          <w:sz w:val="24"/>
        </w:rPr>
        <w:t xml:space="preserve">, da </w:t>
      </w:r>
      <w:r w:rsidR="00195BCA" w:rsidRPr="007B5CC6">
        <w:rPr>
          <w:rFonts w:ascii="Calibri" w:hAnsi="Calibri" w:cs="Calibri"/>
          <w:sz w:val="24"/>
        </w:rPr>
        <w:t xml:space="preserve">Garantidora </w:t>
      </w:r>
      <w:r w:rsidRPr="007B5CC6">
        <w:rPr>
          <w:rFonts w:ascii="Calibri" w:hAnsi="Calibri" w:cs="Calibri"/>
          <w:sz w:val="24"/>
        </w:rPr>
        <w:t xml:space="preserve">e/ou </w:t>
      </w:r>
      <w:r w:rsidR="00364185" w:rsidRPr="007B5CC6">
        <w:rPr>
          <w:rFonts w:ascii="Calibri" w:hAnsi="Calibri" w:cs="Calibri"/>
          <w:sz w:val="24"/>
        </w:rPr>
        <w:t xml:space="preserve">qualquer </w:t>
      </w:r>
      <w:r w:rsidR="00C60187" w:rsidRPr="007B5CC6">
        <w:rPr>
          <w:rFonts w:ascii="Calibri" w:hAnsi="Calibri" w:cs="Calibri"/>
          <w:sz w:val="24"/>
        </w:rPr>
        <w:t xml:space="preserve">das </w:t>
      </w:r>
      <w:r w:rsidR="00364185" w:rsidRPr="007B5CC6">
        <w:rPr>
          <w:rFonts w:ascii="Calibri" w:hAnsi="Calibri" w:cs="Calibri"/>
          <w:sz w:val="24"/>
        </w:rPr>
        <w:t>sociedade</w:t>
      </w:r>
      <w:r w:rsidR="00C60187" w:rsidRPr="007B5CC6">
        <w:rPr>
          <w:rFonts w:ascii="Calibri" w:hAnsi="Calibri" w:cs="Calibri"/>
          <w:sz w:val="24"/>
        </w:rPr>
        <w:t>s</w:t>
      </w:r>
      <w:r w:rsidR="00364185" w:rsidRPr="007B5CC6">
        <w:rPr>
          <w:rFonts w:ascii="Calibri" w:hAnsi="Calibri" w:cs="Calibri"/>
          <w:sz w:val="24"/>
        </w:rPr>
        <w:t xml:space="preserve"> controlada</w:t>
      </w:r>
      <w:r w:rsidR="00C60187" w:rsidRPr="007B5CC6">
        <w:rPr>
          <w:rFonts w:ascii="Calibri" w:hAnsi="Calibri" w:cs="Calibri"/>
          <w:sz w:val="24"/>
        </w:rPr>
        <w:t>s</w:t>
      </w:r>
      <w:r w:rsidR="00364185" w:rsidRPr="007B5CC6">
        <w:rPr>
          <w:rFonts w:ascii="Calibri" w:hAnsi="Calibri" w:cs="Calibri"/>
          <w:sz w:val="24"/>
        </w:rPr>
        <w:t xml:space="preserve"> (conforme definição de controle prevista no artigo 116 da Lei das Sociedades por Ações)</w:t>
      </w:r>
      <w:r w:rsidR="000C0DFD" w:rsidRPr="007B5CC6">
        <w:rPr>
          <w:rFonts w:ascii="Calibri" w:hAnsi="Calibri" w:cs="Calibri"/>
          <w:sz w:val="24"/>
        </w:rPr>
        <w:t xml:space="preserve"> pela Emissora, direta ou indiretamente</w:t>
      </w:r>
      <w:r w:rsidR="00CA3642" w:rsidRPr="007B5CC6">
        <w:rPr>
          <w:rFonts w:ascii="Calibri" w:hAnsi="Calibri" w:cs="Calibri"/>
          <w:sz w:val="24"/>
        </w:rPr>
        <w:t xml:space="preserve"> (“</w:t>
      </w:r>
      <w:r w:rsidR="00CA3642" w:rsidRPr="007B5CC6">
        <w:rPr>
          <w:rFonts w:ascii="Calibri" w:hAnsi="Calibri" w:cs="Calibri"/>
          <w:b/>
          <w:bCs/>
          <w:sz w:val="24"/>
        </w:rPr>
        <w:t>Controladas</w:t>
      </w:r>
      <w:r w:rsidR="00CA3642" w:rsidRPr="007B5CC6">
        <w:rPr>
          <w:rFonts w:ascii="Calibri" w:hAnsi="Calibri" w:cs="Calibri"/>
          <w:sz w:val="24"/>
        </w:rPr>
        <w:t>”)</w:t>
      </w:r>
      <w:r w:rsidR="00601C54" w:rsidRPr="007B5CC6">
        <w:rPr>
          <w:rFonts w:ascii="Calibri" w:hAnsi="Calibri" w:cs="Calibri"/>
          <w:sz w:val="24"/>
        </w:rPr>
        <w:t>;</w:t>
      </w:r>
      <w:r w:rsidR="000C0DFD" w:rsidRPr="007B5CC6">
        <w:rPr>
          <w:rFonts w:ascii="Calibri" w:hAnsi="Calibri" w:cs="Calibri"/>
          <w:sz w:val="24"/>
        </w:rPr>
        <w:t xml:space="preserve"> </w:t>
      </w:r>
      <w:r w:rsidRPr="007B5CC6">
        <w:rPr>
          <w:rFonts w:ascii="Calibri" w:hAnsi="Calibri" w:cs="Calibri"/>
          <w:b/>
          <w:bCs/>
          <w:sz w:val="24"/>
        </w:rPr>
        <w:t>(b)</w:t>
      </w:r>
      <w:r w:rsidR="003E057B" w:rsidRPr="007B5CC6">
        <w:rPr>
          <w:rFonts w:ascii="Calibri" w:hAnsi="Calibri" w:cs="Calibri"/>
          <w:sz w:val="24"/>
        </w:rPr>
        <w:t> </w:t>
      </w:r>
      <w:r w:rsidRPr="007B5CC6">
        <w:rPr>
          <w:rFonts w:ascii="Calibri" w:hAnsi="Calibri" w:cs="Calibri"/>
          <w:sz w:val="24"/>
        </w:rPr>
        <w:t xml:space="preserve">decretação de falência da </w:t>
      </w:r>
      <w:r w:rsidR="00364185" w:rsidRPr="007B5CC6">
        <w:rPr>
          <w:rFonts w:ascii="Calibri" w:hAnsi="Calibri" w:cs="Calibri"/>
          <w:sz w:val="24"/>
        </w:rPr>
        <w:t>Emissora</w:t>
      </w:r>
      <w:r w:rsidR="00384F0F" w:rsidRPr="007B5CC6">
        <w:rPr>
          <w:rFonts w:ascii="Calibri" w:hAnsi="Calibri" w:cs="Calibri"/>
          <w:sz w:val="24"/>
        </w:rPr>
        <w:t>,</w:t>
      </w:r>
      <w:r w:rsidRPr="007B5CC6">
        <w:rPr>
          <w:rFonts w:ascii="Calibri" w:hAnsi="Calibri" w:cs="Calibri"/>
          <w:sz w:val="24"/>
        </w:rPr>
        <w:t xml:space="preserve"> </w:t>
      </w:r>
      <w:r w:rsidR="005E601C" w:rsidRPr="007B5CC6">
        <w:rPr>
          <w:rFonts w:ascii="Calibri" w:hAnsi="Calibri" w:cs="Calibri"/>
          <w:sz w:val="24"/>
        </w:rPr>
        <w:t>de</w:t>
      </w:r>
      <w:r w:rsidRPr="007B5CC6">
        <w:rPr>
          <w:rFonts w:ascii="Calibri" w:hAnsi="Calibri" w:cs="Calibri"/>
          <w:sz w:val="24"/>
        </w:rPr>
        <w:t xml:space="preserve"> </w:t>
      </w:r>
      <w:r w:rsidR="00CA3642" w:rsidRPr="007B5CC6">
        <w:rPr>
          <w:rFonts w:ascii="Calibri" w:hAnsi="Calibri" w:cs="Calibri"/>
          <w:sz w:val="24"/>
        </w:rPr>
        <w:t xml:space="preserve">qualquer </w:t>
      </w:r>
      <w:r w:rsidRPr="007B5CC6">
        <w:rPr>
          <w:rFonts w:ascii="Calibri" w:hAnsi="Calibri" w:cs="Calibri"/>
          <w:sz w:val="24"/>
        </w:rPr>
        <w:t>d</w:t>
      </w:r>
      <w:r w:rsidR="0000512C" w:rsidRPr="007B5CC6">
        <w:rPr>
          <w:rFonts w:ascii="Calibri" w:hAnsi="Calibri" w:cs="Calibri"/>
          <w:sz w:val="24"/>
        </w:rPr>
        <w:t xml:space="preserve">as </w:t>
      </w:r>
      <w:r w:rsidR="009B4DB8" w:rsidRPr="007B5CC6">
        <w:rPr>
          <w:rFonts w:ascii="Calibri" w:hAnsi="Calibri" w:cs="Calibri"/>
          <w:sz w:val="24"/>
        </w:rPr>
        <w:t>Controladas</w:t>
      </w:r>
      <w:r w:rsidR="005E601C" w:rsidRPr="007B5CC6">
        <w:rPr>
          <w:rFonts w:ascii="Calibri" w:hAnsi="Calibri" w:cs="Calibri"/>
          <w:sz w:val="24"/>
        </w:rPr>
        <w:t xml:space="preserve"> e/ou da</w:t>
      </w:r>
      <w:r w:rsidR="00195BCA" w:rsidRPr="007B5CC6">
        <w:rPr>
          <w:rFonts w:ascii="Calibri" w:hAnsi="Calibri" w:cs="Calibri"/>
          <w:sz w:val="24"/>
        </w:rPr>
        <w:t xml:space="preserve"> Garantidora</w:t>
      </w:r>
      <w:r w:rsidRPr="007B5CC6">
        <w:rPr>
          <w:rFonts w:ascii="Calibri" w:hAnsi="Calibri" w:cs="Calibri"/>
          <w:sz w:val="24"/>
        </w:rPr>
        <w:t xml:space="preserve">; </w:t>
      </w:r>
      <w:r w:rsidRPr="007B5CC6">
        <w:rPr>
          <w:rFonts w:ascii="Calibri" w:hAnsi="Calibri" w:cs="Calibri"/>
          <w:b/>
          <w:bCs/>
          <w:sz w:val="24"/>
        </w:rPr>
        <w:t>(c)</w:t>
      </w:r>
      <w:r w:rsidRPr="007B5CC6">
        <w:rPr>
          <w:rFonts w:ascii="Calibri" w:hAnsi="Calibri" w:cs="Calibri"/>
          <w:sz w:val="24"/>
        </w:rPr>
        <w:t xml:space="preserve"> pedido de autofalência formulado pela </w:t>
      </w:r>
      <w:r w:rsidR="005E601C" w:rsidRPr="007B5CC6">
        <w:rPr>
          <w:rFonts w:ascii="Calibri" w:hAnsi="Calibri" w:cs="Calibri"/>
          <w:sz w:val="24"/>
        </w:rPr>
        <w:t xml:space="preserve">Emissora, </w:t>
      </w:r>
      <w:r w:rsidR="0000512C" w:rsidRPr="007B5CC6">
        <w:rPr>
          <w:rFonts w:ascii="Calibri" w:hAnsi="Calibri" w:cs="Calibri"/>
          <w:sz w:val="24"/>
        </w:rPr>
        <w:t xml:space="preserve">por </w:t>
      </w:r>
      <w:r w:rsidR="005E601C" w:rsidRPr="007B5CC6">
        <w:rPr>
          <w:rFonts w:ascii="Calibri" w:hAnsi="Calibri" w:cs="Calibri"/>
          <w:sz w:val="24"/>
        </w:rPr>
        <w:t>qua</w:t>
      </w:r>
      <w:r w:rsidR="0000512C" w:rsidRPr="007B5CC6">
        <w:rPr>
          <w:rFonts w:ascii="Calibri" w:hAnsi="Calibri" w:cs="Calibri"/>
          <w:sz w:val="24"/>
        </w:rPr>
        <w:t>l</w:t>
      </w:r>
      <w:r w:rsidR="005E601C" w:rsidRPr="007B5CC6">
        <w:rPr>
          <w:rFonts w:ascii="Calibri" w:hAnsi="Calibri" w:cs="Calibri"/>
          <w:sz w:val="24"/>
        </w:rPr>
        <w:t xml:space="preserve">quer </w:t>
      </w:r>
      <w:r w:rsidR="0000512C" w:rsidRPr="007B5CC6">
        <w:rPr>
          <w:rFonts w:ascii="Calibri" w:hAnsi="Calibri" w:cs="Calibri"/>
          <w:sz w:val="24"/>
        </w:rPr>
        <w:t>das</w:t>
      </w:r>
      <w:r w:rsidR="005E601C" w:rsidRPr="007B5CC6">
        <w:rPr>
          <w:rFonts w:ascii="Calibri" w:hAnsi="Calibri" w:cs="Calibri"/>
          <w:sz w:val="24"/>
        </w:rPr>
        <w:t xml:space="preserve"> </w:t>
      </w:r>
      <w:r w:rsidR="009B4DB8" w:rsidRPr="007B5CC6">
        <w:rPr>
          <w:rFonts w:ascii="Calibri" w:hAnsi="Calibri" w:cs="Calibri"/>
          <w:sz w:val="24"/>
        </w:rPr>
        <w:t>Controladas</w:t>
      </w:r>
      <w:r w:rsidR="005E601C" w:rsidRPr="007B5CC6">
        <w:rPr>
          <w:rFonts w:ascii="Calibri" w:hAnsi="Calibri" w:cs="Calibri"/>
          <w:sz w:val="24"/>
        </w:rPr>
        <w:t xml:space="preserve"> e/ou pela </w:t>
      </w:r>
      <w:r w:rsidR="00195BCA" w:rsidRPr="007B5CC6">
        <w:rPr>
          <w:rFonts w:ascii="Calibri" w:hAnsi="Calibri" w:cs="Calibri"/>
          <w:sz w:val="24"/>
        </w:rPr>
        <w:t>Garantidora</w:t>
      </w:r>
      <w:r w:rsidRPr="007B5CC6">
        <w:rPr>
          <w:rFonts w:ascii="Calibri" w:hAnsi="Calibri" w:cs="Calibri"/>
          <w:sz w:val="24"/>
        </w:rPr>
        <w:t xml:space="preserve">; </w:t>
      </w:r>
      <w:r w:rsidRPr="007B5CC6">
        <w:rPr>
          <w:rFonts w:ascii="Calibri" w:hAnsi="Calibri" w:cs="Calibri"/>
          <w:b/>
          <w:bCs/>
          <w:sz w:val="24"/>
        </w:rPr>
        <w:t>(d)</w:t>
      </w:r>
      <w:r w:rsidRPr="007B5CC6">
        <w:rPr>
          <w:rFonts w:ascii="Calibri" w:hAnsi="Calibri" w:cs="Calibri"/>
          <w:sz w:val="24"/>
        </w:rPr>
        <w:t xml:space="preserve"> pedido de falência da </w:t>
      </w:r>
      <w:r w:rsidR="005E601C" w:rsidRPr="007B5CC6">
        <w:rPr>
          <w:rFonts w:ascii="Calibri" w:hAnsi="Calibri" w:cs="Calibri"/>
          <w:sz w:val="24"/>
        </w:rPr>
        <w:t>Emissora, de qua</w:t>
      </w:r>
      <w:r w:rsidR="0000512C" w:rsidRPr="007B5CC6">
        <w:rPr>
          <w:rFonts w:ascii="Calibri" w:hAnsi="Calibri" w:cs="Calibri"/>
          <w:sz w:val="24"/>
        </w:rPr>
        <w:t>l</w:t>
      </w:r>
      <w:r w:rsidR="005E601C"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005E601C" w:rsidRPr="007B5CC6">
        <w:rPr>
          <w:rFonts w:ascii="Calibri" w:hAnsi="Calibri" w:cs="Calibri"/>
          <w:sz w:val="24"/>
        </w:rPr>
        <w:t xml:space="preserve"> e/ou da</w:t>
      </w:r>
      <w:r w:rsidR="00195BCA" w:rsidRPr="007B5CC6">
        <w:rPr>
          <w:rFonts w:ascii="Calibri" w:hAnsi="Calibri" w:cs="Calibri"/>
          <w:sz w:val="24"/>
        </w:rPr>
        <w:t xml:space="preserve"> Garantidora</w:t>
      </w:r>
      <w:r w:rsidRPr="007B5CC6">
        <w:rPr>
          <w:rFonts w:ascii="Calibri" w:hAnsi="Calibri" w:cs="Calibri"/>
          <w:sz w:val="24"/>
        </w:rPr>
        <w:t xml:space="preserve">, formulado por terceiros, não elidido no prazo legal; </w:t>
      </w:r>
      <w:r w:rsidR="002B535F" w:rsidRPr="007B5CC6">
        <w:rPr>
          <w:rFonts w:ascii="Calibri" w:hAnsi="Calibri" w:cs="Calibri"/>
          <w:sz w:val="24"/>
        </w:rPr>
        <w:t xml:space="preserve">ou </w:t>
      </w:r>
      <w:r w:rsidRPr="007B5CC6">
        <w:rPr>
          <w:rFonts w:ascii="Calibri" w:hAnsi="Calibri" w:cs="Calibri"/>
          <w:b/>
          <w:bCs/>
          <w:sz w:val="24"/>
        </w:rPr>
        <w:t>(e)</w:t>
      </w:r>
      <w:r w:rsidRPr="007B5CC6">
        <w:rPr>
          <w:rFonts w:ascii="Calibri" w:hAnsi="Calibri" w:cs="Calibri"/>
          <w:sz w:val="24"/>
        </w:rPr>
        <w:t xml:space="preserve"> pedido de recuperação judicial ou extrajudicial </w:t>
      </w:r>
      <w:r w:rsidR="00BC0206" w:rsidRPr="007B5CC6">
        <w:rPr>
          <w:rFonts w:ascii="Calibri" w:hAnsi="Calibri" w:cs="Calibri"/>
          <w:sz w:val="24"/>
        </w:rPr>
        <w:t xml:space="preserve">formulado pela </w:t>
      </w:r>
      <w:r w:rsidR="00F314CB" w:rsidRPr="007B5CC6">
        <w:rPr>
          <w:rFonts w:ascii="Calibri" w:hAnsi="Calibri" w:cs="Calibri"/>
          <w:sz w:val="24"/>
        </w:rPr>
        <w:t xml:space="preserve">Emissora, </w:t>
      </w:r>
      <w:r w:rsidR="00BC0206" w:rsidRPr="007B5CC6">
        <w:rPr>
          <w:rFonts w:ascii="Calibri" w:hAnsi="Calibri" w:cs="Calibri"/>
          <w:sz w:val="24"/>
        </w:rPr>
        <w:t xml:space="preserve">por </w:t>
      </w:r>
      <w:r w:rsidR="00F314CB" w:rsidRPr="007B5CC6">
        <w:rPr>
          <w:rFonts w:ascii="Calibri" w:hAnsi="Calibri" w:cs="Calibri"/>
          <w:sz w:val="24"/>
        </w:rPr>
        <w:t>qua</w:t>
      </w:r>
      <w:r w:rsidR="0000512C" w:rsidRPr="007B5CC6">
        <w:rPr>
          <w:rFonts w:ascii="Calibri" w:hAnsi="Calibri" w:cs="Calibri"/>
          <w:sz w:val="24"/>
        </w:rPr>
        <w:t>l</w:t>
      </w:r>
      <w:r w:rsidR="00F314CB"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00F314CB" w:rsidRPr="007B5CC6">
        <w:rPr>
          <w:rFonts w:ascii="Calibri" w:hAnsi="Calibri" w:cs="Calibri"/>
          <w:sz w:val="24"/>
        </w:rPr>
        <w:t xml:space="preserve"> e/ou </w:t>
      </w:r>
      <w:r w:rsidR="00BC0206" w:rsidRPr="007B5CC6">
        <w:rPr>
          <w:rFonts w:ascii="Calibri" w:hAnsi="Calibri" w:cs="Calibri"/>
          <w:sz w:val="24"/>
        </w:rPr>
        <w:t xml:space="preserve">pela </w:t>
      </w:r>
      <w:r w:rsidR="00A00EC1" w:rsidRPr="007B5CC6">
        <w:rPr>
          <w:rFonts w:ascii="Calibri" w:hAnsi="Calibri" w:cs="Calibri"/>
          <w:sz w:val="24"/>
        </w:rPr>
        <w:t>Garantidora</w:t>
      </w:r>
      <w:r w:rsidRPr="007B5CC6">
        <w:rPr>
          <w:rFonts w:ascii="Calibri" w:hAnsi="Calibri" w:cs="Calibri"/>
          <w:sz w:val="24"/>
        </w:rPr>
        <w:t>, independentemente do deferimento ou homologação do respectivo pedido;</w:t>
      </w:r>
    </w:p>
    <w:p w14:paraId="2DAE81C1" w14:textId="3D891382" w:rsidR="00ED089F" w:rsidRPr="007B5CC6" w:rsidRDefault="00716551"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inadimplemento ou </w:t>
      </w:r>
      <w:r w:rsidR="00ED089F" w:rsidRPr="007B5CC6">
        <w:rPr>
          <w:rFonts w:ascii="Calibri" w:hAnsi="Calibri" w:cs="Calibri"/>
          <w:sz w:val="24"/>
        </w:rPr>
        <w:t xml:space="preserve">declaração de </w:t>
      </w:r>
      <w:bookmarkStart w:id="151" w:name="_Ref531217415"/>
      <w:r w:rsidR="00ED089F" w:rsidRPr="007B5CC6">
        <w:rPr>
          <w:rFonts w:ascii="Calibri" w:hAnsi="Calibri" w:cs="Calibri"/>
          <w:sz w:val="24"/>
        </w:rPr>
        <w:t xml:space="preserve">vencimento antecipado de qualquer </w:t>
      </w:r>
      <w:r w:rsidR="00ED089F" w:rsidRPr="007B5CC6">
        <w:rPr>
          <w:rFonts w:ascii="Calibri" w:hAnsi="Calibri" w:cs="Calibri"/>
          <w:noProof/>
          <w:sz w:val="24"/>
        </w:rPr>
        <w:t>obrigaç</w:t>
      </w:r>
      <w:r w:rsidR="00BC0206" w:rsidRPr="007B5CC6">
        <w:rPr>
          <w:rFonts w:ascii="Calibri" w:hAnsi="Calibri" w:cs="Calibri"/>
          <w:noProof/>
          <w:sz w:val="24"/>
        </w:rPr>
        <w:t>ão</w:t>
      </w:r>
      <w:r w:rsidR="00ED089F" w:rsidRPr="007B5CC6">
        <w:rPr>
          <w:rFonts w:ascii="Calibri" w:hAnsi="Calibri" w:cs="Calibri"/>
          <w:noProof/>
          <w:sz w:val="24"/>
        </w:rPr>
        <w:t xml:space="preserve"> de natureza financeira a que </w:t>
      </w:r>
      <w:r w:rsidR="00BC0206" w:rsidRPr="007B5CC6">
        <w:rPr>
          <w:rFonts w:ascii="Calibri" w:hAnsi="Calibri" w:cs="Calibri"/>
          <w:noProof/>
          <w:sz w:val="24"/>
        </w:rPr>
        <w:t xml:space="preserve">a </w:t>
      </w:r>
      <w:r w:rsidR="00BC0206" w:rsidRPr="007B5CC6">
        <w:rPr>
          <w:rFonts w:ascii="Calibri" w:hAnsi="Calibri" w:cs="Calibri"/>
          <w:sz w:val="24"/>
        </w:rPr>
        <w:t>Emissora e/ou a Garantidora</w:t>
      </w:r>
      <w:r w:rsidR="00BC0206" w:rsidRPr="007B5CC6" w:rsidDel="00BC0206">
        <w:rPr>
          <w:rFonts w:ascii="Calibri" w:hAnsi="Calibri" w:cs="Calibri"/>
          <w:noProof/>
          <w:sz w:val="24"/>
        </w:rPr>
        <w:t xml:space="preserve"> </w:t>
      </w:r>
      <w:r w:rsidR="00BC0206" w:rsidRPr="007B5CC6">
        <w:rPr>
          <w:rFonts w:ascii="Calibri" w:hAnsi="Calibri" w:cs="Calibri"/>
          <w:noProof/>
          <w:sz w:val="24"/>
        </w:rPr>
        <w:t>estejam sujeitas</w:t>
      </w:r>
      <w:r w:rsidR="00ED089F" w:rsidRPr="007B5CC6">
        <w:rPr>
          <w:rFonts w:ascii="Calibri" w:hAnsi="Calibri" w:cs="Calibri"/>
          <w:noProof/>
          <w:sz w:val="24"/>
        </w:rPr>
        <w:t xml:space="preserve">, assim entendidas as dívidas contraídas pela </w:t>
      </w:r>
      <w:r w:rsidR="00547C15" w:rsidRPr="007B5CC6">
        <w:rPr>
          <w:rFonts w:ascii="Calibri" w:hAnsi="Calibri" w:cs="Calibri"/>
          <w:noProof/>
          <w:sz w:val="24"/>
        </w:rPr>
        <w:t>Emissora</w:t>
      </w:r>
      <w:r w:rsidR="009A6550" w:rsidRPr="007B5CC6">
        <w:rPr>
          <w:rFonts w:ascii="Calibri" w:hAnsi="Calibri" w:cs="Calibri"/>
          <w:sz w:val="24"/>
        </w:rPr>
        <w:t xml:space="preserve"> </w:t>
      </w:r>
      <w:r w:rsidR="00C5656E" w:rsidRPr="007B5CC6">
        <w:rPr>
          <w:rFonts w:ascii="Calibri" w:hAnsi="Calibri" w:cs="Calibri"/>
          <w:sz w:val="24"/>
        </w:rPr>
        <w:t xml:space="preserve">e/ou pela Garantidora </w:t>
      </w:r>
      <w:r w:rsidR="00ED089F" w:rsidRPr="007B5CC6">
        <w:rPr>
          <w:rFonts w:ascii="Calibri" w:hAnsi="Calibri" w:cs="Calibri"/>
          <w:noProof/>
          <w:sz w:val="24"/>
        </w:rPr>
        <w:t>por meio de operações no mercado financeiro ou de capitais, local ou internacional</w:t>
      </w:r>
      <w:r w:rsidR="00ED089F" w:rsidRPr="007B5CC6">
        <w:rPr>
          <w:rFonts w:ascii="Calibri" w:hAnsi="Calibri" w:cs="Calibri"/>
          <w:sz w:val="24"/>
        </w:rPr>
        <w:t>, em valor, individual ou agregado, igual ou superior a R</w:t>
      </w:r>
      <w:r w:rsidR="00AB2495" w:rsidRPr="007B5CC6">
        <w:rPr>
          <w:rFonts w:ascii="Calibri" w:hAnsi="Calibri" w:cs="Calibri"/>
          <w:sz w:val="24"/>
        </w:rPr>
        <w:t>$</w:t>
      </w:r>
      <w:r w:rsidR="00C5656E" w:rsidRPr="007B5CC6">
        <w:rPr>
          <w:rFonts w:ascii="Calibri" w:hAnsi="Calibri" w:cs="Calibri"/>
          <w:sz w:val="24"/>
        </w:rPr>
        <w:t> </w:t>
      </w:r>
      <w:r w:rsidR="00415DBB" w:rsidRPr="007B5CC6">
        <w:rPr>
          <w:rFonts w:ascii="Calibri" w:hAnsi="Calibri" w:cs="Calibri"/>
          <w:sz w:val="24"/>
        </w:rPr>
        <w:t>5.000.000,00</w:t>
      </w:r>
      <w:r w:rsidR="00AB2495" w:rsidRPr="007B5CC6">
        <w:rPr>
          <w:rFonts w:ascii="Calibri" w:hAnsi="Calibri" w:cs="Calibri"/>
          <w:sz w:val="24"/>
        </w:rPr>
        <w:t xml:space="preserve"> </w:t>
      </w:r>
      <w:r w:rsidR="00415DBB" w:rsidRPr="007B5CC6">
        <w:rPr>
          <w:rFonts w:ascii="Calibri" w:hAnsi="Calibri" w:cs="Calibri"/>
          <w:sz w:val="24"/>
        </w:rPr>
        <w:t xml:space="preserve">(cinco milhões </w:t>
      </w:r>
      <w:r w:rsidR="00AB2495" w:rsidRPr="007B5CC6">
        <w:rPr>
          <w:rFonts w:ascii="Calibri" w:hAnsi="Calibri" w:cs="Calibri"/>
          <w:sz w:val="24"/>
        </w:rPr>
        <w:t xml:space="preserve">de </w:t>
      </w:r>
      <w:r w:rsidR="00ED089F" w:rsidRPr="007B5CC6">
        <w:rPr>
          <w:rFonts w:ascii="Calibri" w:hAnsi="Calibri" w:cs="Calibri"/>
          <w:sz w:val="24"/>
        </w:rPr>
        <w:t xml:space="preserve">reais), atualizados anualmente, a partir da Data de Emissão, pela variação positiva do </w:t>
      </w:r>
      <w:r w:rsidR="00364185" w:rsidRPr="007B5CC6">
        <w:rPr>
          <w:rFonts w:ascii="Calibri" w:hAnsi="Calibri" w:cs="Calibri"/>
          <w:sz w:val="24"/>
        </w:rPr>
        <w:t>Índice Nacional de Preços ao Consumidor Amplo, divulgado pelo Instituto Brasileiro de Geografia e Estatística (“</w:t>
      </w:r>
      <w:r w:rsidR="00ED089F" w:rsidRPr="007B5CC6">
        <w:rPr>
          <w:rFonts w:ascii="Calibri" w:hAnsi="Calibri" w:cs="Calibri"/>
          <w:b/>
          <w:sz w:val="24"/>
        </w:rPr>
        <w:t>IPCA</w:t>
      </w:r>
      <w:r w:rsidR="00364185" w:rsidRPr="007B5CC6">
        <w:rPr>
          <w:rFonts w:ascii="Calibri" w:hAnsi="Calibri" w:cs="Calibri"/>
          <w:sz w:val="24"/>
        </w:rPr>
        <w:t>”)</w:t>
      </w:r>
      <w:r w:rsidR="00ED089F" w:rsidRPr="007B5CC6">
        <w:rPr>
          <w:rFonts w:ascii="Calibri" w:hAnsi="Calibri" w:cs="Calibri"/>
          <w:sz w:val="24"/>
        </w:rPr>
        <w:t>, ou seu equivalente em outras moedas</w:t>
      </w:r>
      <w:r w:rsidR="00113B2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7B5CC6">
        <w:rPr>
          <w:rFonts w:ascii="Calibri" w:hAnsi="Calibri" w:cs="Calibri"/>
          <w:sz w:val="24"/>
        </w:rPr>
        <w:t>;</w:t>
      </w:r>
      <w:bookmarkEnd w:id="151"/>
      <w:r w:rsidR="00314092" w:rsidRPr="007B5CC6">
        <w:rPr>
          <w:rFonts w:ascii="Calibri" w:hAnsi="Calibri" w:cs="Calibri"/>
          <w:sz w:val="24"/>
        </w:rPr>
        <w:t xml:space="preserve"> </w:t>
      </w:r>
    </w:p>
    <w:p w14:paraId="1CD6D398" w14:textId="2839FB9C"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redução de capital da </w:t>
      </w:r>
      <w:r w:rsidR="00D67DE8" w:rsidRPr="007B5CC6">
        <w:rPr>
          <w:rFonts w:ascii="Calibri" w:hAnsi="Calibri" w:cs="Calibri"/>
          <w:sz w:val="24"/>
        </w:rPr>
        <w:t>Emissora</w:t>
      </w:r>
      <w:r w:rsidRPr="007B5CC6">
        <w:rPr>
          <w:rFonts w:ascii="Calibri" w:hAnsi="Calibri" w:cs="Calibri"/>
          <w:sz w:val="24"/>
        </w:rPr>
        <w:t>, sem que haja anuência prévia do</w:t>
      </w:r>
      <w:r w:rsidR="00D67DE8" w:rsidRPr="007B5CC6">
        <w:rPr>
          <w:rFonts w:ascii="Calibri" w:hAnsi="Calibri" w:cs="Calibri"/>
          <w:sz w:val="24"/>
        </w:rPr>
        <w:t>s</w:t>
      </w:r>
      <w:r w:rsidRPr="007B5CC6">
        <w:rPr>
          <w:rFonts w:ascii="Calibri" w:hAnsi="Calibri" w:cs="Calibri"/>
          <w:sz w:val="24"/>
        </w:rPr>
        <w:t xml:space="preserve"> Debenturista</w:t>
      </w:r>
      <w:r w:rsidR="00D67DE8" w:rsidRPr="007B5CC6">
        <w:rPr>
          <w:rFonts w:ascii="Calibri" w:hAnsi="Calibri" w:cs="Calibri"/>
          <w:sz w:val="24"/>
        </w:rPr>
        <w:t xml:space="preserve">s representando, no mínimo, a maioria das Debêntures em Circulação, nos termos do artigo 174, </w:t>
      </w:r>
      <w:r w:rsidR="00C40B89" w:rsidRPr="007B5CC6">
        <w:rPr>
          <w:rFonts w:ascii="Calibri" w:hAnsi="Calibri" w:cs="Calibri"/>
          <w:sz w:val="24"/>
        </w:rPr>
        <w:t xml:space="preserve">parágrafo </w:t>
      </w:r>
      <w:r w:rsidR="00D67DE8" w:rsidRPr="007B5CC6">
        <w:rPr>
          <w:rFonts w:ascii="Calibri" w:hAnsi="Calibri" w:cs="Calibri"/>
          <w:sz w:val="24"/>
        </w:rPr>
        <w:t>3º</w:t>
      </w:r>
      <w:r w:rsidR="004C6F8D" w:rsidRPr="007B5CC6">
        <w:rPr>
          <w:rFonts w:ascii="Calibri" w:hAnsi="Calibri" w:cs="Calibri"/>
          <w:sz w:val="24"/>
        </w:rPr>
        <w:t>,</w:t>
      </w:r>
      <w:r w:rsidR="00D67DE8" w:rsidRPr="007B5CC6">
        <w:rPr>
          <w:rFonts w:ascii="Calibri" w:hAnsi="Calibri" w:cs="Calibri"/>
          <w:sz w:val="24"/>
        </w:rPr>
        <w:t xml:space="preserve"> da Lei das Sociedades por Ações</w:t>
      </w:r>
      <w:r w:rsidRPr="007B5CC6">
        <w:rPr>
          <w:rFonts w:ascii="Calibri" w:hAnsi="Calibri" w:cs="Calibri"/>
          <w:sz w:val="24"/>
        </w:rPr>
        <w:t>;</w:t>
      </w:r>
    </w:p>
    <w:p w14:paraId="040AAA54" w14:textId="0E9F7847" w:rsidR="004F4DAC" w:rsidRPr="007B5CC6" w:rsidRDefault="004C6F8D" w:rsidP="00813A48">
      <w:pPr>
        <w:pStyle w:val="Level4"/>
        <w:widowControl w:val="0"/>
        <w:numPr>
          <w:ilvl w:val="3"/>
          <w:numId w:val="9"/>
        </w:numPr>
        <w:tabs>
          <w:tab w:val="num" w:pos="2721"/>
        </w:tabs>
        <w:spacing w:before="140" w:after="0" w:line="320" w:lineRule="exact"/>
        <w:rPr>
          <w:rFonts w:ascii="Calibri" w:hAnsi="Calibri" w:cs="Calibri"/>
          <w:sz w:val="24"/>
        </w:rPr>
      </w:pPr>
      <w:bookmarkStart w:id="152" w:name="_Hlk110955406"/>
      <w:r w:rsidRPr="007B5CC6">
        <w:rPr>
          <w:rFonts w:ascii="Calibri" w:hAnsi="Calibri" w:cs="Calibri"/>
          <w:sz w:val="24"/>
        </w:rPr>
        <w:t>alteração ou modificação do objeto social da Emissora</w:t>
      </w:r>
      <w:r w:rsidR="00F13D00" w:rsidRPr="007B5CC6">
        <w:rPr>
          <w:rFonts w:ascii="Calibri" w:hAnsi="Calibri" w:cs="Calibri"/>
          <w:sz w:val="24"/>
        </w:rPr>
        <w:t xml:space="preserve"> e/ou da Garantidora</w:t>
      </w:r>
      <w:r w:rsidRPr="007B5CC6">
        <w:rPr>
          <w:rFonts w:ascii="Calibri" w:hAnsi="Calibri" w:cs="Calibri"/>
          <w:sz w:val="24"/>
        </w:rPr>
        <w:t>, de forma</w:t>
      </w:r>
      <w:r w:rsidR="0061525C" w:rsidRPr="007B5CC6">
        <w:rPr>
          <w:rFonts w:ascii="Calibri" w:hAnsi="Calibri" w:cs="Calibri"/>
          <w:sz w:val="24"/>
        </w:rPr>
        <w:t xml:space="preserve"> </w:t>
      </w:r>
      <w:r w:rsidRPr="007B5CC6">
        <w:rPr>
          <w:rFonts w:ascii="Calibri" w:hAnsi="Calibri" w:cs="Calibri"/>
          <w:sz w:val="24"/>
        </w:rPr>
        <w:t xml:space="preserve">a </w:t>
      </w:r>
      <w:r w:rsidR="0061525C" w:rsidRPr="007B5CC6">
        <w:rPr>
          <w:rFonts w:ascii="Calibri" w:hAnsi="Calibri" w:cs="Calibri"/>
          <w:b/>
          <w:bCs/>
          <w:sz w:val="24"/>
        </w:rPr>
        <w:t>(a)</w:t>
      </w:r>
      <w:r w:rsidR="0061525C" w:rsidRPr="007B5CC6">
        <w:rPr>
          <w:rFonts w:ascii="Calibri" w:hAnsi="Calibri" w:cs="Calibri"/>
          <w:sz w:val="24"/>
        </w:rPr>
        <w:t> </w:t>
      </w:r>
      <w:r w:rsidRPr="007B5CC6">
        <w:rPr>
          <w:rFonts w:ascii="Calibri" w:hAnsi="Calibri" w:cs="Calibri"/>
          <w:sz w:val="24"/>
        </w:rPr>
        <w:t>excluir</w:t>
      </w:r>
      <w:r w:rsidR="005405A5" w:rsidRPr="007B5CC6">
        <w:rPr>
          <w:rFonts w:ascii="Calibri" w:hAnsi="Calibri" w:cs="Calibri"/>
          <w:sz w:val="24"/>
        </w:rPr>
        <w:t xml:space="preserve"> ou alterar</w:t>
      </w:r>
      <w:r w:rsidR="002D13A9" w:rsidRPr="007B5CC6">
        <w:rPr>
          <w:rFonts w:ascii="Calibri" w:hAnsi="Calibri" w:cs="Calibri"/>
          <w:sz w:val="24"/>
        </w:rPr>
        <w:t xml:space="preserve"> </w:t>
      </w:r>
      <w:r w:rsidRPr="007B5CC6">
        <w:rPr>
          <w:rFonts w:ascii="Calibri" w:hAnsi="Calibri" w:cs="Calibri"/>
          <w:sz w:val="24"/>
        </w:rPr>
        <w:t xml:space="preserve">as atividades </w:t>
      </w:r>
      <w:r w:rsidR="005F27CE" w:rsidRPr="007B5CC6">
        <w:rPr>
          <w:rFonts w:ascii="Calibri" w:hAnsi="Calibri" w:cs="Calibri"/>
          <w:sz w:val="24"/>
        </w:rPr>
        <w:t>principais</w:t>
      </w:r>
      <w:r w:rsidR="00E9206A" w:rsidRPr="007B5CC6">
        <w:rPr>
          <w:rFonts w:ascii="Calibri" w:hAnsi="Calibri" w:cs="Calibri"/>
          <w:sz w:val="24"/>
        </w:rPr>
        <w:t xml:space="preserve"> descritas </w:t>
      </w:r>
      <w:r w:rsidR="0061525C" w:rsidRPr="007B5CC6">
        <w:rPr>
          <w:rFonts w:ascii="Calibri" w:hAnsi="Calibri" w:cs="Calibri"/>
          <w:sz w:val="24"/>
        </w:rPr>
        <w:t xml:space="preserve">atualmente </w:t>
      </w:r>
      <w:r w:rsidR="00E9206A" w:rsidRPr="007B5CC6">
        <w:rPr>
          <w:rFonts w:ascii="Calibri" w:hAnsi="Calibri" w:cs="Calibri"/>
          <w:sz w:val="24"/>
        </w:rPr>
        <w:t>no</w:t>
      </w:r>
      <w:r w:rsidR="00A00EC1" w:rsidRPr="007B5CC6">
        <w:rPr>
          <w:rFonts w:ascii="Calibri" w:hAnsi="Calibri" w:cs="Calibri"/>
          <w:sz w:val="24"/>
        </w:rPr>
        <w:t xml:space="preserve"> </w:t>
      </w:r>
      <w:r w:rsidR="0061525C" w:rsidRPr="007B5CC6">
        <w:rPr>
          <w:rFonts w:ascii="Calibri" w:hAnsi="Calibri" w:cs="Calibri"/>
          <w:sz w:val="24"/>
        </w:rPr>
        <w:t xml:space="preserve">estatuto social </w:t>
      </w:r>
      <w:r w:rsidR="00E9206A" w:rsidRPr="007B5CC6">
        <w:rPr>
          <w:rFonts w:ascii="Calibri" w:hAnsi="Calibri" w:cs="Calibri"/>
          <w:sz w:val="24"/>
        </w:rPr>
        <w:t xml:space="preserve">vigente da Emissora, conforme transcrito na Cláusula </w:t>
      </w:r>
      <w:r w:rsidR="00E9206A" w:rsidRPr="007B5CC6">
        <w:rPr>
          <w:rFonts w:ascii="Calibri" w:hAnsi="Calibri" w:cs="Calibri"/>
          <w:sz w:val="24"/>
        </w:rPr>
        <w:fldChar w:fldCharType="begin"/>
      </w:r>
      <w:r w:rsidR="00E9206A" w:rsidRPr="007B5CC6">
        <w:rPr>
          <w:rFonts w:ascii="Calibri" w:hAnsi="Calibri" w:cs="Calibri"/>
          <w:sz w:val="24"/>
        </w:rPr>
        <w:instrText xml:space="preserve"> REF _Ref509245377 \r \h </w:instrText>
      </w:r>
      <w:r w:rsidR="00813A48" w:rsidRPr="007B5CC6">
        <w:rPr>
          <w:rFonts w:ascii="Calibri" w:hAnsi="Calibri" w:cs="Calibri"/>
          <w:sz w:val="24"/>
        </w:rPr>
        <w:instrText xml:space="preserve"> \* MERGEFORMAT </w:instrText>
      </w:r>
      <w:r w:rsidR="00E9206A" w:rsidRPr="007B5CC6">
        <w:rPr>
          <w:rFonts w:ascii="Calibri" w:hAnsi="Calibri" w:cs="Calibri"/>
          <w:sz w:val="24"/>
        </w:rPr>
      </w:r>
      <w:r w:rsidR="00E9206A" w:rsidRPr="007B5CC6">
        <w:rPr>
          <w:rFonts w:ascii="Calibri" w:hAnsi="Calibri" w:cs="Calibri"/>
          <w:sz w:val="24"/>
        </w:rPr>
        <w:fldChar w:fldCharType="separate"/>
      </w:r>
      <w:r w:rsidR="00D22259" w:rsidRPr="007B5CC6">
        <w:rPr>
          <w:rFonts w:ascii="Calibri" w:hAnsi="Calibri" w:cs="Calibri"/>
          <w:sz w:val="24"/>
        </w:rPr>
        <w:t>3</w:t>
      </w:r>
      <w:r w:rsidR="00E9206A" w:rsidRPr="007B5CC6">
        <w:rPr>
          <w:rFonts w:ascii="Calibri" w:hAnsi="Calibri" w:cs="Calibri"/>
          <w:sz w:val="24"/>
        </w:rPr>
        <w:fldChar w:fldCharType="end"/>
      </w:r>
      <w:r w:rsidR="00E9206A" w:rsidRPr="007B5CC6">
        <w:rPr>
          <w:rFonts w:ascii="Calibri" w:hAnsi="Calibri" w:cs="Calibri"/>
          <w:sz w:val="24"/>
        </w:rPr>
        <w:t xml:space="preserve"> desta Escritura de Emissão</w:t>
      </w:r>
      <w:r w:rsidR="00F13D00" w:rsidRPr="007B5CC6">
        <w:rPr>
          <w:rFonts w:ascii="Calibri" w:hAnsi="Calibri" w:cs="Calibri"/>
          <w:sz w:val="24"/>
        </w:rPr>
        <w:t xml:space="preserve"> e/ou no estatuto social vigente da Garantidora</w:t>
      </w:r>
      <w:r w:rsidR="0061525C" w:rsidRPr="007B5CC6">
        <w:rPr>
          <w:rFonts w:ascii="Calibri" w:hAnsi="Calibri" w:cs="Calibri"/>
          <w:sz w:val="24"/>
        </w:rPr>
        <w:t>;</w:t>
      </w:r>
      <w:r w:rsidR="00E9206A" w:rsidRPr="007B5CC6">
        <w:rPr>
          <w:rFonts w:ascii="Calibri" w:hAnsi="Calibri" w:cs="Calibri"/>
          <w:sz w:val="24"/>
        </w:rPr>
        <w:t xml:space="preserve"> </w:t>
      </w:r>
      <w:r w:rsidRPr="007B5CC6">
        <w:rPr>
          <w:rFonts w:ascii="Calibri" w:hAnsi="Calibri" w:cs="Calibri"/>
          <w:sz w:val="24"/>
        </w:rPr>
        <w:t>e/ou</w:t>
      </w:r>
      <w:r w:rsidR="0061525C" w:rsidRPr="007B5CC6">
        <w:rPr>
          <w:rFonts w:ascii="Calibri" w:hAnsi="Calibri" w:cs="Calibri"/>
          <w:sz w:val="24"/>
        </w:rPr>
        <w:t xml:space="preserve"> </w:t>
      </w:r>
      <w:r w:rsidR="0061525C" w:rsidRPr="007B5CC6">
        <w:rPr>
          <w:rFonts w:ascii="Calibri" w:hAnsi="Calibri" w:cs="Calibri"/>
          <w:b/>
          <w:bCs/>
          <w:sz w:val="24"/>
        </w:rPr>
        <w:t>(b)</w:t>
      </w:r>
      <w:r w:rsidR="00F13D00" w:rsidRPr="007B5CC6">
        <w:rPr>
          <w:rFonts w:ascii="Calibri" w:hAnsi="Calibri" w:cs="Calibri"/>
          <w:sz w:val="24"/>
        </w:rPr>
        <w:t> </w:t>
      </w:r>
      <w:r w:rsidRPr="007B5CC6">
        <w:rPr>
          <w:rFonts w:ascii="Calibri" w:hAnsi="Calibri" w:cs="Calibri"/>
          <w:sz w:val="24"/>
        </w:rPr>
        <w:t xml:space="preserve">agregar novos negócios que tenham prevalência </w:t>
      </w:r>
      <w:del w:id="153" w:author="Paula Ghetti Lyrio | Stocche Forbes Advogados" w:date="2022-08-15T19:57:00Z">
        <w:r w:rsidR="006E0B57" w:rsidRPr="00D61C39" w:rsidDel="00D61C39">
          <w:rPr>
            <w:rFonts w:ascii="Calibri" w:hAnsi="Calibri" w:cs="Calibri"/>
            <w:sz w:val="24"/>
            <w:rPrChange w:id="154" w:author="Paula Ghetti Lyrio | Stocche Forbes Advogados" w:date="2022-08-15T19:57:00Z">
              <w:rPr>
                <w:rFonts w:ascii="Calibri" w:hAnsi="Calibri" w:cs="Calibri"/>
                <w:sz w:val="24"/>
                <w:highlight w:val="yellow"/>
              </w:rPr>
            </w:rPrChange>
          </w:rPr>
          <w:delText>[</w:delText>
        </w:r>
      </w:del>
      <w:r w:rsidR="006E0B57" w:rsidRPr="00D61C39">
        <w:rPr>
          <w:rFonts w:ascii="Calibri" w:hAnsi="Calibri" w:cs="Calibri"/>
          <w:sz w:val="24"/>
          <w:rPrChange w:id="155" w:author="Paula Ghetti Lyrio | Stocche Forbes Advogados" w:date="2022-08-15T19:57:00Z">
            <w:rPr>
              <w:rFonts w:ascii="Calibri" w:hAnsi="Calibri" w:cs="Calibri"/>
              <w:sz w:val="24"/>
              <w:highlight w:val="yellow"/>
            </w:rPr>
          </w:rPrChange>
        </w:rPr>
        <w:t>e</w:t>
      </w:r>
      <w:del w:id="156" w:author="Paula Ghetti Lyrio | Stocche Forbes Advogados" w:date="2022-08-15T19:57:00Z">
        <w:r w:rsidR="006E0B57" w:rsidRPr="00D61C39" w:rsidDel="00D61C39">
          <w:rPr>
            <w:rFonts w:ascii="Calibri" w:hAnsi="Calibri" w:cs="Calibri"/>
            <w:sz w:val="24"/>
            <w:rPrChange w:id="157" w:author="Paula Ghetti Lyrio | Stocche Forbes Advogados" w:date="2022-08-15T19:57:00Z">
              <w:rPr>
                <w:rFonts w:ascii="Calibri" w:hAnsi="Calibri" w:cs="Calibri"/>
                <w:sz w:val="24"/>
                <w:highlight w:val="yellow"/>
              </w:rPr>
            </w:rPrChange>
          </w:rPr>
          <w:delText>]</w:delText>
        </w:r>
      </w:del>
      <w:r w:rsidR="006E0B57" w:rsidRPr="007B5CC6">
        <w:rPr>
          <w:rFonts w:ascii="Calibri" w:hAnsi="Calibri" w:cs="Calibri"/>
          <w:sz w:val="24"/>
        </w:rPr>
        <w:t xml:space="preserve"> </w:t>
      </w:r>
      <w:r w:rsidRPr="007B5CC6">
        <w:rPr>
          <w:rFonts w:ascii="Calibri" w:hAnsi="Calibri" w:cs="Calibri"/>
          <w:sz w:val="24"/>
        </w:rPr>
        <w:t xml:space="preserve">possam representar desvios em relação às atividades </w:t>
      </w:r>
      <w:r w:rsidR="005F27CE" w:rsidRPr="007B5CC6">
        <w:rPr>
          <w:rFonts w:ascii="Calibri" w:hAnsi="Calibri" w:cs="Calibri"/>
          <w:sz w:val="24"/>
        </w:rPr>
        <w:t xml:space="preserve">principais </w:t>
      </w:r>
      <w:r w:rsidRPr="007B5CC6">
        <w:rPr>
          <w:rFonts w:ascii="Calibri" w:hAnsi="Calibri" w:cs="Calibri"/>
          <w:sz w:val="24"/>
        </w:rPr>
        <w:t>atualmente desenvolvidas</w:t>
      </w:r>
      <w:r w:rsidR="0061525C" w:rsidRPr="007B5CC6">
        <w:rPr>
          <w:rFonts w:ascii="Calibri" w:hAnsi="Calibri" w:cs="Calibri"/>
          <w:sz w:val="24"/>
        </w:rPr>
        <w:t xml:space="preserve"> pela Emissora</w:t>
      </w:r>
      <w:r w:rsidR="00F13D00" w:rsidRPr="007B5CC6">
        <w:rPr>
          <w:rFonts w:ascii="Calibri" w:hAnsi="Calibri" w:cs="Calibri"/>
          <w:sz w:val="24"/>
        </w:rPr>
        <w:t xml:space="preserve"> e/ou pela Garantidora</w:t>
      </w:r>
      <w:r w:rsidR="00ED089F" w:rsidRPr="007B5CC6">
        <w:rPr>
          <w:rFonts w:ascii="Calibri" w:hAnsi="Calibri" w:cs="Calibri"/>
          <w:sz w:val="24"/>
        </w:rPr>
        <w:t>;</w:t>
      </w:r>
      <w:r w:rsidR="00891219" w:rsidRPr="007B5CC6">
        <w:rPr>
          <w:rFonts w:ascii="Calibri" w:hAnsi="Calibri" w:cs="Calibri"/>
          <w:sz w:val="24"/>
        </w:rPr>
        <w:t xml:space="preserve"> </w:t>
      </w:r>
      <w:del w:id="158" w:author="Paula Ghetti Lyrio | Stocche Forbes Advogados" w:date="2022-08-15T19:57:00Z">
        <w:r w:rsidR="00F13D00" w:rsidRPr="007B5CC6" w:rsidDel="00D61C39">
          <w:rPr>
            <w:rFonts w:ascii="Calibri" w:hAnsi="Calibri" w:cs="Calibri"/>
            <w:b/>
            <w:bCs/>
            <w:sz w:val="24"/>
          </w:rPr>
          <w:delText>[</w:delText>
        </w:r>
        <w:r w:rsidR="00F13D00" w:rsidRPr="007B5CC6" w:rsidDel="00D61C39">
          <w:rPr>
            <w:rFonts w:ascii="Calibri" w:hAnsi="Calibri" w:cs="Calibri"/>
            <w:b/>
            <w:bCs/>
            <w:sz w:val="24"/>
            <w:highlight w:val="yellow"/>
          </w:rPr>
          <w:delText xml:space="preserve">Nota SF: Manutenção </w:delText>
        </w:r>
        <w:r w:rsidR="006E0B57" w:rsidRPr="007B5CC6" w:rsidDel="00D61C39">
          <w:rPr>
            <w:rFonts w:ascii="Calibri" w:hAnsi="Calibri" w:cs="Calibri"/>
            <w:b/>
            <w:bCs/>
            <w:sz w:val="24"/>
            <w:highlight w:val="yellow"/>
          </w:rPr>
          <w:delText>do termo “e” destacado em amarelo sob validação dos bancos</w:delText>
        </w:r>
        <w:r w:rsidR="00F13D00" w:rsidRPr="007B5CC6" w:rsidDel="00D61C39">
          <w:rPr>
            <w:rFonts w:ascii="Calibri" w:hAnsi="Calibri" w:cs="Calibri"/>
            <w:b/>
            <w:bCs/>
            <w:sz w:val="24"/>
          </w:rPr>
          <w:delText>]</w:delText>
        </w:r>
      </w:del>
      <w:bookmarkEnd w:id="152"/>
    </w:p>
    <w:p w14:paraId="6876A5DE" w14:textId="552D079F"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transformação de tipo societário societária da </w:t>
      </w:r>
      <w:r w:rsidR="002D44F7" w:rsidRPr="007B5CC6">
        <w:rPr>
          <w:rFonts w:ascii="Calibri" w:hAnsi="Calibri" w:cs="Calibri"/>
          <w:sz w:val="24"/>
        </w:rPr>
        <w:t>Emissora</w:t>
      </w:r>
      <w:r w:rsidRPr="007B5CC6">
        <w:rPr>
          <w:rFonts w:ascii="Calibri" w:hAnsi="Calibri" w:cs="Calibri"/>
          <w:sz w:val="24"/>
        </w:rPr>
        <w:t xml:space="preserve"> de modo que a </w:t>
      </w:r>
      <w:r w:rsidR="00565534" w:rsidRPr="007B5CC6">
        <w:rPr>
          <w:rFonts w:ascii="Calibri" w:hAnsi="Calibri" w:cs="Calibri"/>
          <w:sz w:val="24"/>
        </w:rPr>
        <w:t>Emissora</w:t>
      </w:r>
      <w:r w:rsidRPr="007B5CC6">
        <w:rPr>
          <w:rFonts w:ascii="Calibri" w:hAnsi="Calibri" w:cs="Calibri"/>
          <w:sz w:val="24"/>
        </w:rPr>
        <w:t xml:space="preserve"> deixe de ser uma sociedade por ações, nos termos dos artigos 220 a 222 da Lei das Sociedades por Ações; </w:t>
      </w:r>
    </w:p>
    <w:p w14:paraId="622A2EDD" w14:textId="11527646" w:rsidR="005D71C1" w:rsidRPr="007B5CC6" w:rsidRDefault="001B7EBA" w:rsidP="00813A48">
      <w:pPr>
        <w:pStyle w:val="Level4"/>
        <w:widowControl w:val="0"/>
        <w:numPr>
          <w:ilvl w:val="3"/>
          <w:numId w:val="9"/>
        </w:numPr>
        <w:spacing w:before="140" w:after="0" w:line="320" w:lineRule="exact"/>
        <w:rPr>
          <w:rFonts w:ascii="Calibri" w:hAnsi="Calibri" w:cs="Calibri"/>
          <w:sz w:val="24"/>
        </w:rPr>
      </w:pPr>
      <w:r w:rsidRPr="00317D40">
        <w:rPr>
          <w:rFonts w:ascii="Calibri" w:hAnsi="Calibri" w:cs="Calibri"/>
          <w:sz w:val="24"/>
        </w:rPr>
        <w:t xml:space="preserve">realização de resgate, recompra, amortização ou bonificação de ações de emissão da Emissora, ou </w:t>
      </w:r>
      <w:r w:rsidR="005A44E0" w:rsidRPr="007B5CC6">
        <w:rPr>
          <w:rFonts w:ascii="Calibri" w:hAnsi="Calibri" w:cs="Calibri"/>
          <w:sz w:val="24"/>
        </w:rPr>
        <w:t xml:space="preserve">distribuição e/ou pagamento, pela Emissora, de dividendos, juros sobre o capital próprio ou quaisquer outras distribuições de lucros aos acionistas da Emissora, caso a Emissora </w:t>
      </w:r>
      <w:r w:rsidR="007E0C84" w:rsidRPr="007B5CC6">
        <w:rPr>
          <w:rFonts w:ascii="Calibri" w:hAnsi="Calibri" w:cs="Calibri"/>
          <w:sz w:val="24"/>
        </w:rPr>
        <w:t xml:space="preserve">(1) </w:t>
      </w:r>
      <w:r w:rsidR="005A44E0" w:rsidRPr="007B5CC6">
        <w:rPr>
          <w:rFonts w:ascii="Calibri" w:hAnsi="Calibri" w:cs="Calibri"/>
          <w:sz w:val="24"/>
        </w:rPr>
        <w:t xml:space="preserve">esteja em mora </w:t>
      </w:r>
      <w:r w:rsidR="00893666" w:rsidRPr="007B5CC6">
        <w:rPr>
          <w:rFonts w:ascii="Calibri" w:hAnsi="Calibri" w:cs="Calibri"/>
          <w:sz w:val="24"/>
        </w:rPr>
        <w:t xml:space="preserve">ou </w:t>
      </w:r>
      <w:r w:rsidR="003C1698" w:rsidRPr="007B5CC6">
        <w:rPr>
          <w:rFonts w:ascii="Calibri" w:hAnsi="Calibri" w:cs="Calibri"/>
          <w:sz w:val="24"/>
        </w:rPr>
        <w:t xml:space="preserve">inadimplente </w:t>
      </w:r>
      <w:r w:rsidR="005A44E0" w:rsidRPr="007B5CC6">
        <w:rPr>
          <w:rFonts w:ascii="Calibri" w:hAnsi="Calibri" w:cs="Calibri"/>
          <w:sz w:val="24"/>
        </w:rPr>
        <w:t xml:space="preserve">com qualquer de suas obrigações </w:t>
      </w:r>
      <w:r w:rsidR="00891219" w:rsidRPr="007B5CC6">
        <w:rPr>
          <w:rFonts w:ascii="Calibri" w:hAnsi="Calibri" w:cs="Calibri"/>
          <w:sz w:val="24"/>
        </w:rPr>
        <w:t xml:space="preserve">pecuniárias </w:t>
      </w:r>
      <w:r w:rsidR="005A44E0" w:rsidRPr="007B5CC6">
        <w:rPr>
          <w:rFonts w:ascii="Calibri" w:hAnsi="Calibri" w:cs="Calibri"/>
          <w:sz w:val="24"/>
        </w:rPr>
        <w:t>estabelecidas nesta Escritura de Emissão</w:t>
      </w:r>
      <w:r w:rsidR="00CA2679" w:rsidRPr="007B5CC6">
        <w:rPr>
          <w:rFonts w:ascii="Calibri" w:hAnsi="Calibri" w:cs="Calibri"/>
          <w:sz w:val="24"/>
        </w:rPr>
        <w:t xml:space="preserve"> ou </w:t>
      </w:r>
      <w:r w:rsidR="007E0C84" w:rsidRPr="007B5CC6">
        <w:rPr>
          <w:rFonts w:ascii="Calibri" w:hAnsi="Calibri" w:cs="Calibri"/>
          <w:sz w:val="24"/>
        </w:rPr>
        <w:t>(2) não esteja observando o Índice Financeiro Dívida Líquida/EBITDA ou (3) esteja em curso o Evento de Vencimento Antecipado Não Automático previsto no item (</w:t>
      </w:r>
      <w:proofErr w:type="spellStart"/>
      <w:r w:rsidR="007E0C84" w:rsidRPr="007B5CC6">
        <w:rPr>
          <w:rFonts w:ascii="Calibri" w:hAnsi="Calibri" w:cs="Calibri"/>
          <w:sz w:val="24"/>
        </w:rPr>
        <w:t>xxi</w:t>
      </w:r>
      <w:proofErr w:type="spellEnd"/>
      <w:r w:rsidR="007E0C84" w:rsidRPr="007B5CC6">
        <w:rPr>
          <w:rFonts w:ascii="Calibri" w:hAnsi="Calibri" w:cs="Calibri"/>
          <w:sz w:val="24"/>
        </w:rPr>
        <w:t>) abaixo</w:t>
      </w:r>
      <w:r w:rsidR="005A44E0" w:rsidRPr="007B5CC6">
        <w:rPr>
          <w:rFonts w:ascii="Calibri" w:hAnsi="Calibri" w:cs="Calibri"/>
          <w:sz w:val="24"/>
        </w:rPr>
        <w:t>, exceto</w:t>
      </w:r>
      <w:r w:rsidR="00C97557" w:rsidRPr="007B5CC6">
        <w:rPr>
          <w:rFonts w:ascii="Calibri" w:hAnsi="Calibri" w:cs="Calibri"/>
          <w:sz w:val="24"/>
        </w:rPr>
        <w:t>: (</w:t>
      </w:r>
      <w:r w:rsidR="000B3CC8" w:rsidRPr="007B5CC6">
        <w:rPr>
          <w:rFonts w:ascii="Calibri" w:hAnsi="Calibri" w:cs="Calibri"/>
          <w:sz w:val="24"/>
        </w:rPr>
        <w:t>a</w:t>
      </w:r>
      <w:r w:rsidR="00C97557" w:rsidRPr="007B5CC6">
        <w:rPr>
          <w:rFonts w:ascii="Calibri" w:hAnsi="Calibri" w:cs="Calibri"/>
          <w:sz w:val="24"/>
        </w:rPr>
        <w:t>)</w:t>
      </w:r>
      <w:r w:rsidR="005A44E0" w:rsidRPr="007B5CC6">
        <w:rPr>
          <w:rFonts w:ascii="Calibri" w:hAnsi="Calibri" w:cs="Calibri"/>
          <w:sz w:val="24"/>
        </w:rPr>
        <w:t xml:space="preserve"> pelos dividendos obrigatórios previstos no artigo 202 da Lei das Sociedades por Ações, nos termos do estatuto social da Emissora vigente na Data de Emissão</w:t>
      </w:r>
      <w:r w:rsidR="005F27CE" w:rsidRPr="007B5CC6">
        <w:rPr>
          <w:rFonts w:ascii="Calibri" w:hAnsi="Calibri" w:cs="Calibri"/>
          <w:sz w:val="24"/>
        </w:rPr>
        <w:t>, e</w:t>
      </w:r>
      <w:r w:rsidR="005D71C1" w:rsidRPr="007B5CC6">
        <w:rPr>
          <w:rFonts w:ascii="Calibri" w:hAnsi="Calibri" w:cs="Calibri"/>
          <w:sz w:val="24"/>
        </w:rPr>
        <w:t>/ou</w:t>
      </w:r>
      <w:r w:rsidR="002A6805" w:rsidRPr="007B5CC6">
        <w:rPr>
          <w:rFonts w:ascii="Calibri" w:hAnsi="Calibri" w:cs="Calibri"/>
          <w:sz w:val="24"/>
        </w:rPr>
        <w:t xml:space="preserve"> (</w:t>
      </w:r>
      <w:r w:rsidR="000B3CC8" w:rsidRPr="007B5CC6">
        <w:rPr>
          <w:rFonts w:ascii="Calibri" w:hAnsi="Calibri" w:cs="Calibri"/>
          <w:sz w:val="24"/>
        </w:rPr>
        <w:t>b</w:t>
      </w:r>
      <w:r w:rsidR="002A6805" w:rsidRPr="007B5CC6">
        <w:rPr>
          <w:rFonts w:ascii="Calibri" w:hAnsi="Calibri" w:cs="Calibri"/>
          <w:sz w:val="24"/>
        </w:rPr>
        <w:t>)</w:t>
      </w:r>
      <w:r w:rsidR="005F27CE" w:rsidRPr="007B5CC6">
        <w:rPr>
          <w:rFonts w:ascii="Calibri" w:hAnsi="Calibri" w:cs="Calibri"/>
          <w:sz w:val="24"/>
        </w:rPr>
        <w:t xml:space="preserve"> os juros sobre capital próprio imputados aos dividendos obrigatórios</w:t>
      </w:r>
      <w:r w:rsidR="000B3CC8" w:rsidRPr="007B5CC6">
        <w:rPr>
          <w:rFonts w:ascii="Calibri" w:hAnsi="Calibri" w:cs="Calibri"/>
          <w:sz w:val="24"/>
        </w:rPr>
        <w:t xml:space="preserve">, nos termos </w:t>
      </w:r>
      <w:r w:rsidR="006A50D7" w:rsidRPr="007B5CC6">
        <w:rPr>
          <w:rFonts w:ascii="Calibri" w:hAnsi="Calibri" w:cs="Calibri"/>
          <w:sz w:val="24"/>
        </w:rPr>
        <w:t xml:space="preserve">do artigo 9º, §7º </w:t>
      </w:r>
      <w:r w:rsidR="000B3CC8" w:rsidRPr="007B5CC6">
        <w:rPr>
          <w:rFonts w:ascii="Calibri" w:hAnsi="Calibri" w:cs="Calibri"/>
          <w:sz w:val="24"/>
        </w:rPr>
        <w:t xml:space="preserve">da </w:t>
      </w:r>
      <w:r w:rsidR="006A50D7" w:rsidRPr="007B5CC6">
        <w:rPr>
          <w:rFonts w:ascii="Calibri" w:hAnsi="Calibri" w:cs="Calibri"/>
          <w:sz w:val="24"/>
        </w:rPr>
        <w:t>Lei 9.429, de 26 de dezembro de 1995</w:t>
      </w:r>
      <w:r w:rsidR="009C7710" w:rsidRPr="007B5CC6">
        <w:rPr>
          <w:rFonts w:ascii="Calibri" w:hAnsi="Calibri" w:cs="Calibri"/>
          <w:sz w:val="24"/>
        </w:rPr>
        <w:t xml:space="preserve">, os quais, </w:t>
      </w:r>
      <w:r w:rsidR="005E0450" w:rsidRPr="007B5CC6">
        <w:rPr>
          <w:rFonts w:ascii="Calibri" w:hAnsi="Calibri" w:cs="Calibri"/>
          <w:sz w:val="24"/>
        </w:rPr>
        <w:t xml:space="preserve">isoladamente ou </w:t>
      </w:r>
      <w:r w:rsidR="009C7710" w:rsidRPr="007B5CC6">
        <w:rPr>
          <w:rFonts w:ascii="Calibri" w:hAnsi="Calibri" w:cs="Calibri"/>
          <w:sz w:val="24"/>
        </w:rPr>
        <w:t xml:space="preserve">em conjunto, </w:t>
      </w:r>
      <w:r w:rsidR="003F368B" w:rsidRPr="007B5CC6">
        <w:rPr>
          <w:rFonts w:ascii="Calibri" w:hAnsi="Calibri" w:cs="Calibri"/>
          <w:sz w:val="24"/>
        </w:rPr>
        <w:t>não poderão ultrapassar</w:t>
      </w:r>
      <w:r w:rsidR="004E2BEF" w:rsidRPr="007B5CC6">
        <w:rPr>
          <w:rFonts w:ascii="Calibri" w:hAnsi="Calibri" w:cs="Calibri"/>
          <w:sz w:val="24"/>
        </w:rPr>
        <w:t xml:space="preserve"> o mínimo legal previsto</w:t>
      </w:r>
      <w:r w:rsidR="009C7710" w:rsidRPr="007B5CC6">
        <w:rPr>
          <w:rFonts w:ascii="Calibri" w:hAnsi="Calibri" w:cs="Calibri"/>
          <w:sz w:val="24"/>
        </w:rPr>
        <w:t xml:space="preserve"> </w:t>
      </w:r>
      <w:r w:rsidR="004E2BEF" w:rsidRPr="007B5CC6">
        <w:rPr>
          <w:rFonts w:ascii="Calibri" w:hAnsi="Calibri" w:cs="Calibri"/>
          <w:sz w:val="24"/>
        </w:rPr>
        <w:t>no artigo 202, §2º, da Lei das Sociedades por Ações</w:t>
      </w:r>
      <w:r w:rsidR="005A44E0" w:rsidRPr="007B5CC6">
        <w:rPr>
          <w:rFonts w:ascii="Calibri" w:hAnsi="Calibri" w:cs="Calibri"/>
          <w:sz w:val="24"/>
        </w:rPr>
        <w:t>;</w:t>
      </w:r>
    </w:p>
    <w:p w14:paraId="0C32F5BD" w14:textId="19B23B1F" w:rsidR="00ED089F" w:rsidRPr="007B5CC6" w:rsidRDefault="00ED089F" w:rsidP="00891219">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transferência ou qualquer forma de cessão ou promessa de cessão a terceiros, </w:t>
      </w:r>
      <w:r w:rsidR="00141E96" w:rsidRPr="007B5CC6">
        <w:rPr>
          <w:rFonts w:ascii="Calibri" w:hAnsi="Calibri" w:cs="Calibri"/>
          <w:sz w:val="24"/>
        </w:rPr>
        <w:t xml:space="preserve">no todo ou em parte, </w:t>
      </w:r>
      <w:r w:rsidRPr="007B5CC6">
        <w:rPr>
          <w:rFonts w:ascii="Calibri" w:hAnsi="Calibri" w:cs="Calibri"/>
          <w:sz w:val="24"/>
        </w:rPr>
        <w:t xml:space="preserve">pela </w:t>
      </w:r>
      <w:r w:rsidR="004C6F8D" w:rsidRPr="007B5CC6">
        <w:rPr>
          <w:rFonts w:ascii="Calibri" w:hAnsi="Calibri" w:cs="Calibri"/>
          <w:sz w:val="24"/>
        </w:rPr>
        <w:t>Emissora</w:t>
      </w:r>
      <w:r w:rsidR="00A00EC1" w:rsidRPr="007B5CC6">
        <w:rPr>
          <w:rFonts w:ascii="Calibri" w:hAnsi="Calibri" w:cs="Calibri"/>
          <w:sz w:val="24"/>
        </w:rPr>
        <w:t xml:space="preserve"> e/ou </w:t>
      </w:r>
      <w:r w:rsidR="009A6550" w:rsidRPr="007B5CC6">
        <w:rPr>
          <w:rFonts w:ascii="Calibri" w:hAnsi="Calibri" w:cs="Calibri"/>
          <w:sz w:val="24"/>
        </w:rPr>
        <w:t>pela</w:t>
      </w:r>
      <w:r w:rsidR="00FD60CD" w:rsidRPr="007B5CC6">
        <w:rPr>
          <w:rFonts w:ascii="Calibri" w:hAnsi="Calibri" w:cs="Calibri"/>
          <w:sz w:val="24"/>
        </w:rPr>
        <w:t xml:space="preserve"> </w:t>
      </w:r>
      <w:r w:rsidR="00A00EC1" w:rsidRPr="007B5CC6">
        <w:rPr>
          <w:rFonts w:ascii="Calibri" w:hAnsi="Calibri" w:cs="Calibri"/>
          <w:sz w:val="24"/>
        </w:rPr>
        <w:t>Garantidora</w:t>
      </w:r>
      <w:r w:rsidRPr="007B5CC6">
        <w:rPr>
          <w:rFonts w:ascii="Calibri" w:hAnsi="Calibri" w:cs="Calibri"/>
          <w:sz w:val="24"/>
        </w:rPr>
        <w:t xml:space="preserve"> das obrigações assumidas nesta Escritura de Emissão</w:t>
      </w:r>
      <w:r w:rsidR="00FD60CD" w:rsidRPr="007B5CC6">
        <w:rPr>
          <w:rFonts w:ascii="Calibri" w:hAnsi="Calibri" w:cs="Calibri"/>
          <w:sz w:val="24"/>
        </w:rPr>
        <w:t xml:space="preserve"> e/ou</w:t>
      </w:r>
      <w:r w:rsidR="004C6F8D"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noProof/>
          <w:sz w:val="24"/>
        </w:rPr>
        <w:t xml:space="preserve">; </w:t>
      </w:r>
    </w:p>
    <w:p w14:paraId="1A0A1646" w14:textId="4B15F75E" w:rsidR="00ED089F" w:rsidRPr="007B5CC6" w:rsidRDefault="0078174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invalidade, nulidade, inexequibilidade ou ineficácia desta Escritura de Emissã</w:t>
      </w:r>
      <w:r w:rsidR="007D60AC" w:rsidRPr="007B5CC6">
        <w:rPr>
          <w:rFonts w:ascii="Calibri" w:hAnsi="Calibri" w:cs="Calibri"/>
          <w:sz w:val="24"/>
        </w:rPr>
        <w:t>o,</w:t>
      </w:r>
      <w:r w:rsidR="006D7105" w:rsidRPr="007B5CC6">
        <w:rPr>
          <w:rFonts w:ascii="Calibri" w:hAnsi="Calibri" w:cs="Calibri"/>
          <w:sz w:val="24"/>
        </w:rPr>
        <w:t xml:space="preserve"> </w:t>
      </w:r>
      <w:r w:rsidR="005E4D36" w:rsidRPr="007B5CC6">
        <w:rPr>
          <w:rFonts w:ascii="Calibri" w:hAnsi="Calibri" w:cs="Calibri"/>
          <w:sz w:val="24"/>
        </w:rPr>
        <w:t xml:space="preserve">da Fiança, </w:t>
      </w:r>
      <w:r w:rsidR="007D60AC" w:rsidRPr="007B5CC6">
        <w:rPr>
          <w:rFonts w:ascii="Calibri" w:hAnsi="Calibri" w:cs="Calibri"/>
          <w:sz w:val="24"/>
        </w:rPr>
        <w:t>do Contrato de Garantia</w:t>
      </w:r>
      <w:r w:rsidR="00D47ABE" w:rsidRPr="007B5CC6">
        <w:rPr>
          <w:rFonts w:ascii="Calibri" w:hAnsi="Calibri" w:cs="Calibri"/>
          <w:sz w:val="24"/>
        </w:rPr>
        <w:t xml:space="preserve"> Real</w:t>
      </w:r>
      <w:r w:rsidR="007D60AC" w:rsidRPr="007B5CC6">
        <w:rPr>
          <w:rFonts w:ascii="Calibri" w:hAnsi="Calibri" w:cs="Calibri"/>
          <w:sz w:val="24"/>
        </w:rPr>
        <w:t xml:space="preserve"> e/ou da Cessão Fiduciária de Direitos Creditórios</w:t>
      </w:r>
      <w:r w:rsidRPr="007B5CC6">
        <w:rPr>
          <w:rFonts w:ascii="Calibri" w:hAnsi="Calibri" w:cs="Calibri"/>
          <w:sz w:val="24"/>
        </w:rPr>
        <w:t xml:space="preserve">, declarada </w:t>
      </w:r>
      <w:r w:rsidR="007D60AC" w:rsidRPr="007B5CC6">
        <w:rPr>
          <w:rFonts w:ascii="Calibri" w:hAnsi="Calibri" w:cs="Calibri"/>
          <w:sz w:val="24"/>
        </w:rPr>
        <w:t xml:space="preserve">por meio de </w:t>
      </w:r>
      <w:r w:rsidRPr="007B5CC6">
        <w:rPr>
          <w:rFonts w:ascii="Calibri" w:hAnsi="Calibri" w:cs="Calibri"/>
          <w:sz w:val="24"/>
        </w:rPr>
        <w:t>decisão judicial ou administrativa</w:t>
      </w:r>
      <w:r w:rsidR="004A0B85" w:rsidRPr="007B5CC6">
        <w:rPr>
          <w:rFonts w:ascii="Calibri" w:hAnsi="Calibri" w:cs="Calibri"/>
          <w:sz w:val="24"/>
        </w:rPr>
        <w:t xml:space="preserve">, </w:t>
      </w:r>
      <w:del w:id="159" w:author="Paula Ghetti Lyrio | Stocche Forbes Advogados" w:date="2022-08-15T19:57:00Z">
        <w:r w:rsidR="007E0C84" w:rsidRPr="00D61C39" w:rsidDel="00D61C39">
          <w:rPr>
            <w:rFonts w:ascii="Calibri" w:hAnsi="Calibri" w:cs="Calibri"/>
            <w:sz w:val="24"/>
          </w:rPr>
          <w:delText>[</w:delText>
        </w:r>
      </w:del>
      <w:r w:rsidR="004A0B85" w:rsidRPr="00D61C39">
        <w:rPr>
          <w:rFonts w:ascii="Calibri" w:hAnsi="Calibri" w:cs="Calibri"/>
          <w:sz w:val="24"/>
          <w:rPrChange w:id="160" w:author="Paula Ghetti Lyrio | Stocche Forbes Advogados" w:date="2022-08-15T19:58:00Z">
            <w:rPr>
              <w:rFonts w:ascii="Calibri" w:hAnsi="Calibri" w:cs="Calibri"/>
              <w:sz w:val="24"/>
              <w:highlight w:val="yellow"/>
            </w:rPr>
          </w:rPrChange>
        </w:rPr>
        <w:t xml:space="preserve">exceto se tal decisão tiver sua exigibilidade suspensa no prazo de </w:t>
      </w:r>
      <w:r w:rsidR="000447B4" w:rsidRPr="00D61C39">
        <w:rPr>
          <w:rFonts w:ascii="Calibri" w:hAnsi="Calibri" w:cs="Calibri"/>
          <w:sz w:val="24"/>
          <w:rPrChange w:id="161" w:author="Paula Ghetti Lyrio | Stocche Forbes Advogados" w:date="2022-08-15T19:58:00Z">
            <w:rPr>
              <w:rFonts w:ascii="Calibri" w:hAnsi="Calibri" w:cs="Calibri"/>
              <w:sz w:val="24"/>
              <w:highlight w:val="yellow"/>
            </w:rPr>
          </w:rPrChange>
        </w:rPr>
        <w:t xml:space="preserve">5 </w:t>
      </w:r>
      <w:r w:rsidR="004A0B85" w:rsidRPr="00D61C39">
        <w:rPr>
          <w:rFonts w:ascii="Calibri" w:hAnsi="Calibri" w:cs="Calibri"/>
          <w:sz w:val="24"/>
          <w:rPrChange w:id="162" w:author="Paula Ghetti Lyrio | Stocche Forbes Advogados" w:date="2022-08-15T19:58:00Z">
            <w:rPr>
              <w:rFonts w:ascii="Calibri" w:hAnsi="Calibri" w:cs="Calibri"/>
              <w:sz w:val="24"/>
              <w:highlight w:val="yellow"/>
            </w:rPr>
          </w:rPrChange>
        </w:rPr>
        <w:t>(</w:t>
      </w:r>
      <w:r w:rsidR="000447B4" w:rsidRPr="00D61C39">
        <w:rPr>
          <w:rFonts w:ascii="Calibri" w:hAnsi="Calibri" w:cs="Calibri"/>
          <w:sz w:val="24"/>
          <w:rPrChange w:id="163" w:author="Paula Ghetti Lyrio | Stocche Forbes Advogados" w:date="2022-08-15T19:58:00Z">
            <w:rPr>
              <w:rFonts w:ascii="Calibri" w:hAnsi="Calibri" w:cs="Calibri"/>
              <w:sz w:val="24"/>
              <w:highlight w:val="yellow"/>
            </w:rPr>
          </w:rPrChange>
        </w:rPr>
        <w:t>cinco</w:t>
      </w:r>
      <w:r w:rsidR="004A0B85" w:rsidRPr="00D61C39">
        <w:rPr>
          <w:rFonts w:ascii="Calibri" w:hAnsi="Calibri" w:cs="Calibri"/>
          <w:sz w:val="24"/>
          <w:rPrChange w:id="164" w:author="Paula Ghetti Lyrio | Stocche Forbes Advogados" w:date="2022-08-15T19:58:00Z">
            <w:rPr>
              <w:rFonts w:ascii="Calibri" w:hAnsi="Calibri" w:cs="Calibri"/>
              <w:sz w:val="24"/>
              <w:highlight w:val="yellow"/>
            </w:rPr>
          </w:rPrChange>
        </w:rPr>
        <w:t>) Dias Úteis contados da decisão que determinou a referida invalidade, nulidade, ineficácia, inexequibilidade ou insuficiência</w:t>
      </w:r>
      <w:r w:rsidRPr="00D61C39">
        <w:rPr>
          <w:rFonts w:ascii="Calibri" w:hAnsi="Calibri" w:cs="Calibri"/>
          <w:sz w:val="24"/>
          <w:rPrChange w:id="165" w:author="Paula Ghetti Lyrio | Stocche Forbes Advogados" w:date="2022-08-15T19:58:00Z">
            <w:rPr>
              <w:rFonts w:ascii="Calibri" w:hAnsi="Calibri" w:cs="Calibri"/>
              <w:sz w:val="24"/>
              <w:highlight w:val="yellow"/>
            </w:rPr>
          </w:rPrChange>
        </w:rPr>
        <w:t>;</w:t>
      </w:r>
      <w:del w:id="166" w:author="Paula Ghetti Lyrio | Stocche Forbes Advogados" w:date="2022-08-15T19:58:00Z">
        <w:r w:rsidR="007E0C84" w:rsidRPr="00D61C39" w:rsidDel="00D61C39">
          <w:rPr>
            <w:rFonts w:ascii="Calibri" w:hAnsi="Calibri" w:cs="Calibri"/>
            <w:sz w:val="24"/>
          </w:rPr>
          <w:delText>]</w:delText>
        </w:r>
      </w:del>
      <w:r w:rsidR="00546672" w:rsidRPr="007B5CC6">
        <w:rPr>
          <w:rFonts w:ascii="Calibri" w:hAnsi="Calibri" w:cs="Calibri"/>
          <w:sz w:val="24"/>
        </w:rPr>
        <w:t xml:space="preserve"> </w:t>
      </w:r>
      <w:del w:id="167" w:author="Paula Ghetti Lyrio | Stocche Forbes Advogados" w:date="2022-08-15T19:58:00Z">
        <w:r w:rsidR="007E0C84" w:rsidRPr="007B5CC6" w:rsidDel="00D61C39">
          <w:rPr>
            <w:rFonts w:ascii="Calibri" w:hAnsi="Calibri" w:cs="Calibri"/>
            <w:b/>
            <w:bCs/>
            <w:sz w:val="24"/>
            <w:highlight w:val="yellow"/>
          </w:rPr>
          <w:delText xml:space="preserve">[Nota SF: </w:delText>
        </w:r>
        <w:r w:rsidR="000447B4" w:rsidRPr="007B5CC6" w:rsidDel="00D61C39">
          <w:rPr>
            <w:rFonts w:ascii="Calibri" w:hAnsi="Calibri" w:cs="Calibri"/>
            <w:b/>
            <w:bCs/>
            <w:sz w:val="24"/>
            <w:highlight w:val="yellow"/>
          </w:rPr>
          <w:delText>M</w:delText>
        </w:r>
        <w:r w:rsidR="007E0C84" w:rsidRPr="007B5CC6" w:rsidDel="00D61C39">
          <w:rPr>
            <w:rFonts w:ascii="Calibri" w:hAnsi="Calibri" w:cs="Calibri"/>
            <w:b/>
            <w:bCs/>
            <w:sz w:val="24"/>
            <w:highlight w:val="yellow"/>
          </w:rPr>
          <w:delText xml:space="preserve">anutenção do </w:delText>
        </w:r>
        <w:r w:rsidR="007E0C84" w:rsidRPr="007B5CC6" w:rsidDel="00D61C39">
          <w:rPr>
            <w:rFonts w:ascii="Calibri" w:hAnsi="Calibri" w:cs="Calibri"/>
            <w:b/>
            <w:bCs/>
            <w:i/>
            <w:iCs/>
            <w:sz w:val="24"/>
            <w:highlight w:val="yellow"/>
          </w:rPr>
          <w:delText>carve-out</w:delText>
        </w:r>
        <w:r w:rsidR="000447B4" w:rsidRPr="007B5CC6" w:rsidDel="00D61C39">
          <w:rPr>
            <w:rFonts w:ascii="Calibri" w:hAnsi="Calibri" w:cs="Calibri"/>
            <w:b/>
            <w:bCs/>
            <w:sz w:val="24"/>
            <w:highlight w:val="yellow"/>
          </w:rPr>
          <w:delText xml:space="preserve"> sob validação do sindicato</w:delText>
        </w:r>
        <w:r w:rsidR="007E0C84" w:rsidRPr="007B5CC6" w:rsidDel="00D61C39">
          <w:rPr>
            <w:rFonts w:ascii="Calibri" w:hAnsi="Calibri" w:cs="Calibri"/>
            <w:b/>
            <w:bCs/>
            <w:sz w:val="24"/>
            <w:highlight w:val="yellow"/>
          </w:rPr>
          <w:delText>]</w:delText>
        </w:r>
      </w:del>
    </w:p>
    <w:p w14:paraId="10054144" w14:textId="3ADFEA60" w:rsidR="00ED089F" w:rsidRPr="007B5CC6" w:rsidRDefault="00552465"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caso a </w:t>
      </w:r>
      <w:r w:rsidR="007D60AC" w:rsidRPr="007B5CC6">
        <w:rPr>
          <w:rFonts w:ascii="Calibri" w:hAnsi="Calibri" w:cs="Calibri"/>
          <w:sz w:val="24"/>
        </w:rPr>
        <w:t>Cessão Fiduciária de Direitos Creditórios</w:t>
      </w:r>
      <w:r w:rsidR="007D60AC" w:rsidRPr="007B5CC6" w:rsidDel="007D60AC">
        <w:rPr>
          <w:rFonts w:ascii="Calibri" w:hAnsi="Calibri" w:cs="Calibri"/>
          <w:sz w:val="24"/>
        </w:rPr>
        <w:t xml:space="preserve"> </w:t>
      </w:r>
      <w:r w:rsidR="00817FA6" w:rsidRPr="007B5CC6">
        <w:rPr>
          <w:rFonts w:ascii="Calibri" w:hAnsi="Calibri" w:cs="Calibri"/>
          <w:sz w:val="24"/>
        </w:rPr>
        <w:t>e/ou o Contrato de Garantia</w:t>
      </w:r>
      <w:r w:rsidR="00D47ABE" w:rsidRPr="007B5CC6">
        <w:rPr>
          <w:rFonts w:ascii="Calibri" w:hAnsi="Calibri" w:cs="Calibri"/>
          <w:sz w:val="24"/>
        </w:rPr>
        <w:t xml:space="preserve"> Real</w:t>
      </w:r>
      <w:r w:rsidR="00817FA6" w:rsidRPr="007B5CC6">
        <w:rPr>
          <w:rFonts w:ascii="Calibri" w:hAnsi="Calibri" w:cs="Calibri"/>
          <w:sz w:val="24"/>
        </w:rPr>
        <w:t xml:space="preserve"> </w:t>
      </w:r>
      <w:r w:rsidRPr="007B5CC6">
        <w:rPr>
          <w:rFonts w:ascii="Calibri" w:hAnsi="Calibri" w:cs="Calibri"/>
          <w:sz w:val="24"/>
        </w:rPr>
        <w:t xml:space="preserve">venham a se tornar, total ou parcialmente, </w:t>
      </w:r>
      <w:r w:rsidR="00817FA6" w:rsidRPr="007B5CC6">
        <w:rPr>
          <w:rFonts w:ascii="Calibri" w:hAnsi="Calibri" w:cs="Calibri"/>
          <w:sz w:val="24"/>
        </w:rPr>
        <w:t>inválidos</w:t>
      </w:r>
      <w:r w:rsidRPr="007B5CC6">
        <w:rPr>
          <w:rFonts w:ascii="Calibri" w:hAnsi="Calibri" w:cs="Calibri"/>
          <w:sz w:val="24"/>
        </w:rPr>
        <w:t xml:space="preserve">, </w:t>
      </w:r>
      <w:r w:rsidR="00817FA6" w:rsidRPr="007B5CC6">
        <w:rPr>
          <w:rFonts w:ascii="Calibri" w:hAnsi="Calibri" w:cs="Calibri"/>
          <w:sz w:val="24"/>
        </w:rPr>
        <w:t>nulos</w:t>
      </w:r>
      <w:r w:rsidRPr="007B5CC6">
        <w:rPr>
          <w:rFonts w:ascii="Calibri" w:hAnsi="Calibri" w:cs="Calibri"/>
          <w:sz w:val="24"/>
        </w:rPr>
        <w:t xml:space="preserve">, ineficazes, inexequíveis ou insuficientes, </w:t>
      </w:r>
      <w:r w:rsidR="0051734B" w:rsidRPr="007B5CC6">
        <w:rPr>
          <w:rFonts w:ascii="Calibri" w:hAnsi="Calibri" w:cs="Calibri"/>
          <w:sz w:val="24"/>
        </w:rPr>
        <w:t xml:space="preserve">conforme </w:t>
      </w:r>
      <w:r w:rsidR="00817FA6" w:rsidRPr="007B5CC6">
        <w:rPr>
          <w:rFonts w:ascii="Calibri" w:hAnsi="Calibri" w:cs="Calibri"/>
          <w:sz w:val="24"/>
        </w:rPr>
        <w:t>declarad</w:t>
      </w:r>
      <w:r w:rsidR="0051734B" w:rsidRPr="007B5CC6">
        <w:rPr>
          <w:rFonts w:ascii="Calibri" w:hAnsi="Calibri" w:cs="Calibri"/>
          <w:sz w:val="24"/>
        </w:rPr>
        <w:t>o</w:t>
      </w:r>
      <w:r w:rsidR="00817FA6" w:rsidRPr="007B5CC6">
        <w:rPr>
          <w:rFonts w:ascii="Calibri" w:hAnsi="Calibri" w:cs="Calibri"/>
          <w:sz w:val="24"/>
        </w:rPr>
        <w:t xml:space="preserve"> </w:t>
      </w:r>
      <w:r w:rsidR="008514CE" w:rsidRPr="007B5CC6">
        <w:rPr>
          <w:rFonts w:ascii="Calibri" w:hAnsi="Calibri" w:cs="Calibri"/>
          <w:sz w:val="24"/>
        </w:rPr>
        <w:t xml:space="preserve">por meio de </w:t>
      </w:r>
      <w:r w:rsidR="00817FA6" w:rsidRPr="007B5CC6">
        <w:rPr>
          <w:rFonts w:ascii="Calibri" w:hAnsi="Calibri" w:cs="Calibri"/>
          <w:sz w:val="24"/>
        </w:rPr>
        <w:t xml:space="preserve">decisão judicial ou administrativa, </w:t>
      </w:r>
      <w:r w:rsidRPr="007B5CC6">
        <w:rPr>
          <w:rFonts w:ascii="Calibri" w:hAnsi="Calibri" w:cs="Calibri"/>
          <w:sz w:val="24"/>
        </w:rPr>
        <w:t>desde que</w:t>
      </w:r>
      <w:r w:rsidR="005F4255" w:rsidRPr="007B5CC6">
        <w:rPr>
          <w:rFonts w:ascii="Calibri" w:hAnsi="Calibri" w:cs="Calibri"/>
          <w:sz w:val="24"/>
        </w:rPr>
        <w:t xml:space="preserve"> a</w:t>
      </w:r>
      <w:r w:rsidRPr="007B5CC6">
        <w:rPr>
          <w:rFonts w:ascii="Calibri" w:hAnsi="Calibri" w:cs="Calibri"/>
          <w:sz w:val="24"/>
        </w:rPr>
        <w:t xml:space="preserve"> Cessão Fiduciária de </w:t>
      </w:r>
      <w:r w:rsidR="00A00EC1" w:rsidRPr="007B5CC6">
        <w:rPr>
          <w:rFonts w:ascii="Calibri" w:hAnsi="Calibri" w:cs="Calibri"/>
          <w:sz w:val="24"/>
        </w:rPr>
        <w:t>Direitos Creditórios</w:t>
      </w:r>
      <w:r w:rsidR="005F4255" w:rsidRPr="007B5CC6">
        <w:rPr>
          <w:rFonts w:ascii="Calibri" w:hAnsi="Calibri" w:cs="Calibri"/>
          <w:sz w:val="24"/>
        </w:rPr>
        <w:t xml:space="preserve"> </w:t>
      </w:r>
      <w:r w:rsidRPr="007B5CC6">
        <w:rPr>
          <w:rFonts w:ascii="Calibri" w:hAnsi="Calibri" w:cs="Calibri"/>
          <w:sz w:val="24"/>
        </w:rPr>
        <w:t xml:space="preserve">não tenha sido substituída pela Emissora e/ou pela </w:t>
      </w:r>
      <w:r w:rsidR="005F4255" w:rsidRPr="007B5CC6">
        <w:rPr>
          <w:rFonts w:ascii="Calibri" w:hAnsi="Calibri" w:cs="Calibri"/>
          <w:sz w:val="24"/>
        </w:rPr>
        <w:t>Garantidora</w:t>
      </w:r>
      <w:r w:rsidR="00D95A72" w:rsidRPr="007B5CC6">
        <w:rPr>
          <w:rFonts w:ascii="Calibri" w:hAnsi="Calibri" w:cs="Calibri"/>
          <w:sz w:val="24"/>
        </w:rPr>
        <w:t xml:space="preserve">, conforme o caso, </w:t>
      </w:r>
      <w:r w:rsidRPr="007B5CC6">
        <w:rPr>
          <w:rFonts w:ascii="Calibri" w:hAnsi="Calibri" w:cs="Calibri"/>
          <w:sz w:val="24"/>
        </w:rPr>
        <w:t>nos termos previstos no Contrato de Garantia</w:t>
      </w:r>
      <w:r w:rsidR="00D47ABE" w:rsidRPr="007B5CC6">
        <w:rPr>
          <w:rFonts w:ascii="Calibri" w:hAnsi="Calibri" w:cs="Calibri"/>
          <w:sz w:val="24"/>
        </w:rPr>
        <w:t xml:space="preserve"> Real</w:t>
      </w:r>
      <w:r w:rsidRPr="007B5CC6">
        <w:rPr>
          <w:rFonts w:ascii="Calibri" w:hAnsi="Calibri" w:cs="Calibri"/>
          <w:sz w:val="24"/>
        </w:rPr>
        <w:t>;</w:t>
      </w:r>
    </w:p>
    <w:p w14:paraId="1217DBF4" w14:textId="3D3B747D" w:rsidR="00936CCA" w:rsidRPr="007B5CC6" w:rsidRDefault="00936CCA" w:rsidP="004A0B85">
      <w:pPr>
        <w:pStyle w:val="Level4"/>
        <w:widowControl w:val="0"/>
        <w:numPr>
          <w:ilvl w:val="3"/>
          <w:numId w:val="9"/>
        </w:numPr>
        <w:spacing w:before="140" w:after="0" w:line="320" w:lineRule="exact"/>
        <w:rPr>
          <w:rFonts w:ascii="Calibri" w:hAnsi="Calibri" w:cs="Calibri"/>
          <w:sz w:val="24"/>
        </w:rPr>
      </w:pPr>
      <w:r w:rsidRPr="007B5CC6">
        <w:rPr>
          <w:rFonts w:ascii="Calibri" w:hAnsi="Calibri" w:cs="Calibri"/>
          <w:sz w:val="24"/>
        </w:rPr>
        <w:t>cisão, fusão, incorporação (inclusive de ações) ou qualquer forma de reorganização</w:t>
      </w:r>
      <w:r w:rsidR="00CC0828" w:rsidRPr="007B5CC6">
        <w:rPr>
          <w:rFonts w:ascii="Calibri" w:hAnsi="Calibri" w:cs="Calibri"/>
          <w:sz w:val="24"/>
        </w:rPr>
        <w:t xml:space="preserve"> </w:t>
      </w:r>
      <w:r w:rsidRPr="007B5CC6">
        <w:rPr>
          <w:rFonts w:ascii="Calibri" w:hAnsi="Calibri" w:cs="Calibri"/>
          <w:sz w:val="24"/>
        </w:rPr>
        <w:t>envolvendo 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a </w:t>
      </w:r>
      <w:r w:rsidR="005F4255" w:rsidRPr="007B5CC6">
        <w:rPr>
          <w:rFonts w:ascii="Calibri" w:hAnsi="Calibri" w:cs="Calibri"/>
          <w:sz w:val="24"/>
        </w:rPr>
        <w:t>Garantidora</w:t>
      </w:r>
      <w:r w:rsidRPr="007B5CC6">
        <w:rPr>
          <w:rFonts w:ascii="Calibri" w:hAnsi="Calibri" w:cs="Calibri"/>
          <w:sz w:val="24"/>
        </w:rPr>
        <w:t>, que acarrete perda</w:t>
      </w:r>
      <w:r w:rsidR="00CC0828" w:rsidRPr="007B5CC6">
        <w:rPr>
          <w:rFonts w:ascii="Calibri" w:hAnsi="Calibri" w:cs="Calibri"/>
          <w:sz w:val="24"/>
        </w:rPr>
        <w:t xml:space="preserve">, </w:t>
      </w:r>
      <w:r w:rsidRPr="007B5CC6">
        <w:rPr>
          <w:rFonts w:ascii="Calibri" w:hAnsi="Calibri" w:cs="Calibri"/>
          <w:sz w:val="24"/>
        </w:rPr>
        <w:t xml:space="preserve">alteração </w:t>
      </w:r>
      <w:r w:rsidR="007A5E5E" w:rsidRPr="007B5CC6">
        <w:rPr>
          <w:rFonts w:ascii="Calibri" w:hAnsi="Calibri" w:cs="Calibri"/>
          <w:sz w:val="24"/>
        </w:rPr>
        <w:t xml:space="preserve">ou transferência </w:t>
      </w:r>
      <w:r w:rsidRPr="007B5CC6">
        <w:rPr>
          <w:rFonts w:ascii="Calibri" w:hAnsi="Calibri" w:cs="Calibri"/>
          <w:sz w:val="24"/>
        </w:rPr>
        <w:t>do atual controle</w:t>
      </w:r>
      <w:r w:rsidR="007A5E5E" w:rsidRPr="007B5CC6">
        <w:rPr>
          <w:rFonts w:ascii="Calibri" w:hAnsi="Calibri" w:cs="Calibri"/>
          <w:sz w:val="24"/>
        </w:rPr>
        <w:t xml:space="preserve"> acionário</w:t>
      </w:r>
      <w:r w:rsidRPr="007B5CC6">
        <w:rPr>
          <w:rFonts w:ascii="Calibri" w:hAnsi="Calibri" w:cs="Calibri"/>
          <w:sz w:val="24"/>
        </w:rPr>
        <w:t xml:space="preserve"> (conforme definição de controle prevista no artigo 116 da Lei das Sociedades por Ações) (“</w:t>
      </w:r>
      <w:r w:rsidRPr="007B5CC6">
        <w:rPr>
          <w:rFonts w:ascii="Calibri" w:hAnsi="Calibri" w:cs="Calibri"/>
          <w:b/>
          <w:sz w:val="24"/>
        </w:rPr>
        <w:t>Controle</w:t>
      </w:r>
      <w:r w:rsidRPr="007B5CC6">
        <w:rPr>
          <w:rFonts w:ascii="Calibri" w:hAnsi="Calibri" w:cs="Calibri"/>
          <w:sz w:val="24"/>
        </w:rPr>
        <w:t>”), direto ou indireto, da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w:t>
      </w:r>
      <w:r w:rsidR="005F4255" w:rsidRPr="007B5CC6">
        <w:rPr>
          <w:rFonts w:ascii="Calibri" w:hAnsi="Calibri" w:cs="Calibri"/>
          <w:sz w:val="24"/>
        </w:rPr>
        <w:t>da Garantidora</w:t>
      </w:r>
      <w:r w:rsidR="002D4093" w:rsidRPr="007B5CC6">
        <w:rPr>
          <w:rFonts w:ascii="Calibri" w:hAnsi="Calibri" w:cs="Calibri"/>
          <w:sz w:val="24"/>
        </w:rPr>
        <w:t>;</w:t>
      </w:r>
    </w:p>
    <w:p w14:paraId="4E03003E" w14:textId="19C587B9"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provarem-se falsas</w:t>
      </w:r>
      <w:r w:rsidR="00EE6E10" w:rsidRPr="007B5CC6">
        <w:rPr>
          <w:rFonts w:ascii="Calibri" w:hAnsi="Calibri" w:cs="Calibri"/>
          <w:sz w:val="24"/>
        </w:rPr>
        <w:t xml:space="preserve"> </w:t>
      </w:r>
      <w:r w:rsidR="00B705A4" w:rsidRPr="007B5CC6">
        <w:rPr>
          <w:rFonts w:ascii="Calibri" w:hAnsi="Calibri" w:cs="Calibri"/>
          <w:sz w:val="24"/>
        </w:rPr>
        <w:t xml:space="preserve">ou </w:t>
      </w:r>
      <w:r w:rsidR="000E10C0" w:rsidRPr="007B5CC6">
        <w:rPr>
          <w:rFonts w:ascii="Calibri" w:hAnsi="Calibri" w:cs="Calibri"/>
          <w:sz w:val="24"/>
        </w:rPr>
        <w:t>enganosas</w:t>
      </w:r>
      <w:r w:rsidR="00CC0828" w:rsidRPr="007B5CC6">
        <w:rPr>
          <w:rFonts w:ascii="Calibri" w:hAnsi="Calibri" w:cs="Calibri"/>
          <w:sz w:val="24"/>
        </w:rPr>
        <w:t>,</w:t>
      </w:r>
      <w:r w:rsidRPr="007B5CC6">
        <w:rPr>
          <w:rFonts w:ascii="Calibri" w:hAnsi="Calibri" w:cs="Calibri"/>
          <w:sz w:val="24"/>
        </w:rPr>
        <w:t xml:space="preserve"> na data em que foram dadas, quaisquer das declarações ou garantias prestadas pela </w:t>
      </w:r>
      <w:r w:rsidR="00936CCA" w:rsidRPr="007B5CC6">
        <w:rPr>
          <w:rFonts w:ascii="Calibri" w:hAnsi="Calibri" w:cs="Calibri"/>
          <w:sz w:val="24"/>
        </w:rPr>
        <w:t>Emissora</w:t>
      </w:r>
      <w:r w:rsidR="00182054" w:rsidRPr="007B5CC6">
        <w:rPr>
          <w:rFonts w:ascii="Calibri" w:hAnsi="Calibri" w:cs="Calibri"/>
          <w:sz w:val="24"/>
        </w:rPr>
        <w:t xml:space="preserve"> </w:t>
      </w:r>
      <w:r w:rsidRPr="007B5CC6">
        <w:rPr>
          <w:rFonts w:ascii="Calibri" w:hAnsi="Calibri" w:cs="Calibri"/>
          <w:sz w:val="24"/>
        </w:rPr>
        <w:t xml:space="preserve">e/ou </w:t>
      </w:r>
      <w:r w:rsidR="005F4255" w:rsidRPr="007B5CC6">
        <w:rPr>
          <w:rFonts w:ascii="Calibri" w:hAnsi="Calibri" w:cs="Calibri"/>
          <w:sz w:val="24"/>
        </w:rPr>
        <w:t>pela Garantidora</w:t>
      </w:r>
      <w:r w:rsidRPr="007B5CC6">
        <w:rPr>
          <w:rFonts w:ascii="Calibri" w:hAnsi="Calibri" w:cs="Calibri"/>
          <w:sz w:val="24"/>
        </w:rPr>
        <w:t xml:space="preserve"> nesta Escritura de Emissão e/ou no </w:t>
      </w:r>
      <w:r w:rsidR="00936CCA" w:rsidRPr="007B5CC6">
        <w:rPr>
          <w:rFonts w:ascii="Calibri" w:hAnsi="Calibri" w:cs="Calibri"/>
          <w:sz w:val="24"/>
        </w:rPr>
        <w:t>Contrato de Garantia</w:t>
      </w:r>
      <w:r w:rsidR="00D47ABE" w:rsidRPr="007B5CC6">
        <w:rPr>
          <w:rFonts w:ascii="Calibri" w:hAnsi="Calibri" w:cs="Calibri"/>
          <w:sz w:val="24"/>
        </w:rPr>
        <w:t xml:space="preserve"> Real</w:t>
      </w:r>
      <w:r w:rsidR="00755C4F" w:rsidRPr="007B5CC6">
        <w:rPr>
          <w:rFonts w:ascii="Calibri" w:hAnsi="Calibri" w:cs="Calibri"/>
          <w:sz w:val="24"/>
        </w:rPr>
        <w:t>, conforme aplicável</w:t>
      </w:r>
      <w:r w:rsidRPr="007B5CC6">
        <w:rPr>
          <w:rFonts w:ascii="Calibri" w:hAnsi="Calibri" w:cs="Calibri"/>
          <w:sz w:val="24"/>
        </w:rPr>
        <w:t>;</w:t>
      </w:r>
    </w:p>
    <w:p w14:paraId="20F61098" w14:textId="64D3CF44" w:rsidR="00D80287" w:rsidRPr="007B5CC6" w:rsidRDefault="00D80287" w:rsidP="00813A48">
      <w:pPr>
        <w:pStyle w:val="Level4"/>
        <w:widowControl w:val="0"/>
        <w:numPr>
          <w:ilvl w:val="3"/>
          <w:numId w:val="9"/>
        </w:numPr>
        <w:tabs>
          <w:tab w:val="left" w:pos="2041"/>
        </w:tabs>
        <w:spacing w:before="140" w:after="0" w:line="320" w:lineRule="exact"/>
        <w:rPr>
          <w:rFonts w:ascii="Calibri" w:hAnsi="Calibri" w:cs="Calibri"/>
          <w:sz w:val="24"/>
        </w:rPr>
      </w:pPr>
      <w:r w:rsidRPr="007B5CC6">
        <w:rPr>
          <w:rFonts w:ascii="Calibri" w:hAnsi="Calibri" w:cs="Calibri"/>
          <w:sz w:val="24"/>
        </w:rPr>
        <w:t xml:space="preserve">alteração e/ou transferência do atual Controle, </w:t>
      </w:r>
      <w:r w:rsidR="00920F69" w:rsidRPr="007B5CC6">
        <w:rPr>
          <w:rFonts w:ascii="Calibri" w:hAnsi="Calibri" w:cs="Calibri"/>
          <w:sz w:val="24"/>
        </w:rPr>
        <w:t xml:space="preserve">direto </w:t>
      </w:r>
      <w:r w:rsidRPr="007B5CC6">
        <w:rPr>
          <w:rFonts w:ascii="Calibri" w:hAnsi="Calibri" w:cs="Calibri"/>
          <w:sz w:val="24"/>
        </w:rPr>
        <w:t>ou indireto, da Emissora</w:t>
      </w:r>
      <w:ins w:id="168" w:author="Paula Ghetti Lyrio | Stocche Forbes Advogados" w:date="2022-08-15T20:20:00Z">
        <w:r w:rsidR="008A6B2D">
          <w:rPr>
            <w:rFonts w:ascii="Calibri" w:hAnsi="Calibri" w:cs="Calibri"/>
            <w:sz w:val="24"/>
          </w:rPr>
          <w:t xml:space="preserve"> e/ou da Garantidora</w:t>
        </w:r>
      </w:ins>
      <w:r w:rsidRPr="007B5CC6">
        <w:rPr>
          <w:rFonts w:ascii="Calibri" w:hAnsi="Calibri" w:cs="Calibri"/>
          <w:sz w:val="24"/>
        </w:rPr>
        <w:t>;</w:t>
      </w:r>
      <w:r w:rsidR="00D12FB2" w:rsidRPr="007B5CC6">
        <w:rPr>
          <w:rFonts w:ascii="Calibri" w:hAnsi="Calibri" w:cs="Calibri"/>
          <w:sz w:val="24"/>
        </w:rPr>
        <w:t xml:space="preserve"> e/ou</w:t>
      </w:r>
    </w:p>
    <w:p w14:paraId="5F673C53" w14:textId="7DA90E27" w:rsidR="00873F55" w:rsidRPr="007B5CC6" w:rsidRDefault="005A44E0" w:rsidP="00813A48">
      <w:pPr>
        <w:pStyle w:val="Level4"/>
        <w:widowControl w:val="0"/>
        <w:numPr>
          <w:ilvl w:val="3"/>
          <w:numId w:val="9"/>
        </w:numPr>
        <w:tabs>
          <w:tab w:val="left" w:pos="2041"/>
        </w:tabs>
        <w:spacing w:before="140" w:after="0" w:line="320" w:lineRule="exact"/>
        <w:rPr>
          <w:rFonts w:ascii="Calibri" w:hAnsi="Calibri" w:cs="Calibri"/>
          <w:sz w:val="24"/>
        </w:rPr>
      </w:pPr>
      <w:bookmarkStart w:id="169" w:name="_Ref531280969"/>
      <w:bookmarkStart w:id="170" w:name="_Ref531217541"/>
      <w:r w:rsidRPr="007B5CC6">
        <w:rPr>
          <w:rFonts w:ascii="Calibri" w:hAnsi="Calibri" w:cs="Calibri"/>
          <w:sz w:val="24"/>
        </w:rPr>
        <w:t xml:space="preserve">descumprimento das obrigações relativas à destinação dos recursos decorrentes da integralização das Debêntures previstas na Cláusula </w:t>
      </w:r>
      <w:r w:rsidRPr="007B5CC6">
        <w:rPr>
          <w:rFonts w:ascii="Calibri" w:hAnsi="Calibri" w:cs="Calibri"/>
          <w:sz w:val="24"/>
          <w:highlight w:val="yellow"/>
        </w:rPr>
        <w:fldChar w:fldCharType="begin"/>
      </w:r>
      <w:r w:rsidRPr="007B5CC6">
        <w:rPr>
          <w:rFonts w:ascii="Calibri" w:hAnsi="Calibri" w:cs="Calibri"/>
          <w:sz w:val="24"/>
        </w:rPr>
        <w:instrText xml:space="preserve"> REF _Ref479194326 \r \h </w:instrText>
      </w:r>
      <w:r w:rsidR="00813A48" w:rsidRPr="007B5CC6">
        <w:rPr>
          <w:rFonts w:ascii="Calibri" w:hAnsi="Calibri" w:cs="Calibri"/>
          <w:sz w:val="24"/>
          <w:highlight w:val="yellow"/>
        </w:rPr>
        <w:instrText xml:space="preserve"> \* MERGEFORMAT </w:instrText>
      </w:r>
      <w:r w:rsidRPr="007B5CC6">
        <w:rPr>
          <w:rFonts w:ascii="Calibri" w:hAnsi="Calibri" w:cs="Calibri"/>
          <w:sz w:val="24"/>
          <w:highlight w:val="yellow"/>
        </w:rPr>
      </w:r>
      <w:r w:rsidRPr="007B5CC6">
        <w:rPr>
          <w:rFonts w:ascii="Calibri" w:hAnsi="Calibri" w:cs="Calibri"/>
          <w:sz w:val="24"/>
          <w:highlight w:val="yellow"/>
        </w:rPr>
        <w:fldChar w:fldCharType="separate"/>
      </w:r>
      <w:r w:rsidR="00D22259" w:rsidRPr="007B5CC6">
        <w:rPr>
          <w:rFonts w:ascii="Calibri" w:hAnsi="Calibri" w:cs="Calibri"/>
          <w:sz w:val="24"/>
        </w:rPr>
        <w:t>4</w:t>
      </w:r>
      <w:r w:rsidRPr="007B5CC6">
        <w:rPr>
          <w:rFonts w:ascii="Calibri" w:hAnsi="Calibri" w:cs="Calibri"/>
          <w:sz w:val="24"/>
          <w:highlight w:val="yellow"/>
        </w:rPr>
        <w:fldChar w:fldCharType="end"/>
      </w:r>
      <w:r w:rsidRPr="007B5CC6">
        <w:rPr>
          <w:rFonts w:ascii="Calibri" w:hAnsi="Calibri" w:cs="Calibri"/>
          <w:sz w:val="24"/>
        </w:rPr>
        <w:t xml:space="preserve"> acima</w:t>
      </w:r>
      <w:bookmarkEnd w:id="169"/>
      <w:bookmarkEnd w:id="170"/>
      <w:r w:rsidR="00D12FB2" w:rsidRPr="007B5CC6">
        <w:rPr>
          <w:rFonts w:ascii="Calibri" w:hAnsi="Calibri" w:cs="Calibri"/>
          <w:sz w:val="24"/>
        </w:rPr>
        <w:t>.</w:t>
      </w:r>
    </w:p>
    <w:p w14:paraId="4D192BF7" w14:textId="2AFABE03" w:rsidR="00586AB7" w:rsidRPr="007B5CC6" w:rsidRDefault="0081369D" w:rsidP="00813A48">
      <w:pPr>
        <w:pStyle w:val="Level3"/>
        <w:widowControl w:val="0"/>
        <w:spacing w:before="140" w:after="0" w:line="320" w:lineRule="exact"/>
        <w:ind w:left="1360" w:hanging="680"/>
        <w:rPr>
          <w:rFonts w:ascii="Calibri" w:hAnsi="Calibri" w:cs="Calibri"/>
          <w:b/>
          <w:sz w:val="24"/>
        </w:rPr>
      </w:pPr>
      <w:bookmarkStart w:id="171" w:name="_Ref356481704"/>
      <w:bookmarkStart w:id="172" w:name="_Ref359943338"/>
      <w:bookmarkStart w:id="173" w:name="_Ref435660904"/>
      <w:bookmarkStart w:id="174" w:name="_Ref498608244"/>
      <w:bookmarkStart w:id="175" w:name="_Ref500784655"/>
      <w:bookmarkStart w:id="176" w:name="_Ref398888998"/>
      <w:r w:rsidRPr="007B5CC6">
        <w:rPr>
          <w:rFonts w:ascii="Calibri" w:hAnsi="Calibri" w:cs="Calibri"/>
          <w:sz w:val="24"/>
        </w:rPr>
        <w:t xml:space="preserve">Constituem Eventos de Vencimento Antecipado que podem acarretar o vencimento das obrigações decorrentes das Debêntures,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_Ref507604342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8.3 abaixo</w:t>
      </w:r>
      <w:r w:rsidRPr="007B5CC6">
        <w:rPr>
          <w:rFonts w:ascii="Calibri" w:hAnsi="Calibri" w:cs="Calibri"/>
          <w:sz w:val="24"/>
        </w:rPr>
        <w:fldChar w:fldCharType="end"/>
      </w:r>
      <w:r w:rsidRPr="007B5CC6">
        <w:rPr>
          <w:rFonts w:ascii="Calibri" w:hAnsi="Calibri" w:cs="Calibri"/>
          <w:sz w:val="24"/>
        </w:rPr>
        <w:t xml:space="preserve">, qualquer dos eventos previstos em lei e/ou qualquer dos seguintes Eventos de Vencimento Antecipado (cada evento, um </w:t>
      </w:r>
      <w:r w:rsidR="008E75F8" w:rsidRPr="007B5CC6">
        <w:rPr>
          <w:rFonts w:ascii="Calibri" w:hAnsi="Calibri" w:cs="Calibri"/>
          <w:sz w:val="24"/>
        </w:rPr>
        <w:t>“</w:t>
      </w:r>
      <w:r w:rsidRPr="007B5CC6">
        <w:rPr>
          <w:rFonts w:ascii="Calibri" w:hAnsi="Calibri" w:cs="Calibri"/>
          <w:b/>
          <w:sz w:val="24"/>
        </w:rPr>
        <w:t>Evento de Vencimento Antecipado Não Automático</w:t>
      </w:r>
      <w:r w:rsidR="008E75F8" w:rsidRPr="007B5CC6">
        <w:rPr>
          <w:rFonts w:ascii="Calibri" w:hAnsi="Calibri" w:cs="Calibri"/>
          <w:sz w:val="24"/>
        </w:rPr>
        <w:t>”</w:t>
      </w:r>
      <w:r w:rsidRPr="007B5CC6">
        <w:rPr>
          <w:rFonts w:ascii="Calibri" w:hAnsi="Calibri" w:cs="Calibri"/>
          <w:sz w:val="24"/>
        </w:rPr>
        <w:t>):</w:t>
      </w:r>
      <w:bookmarkEnd w:id="171"/>
      <w:bookmarkEnd w:id="172"/>
      <w:bookmarkEnd w:id="173"/>
      <w:bookmarkEnd w:id="174"/>
      <w:bookmarkEnd w:id="175"/>
      <w:r w:rsidR="0026347D" w:rsidRPr="007B5CC6">
        <w:rPr>
          <w:rFonts w:ascii="Calibri" w:hAnsi="Calibri" w:cs="Calibri"/>
          <w:b/>
          <w:bCs/>
          <w:sz w:val="24"/>
        </w:rPr>
        <w:t xml:space="preserve"> </w:t>
      </w:r>
    </w:p>
    <w:bookmarkEnd w:id="176"/>
    <w:p w14:paraId="5ECE5E73" w14:textId="509EDB6B"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inadimplemento, pela Emissora e/ou </w:t>
      </w:r>
      <w:r w:rsidR="003450DC" w:rsidRPr="007B5CC6">
        <w:rPr>
          <w:rFonts w:ascii="Calibri" w:hAnsi="Calibri" w:cs="Calibri"/>
          <w:sz w:val="24"/>
        </w:rPr>
        <w:t>pela Garantidora</w:t>
      </w:r>
      <w:r w:rsidRPr="007B5CC6">
        <w:rPr>
          <w:rFonts w:ascii="Calibri" w:hAnsi="Calibri" w:cs="Calibri"/>
          <w:sz w:val="24"/>
        </w:rPr>
        <w:t>, de qualquer obrigação não pecuniária prevista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não sanado no prazo de </w:t>
      </w:r>
      <w:r w:rsidR="00415DBB" w:rsidRPr="007B5CC6">
        <w:rPr>
          <w:rFonts w:ascii="Calibri" w:hAnsi="Calibri" w:cs="Calibri"/>
          <w:sz w:val="24"/>
        </w:rPr>
        <w:t xml:space="preserve">5 </w:t>
      </w:r>
      <w:r w:rsidR="009D5B0A" w:rsidRPr="007B5CC6">
        <w:rPr>
          <w:rFonts w:ascii="Calibri" w:hAnsi="Calibri" w:cs="Calibri"/>
          <w:sz w:val="24"/>
        </w:rPr>
        <w:t>(</w:t>
      </w:r>
      <w:r w:rsidR="00415DBB" w:rsidRPr="007B5CC6">
        <w:rPr>
          <w:rFonts w:ascii="Calibri" w:hAnsi="Calibri" w:cs="Calibri"/>
          <w:sz w:val="24"/>
        </w:rPr>
        <w:t>cinco</w:t>
      </w:r>
      <w:r w:rsidR="009D5B0A" w:rsidRPr="007B5CC6">
        <w:rPr>
          <w:rFonts w:ascii="Calibri" w:hAnsi="Calibri" w:cs="Calibri"/>
          <w:sz w:val="24"/>
        </w:rPr>
        <w:t xml:space="preserve">) Dias Úteis </w:t>
      </w:r>
      <w:r w:rsidRPr="007B5CC6">
        <w:rPr>
          <w:rFonts w:ascii="Calibri" w:hAnsi="Calibri" w:cs="Calibr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7B5CC6">
        <w:rPr>
          <w:rFonts w:ascii="Calibri" w:hAnsi="Calibri" w:cs="Calibri"/>
          <w:sz w:val="24"/>
        </w:rPr>
        <w:t xml:space="preserve"> </w:t>
      </w:r>
    </w:p>
    <w:p w14:paraId="5D790CE8" w14:textId="606C451D" w:rsidR="00546672" w:rsidRPr="007B5CC6" w:rsidRDefault="00546672"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se quaisquer das declarações ou garantias prestadas pela Emissora e ou pela Garantidora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revelarem-se incorretas na data em que foram dadas; </w:t>
      </w:r>
    </w:p>
    <w:p w14:paraId="511BF9AE" w14:textId="71A9B544"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cancelamento, suspensão, </w:t>
      </w:r>
      <w:r w:rsidR="00E91385" w:rsidRPr="007B5CC6">
        <w:rPr>
          <w:rFonts w:ascii="Calibri" w:hAnsi="Calibri" w:cs="Calibri"/>
          <w:sz w:val="24"/>
        </w:rPr>
        <w:t xml:space="preserve">revogação, </w:t>
      </w:r>
      <w:r w:rsidRPr="007B5CC6">
        <w:rPr>
          <w:rFonts w:ascii="Calibri" w:hAnsi="Calibri" w:cs="Calibri"/>
          <w:sz w:val="24"/>
        </w:rPr>
        <w:t>não renovação</w:t>
      </w:r>
      <w:r w:rsidR="009D5B0A" w:rsidRPr="007B5CC6">
        <w:rPr>
          <w:rFonts w:ascii="Calibri" w:hAnsi="Calibri" w:cs="Calibri"/>
          <w:sz w:val="24"/>
        </w:rPr>
        <w:t xml:space="preserve"> ou</w:t>
      </w:r>
      <w:r w:rsidR="00E91385" w:rsidRPr="007B5CC6">
        <w:rPr>
          <w:rFonts w:ascii="Calibri" w:hAnsi="Calibri" w:cs="Calibri"/>
          <w:sz w:val="24"/>
        </w:rPr>
        <w:t xml:space="preserve"> não obtenção</w:t>
      </w:r>
      <w:r w:rsidRPr="007B5CC6">
        <w:rPr>
          <w:rFonts w:ascii="Calibri" w:hAnsi="Calibri" w:cs="Calibri"/>
          <w:sz w:val="24"/>
        </w:rPr>
        <w:t xml:space="preserve"> das autorizações</w:t>
      </w:r>
      <w:r w:rsidR="009D5B0A" w:rsidRPr="007B5CC6">
        <w:rPr>
          <w:rFonts w:ascii="Calibri" w:eastAsia="Times New Roman" w:hAnsi="Calibri" w:cs="Calibri"/>
          <w:sz w:val="24"/>
        </w:rPr>
        <w:t xml:space="preserve"> </w:t>
      </w:r>
      <w:r w:rsidR="009D5B0A" w:rsidRPr="007B5CC6">
        <w:rPr>
          <w:rFonts w:ascii="Calibri" w:hAnsi="Calibri" w:cs="Calibri"/>
          <w:sz w:val="24"/>
        </w:rPr>
        <w:t>concessões, subvenções, alvarás</w:t>
      </w:r>
      <w:r w:rsidRPr="007B5CC6">
        <w:rPr>
          <w:rFonts w:ascii="Calibri" w:hAnsi="Calibri" w:cs="Calibri"/>
          <w:sz w:val="24"/>
        </w:rPr>
        <w:t xml:space="preserve"> e licenças</w:t>
      </w:r>
      <w:r w:rsidR="009D5B0A" w:rsidRPr="007B5CC6">
        <w:rPr>
          <w:rFonts w:ascii="Calibri" w:hAnsi="Calibri" w:cs="Calibri"/>
          <w:sz w:val="24"/>
        </w:rPr>
        <w:t xml:space="preserve"> da Emissora</w:t>
      </w:r>
      <w:r w:rsidR="00E371DB" w:rsidRPr="007B5CC6">
        <w:rPr>
          <w:rFonts w:ascii="Calibri" w:hAnsi="Calibri" w:cs="Calibri"/>
          <w:sz w:val="24"/>
        </w:rPr>
        <w:t xml:space="preserve">, </w:t>
      </w:r>
      <w:r w:rsidR="009D5B0A" w:rsidRPr="007B5CC6">
        <w:rPr>
          <w:rFonts w:ascii="Calibri" w:hAnsi="Calibri" w:cs="Calibri"/>
          <w:sz w:val="24"/>
        </w:rPr>
        <w:t xml:space="preserve">de qualquer das </w:t>
      </w:r>
      <w:r w:rsidR="009B4DB8" w:rsidRPr="007B5CC6">
        <w:rPr>
          <w:rFonts w:ascii="Calibri" w:hAnsi="Calibri" w:cs="Calibri"/>
          <w:sz w:val="24"/>
        </w:rPr>
        <w:t>Controladas</w:t>
      </w:r>
      <w:r w:rsidR="00027B8D" w:rsidRPr="007B5CC6">
        <w:rPr>
          <w:rFonts w:ascii="Calibri" w:hAnsi="Calibri" w:cs="Calibri"/>
          <w:sz w:val="24"/>
        </w:rPr>
        <w:t xml:space="preserve"> e/ou da </w:t>
      </w:r>
      <w:r w:rsidR="00A738D4" w:rsidRPr="007B5CC6">
        <w:rPr>
          <w:rFonts w:ascii="Calibri" w:hAnsi="Calibri" w:cs="Calibri"/>
          <w:sz w:val="24"/>
        </w:rPr>
        <w:t>Garantidora</w:t>
      </w:r>
      <w:r w:rsidRPr="007B5CC6">
        <w:rPr>
          <w:rFonts w:ascii="Calibri" w:hAnsi="Calibri" w:cs="Calibri"/>
          <w:sz w:val="24"/>
        </w:rPr>
        <w:t xml:space="preserve">, inclusive ambientais, </w:t>
      </w:r>
      <w:r w:rsidR="009D5B0A" w:rsidRPr="007B5CC6">
        <w:rPr>
          <w:rFonts w:ascii="Calibri" w:hAnsi="Calibri" w:cs="Calibri"/>
          <w:sz w:val="24"/>
        </w:rPr>
        <w:t xml:space="preserve">exigidas pelos órgãos competentes para o exercício de suas atividades, </w:t>
      </w:r>
      <w:r w:rsidRPr="007B5CC6">
        <w:rPr>
          <w:rFonts w:ascii="Calibri" w:hAnsi="Calibri" w:cs="Calibri"/>
          <w:sz w:val="24"/>
        </w:rPr>
        <w:t xml:space="preserve">cujo cancelamento, suspensão, </w:t>
      </w:r>
      <w:r w:rsidR="0032003C" w:rsidRPr="007B5CC6">
        <w:rPr>
          <w:rFonts w:ascii="Calibri" w:hAnsi="Calibri" w:cs="Calibri"/>
          <w:sz w:val="24"/>
        </w:rPr>
        <w:t xml:space="preserve">revogação, </w:t>
      </w:r>
      <w:r w:rsidRPr="007B5CC6">
        <w:rPr>
          <w:rFonts w:ascii="Calibri" w:hAnsi="Calibri" w:cs="Calibri"/>
          <w:sz w:val="24"/>
        </w:rPr>
        <w:t xml:space="preserve">não renovação ou </w:t>
      </w:r>
      <w:r w:rsidR="0032003C" w:rsidRPr="007B5CC6">
        <w:rPr>
          <w:rFonts w:ascii="Calibri" w:hAnsi="Calibri" w:cs="Calibri"/>
          <w:sz w:val="24"/>
        </w:rPr>
        <w:t>obtenção</w:t>
      </w:r>
      <w:r w:rsidR="007E5155" w:rsidRPr="007B5CC6">
        <w:rPr>
          <w:rFonts w:ascii="Calibri" w:hAnsi="Calibri" w:cs="Calibri"/>
          <w:sz w:val="24"/>
        </w:rPr>
        <w:t xml:space="preserve"> ocorra</w:t>
      </w:r>
      <w:r w:rsidRPr="007B5CC6">
        <w:rPr>
          <w:rFonts w:ascii="Calibri" w:hAnsi="Calibri" w:cs="Calibri"/>
          <w:sz w:val="24"/>
        </w:rPr>
        <w:t xml:space="preserve"> por qualquer motivo, </w:t>
      </w:r>
      <w:r w:rsidR="00CF15B4" w:rsidRPr="007B5CC6">
        <w:rPr>
          <w:rFonts w:ascii="Calibri" w:hAnsi="Calibri" w:cs="Calibri"/>
          <w:sz w:val="24"/>
        </w:rPr>
        <w:t>exceto por aquelas que, comprovadamente, estejam em processo tempestivo de renovação, nos termos da legislação aplicável</w:t>
      </w:r>
      <w:r w:rsidR="000461AA" w:rsidRPr="007B5CC6">
        <w:rPr>
          <w:rFonts w:ascii="Calibri" w:hAnsi="Calibri" w:cs="Calibri"/>
          <w:sz w:val="24"/>
        </w:rPr>
        <w:t>, e cuja ausência não possa causar um Efeito Adverso Relevante</w:t>
      </w:r>
      <w:bookmarkStart w:id="177" w:name="_Hlk110955506"/>
      <w:r w:rsidR="00136242" w:rsidRPr="007B5CC6">
        <w:rPr>
          <w:rFonts w:ascii="Calibri" w:hAnsi="Calibri" w:cs="Calibri"/>
          <w:sz w:val="24"/>
        </w:rPr>
        <w:t>. Para fins desta Escritura de Emissão,</w:t>
      </w:r>
      <w:r w:rsidR="000461AA" w:rsidRPr="007B5CC6">
        <w:rPr>
          <w:rFonts w:ascii="Calibri" w:hAnsi="Calibri" w:cs="Calibri"/>
          <w:sz w:val="24"/>
        </w:rPr>
        <w:t xml:space="preserve"> </w:t>
      </w:r>
      <w:r w:rsidR="00CE32C1" w:rsidRPr="007B5CC6">
        <w:rPr>
          <w:rFonts w:ascii="Calibri" w:hAnsi="Calibri" w:cs="Calibri"/>
          <w:sz w:val="24"/>
        </w:rPr>
        <w:t>“</w:t>
      </w:r>
      <w:r w:rsidR="00CE32C1" w:rsidRPr="007B5CC6">
        <w:rPr>
          <w:rFonts w:ascii="Calibri" w:hAnsi="Calibri" w:cs="Calibri"/>
          <w:b/>
          <w:bCs/>
          <w:sz w:val="24"/>
        </w:rPr>
        <w:t>Efeito Adverso Relevante</w:t>
      </w:r>
      <w:r w:rsidR="00CE32C1" w:rsidRPr="007B5CC6">
        <w:rPr>
          <w:rFonts w:ascii="Calibri" w:hAnsi="Calibri" w:cs="Calibri"/>
          <w:sz w:val="24"/>
        </w:rPr>
        <w:t xml:space="preserve">” significa qualquer evento ou situação, provocadas por ato ou omissão de seus dirigentes ou acionistas, que (i) afetem, de modo relevante e adverso, a situação financeira, reputacional ou operacional da Emissora,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 de seus respectivas controladas nos negócios, nos bens, nos resultados operacionais</w:t>
      </w:r>
      <w:del w:id="178" w:author="Paula Ghetti Lyrio | Stocche Forbes Advogados" w:date="2022-08-15T19:58:00Z">
        <w:r w:rsidR="00CE32C1" w:rsidRPr="007B5CC6" w:rsidDel="00D61C39">
          <w:rPr>
            <w:rFonts w:ascii="Calibri" w:hAnsi="Calibri" w:cs="Calibri"/>
            <w:sz w:val="24"/>
          </w:rPr>
          <w:delText xml:space="preserve"> </w:delText>
        </w:r>
        <w:r w:rsidR="00CE32C1" w:rsidRPr="007B5CC6" w:rsidDel="00D61C39">
          <w:rPr>
            <w:rFonts w:ascii="Calibri" w:hAnsi="Calibri" w:cs="Calibri"/>
            <w:sz w:val="24"/>
            <w:highlight w:val="yellow"/>
          </w:rPr>
          <w:delText>ou nas suas perspectivas</w:delText>
        </w:r>
      </w:del>
      <w:r w:rsidR="00CE32C1" w:rsidRPr="007B5CC6">
        <w:rPr>
          <w:rFonts w:ascii="Calibri" w:hAnsi="Calibri" w:cs="Calibri"/>
          <w:sz w:val="24"/>
        </w:rPr>
        <w:t>; ou (ii)</w:t>
      </w:r>
      <w:r w:rsidR="00D857EA" w:rsidRPr="007B5CC6">
        <w:rPr>
          <w:rFonts w:ascii="Calibri" w:hAnsi="Calibri" w:cs="Calibri"/>
          <w:sz w:val="24"/>
        </w:rPr>
        <w:t> </w:t>
      </w:r>
      <w:r w:rsidR="00CE32C1" w:rsidRPr="007B5CC6">
        <w:rPr>
          <w:rFonts w:ascii="Calibri" w:hAnsi="Calibri" w:cs="Calibri"/>
          <w:sz w:val="24"/>
        </w:rPr>
        <w:t xml:space="preserve">qualquer efeito adverso na capacidade da Emissora e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de cumprir suas respectivas obrigações nos termos desta Escritura de Emissão e do Contrato de Garantia</w:t>
      </w:r>
      <w:r w:rsidR="00D47ABE" w:rsidRPr="007B5CC6">
        <w:rPr>
          <w:rFonts w:ascii="Calibri" w:hAnsi="Calibri" w:cs="Calibri"/>
          <w:sz w:val="24"/>
        </w:rPr>
        <w:t xml:space="preserve"> Real</w:t>
      </w:r>
      <w:r w:rsidR="00CE32C1" w:rsidRPr="007B5CC6">
        <w:rPr>
          <w:rFonts w:ascii="Calibri" w:hAnsi="Calibri" w:cs="Calibri"/>
          <w:sz w:val="24"/>
        </w:rPr>
        <w:t xml:space="preserve">, ou que impossibilitem a Emissora, </w:t>
      </w:r>
      <w:r w:rsidR="00D857EA" w:rsidRPr="007B5CC6">
        <w:rPr>
          <w:rFonts w:ascii="Calibri" w:hAnsi="Calibri" w:cs="Calibri"/>
          <w:sz w:val="24"/>
        </w:rPr>
        <w:t xml:space="preserve">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 suas respectivas controladas de honrar tempestivamente com suas respectivas obrigações, pecuniárias ou não, relativas às Debêntures</w:t>
      </w:r>
      <w:r w:rsidRPr="007B5CC6">
        <w:rPr>
          <w:rFonts w:ascii="Calibri" w:hAnsi="Calibri" w:cs="Calibri"/>
          <w:sz w:val="24"/>
        </w:rPr>
        <w:t>;</w:t>
      </w:r>
      <w:r w:rsidR="00CE32C1" w:rsidRPr="007B5CC6">
        <w:rPr>
          <w:rFonts w:ascii="Calibri" w:hAnsi="Calibri" w:cs="Calibri"/>
          <w:sz w:val="24"/>
        </w:rPr>
        <w:t xml:space="preserve"> </w:t>
      </w:r>
      <w:bookmarkEnd w:id="177"/>
      <w:del w:id="179" w:author="Paula Ghetti Lyrio | Stocche Forbes Advogados" w:date="2022-08-15T19:58:00Z">
        <w:r w:rsidR="00CE32C1" w:rsidRPr="007B5CC6" w:rsidDel="00D61C39">
          <w:rPr>
            <w:rFonts w:ascii="Calibri" w:hAnsi="Calibri" w:cs="Calibri"/>
            <w:b/>
            <w:bCs/>
            <w:sz w:val="24"/>
            <w:highlight w:val="yellow"/>
          </w:rPr>
          <w:delText xml:space="preserve">[Nota SF: </w:delText>
        </w:r>
        <w:r w:rsidR="00C022C6" w:rsidRPr="007B5CC6" w:rsidDel="00D61C39">
          <w:rPr>
            <w:rFonts w:ascii="Calibri" w:hAnsi="Calibri" w:cs="Calibri"/>
            <w:b/>
            <w:sz w:val="24"/>
            <w:highlight w:val="yellow"/>
          </w:rPr>
          <w:delText>Coordenadores, favor confirmar a exclusão do trecho destacado em amarelo, como sugerido pela companhia]</w:delText>
        </w:r>
      </w:del>
    </w:p>
    <w:p w14:paraId="5B2F69C6" w14:textId="20C3F960"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não ocorra o registro </w:t>
      </w:r>
      <w:r w:rsidR="00B75BCF"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inclusive os registros decorrentes de posteriores aditamentos, nos prazos previstos nesta Escritura de Emissão e</w:t>
      </w:r>
      <w:r w:rsidR="00E254BF" w:rsidRPr="007B5CC6">
        <w:rPr>
          <w:rFonts w:ascii="Calibri" w:hAnsi="Calibri" w:cs="Calibri"/>
          <w:sz w:val="24"/>
        </w:rPr>
        <w:t>/ou</w:t>
      </w:r>
      <w:r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sz w:val="24"/>
        </w:rPr>
        <w:t>;</w:t>
      </w:r>
      <w:r w:rsidR="00617923" w:rsidRPr="007B5CC6">
        <w:rPr>
          <w:rFonts w:ascii="Calibri" w:hAnsi="Calibri" w:cs="Calibri"/>
          <w:b/>
          <w:bCs/>
          <w:sz w:val="24"/>
        </w:rPr>
        <w:t xml:space="preserve"> </w:t>
      </w:r>
    </w:p>
    <w:p w14:paraId="64ED53D2" w14:textId="5F2586E7" w:rsidR="00415DBB" w:rsidRPr="007B5CC6" w:rsidRDefault="00415DB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w:t>
      </w:r>
      <w:r w:rsidR="001669D7" w:rsidRPr="007B5CC6">
        <w:rPr>
          <w:rFonts w:ascii="Calibri" w:hAnsi="Calibri" w:cs="Calibri"/>
          <w:sz w:val="24"/>
        </w:rPr>
        <w:t>recaia qualquer Ônus</w:t>
      </w:r>
      <w:r w:rsidR="007E5155" w:rsidRPr="007B5CC6">
        <w:rPr>
          <w:rFonts w:ascii="Calibri" w:hAnsi="Calibri" w:cs="Calibri"/>
          <w:sz w:val="24"/>
        </w:rPr>
        <w:t xml:space="preserve"> (conforme definido abaixo)</w:t>
      </w:r>
      <w:r w:rsidR="001669D7" w:rsidRPr="007B5CC6">
        <w:rPr>
          <w:rFonts w:ascii="Calibri" w:hAnsi="Calibri" w:cs="Calibri"/>
          <w:sz w:val="24"/>
        </w:rPr>
        <w:t>, incluindo</w:t>
      </w:r>
      <w:r w:rsidR="00501DB1" w:rsidRPr="007B5CC6">
        <w:rPr>
          <w:rFonts w:ascii="Calibri" w:hAnsi="Calibri" w:cs="Calibri"/>
          <w:sz w:val="24"/>
        </w:rPr>
        <w:t>,</w:t>
      </w:r>
      <w:r w:rsidR="001669D7" w:rsidRPr="007B5CC6">
        <w:rPr>
          <w:rFonts w:ascii="Calibri" w:hAnsi="Calibri" w:cs="Calibri"/>
          <w:sz w:val="24"/>
        </w:rPr>
        <w:t xml:space="preserve"> mas não se limitando</w:t>
      </w:r>
      <w:r w:rsidR="0018044F" w:rsidRPr="007B5CC6">
        <w:rPr>
          <w:rFonts w:ascii="Calibri" w:hAnsi="Calibri" w:cs="Calibri"/>
          <w:sz w:val="24"/>
        </w:rPr>
        <w:t>,</w:t>
      </w:r>
      <w:r w:rsidR="001669D7" w:rsidRPr="007B5CC6">
        <w:rPr>
          <w:rFonts w:ascii="Calibri" w:hAnsi="Calibri" w:cs="Calibri"/>
          <w:sz w:val="24"/>
        </w:rPr>
        <w:t xml:space="preserve"> a </w:t>
      </w:r>
      <w:r w:rsidRPr="007B5CC6">
        <w:rPr>
          <w:rFonts w:ascii="Calibri" w:hAnsi="Calibri" w:cs="Calibri"/>
          <w:sz w:val="24"/>
        </w:rPr>
        <w:t xml:space="preserve">penhora, </w:t>
      </w:r>
      <w:r w:rsidR="009542A2" w:rsidRPr="007B5CC6">
        <w:rPr>
          <w:rFonts w:ascii="Calibri" w:hAnsi="Calibri" w:cs="Calibri"/>
          <w:sz w:val="24"/>
        </w:rPr>
        <w:t xml:space="preserve">bloqueio judicial ou oneração </w:t>
      </w:r>
      <w:r w:rsidR="007E5155" w:rsidRPr="007B5CC6">
        <w:rPr>
          <w:rFonts w:ascii="Calibri" w:hAnsi="Calibri" w:cs="Calibri"/>
          <w:sz w:val="24"/>
        </w:rPr>
        <w:t xml:space="preserve">sobre </w:t>
      </w:r>
      <w:r w:rsidR="009542A2" w:rsidRPr="007B5CC6">
        <w:rPr>
          <w:rFonts w:ascii="Calibri" w:hAnsi="Calibri" w:cs="Calibri"/>
          <w:sz w:val="24"/>
        </w:rPr>
        <w:t>a</w:t>
      </w:r>
      <w:r w:rsidR="00E95BFF" w:rsidRPr="007B5CC6">
        <w:rPr>
          <w:rFonts w:ascii="Calibri" w:hAnsi="Calibri" w:cs="Calibri"/>
          <w:sz w:val="24"/>
        </w:rPr>
        <w:t>s</w:t>
      </w:r>
      <w:r w:rsidR="009542A2" w:rsidRPr="007B5CC6">
        <w:rPr>
          <w:rFonts w:ascii="Calibri" w:hAnsi="Calibri" w:cs="Calibri"/>
          <w:sz w:val="24"/>
        </w:rPr>
        <w:t xml:space="preserve"> Conta</w:t>
      </w:r>
      <w:r w:rsidR="00E95BFF" w:rsidRPr="007B5CC6">
        <w:rPr>
          <w:rFonts w:ascii="Calibri" w:hAnsi="Calibri" w:cs="Calibri"/>
          <w:sz w:val="24"/>
        </w:rPr>
        <w:t>s</w:t>
      </w:r>
      <w:r w:rsidR="009542A2" w:rsidRPr="007B5CC6">
        <w:rPr>
          <w:rFonts w:ascii="Calibri" w:hAnsi="Calibri" w:cs="Calibri"/>
          <w:sz w:val="24"/>
        </w:rPr>
        <w:t xml:space="preserve"> Vinculada</w:t>
      </w:r>
      <w:r w:rsidR="00E95BFF" w:rsidRPr="007B5CC6">
        <w:rPr>
          <w:rFonts w:ascii="Calibri" w:hAnsi="Calibri" w:cs="Calibri"/>
          <w:sz w:val="24"/>
        </w:rPr>
        <w:t>s</w:t>
      </w:r>
      <w:r w:rsidR="009542A2" w:rsidRPr="007B5CC6">
        <w:rPr>
          <w:rFonts w:ascii="Calibri" w:hAnsi="Calibri" w:cs="Calibri"/>
          <w:sz w:val="24"/>
        </w:rPr>
        <w:t>;</w:t>
      </w:r>
    </w:p>
    <w:p w14:paraId="44F9BBB4" w14:textId="33A9944A" w:rsidR="00732D01" w:rsidRPr="007B5CC6" w:rsidRDefault="000461AA" w:rsidP="00813A48">
      <w:pPr>
        <w:pStyle w:val="Level4"/>
        <w:widowControl w:val="0"/>
        <w:numPr>
          <w:ilvl w:val="3"/>
          <w:numId w:val="10"/>
        </w:numPr>
        <w:spacing w:before="140" w:after="0" w:line="320" w:lineRule="exact"/>
        <w:rPr>
          <w:rFonts w:ascii="Calibri" w:hAnsi="Calibri" w:cs="Calibri"/>
          <w:bCs/>
          <w:sz w:val="24"/>
        </w:rPr>
      </w:pPr>
      <w:r w:rsidRPr="007B5CC6">
        <w:rPr>
          <w:rFonts w:ascii="Calibri" w:hAnsi="Calibri" w:cs="Calibri"/>
          <w:sz w:val="24"/>
        </w:rPr>
        <w:t xml:space="preserve">não cumprimento, da Emissora, da Garantidora e/ou qualquer de suas </w:t>
      </w:r>
      <w:r w:rsidR="00B75BCF" w:rsidRPr="007B5CC6">
        <w:rPr>
          <w:rFonts w:ascii="Calibri" w:hAnsi="Calibri" w:cs="Calibri"/>
          <w:sz w:val="24"/>
        </w:rPr>
        <w:t>respectivas c</w:t>
      </w:r>
      <w:r w:rsidRPr="007B5CC6">
        <w:rPr>
          <w:rFonts w:ascii="Calibri" w:hAnsi="Calibri" w:cs="Calibri"/>
          <w:sz w:val="24"/>
        </w:rPr>
        <w:t>ontroladas, controladoras e/ou coligadas, bem como seus respectivos administradores, acionistas com poderes de administração</w:t>
      </w:r>
      <w:r w:rsidR="005F5772" w:rsidRPr="007B5CC6">
        <w:rPr>
          <w:rFonts w:ascii="Calibri" w:hAnsi="Calibri" w:cs="Calibri"/>
          <w:sz w:val="24"/>
        </w:rPr>
        <w:t xml:space="preserve"> e</w:t>
      </w:r>
      <w:r w:rsidRPr="007B5CC6">
        <w:rPr>
          <w:rFonts w:ascii="Calibri" w:hAnsi="Calibri" w:cs="Calibri"/>
          <w:sz w:val="24"/>
        </w:rPr>
        <w:t xml:space="preserve"> funcionários</w:t>
      </w:r>
      <w:r w:rsidR="005F5772" w:rsidRPr="007B5CC6">
        <w:rPr>
          <w:rFonts w:ascii="Calibri" w:hAnsi="Calibri" w:cs="Calibri"/>
          <w:sz w:val="24"/>
        </w:rPr>
        <w:t>,</w:t>
      </w:r>
      <w:r w:rsidRPr="007B5CC6">
        <w:rPr>
          <w:rFonts w:ascii="Calibri" w:hAnsi="Calibri" w:cs="Calibri"/>
          <w:sz w:val="24"/>
        </w:rPr>
        <w:t xml:space="preserve"> </w:t>
      </w:r>
      <w:r w:rsidR="005F5772" w:rsidRPr="007B5CC6">
        <w:rPr>
          <w:rFonts w:ascii="Calibri" w:hAnsi="Calibri" w:cs="Calibri"/>
          <w:sz w:val="24"/>
        </w:rPr>
        <w:t xml:space="preserve">enquanto agindo em nome </w:t>
      </w:r>
      <w:r w:rsidR="00BF3527" w:rsidRPr="007B5CC6">
        <w:rPr>
          <w:rFonts w:ascii="Calibri" w:hAnsi="Calibri" w:cs="Calibri"/>
          <w:sz w:val="24"/>
        </w:rPr>
        <w:t>e benefício da Emissora</w:t>
      </w:r>
      <w:r w:rsidR="0045051F" w:rsidRPr="007B5CC6">
        <w:rPr>
          <w:rFonts w:ascii="Calibri" w:hAnsi="Calibri" w:cs="Calibri"/>
          <w:sz w:val="24"/>
        </w:rPr>
        <w:t xml:space="preserve">, </w:t>
      </w:r>
      <w:r w:rsidR="004A2D71" w:rsidRPr="007B5CC6">
        <w:rPr>
          <w:rFonts w:ascii="Calibri" w:hAnsi="Calibri" w:cs="Calibri"/>
          <w:sz w:val="24"/>
        </w:rPr>
        <w:t xml:space="preserve">da </w:t>
      </w:r>
      <w:r w:rsidR="005F5772" w:rsidRPr="007B5CC6">
        <w:rPr>
          <w:rFonts w:ascii="Calibri" w:hAnsi="Calibri" w:cs="Calibri"/>
          <w:sz w:val="24"/>
        </w:rPr>
        <w:t>G</w:t>
      </w:r>
      <w:r w:rsidR="00BF3527" w:rsidRPr="007B5CC6">
        <w:rPr>
          <w:rFonts w:ascii="Calibri" w:hAnsi="Calibri" w:cs="Calibri"/>
          <w:sz w:val="24"/>
        </w:rPr>
        <w:t xml:space="preserve">arantidora, </w:t>
      </w:r>
      <w:r w:rsidR="005F5772" w:rsidRPr="007B5CC6">
        <w:rPr>
          <w:rFonts w:ascii="Calibri" w:hAnsi="Calibri" w:cs="Calibri"/>
          <w:sz w:val="24"/>
        </w:rPr>
        <w:t xml:space="preserve">e/ou </w:t>
      </w:r>
      <w:r w:rsidR="004A2D71" w:rsidRPr="007B5CC6">
        <w:rPr>
          <w:rFonts w:ascii="Calibri" w:hAnsi="Calibri" w:cs="Calibri"/>
          <w:sz w:val="24"/>
        </w:rPr>
        <w:t xml:space="preserve">de </w:t>
      </w:r>
      <w:r w:rsidR="005F5772" w:rsidRPr="007B5CC6">
        <w:rPr>
          <w:rFonts w:ascii="Calibri" w:hAnsi="Calibri" w:cs="Calibri"/>
          <w:sz w:val="24"/>
        </w:rPr>
        <w:t>qualquer de suas respectivas controladas, controladoras e/ou coligadas,</w:t>
      </w:r>
      <w:r w:rsidR="005F5772" w:rsidRPr="007B5CC6" w:rsidDel="00BF3527">
        <w:rPr>
          <w:rFonts w:ascii="Calibri" w:hAnsi="Calibri" w:cs="Calibri"/>
          <w:sz w:val="24"/>
        </w:rPr>
        <w:t xml:space="preserve"> </w:t>
      </w:r>
      <w:r w:rsidRPr="007B5CC6">
        <w:rPr>
          <w:rFonts w:ascii="Calibri" w:hAnsi="Calibri" w:cs="Calibri"/>
          <w:sz w:val="24"/>
        </w:rPr>
        <w:t>no âmbito desta Emissão</w:t>
      </w:r>
      <w:r w:rsidR="00FA337C" w:rsidRPr="007B5CC6">
        <w:rPr>
          <w:rFonts w:ascii="Calibri" w:hAnsi="Calibri" w:cs="Calibri"/>
          <w:sz w:val="24"/>
        </w:rPr>
        <w:t>,</w:t>
      </w:r>
      <w:r w:rsidR="00B75BCF" w:rsidRPr="007B5CC6">
        <w:rPr>
          <w:rFonts w:ascii="Calibri" w:hAnsi="Calibri" w:cs="Calibri"/>
          <w:sz w:val="24"/>
        </w:rPr>
        <w:t xml:space="preserve"> </w:t>
      </w:r>
      <w:r w:rsidR="005F07C7" w:rsidRPr="007B5CC6">
        <w:rPr>
          <w:rFonts w:ascii="Calibri" w:hAnsi="Calibri" w:cs="Calibri"/>
          <w:sz w:val="24"/>
        </w:rPr>
        <w:t>d</w:t>
      </w:r>
      <w:r w:rsidR="00FA337C" w:rsidRPr="007B5CC6">
        <w:rPr>
          <w:rFonts w:ascii="Calibri" w:hAnsi="Calibri" w:cs="Calibri"/>
          <w:sz w:val="24"/>
        </w:rPr>
        <w:t>as normas relativas a atos de corrupção e atos lesivos contra a administração pública em geral, nacionais e estrangeiros, incluindo, mas não se limitando aos previstos no Decreto-Lei n.º 2.848/1940, na Lei nº 12.846, de 1º de agosto de 2013, conforme alterada</w:t>
      </w:r>
      <w:r w:rsidR="002F16D3" w:rsidRPr="007B5CC6">
        <w:rPr>
          <w:rFonts w:ascii="Calibri" w:hAnsi="Calibri" w:cs="Calibri"/>
          <w:sz w:val="24"/>
        </w:rPr>
        <w:t xml:space="preserve"> (“</w:t>
      </w:r>
      <w:r w:rsidR="002F16D3" w:rsidRPr="007B5CC6">
        <w:rPr>
          <w:rFonts w:ascii="Calibri" w:hAnsi="Calibri" w:cs="Calibri"/>
          <w:b/>
          <w:bCs/>
          <w:sz w:val="24"/>
        </w:rPr>
        <w:t>Lei 12.846</w:t>
      </w:r>
      <w:r w:rsidR="002F16D3" w:rsidRPr="007B5CC6">
        <w:rPr>
          <w:rFonts w:ascii="Calibri" w:hAnsi="Calibri" w:cs="Calibri"/>
          <w:sz w:val="24"/>
        </w:rPr>
        <w:t>”)</w:t>
      </w:r>
      <w:r w:rsidR="00FA337C" w:rsidRPr="007B5CC6">
        <w:rPr>
          <w:rFonts w:ascii="Calibri" w:hAnsi="Calibri" w:cs="Calibri"/>
          <w:sz w:val="24"/>
        </w:rPr>
        <w:t>, no Decreto nº </w:t>
      </w:r>
      <w:r w:rsidR="00791A80" w:rsidRPr="007B5CC6">
        <w:rPr>
          <w:rFonts w:ascii="Calibri" w:hAnsi="Calibri" w:cs="Calibri"/>
          <w:sz w:val="24"/>
        </w:rPr>
        <w:t>11.129</w:t>
      </w:r>
      <w:r w:rsidR="00FA337C" w:rsidRPr="007B5CC6">
        <w:rPr>
          <w:rFonts w:ascii="Calibri" w:hAnsi="Calibri" w:cs="Calibri"/>
          <w:sz w:val="24"/>
        </w:rPr>
        <w:t xml:space="preserve">, de </w:t>
      </w:r>
      <w:r w:rsidR="00791A80" w:rsidRPr="007B5CC6">
        <w:rPr>
          <w:rFonts w:ascii="Calibri" w:hAnsi="Calibri" w:cs="Calibri"/>
          <w:sz w:val="24"/>
        </w:rPr>
        <w:t>11 de julho de 2022</w:t>
      </w:r>
      <w:r w:rsidR="00FA337C" w:rsidRPr="007B5CC6">
        <w:rPr>
          <w:rFonts w:ascii="Calibri" w:hAnsi="Calibri" w:cs="Calibri"/>
          <w:sz w:val="24"/>
        </w:rPr>
        <w:t>, na Lei nº 9.613, de 3 de março de 1998</w:t>
      </w:r>
      <w:r w:rsidR="00744428" w:rsidRPr="007B5CC6">
        <w:rPr>
          <w:rFonts w:ascii="Calibri" w:hAnsi="Calibri" w:cs="Calibri"/>
          <w:sz w:val="24"/>
        </w:rPr>
        <w:t xml:space="preserve"> (“</w:t>
      </w:r>
      <w:r w:rsidR="00744428" w:rsidRPr="007B5CC6">
        <w:rPr>
          <w:rFonts w:ascii="Calibri" w:hAnsi="Calibri" w:cs="Calibri"/>
          <w:b/>
          <w:bCs/>
          <w:sz w:val="24"/>
        </w:rPr>
        <w:t>Lei</w:t>
      </w:r>
      <w:r w:rsidR="00092B6A" w:rsidRPr="007B5CC6">
        <w:rPr>
          <w:rFonts w:ascii="Calibri" w:hAnsi="Calibri" w:cs="Calibri"/>
          <w:b/>
          <w:bCs/>
          <w:sz w:val="24"/>
        </w:rPr>
        <w:t> </w:t>
      </w:r>
      <w:r w:rsidR="00744428" w:rsidRPr="007B5CC6">
        <w:rPr>
          <w:rFonts w:ascii="Calibri" w:hAnsi="Calibri" w:cs="Calibri"/>
          <w:b/>
          <w:bCs/>
          <w:sz w:val="24"/>
        </w:rPr>
        <w:t>9.613</w:t>
      </w:r>
      <w:r w:rsidR="00744428" w:rsidRPr="007B5CC6">
        <w:rPr>
          <w:rFonts w:ascii="Calibri" w:hAnsi="Calibri" w:cs="Calibri"/>
          <w:sz w:val="24"/>
        </w:rPr>
        <w:t>”)</w:t>
      </w:r>
      <w:r w:rsidR="00FA337C" w:rsidRPr="007B5CC6">
        <w:rPr>
          <w:rFonts w:ascii="Calibri" w:hAnsi="Calibri" w:cs="Calibri"/>
          <w:sz w:val="24"/>
        </w:rPr>
        <w:t>, na Lei nº 12.529, de 30 de novembro de 2011, na Lei nº</w:t>
      </w:r>
      <w:r w:rsidR="005537B3" w:rsidRPr="007B5CC6">
        <w:rPr>
          <w:rFonts w:ascii="Calibri" w:hAnsi="Calibri" w:cs="Calibri"/>
          <w:sz w:val="24"/>
        </w:rPr>
        <w:t> </w:t>
      </w:r>
      <w:r w:rsidR="00FA337C" w:rsidRPr="007B5CC6">
        <w:rPr>
          <w:rFonts w:ascii="Calibri" w:hAnsi="Calibri" w:cs="Calibri"/>
          <w:sz w:val="24"/>
        </w:rPr>
        <w:t xml:space="preserve">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7B5CC6">
        <w:rPr>
          <w:rFonts w:ascii="Calibri" w:hAnsi="Calibri" w:cs="Calibri"/>
          <w:i/>
          <w:sz w:val="24"/>
        </w:rPr>
        <w:t xml:space="preserve">U.S. </w:t>
      </w:r>
      <w:proofErr w:type="spellStart"/>
      <w:r w:rsidR="00FA337C" w:rsidRPr="007B5CC6">
        <w:rPr>
          <w:rFonts w:ascii="Calibri" w:hAnsi="Calibri" w:cs="Calibri"/>
          <w:i/>
          <w:sz w:val="24"/>
        </w:rPr>
        <w:t>Foreign</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Corrupt</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Practices</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Act</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of</w:t>
      </w:r>
      <w:proofErr w:type="spellEnd"/>
      <w:r w:rsidR="00FA337C" w:rsidRPr="007B5CC6">
        <w:rPr>
          <w:rFonts w:ascii="Calibri" w:hAnsi="Calibri" w:cs="Calibri"/>
          <w:sz w:val="24"/>
        </w:rPr>
        <w:t xml:space="preserve"> 1977 e no </w:t>
      </w:r>
      <w:r w:rsidR="00FA337C" w:rsidRPr="007B5CC6">
        <w:rPr>
          <w:rFonts w:ascii="Calibri" w:hAnsi="Calibri" w:cs="Calibri"/>
          <w:i/>
          <w:sz w:val="24"/>
        </w:rPr>
        <w:t xml:space="preserve">UK </w:t>
      </w:r>
      <w:proofErr w:type="spellStart"/>
      <w:r w:rsidR="00FA337C" w:rsidRPr="007B5CC6">
        <w:rPr>
          <w:rFonts w:ascii="Calibri" w:hAnsi="Calibri" w:cs="Calibri"/>
          <w:i/>
          <w:sz w:val="24"/>
        </w:rPr>
        <w:t>Bribery</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Act</w:t>
      </w:r>
      <w:proofErr w:type="spellEnd"/>
      <w:r w:rsidR="00FA337C" w:rsidRPr="007B5CC6">
        <w:rPr>
          <w:rFonts w:ascii="Calibri" w:hAnsi="Calibri" w:cs="Calibri"/>
          <w:sz w:val="24"/>
        </w:rPr>
        <w:t>, conforme aplicável (em conjunto “</w:t>
      </w:r>
      <w:r w:rsidR="00FA337C" w:rsidRPr="007B5CC6">
        <w:rPr>
          <w:rFonts w:ascii="Calibri" w:hAnsi="Calibri" w:cs="Calibri"/>
          <w:b/>
          <w:sz w:val="24"/>
        </w:rPr>
        <w:t>Leis Anticorrupção</w:t>
      </w:r>
      <w:r w:rsidR="00FA337C" w:rsidRPr="007B5CC6">
        <w:rPr>
          <w:rFonts w:ascii="Calibri" w:hAnsi="Calibri" w:cs="Calibri"/>
          <w:bCs/>
          <w:sz w:val="24"/>
        </w:rPr>
        <w:t>”)</w:t>
      </w:r>
      <w:r w:rsidR="00660EB3" w:rsidRPr="007B5CC6">
        <w:rPr>
          <w:rFonts w:ascii="Calibri" w:hAnsi="Calibri" w:cs="Calibri"/>
          <w:bCs/>
          <w:sz w:val="24"/>
        </w:rPr>
        <w:t>;</w:t>
      </w:r>
      <w:r w:rsidR="0066420E" w:rsidRPr="007B5CC6">
        <w:rPr>
          <w:rFonts w:ascii="Calibri" w:hAnsi="Calibri" w:cs="Calibri"/>
          <w:bCs/>
          <w:sz w:val="24"/>
        </w:rPr>
        <w:t xml:space="preserve"> </w:t>
      </w:r>
    </w:p>
    <w:p w14:paraId="59AF1BAE" w14:textId="001B9055" w:rsidR="0036576B" w:rsidRPr="007B5CC6" w:rsidRDefault="008909F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w:t>
      </w:r>
      <w:r w:rsidR="007F1D8F" w:rsidRPr="007B5CC6">
        <w:rPr>
          <w:rFonts w:ascii="Calibri" w:hAnsi="Calibri" w:cs="Calibri"/>
          <w:sz w:val="24"/>
        </w:rPr>
        <w:t xml:space="preserve"> contra a Emissora</w:t>
      </w:r>
      <w:r w:rsidRPr="007B5CC6">
        <w:rPr>
          <w:rFonts w:ascii="Calibri" w:hAnsi="Calibri" w:cs="Calibri"/>
          <w:sz w:val="24"/>
        </w:rPr>
        <w:t>, em qualquer instância, que cause um Efeito Adverso Relevante</w:t>
      </w:r>
      <w:r w:rsidR="0036576B" w:rsidRPr="007B5CC6">
        <w:rPr>
          <w:rFonts w:ascii="Calibri" w:hAnsi="Calibri" w:cs="Calibri"/>
          <w:sz w:val="24"/>
        </w:rPr>
        <w:t>;</w:t>
      </w:r>
      <w:r w:rsidR="00136242" w:rsidRPr="007B5CC6">
        <w:rPr>
          <w:rFonts w:ascii="Calibri" w:hAnsi="Calibri" w:cs="Calibri"/>
          <w:sz w:val="24"/>
        </w:rPr>
        <w:t xml:space="preserve"> </w:t>
      </w:r>
    </w:p>
    <w:p w14:paraId="38D222C6" w14:textId="1F8D00BE" w:rsidR="007F1D8F" w:rsidRPr="007B5CC6" w:rsidRDefault="007F1D8F"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 em qualquer caso, em 2ª (segunda) instância (conforme aplicável) e cuja exigibilidade não tenha sido suspensa no prazo de até 10 (dez) Dias Úteis a contar da data da referida sentença, relativamente à prática de atos pela Garantidora e/ou por qualquer de suas Controladas, que acarretem um Efeito Adverso Relevante;</w:t>
      </w:r>
      <w:r w:rsidR="00136242" w:rsidRPr="007B5CC6">
        <w:rPr>
          <w:rFonts w:ascii="Calibri" w:hAnsi="Calibri" w:cs="Calibri"/>
          <w:sz w:val="24"/>
        </w:rPr>
        <w:t xml:space="preserve"> </w:t>
      </w:r>
    </w:p>
    <w:p w14:paraId="166B7B99" w14:textId="37A06416" w:rsidR="00727D9E" w:rsidRPr="007B5CC6" w:rsidRDefault="005F5772" w:rsidP="005F577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questionamento judicial sobre a validade, nulidade e exequibilidade </w:t>
      </w:r>
      <w:r w:rsidR="00281BA1" w:rsidRPr="007B5CC6">
        <w:rPr>
          <w:rFonts w:ascii="Calibri" w:hAnsi="Calibri" w:cs="Calibri"/>
          <w:sz w:val="24"/>
        </w:rPr>
        <w:t xml:space="preserve">da Fiança, </w:t>
      </w:r>
      <w:r w:rsidRPr="007B5CC6">
        <w:rPr>
          <w:rFonts w:ascii="Calibri" w:hAnsi="Calibri" w:cs="Calibri"/>
          <w:sz w:val="24"/>
        </w:rPr>
        <w:t>desta Escritura de Emissão e/ou do Contrato de Garantia</w:t>
      </w:r>
      <w:r w:rsidR="00D47ABE" w:rsidRPr="007B5CC6">
        <w:rPr>
          <w:rFonts w:ascii="Calibri" w:hAnsi="Calibri" w:cs="Calibri"/>
          <w:sz w:val="24"/>
        </w:rPr>
        <w:t xml:space="preserve"> Real</w:t>
      </w:r>
      <w:r w:rsidR="008242E6" w:rsidRPr="007B5CC6">
        <w:rPr>
          <w:rFonts w:ascii="Calibri" w:hAnsi="Calibri" w:cs="Calibri"/>
          <w:sz w:val="24"/>
        </w:rPr>
        <w:t>,</w:t>
      </w:r>
      <w:r w:rsidR="00727D9E" w:rsidRPr="007B5CC6">
        <w:rPr>
          <w:rFonts w:ascii="Calibri" w:hAnsi="Calibri" w:cs="Calibri"/>
          <w:sz w:val="24"/>
        </w:rPr>
        <w:t xml:space="preserve"> </w:t>
      </w:r>
      <w:r w:rsidR="008242E6" w:rsidRPr="007B5CC6">
        <w:rPr>
          <w:rFonts w:ascii="Calibri" w:hAnsi="Calibri" w:cs="Calibri"/>
          <w:sz w:val="24"/>
        </w:rPr>
        <w:t xml:space="preserve">por quaisquer pessoas que não aquelas descritas no inciso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_Ref3890139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8242E6" w:rsidRPr="007B5CC6">
        <w:rPr>
          <w:rFonts w:ascii="Calibri" w:hAnsi="Calibri" w:cs="Calibri"/>
          <w:sz w:val="24"/>
        </w:rPr>
        <w:t>(ii)</w:t>
      </w:r>
      <w:r w:rsidR="008242E6" w:rsidRPr="007B5CC6">
        <w:rPr>
          <w:rFonts w:ascii="Calibri" w:hAnsi="Calibri" w:cs="Calibri"/>
          <w:sz w:val="24"/>
        </w:rPr>
        <w:fldChar w:fldCharType="end"/>
      </w:r>
      <w:r w:rsidR="008242E6" w:rsidRPr="007B5CC6">
        <w:rPr>
          <w:rFonts w:ascii="Calibri" w:hAnsi="Calibri" w:cs="Calibri"/>
          <w:sz w:val="24"/>
        </w:rPr>
        <w:t xml:space="preserve"> da Cláusula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_Ref3890151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8242E6" w:rsidRPr="007B5CC6">
        <w:rPr>
          <w:rFonts w:ascii="Calibri" w:hAnsi="Calibri" w:cs="Calibri"/>
          <w:sz w:val="24"/>
        </w:rPr>
        <w:t>8.1.1</w:t>
      </w:r>
      <w:r w:rsidR="008242E6" w:rsidRPr="007B5CC6">
        <w:rPr>
          <w:rFonts w:ascii="Calibri" w:hAnsi="Calibri" w:cs="Calibri"/>
          <w:sz w:val="24"/>
        </w:rPr>
        <w:fldChar w:fldCharType="end"/>
      </w:r>
      <w:r w:rsidR="008242E6" w:rsidRPr="007B5CC6">
        <w:rPr>
          <w:rFonts w:ascii="Calibri" w:hAnsi="Calibri" w:cs="Calibri"/>
          <w:sz w:val="24"/>
        </w:rPr>
        <w:t xml:space="preserve"> acima</w:t>
      </w:r>
      <w:r w:rsidR="00727D9E" w:rsidRPr="007B5CC6">
        <w:rPr>
          <w:rFonts w:ascii="Calibri" w:hAnsi="Calibri" w:cs="Calibri"/>
          <w:sz w:val="24"/>
        </w:rPr>
        <w:t>;</w:t>
      </w:r>
    </w:p>
    <w:p w14:paraId="3BA2BC03" w14:textId="70BEC477" w:rsidR="00732D01" w:rsidRPr="007B5CC6" w:rsidRDefault="00343092" w:rsidP="00A1531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desapropriação, confisco, </w:t>
      </w:r>
      <w:r w:rsidR="00732D01" w:rsidRPr="007B5CC6">
        <w:rPr>
          <w:rFonts w:ascii="Calibri" w:hAnsi="Calibri" w:cs="Calibri"/>
          <w:sz w:val="24"/>
        </w:rPr>
        <w:t xml:space="preserve">ato </w:t>
      </w:r>
      <w:r w:rsidR="00DB2168" w:rsidRPr="007B5CC6">
        <w:rPr>
          <w:rFonts w:ascii="Calibri" w:hAnsi="Calibri" w:cs="Calibri"/>
          <w:sz w:val="24"/>
        </w:rPr>
        <w:t>ou</w:t>
      </w:r>
      <w:r w:rsidRPr="007B5CC6">
        <w:rPr>
          <w:rFonts w:ascii="Calibri" w:hAnsi="Calibri" w:cs="Calibri"/>
          <w:sz w:val="24"/>
        </w:rPr>
        <w:t xml:space="preserve"> qualquer outra</w:t>
      </w:r>
      <w:r w:rsidR="00DB2168" w:rsidRPr="007B5CC6">
        <w:rPr>
          <w:rFonts w:ascii="Calibri" w:hAnsi="Calibri" w:cs="Calibri"/>
          <w:sz w:val="24"/>
        </w:rPr>
        <w:t xml:space="preserve"> </w:t>
      </w:r>
      <w:r w:rsidR="00E104ED" w:rsidRPr="007B5CC6">
        <w:rPr>
          <w:rFonts w:ascii="Calibri" w:hAnsi="Calibri" w:cs="Calibri"/>
          <w:sz w:val="24"/>
        </w:rPr>
        <w:t>medida</w:t>
      </w:r>
      <w:r w:rsidR="00EE09F8" w:rsidRPr="007B5CC6">
        <w:rPr>
          <w:rFonts w:ascii="Calibri" w:hAnsi="Calibri" w:cs="Calibri"/>
          <w:sz w:val="24"/>
        </w:rPr>
        <w:t xml:space="preserve"> </w:t>
      </w:r>
      <w:r w:rsidR="00732D01" w:rsidRPr="007B5CC6">
        <w:rPr>
          <w:rFonts w:ascii="Calibri" w:hAnsi="Calibri" w:cs="Calibri"/>
          <w:sz w:val="24"/>
        </w:rPr>
        <w:t>de qualquer autoridade governamental com o objetivo de sequestrar, expropriar, nacionalizar, desapropriar</w:t>
      </w:r>
      <w:r w:rsidR="00DB2168" w:rsidRPr="007B5CC6">
        <w:rPr>
          <w:rFonts w:ascii="Calibri" w:hAnsi="Calibri" w:cs="Calibri"/>
          <w:sz w:val="24"/>
        </w:rPr>
        <w:t>, confiscar</w:t>
      </w:r>
      <w:r w:rsidR="00732D01" w:rsidRPr="007B5CC6">
        <w:rPr>
          <w:rFonts w:ascii="Calibri" w:hAnsi="Calibri" w:cs="Calibri"/>
          <w:sz w:val="24"/>
        </w:rPr>
        <w:t xml:space="preserve"> ou de qualquer modo adquirir, compulsoriamente </w:t>
      </w:r>
      <w:r w:rsidR="007C4444" w:rsidRPr="007B5CC6">
        <w:rPr>
          <w:rFonts w:ascii="Calibri" w:hAnsi="Calibri" w:cs="Calibri"/>
          <w:b/>
          <w:bCs/>
          <w:sz w:val="24"/>
        </w:rPr>
        <w:t>(a)</w:t>
      </w:r>
      <w:r w:rsidR="007C4444" w:rsidRPr="007B5CC6">
        <w:rPr>
          <w:rFonts w:ascii="Calibri" w:hAnsi="Calibri" w:cs="Calibri"/>
          <w:sz w:val="24"/>
        </w:rPr>
        <w:t xml:space="preserve"> no mínimo, </w:t>
      </w:r>
      <w:r w:rsidR="00A00168" w:rsidRPr="007B5CC6">
        <w:rPr>
          <w:rFonts w:ascii="Calibri" w:hAnsi="Calibri" w:cs="Calibri"/>
          <w:sz w:val="24"/>
        </w:rPr>
        <w:t>1</w:t>
      </w:r>
      <w:r w:rsidR="00275F3E" w:rsidRPr="007B5CC6">
        <w:rPr>
          <w:rFonts w:ascii="Calibri" w:hAnsi="Calibri" w:cs="Calibri"/>
          <w:sz w:val="24"/>
        </w:rPr>
        <w:t>0%</w:t>
      </w:r>
      <w:r w:rsidR="00FA337C" w:rsidRPr="007B5CC6">
        <w:rPr>
          <w:rFonts w:ascii="Calibri" w:hAnsi="Calibri" w:cs="Calibri"/>
          <w:sz w:val="24"/>
        </w:rPr>
        <w:t xml:space="preserve"> (dez por cento)</w:t>
      </w:r>
      <w:r w:rsidR="00275F3E" w:rsidRPr="007B5CC6">
        <w:rPr>
          <w:rFonts w:ascii="Calibri" w:hAnsi="Calibri" w:cs="Calibri"/>
          <w:sz w:val="24"/>
        </w:rPr>
        <w:t xml:space="preserve"> </w:t>
      </w:r>
      <w:r w:rsidR="00F158F3" w:rsidRPr="007B5CC6">
        <w:rPr>
          <w:rFonts w:ascii="Calibri" w:hAnsi="Calibri" w:cs="Calibri"/>
          <w:sz w:val="24"/>
        </w:rPr>
        <w:t xml:space="preserve">das ações </w:t>
      </w:r>
      <w:r w:rsidR="00DB2168" w:rsidRPr="007B5CC6">
        <w:rPr>
          <w:rFonts w:ascii="Calibri" w:hAnsi="Calibri" w:cs="Calibri"/>
          <w:sz w:val="24"/>
        </w:rPr>
        <w:t xml:space="preserve">representativas </w:t>
      </w:r>
      <w:r w:rsidR="00F158F3" w:rsidRPr="007B5CC6">
        <w:rPr>
          <w:rFonts w:ascii="Calibri" w:hAnsi="Calibri" w:cs="Calibri"/>
          <w:sz w:val="24"/>
        </w:rPr>
        <w:t xml:space="preserve">do capital social da Emissora </w:t>
      </w:r>
      <w:r w:rsidR="00275F3E" w:rsidRPr="007B5CC6">
        <w:rPr>
          <w:rFonts w:ascii="Calibri" w:hAnsi="Calibri" w:cs="Calibri"/>
          <w:sz w:val="24"/>
        </w:rPr>
        <w:t>e/ou</w:t>
      </w:r>
      <w:r w:rsidR="00F158F3" w:rsidRPr="007B5CC6">
        <w:rPr>
          <w:rFonts w:ascii="Calibri" w:hAnsi="Calibri" w:cs="Calibri"/>
          <w:sz w:val="24"/>
        </w:rPr>
        <w:t xml:space="preserve"> da </w:t>
      </w:r>
      <w:r w:rsidR="00A738D4" w:rsidRPr="007B5CC6">
        <w:rPr>
          <w:rFonts w:ascii="Calibri" w:hAnsi="Calibri" w:cs="Calibri"/>
          <w:sz w:val="24"/>
        </w:rPr>
        <w:t>Garantidora</w:t>
      </w:r>
      <w:r w:rsidR="00CE32C1" w:rsidRPr="007B5CC6">
        <w:rPr>
          <w:rFonts w:ascii="Calibri" w:hAnsi="Calibri" w:cs="Calibri"/>
          <w:sz w:val="24"/>
        </w:rPr>
        <w:t xml:space="preserve"> [</w:t>
      </w:r>
      <w:r w:rsidR="00CE32C1" w:rsidRPr="007B5CC6">
        <w:rPr>
          <w:rFonts w:ascii="Calibri" w:hAnsi="Calibri" w:cs="Calibri"/>
          <w:sz w:val="24"/>
          <w:highlight w:val="yellow"/>
        </w:rPr>
        <w:t>e/ou de qualquer das Controladas</w:t>
      </w:r>
      <w:r w:rsidR="00CE32C1" w:rsidRPr="007B5CC6">
        <w:rPr>
          <w:rFonts w:ascii="Calibri" w:hAnsi="Calibri" w:cs="Calibri"/>
          <w:sz w:val="24"/>
        </w:rPr>
        <w:t>]</w:t>
      </w:r>
      <w:r w:rsidR="007C4444" w:rsidRPr="007B5CC6">
        <w:rPr>
          <w:rFonts w:ascii="Calibri" w:hAnsi="Calibri" w:cs="Calibri"/>
          <w:sz w:val="24"/>
        </w:rPr>
        <w:t xml:space="preserve">; </w:t>
      </w:r>
      <w:r w:rsidR="007C4444" w:rsidRPr="007B5CC6">
        <w:rPr>
          <w:rFonts w:ascii="Calibri" w:hAnsi="Calibri" w:cs="Calibri"/>
          <w:b/>
          <w:bCs/>
          <w:sz w:val="24"/>
        </w:rPr>
        <w:t>(b)</w:t>
      </w:r>
      <w:r w:rsidR="007C4444" w:rsidRPr="007B5CC6">
        <w:rPr>
          <w:rFonts w:ascii="Calibri" w:hAnsi="Calibri" w:cs="Calibri"/>
          <w:sz w:val="24"/>
        </w:rPr>
        <w:t xml:space="preserve"> </w:t>
      </w:r>
      <w:r w:rsidR="00732D01" w:rsidRPr="007B5CC6">
        <w:rPr>
          <w:rFonts w:ascii="Calibri" w:hAnsi="Calibri" w:cs="Calibri"/>
          <w:sz w:val="24"/>
        </w:rPr>
        <w:t>ativos</w:t>
      </w:r>
      <w:r w:rsidR="00275F3E" w:rsidRPr="007B5CC6">
        <w:rPr>
          <w:rFonts w:ascii="Calibri" w:hAnsi="Calibri" w:cs="Calibri"/>
          <w:sz w:val="24"/>
        </w:rPr>
        <w:t xml:space="preserve"> e</w:t>
      </w:r>
      <w:r w:rsidR="007C4444" w:rsidRPr="007B5CC6">
        <w:rPr>
          <w:rFonts w:ascii="Calibri" w:hAnsi="Calibri" w:cs="Calibri"/>
          <w:sz w:val="24"/>
        </w:rPr>
        <w:t>/ou</w:t>
      </w:r>
      <w:r w:rsidR="00732D01" w:rsidRPr="007B5CC6">
        <w:rPr>
          <w:rFonts w:ascii="Calibri" w:hAnsi="Calibri" w:cs="Calibri"/>
          <w:sz w:val="24"/>
        </w:rPr>
        <w:t xml:space="preserve"> propriedades </w:t>
      </w:r>
      <w:r w:rsidR="007C4444" w:rsidRPr="007B5CC6">
        <w:rPr>
          <w:rFonts w:ascii="Calibri" w:hAnsi="Calibri" w:cs="Calibri"/>
          <w:sz w:val="24"/>
        </w:rPr>
        <w:t xml:space="preserve">da Emissora e/ou da Garantidora </w:t>
      </w:r>
      <w:r w:rsidR="00275F3E" w:rsidRPr="007B5CC6">
        <w:rPr>
          <w:rFonts w:ascii="Calibri" w:hAnsi="Calibri" w:cs="Calibri"/>
          <w:sz w:val="24"/>
        </w:rPr>
        <w:t xml:space="preserve">em </w:t>
      </w:r>
      <w:r w:rsidR="00A97F9B" w:rsidRPr="007B5CC6">
        <w:rPr>
          <w:rFonts w:ascii="Calibri" w:hAnsi="Calibri" w:cs="Calibri"/>
          <w:sz w:val="24"/>
        </w:rPr>
        <w:t>montante</w:t>
      </w:r>
      <w:r w:rsidR="00DB2168" w:rsidRPr="007B5CC6">
        <w:rPr>
          <w:rFonts w:ascii="Calibri" w:hAnsi="Calibri" w:cs="Calibri"/>
          <w:sz w:val="24"/>
        </w:rPr>
        <w:t>, individual ou agregado,</w:t>
      </w:r>
      <w:r w:rsidR="00A97F9B" w:rsidRPr="007B5CC6">
        <w:rPr>
          <w:rFonts w:ascii="Calibri" w:hAnsi="Calibri" w:cs="Calibri"/>
          <w:sz w:val="24"/>
        </w:rPr>
        <w:t xml:space="preserve"> igual ou superior a </w:t>
      </w:r>
      <w:r w:rsidR="00A00168" w:rsidRPr="007B5CC6">
        <w:rPr>
          <w:rFonts w:ascii="Calibri" w:hAnsi="Calibri" w:cs="Calibri"/>
          <w:sz w:val="24"/>
        </w:rPr>
        <w:t>1</w:t>
      </w:r>
      <w:r w:rsidR="00096569" w:rsidRPr="007B5CC6">
        <w:rPr>
          <w:rFonts w:ascii="Calibri" w:hAnsi="Calibri" w:cs="Calibri"/>
          <w:sz w:val="24"/>
        </w:rPr>
        <w:t>0</w:t>
      </w:r>
      <w:r w:rsidR="00A97F9B" w:rsidRPr="007B5CC6">
        <w:rPr>
          <w:rFonts w:ascii="Calibri" w:hAnsi="Calibri" w:cs="Calibri"/>
          <w:sz w:val="24"/>
        </w:rPr>
        <w:t>% (</w:t>
      </w:r>
      <w:r w:rsidR="00FA337C" w:rsidRPr="007B5CC6">
        <w:rPr>
          <w:rFonts w:ascii="Calibri" w:hAnsi="Calibri" w:cs="Calibri"/>
          <w:sz w:val="24"/>
        </w:rPr>
        <w:t xml:space="preserve">dez </w:t>
      </w:r>
      <w:r w:rsidR="00A97F9B" w:rsidRPr="007B5CC6">
        <w:rPr>
          <w:rFonts w:ascii="Calibri" w:hAnsi="Calibri" w:cs="Calibri"/>
          <w:sz w:val="24"/>
        </w:rPr>
        <w:t>por cento) do ativo imobilizado da Emissora</w:t>
      </w:r>
      <w:r w:rsidR="00275F3E" w:rsidRPr="007B5CC6">
        <w:rPr>
          <w:rFonts w:ascii="Calibri" w:hAnsi="Calibri" w:cs="Calibri"/>
          <w:sz w:val="24"/>
        </w:rPr>
        <w:t xml:space="preserve"> e</w:t>
      </w:r>
      <w:r w:rsidR="00DB2168" w:rsidRPr="007B5CC6">
        <w:rPr>
          <w:rFonts w:ascii="Calibri" w:hAnsi="Calibri" w:cs="Calibri"/>
          <w:sz w:val="24"/>
        </w:rPr>
        <w:t>/ou</w:t>
      </w:r>
      <w:r w:rsidR="00275F3E" w:rsidRPr="007B5CC6">
        <w:rPr>
          <w:rFonts w:ascii="Calibri" w:hAnsi="Calibri" w:cs="Calibri"/>
          <w:sz w:val="24"/>
        </w:rPr>
        <w:t xml:space="preserve"> da </w:t>
      </w:r>
      <w:r w:rsidR="00A738D4" w:rsidRPr="007B5CC6">
        <w:rPr>
          <w:rFonts w:ascii="Calibri" w:hAnsi="Calibri" w:cs="Calibri"/>
          <w:sz w:val="24"/>
        </w:rPr>
        <w:t>Garantidora</w:t>
      </w:r>
      <w:r w:rsidR="00DB2168" w:rsidRPr="007B5CC6">
        <w:rPr>
          <w:rFonts w:ascii="Calibri" w:hAnsi="Calibri" w:cs="Calibri"/>
          <w:sz w:val="24"/>
        </w:rPr>
        <w:t>, conforme o caso,</w:t>
      </w:r>
      <w:r w:rsidR="00A97F9B" w:rsidRPr="007B5CC6">
        <w:rPr>
          <w:rFonts w:ascii="Calibri" w:hAnsi="Calibri" w:cs="Calibri"/>
          <w:sz w:val="24"/>
        </w:rPr>
        <w:t xml:space="preserve"> com base </w:t>
      </w:r>
      <w:bookmarkStart w:id="180" w:name="_Hlk64281647"/>
      <w:r w:rsidR="00A97F9B" w:rsidRPr="007B5CC6">
        <w:rPr>
          <w:rFonts w:ascii="Calibri" w:hAnsi="Calibri" w:cs="Calibri"/>
          <w:sz w:val="24"/>
        </w:rPr>
        <w:t xml:space="preserve">nas Demonstrações Financeiras Auditadas </w:t>
      </w:r>
      <w:bookmarkEnd w:id="180"/>
      <w:r w:rsidR="00A97F9B" w:rsidRPr="007B5CC6">
        <w:rPr>
          <w:rFonts w:ascii="Calibri" w:hAnsi="Calibri" w:cs="Calibri"/>
          <w:sz w:val="24"/>
        </w:rPr>
        <w:t>da Emissora</w:t>
      </w:r>
      <w:r w:rsidR="00DB2168" w:rsidRPr="007B5CC6">
        <w:rPr>
          <w:rFonts w:ascii="Calibri" w:hAnsi="Calibri" w:cs="Calibri"/>
          <w:sz w:val="24"/>
        </w:rPr>
        <w:t> </w:t>
      </w:r>
      <w:r w:rsidR="00A97F9B" w:rsidRPr="007B5CC6">
        <w:rPr>
          <w:rFonts w:ascii="Calibri" w:hAnsi="Calibri" w:cs="Calibri"/>
          <w:sz w:val="24"/>
        </w:rPr>
        <w:t>(conforme abaixo definidas)</w:t>
      </w:r>
      <w:r w:rsidR="00A97F9B" w:rsidRPr="007B5CC6" w:rsidDel="00455787">
        <w:rPr>
          <w:rFonts w:ascii="Calibri" w:hAnsi="Calibri" w:cs="Calibri"/>
          <w:sz w:val="24"/>
        </w:rPr>
        <w:t xml:space="preserve"> </w:t>
      </w:r>
      <w:r w:rsidR="00A97F9B" w:rsidRPr="007B5CC6">
        <w:rPr>
          <w:rFonts w:ascii="Calibri" w:hAnsi="Calibri" w:cs="Calibri"/>
          <w:sz w:val="24"/>
        </w:rPr>
        <w:t>divulgadas regularmente pela Emissora</w:t>
      </w:r>
      <w:r w:rsidR="00065478" w:rsidRPr="007B5CC6">
        <w:rPr>
          <w:rFonts w:ascii="Calibri" w:hAnsi="Calibri" w:cs="Calibri"/>
          <w:sz w:val="24"/>
        </w:rPr>
        <w:t xml:space="preserve">, e nas demonstrações financeiras consolidadas da </w:t>
      </w:r>
      <w:r w:rsidR="00A738D4" w:rsidRPr="007B5CC6">
        <w:rPr>
          <w:rFonts w:ascii="Calibri" w:hAnsi="Calibri" w:cs="Calibri"/>
          <w:sz w:val="24"/>
        </w:rPr>
        <w:t>Garantidora</w:t>
      </w:r>
      <w:r w:rsidR="00DB2168" w:rsidRPr="007B5CC6">
        <w:rPr>
          <w:rFonts w:ascii="Calibri" w:hAnsi="Calibri" w:cs="Calibri"/>
          <w:sz w:val="24"/>
        </w:rPr>
        <w:t>, durante a vigência das Debêntures</w:t>
      </w:r>
      <w:r w:rsidR="009253FB" w:rsidRPr="007B5CC6">
        <w:rPr>
          <w:rFonts w:ascii="Calibri" w:hAnsi="Calibri" w:cs="Calibri"/>
          <w:sz w:val="24"/>
        </w:rPr>
        <w:t xml:space="preserve">; e/ou </w:t>
      </w:r>
      <w:r w:rsidR="009253FB" w:rsidRPr="007B5CC6">
        <w:rPr>
          <w:rFonts w:ascii="Calibri" w:hAnsi="Calibri" w:cs="Calibri"/>
          <w:b/>
          <w:bCs/>
          <w:sz w:val="24"/>
        </w:rPr>
        <w:t>(c)</w:t>
      </w:r>
      <w:r w:rsidR="009253FB" w:rsidRPr="007B5CC6">
        <w:rPr>
          <w:rFonts w:ascii="Calibri" w:hAnsi="Calibri" w:cs="Calibri"/>
          <w:sz w:val="24"/>
        </w:rPr>
        <w:t xml:space="preserve"> ativos e/ou propriedades das Controladas em montante, individual ou agregado, igual ou superior a 5% (cinco por cento) do ativo imobilizado da respectiva Controlada, com base nas demonstrações financeiras consolidadas e/ou balanços contábeis consolidados, conforme o caso, da respectiva Controlada, durante a vigência das Debêntures</w:t>
      </w:r>
      <w:r w:rsidR="00620B7E" w:rsidRPr="007B5CC6">
        <w:rPr>
          <w:rFonts w:ascii="Calibri" w:hAnsi="Calibri" w:cs="Calibri"/>
          <w:sz w:val="24"/>
        </w:rPr>
        <w:t>;</w:t>
      </w:r>
      <w:r w:rsidR="00171CED" w:rsidRPr="007B5CC6">
        <w:rPr>
          <w:rFonts w:ascii="Calibri" w:hAnsi="Calibri" w:cs="Calibri"/>
          <w:sz w:val="24"/>
        </w:rPr>
        <w:t xml:space="preserve"> </w:t>
      </w:r>
      <w:r w:rsidR="00DD31C7" w:rsidRPr="007B5CC6">
        <w:rPr>
          <w:rFonts w:ascii="Calibri" w:hAnsi="Calibri" w:cs="Calibri"/>
          <w:sz w:val="24"/>
        </w:rPr>
        <w:t>[</w:t>
      </w:r>
      <w:r w:rsidR="006F5B97" w:rsidRPr="007B5CC6">
        <w:rPr>
          <w:rFonts w:ascii="Calibri" w:hAnsi="Calibri" w:cs="Calibri"/>
          <w:b/>
          <w:bCs/>
          <w:sz w:val="24"/>
          <w:highlight w:val="green"/>
        </w:rPr>
        <w:t>Nota LDR</w:t>
      </w:r>
      <w:r w:rsidR="006F5B97" w:rsidRPr="007B5CC6">
        <w:rPr>
          <w:rFonts w:ascii="Calibri" w:hAnsi="Calibri" w:cs="Calibri"/>
          <w:sz w:val="24"/>
          <w:highlight w:val="green"/>
        </w:rPr>
        <w:t xml:space="preserve">: </w:t>
      </w:r>
      <w:r w:rsidR="006F5B97" w:rsidRPr="007B5CC6">
        <w:rPr>
          <w:rFonts w:ascii="Calibri" w:eastAsia="Arial" w:hAnsi="Calibri" w:cs="Calibri"/>
          <w:sz w:val="24"/>
          <w:highlight w:val="green"/>
          <w:lang w:eastAsia="en-GB"/>
        </w:rPr>
        <w:t xml:space="preserve">Coordenadores, não estamos de acordo com a inclusão da Garantidora neste item, </w:t>
      </w:r>
      <w:r w:rsidR="0045051F" w:rsidRPr="007B5CC6">
        <w:rPr>
          <w:rFonts w:ascii="Calibri" w:eastAsia="Arial" w:hAnsi="Calibri" w:cs="Calibri"/>
          <w:sz w:val="24"/>
          <w:highlight w:val="green"/>
          <w:lang w:eastAsia="en-GB"/>
        </w:rPr>
        <w:t>uma vez que</w:t>
      </w:r>
      <w:r w:rsidR="006F5B97" w:rsidRPr="007B5CC6">
        <w:rPr>
          <w:rFonts w:ascii="Calibri" w:eastAsia="Arial" w:hAnsi="Calibri" w:cs="Calibri"/>
          <w:sz w:val="24"/>
          <w:highlight w:val="green"/>
          <w:lang w:eastAsia="en-GB"/>
        </w:rPr>
        <w:t xml:space="preserve"> </w:t>
      </w:r>
      <w:r w:rsidR="0045051F" w:rsidRPr="007B5CC6">
        <w:rPr>
          <w:rFonts w:ascii="Calibri" w:eastAsia="Arial" w:hAnsi="Calibri" w:cs="Calibri"/>
          <w:sz w:val="24"/>
          <w:highlight w:val="green"/>
          <w:lang w:eastAsia="en-GB"/>
        </w:rPr>
        <w:t xml:space="preserve">esta </w:t>
      </w:r>
      <w:r w:rsidR="006F5B97" w:rsidRPr="007B5CC6">
        <w:rPr>
          <w:rFonts w:ascii="Calibri" w:eastAsia="Arial" w:hAnsi="Calibri" w:cs="Calibri"/>
          <w:sz w:val="24"/>
          <w:highlight w:val="green"/>
          <w:lang w:eastAsia="en-GB"/>
        </w:rPr>
        <w:t>não presta garantia fidejussória, mas tão somente garantia real</w:t>
      </w:r>
      <w:r w:rsidR="006F5B97" w:rsidRPr="007B5CC6">
        <w:rPr>
          <w:rFonts w:ascii="Calibri" w:hAnsi="Calibri" w:cs="Calibri"/>
          <w:sz w:val="24"/>
          <w:highlight w:val="green"/>
        </w:rPr>
        <w:t>.</w:t>
      </w:r>
      <w:r w:rsidR="006F5B97" w:rsidRPr="007B5CC6">
        <w:rPr>
          <w:rFonts w:ascii="Calibri" w:hAnsi="Calibri" w:cs="Calibri"/>
          <w:sz w:val="24"/>
        </w:rPr>
        <w:t>]</w:t>
      </w:r>
      <w:r w:rsidR="00CE32C1" w:rsidRPr="007B5CC6">
        <w:rPr>
          <w:rFonts w:ascii="Calibri" w:hAnsi="Calibri" w:cs="Calibri"/>
          <w:sz w:val="24"/>
        </w:rPr>
        <w:t xml:space="preserve"> </w:t>
      </w:r>
      <w:r w:rsidR="00CE32C1" w:rsidRPr="007B5CC6">
        <w:rPr>
          <w:rFonts w:ascii="Calibri" w:hAnsi="Calibri" w:cs="Calibri"/>
          <w:b/>
          <w:bCs/>
          <w:sz w:val="24"/>
        </w:rPr>
        <w:t>[</w:t>
      </w:r>
      <w:r w:rsidR="00CE32C1" w:rsidRPr="007B5CC6">
        <w:rPr>
          <w:rFonts w:ascii="Calibri" w:hAnsi="Calibri" w:cs="Calibri"/>
          <w:b/>
          <w:bCs/>
          <w:sz w:val="24"/>
          <w:highlight w:val="yellow"/>
        </w:rPr>
        <w:t>Nota SF: Companhia, favor disponibilizar organograma com o detalhamento do PL de cada controlada para que os Coordenadores avaliem a solicitação de exclusão do trecho destacado]</w:t>
      </w:r>
    </w:p>
    <w:p w14:paraId="765862C9" w14:textId="38EF405D" w:rsidR="00A00168" w:rsidRPr="007B5CC6" w:rsidRDefault="00A00168"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se a Emissora, </w:t>
      </w:r>
      <w:r w:rsidR="00E94DF1" w:rsidRPr="007B5CC6">
        <w:rPr>
          <w:rFonts w:ascii="Calibri" w:hAnsi="Calibri" w:cs="Calibri"/>
          <w:sz w:val="24"/>
        </w:rPr>
        <w:t xml:space="preserve">a </w:t>
      </w:r>
      <w:r w:rsidRPr="007B5CC6">
        <w:rPr>
          <w:rFonts w:ascii="Calibri" w:hAnsi="Calibri" w:cs="Calibri"/>
          <w:sz w:val="24"/>
        </w:rPr>
        <w:t>Garantidor</w:t>
      </w:r>
      <w:r w:rsidR="00E94DF1" w:rsidRPr="007B5CC6">
        <w:rPr>
          <w:rFonts w:ascii="Calibri" w:hAnsi="Calibri" w:cs="Calibri"/>
          <w:sz w:val="24"/>
        </w:rPr>
        <w:t>a</w:t>
      </w:r>
      <w:r w:rsidRPr="007B5CC6">
        <w:rPr>
          <w:rFonts w:ascii="Calibri" w:hAnsi="Calibri" w:cs="Calibri"/>
          <w:sz w:val="24"/>
        </w:rPr>
        <w:t xml:space="preserve"> ou qualquer </w:t>
      </w:r>
      <w:r w:rsidR="00E94DF1" w:rsidRPr="007B5CC6">
        <w:rPr>
          <w:rFonts w:ascii="Calibri" w:hAnsi="Calibri" w:cs="Calibri"/>
          <w:sz w:val="24"/>
        </w:rPr>
        <w:t xml:space="preserve">de suas respectivas controladas </w:t>
      </w:r>
      <w:r w:rsidRPr="007B5CC6">
        <w:rPr>
          <w:rFonts w:ascii="Calibri" w:hAnsi="Calibri" w:cs="Calibri"/>
          <w:sz w:val="24"/>
        </w:rPr>
        <w:t xml:space="preserve">ou seus </w:t>
      </w:r>
      <w:r w:rsidR="00F1450E" w:rsidRPr="007B5CC6">
        <w:rPr>
          <w:rFonts w:ascii="Calibri" w:hAnsi="Calibri" w:cs="Calibri"/>
          <w:sz w:val="24"/>
        </w:rPr>
        <w:t xml:space="preserve">respectivos </w:t>
      </w:r>
      <w:r w:rsidRPr="007B5CC6">
        <w:rPr>
          <w:rFonts w:ascii="Calibri" w:hAnsi="Calibri" w:cs="Calibri"/>
          <w:sz w:val="24"/>
        </w:rPr>
        <w:t>administradores e funcionários, enquanto agindo em nome</w:t>
      </w:r>
      <w:r w:rsidR="00F1450E" w:rsidRPr="007B5CC6">
        <w:rPr>
          <w:rFonts w:ascii="Calibri" w:hAnsi="Calibri" w:cs="Calibri"/>
          <w:sz w:val="24"/>
        </w:rPr>
        <w:t xml:space="preserve"> </w:t>
      </w:r>
      <w:r w:rsidR="005F5772" w:rsidRPr="007B5CC6">
        <w:rPr>
          <w:rFonts w:ascii="Calibri" w:hAnsi="Calibri" w:cs="Calibri"/>
          <w:sz w:val="24"/>
        </w:rPr>
        <w:t xml:space="preserve">e benefício </w:t>
      </w:r>
      <w:r w:rsidR="00F1450E" w:rsidRPr="007B5CC6">
        <w:rPr>
          <w:rFonts w:ascii="Calibri" w:hAnsi="Calibri" w:cs="Calibri"/>
          <w:sz w:val="24"/>
        </w:rPr>
        <w:t>da Emissora, da Garantidora ou qualquer de suas respectivas controladas</w:t>
      </w:r>
      <w:r w:rsidRPr="007B5CC6">
        <w:rPr>
          <w:rFonts w:ascii="Calibri" w:hAnsi="Calibri" w:cs="Calibri"/>
          <w:sz w:val="24"/>
        </w:rPr>
        <w:t xml:space="preserve">, </w:t>
      </w:r>
      <w:r w:rsidR="00F1450E" w:rsidRPr="007B5CC6">
        <w:rPr>
          <w:rFonts w:ascii="Calibri" w:hAnsi="Calibri" w:cs="Calibri"/>
          <w:sz w:val="24"/>
        </w:rPr>
        <w:t xml:space="preserve">conforme o caso, </w:t>
      </w:r>
      <w:r w:rsidRPr="007B5CC6">
        <w:rPr>
          <w:rFonts w:ascii="Calibri" w:hAnsi="Calibri" w:cs="Calibr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7B5CC6">
        <w:rPr>
          <w:rFonts w:ascii="Calibri" w:hAnsi="Calibri" w:cs="Calibri"/>
          <w:sz w:val="24"/>
        </w:rPr>
        <w:t xml:space="preserve">bem como descumprir a </w:t>
      </w:r>
      <w:r w:rsidR="001927BC" w:rsidRPr="007B5CC6">
        <w:rPr>
          <w:rFonts w:ascii="Calibri" w:hAnsi="Calibri" w:cs="Calibri"/>
          <w:w w:val="0"/>
          <w:sz w:val="24"/>
        </w:rPr>
        <w:t xml:space="preserve">legislação </w:t>
      </w:r>
      <w:r w:rsidR="00B15617" w:rsidRPr="007B5CC6">
        <w:rPr>
          <w:rFonts w:ascii="Calibri" w:hAnsi="Calibri" w:cs="Calibri"/>
          <w:w w:val="0"/>
          <w:sz w:val="24"/>
        </w:rPr>
        <w:t>e regulamentação</w:t>
      </w:r>
      <w:r w:rsidR="00CE32C1" w:rsidRPr="007B5CC6">
        <w:rPr>
          <w:rFonts w:ascii="Calibri" w:hAnsi="Calibri" w:cs="Calibri"/>
          <w:w w:val="0"/>
          <w:sz w:val="24"/>
        </w:rPr>
        <w:t xml:space="preserve"> trabalhista e ambiental</w:t>
      </w:r>
      <w:r w:rsidR="00B15617" w:rsidRPr="007B5CC6">
        <w:rPr>
          <w:rFonts w:ascii="Calibri" w:hAnsi="Calibri" w:cs="Calibri"/>
          <w:w w:val="0"/>
          <w:sz w:val="24"/>
        </w:rPr>
        <w:t xml:space="preserve"> </w:t>
      </w:r>
      <w:r w:rsidR="001927BC" w:rsidRPr="007B5CC6">
        <w:rPr>
          <w:rFonts w:ascii="Calibri" w:hAnsi="Calibri" w:cs="Calibri"/>
          <w:w w:val="0"/>
          <w:sz w:val="24"/>
        </w:rPr>
        <w:t>relativas à saúde e segurança ocupacional</w:t>
      </w:r>
      <w:r w:rsidR="007B3AB6" w:rsidRPr="007B5CC6">
        <w:rPr>
          <w:rFonts w:ascii="Calibri" w:hAnsi="Calibri" w:cs="Calibri"/>
          <w:w w:val="0"/>
          <w:sz w:val="24"/>
        </w:rPr>
        <w:t>,</w:t>
      </w:r>
      <w:r w:rsidR="001927BC" w:rsidRPr="007B5CC6">
        <w:rPr>
          <w:rFonts w:ascii="Calibri" w:hAnsi="Calibri" w:cs="Calibri"/>
          <w:w w:val="0"/>
          <w:sz w:val="24"/>
        </w:rPr>
        <w:t xml:space="preserve"> </w:t>
      </w:r>
      <w:r w:rsidR="00B15617" w:rsidRPr="007B5CC6">
        <w:rPr>
          <w:rFonts w:ascii="Calibri" w:hAnsi="Calibri" w:cs="Calibri"/>
          <w:sz w:val="24"/>
        </w:rPr>
        <w:t>discriminação de raça ou gênero, e assédio moral ou sexual</w:t>
      </w:r>
      <w:r w:rsidR="007B3AB6" w:rsidRPr="007B5CC6">
        <w:rPr>
          <w:rFonts w:ascii="Calibri" w:hAnsi="Calibri" w:cs="Calibri"/>
          <w:sz w:val="24"/>
        </w:rPr>
        <w:t xml:space="preserve">, </w:t>
      </w:r>
      <w:r w:rsidRPr="007B5CC6">
        <w:rPr>
          <w:rFonts w:ascii="Calibri" w:hAnsi="Calibri" w:cs="Calibri"/>
          <w:sz w:val="24"/>
        </w:rPr>
        <w:t>conforme verificado: (i)</w:t>
      </w:r>
      <w:r w:rsidR="00B15617" w:rsidRPr="007B5CC6">
        <w:rPr>
          <w:rFonts w:ascii="Calibri" w:hAnsi="Calibri" w:cs="Calibri"/>
          <w:sz w:val="24"/>
        </w:rPr>
        <w:t> </w:t>
      </w:r>
      <w:r w:rsidRPr="007B5CC6">
        <w:rPr>
          <w:rFonts w:ascii="Calibri" w:hAnsi="Calibri" w:cs="Calibri"/>
          <w:sz w:val="24"/>
        </w:rPr>
        <w:t xml:space="preserve">pelo recebimento de denúncia, ação, inquérito ou qualquer outra medida administrativa ou judicial contra a Emissora, </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w:t>
      </w:r>
      <w:r w:rsidR="001C32EF" w:rsidRPr="007B5CC6">
        <w:rPr>
          <w:rFonts w:ascii="Calibri" w:hAnsi="Calibri" w:cs="Calibri"/>
          <w:sz w:val="24"/>
        </w:rPr>
        <w:t xml:space="preserve">respectivos </w:t>
      </w:r>
      <w:r w:rsidRPr="007B5CC6">
        <w:rPr>
          <w:rFonts w:ascii="Calibri" w:hAnsi="Calibri" w:cs="Calibri"/>
          <w:sz w:val="24"/>
        </w:rPr>
        <w:t>controladores, controladas</w:t>
      </w:r>
      <w:r w:rsidR="00934CB8" w:rsidRPr="007B5CC6">
        <w:rPr>
          <w:rFonts w:ascii="Calibri" w:hAnsi="Calibri" w:cs="Calibri"/>
          <w:sz w:val="24"/>
        </w:rPr>
        <w:t>,</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1C32EF" w:rsidRPr="007B5CC6">
        <w:rPr>
          <w:rFonts w:ascii="Calibri" w:hAnsi="Calibri" w:cs="Calibri"/>
          <w:sz w:val="24"/>
        </w:rPr>
        <w:t xml:space="preserve"> da Emissora, da Garantidora ou de qualquer de seus respectivos controladores ou controladas, conforme o caso</w:t>
      </w:r>
      <w:r w:rsidRPr="007B5CC6">
        <w:rPr>
          <w:rFonts w:ascii="Calibri" w:hAnsi="Calibri" w:cs="Calibri"/>
          <w:sz w:val="24"/>
        </w:rPr>
        <w:t xml:space="preserve">; ou (ii) pela inclusão da Emissora, </w:t>
      </w:r>
      <w:r w:rsidR="004B27E1" w:rsidRPr="007B5CC6">
        <w:rPr>
          <w:rFonts w:ascii="Calibri" w:hAnsi="Calibri" w:cs="Calibri"/>
          <w:sz w:val="24"/>
        </w:rPr>
        <w:t>d</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controladores, controladas</w:t>
      </w:r>
      <w:r w:rsidR="00934CB8" w:rsidRPr="007B5CC6">
        <w:rPr>
          <w:rFonts w:ascii="Calibri" w:hAnsi="Calibri" w:cs="Calibri"/>
          <w:sz w:val="24"/>
        </w:rPr>
        <w:t>,</w:t>
      </w:r>
      <w:r w:rsidR="00B15617" w:rsidRPr="007B5CC6">
        <w:rPr>
          <w:rFonts w:ascii="Calibri" w:hAnsi="Calibri" w:cs="Calibri"/>
          <w:sz w:val="24"/>
        </w:rPr>
        <w:t xml:space="preserve"> qualquer de seus</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B15617" w:rsidRPr="007B5CC6">
        <w:rPr>
          <w:rFonts w:ascii="Calibri" w:hAnsi="Calibri" w:cs="Calibri"/>
          <w:sz w:val="24"/>
        </w:rPr>
        <w:t xml:space="preserve"> da Emissora</w:t>
      </w:r>
      <w:r w:rsidR="001C32EF" w:rsidRPr="007B5CC6">
        <w:rPr>
          <w:rFonts w:ascii="Calibri" w:hAnsi="Calibri" w:cs="Calibri"/>
          <w:sz w:val="24"/>
        </w:rPr>
        <w:t>,</w:t>
      </w:r>
      <w:r w:rsidR="00B15617" w:rsidRPr="007B5CC6">
        <w:rPr>
          <w:rFonts w:ascii="Calibri" w:hAnsi="Calibri" w:cs="Calibri"/>
          <w:sz w:val="24"/>
        </w:rPr>
        <w:t xml:space="preserve"> da Garantidora</w:t>
      </w:r>
      <w:r w:rsidR="001C32EF" w:rsidRPr="007B5CC6">
        <w:rPr>
          <w:rFonts w:ascii="Calibri" w:hAnsi="Calibri" w:cs="Calibri"/>
          <w:sz w:val="24"/>
        </w:rPr>
        <w:t xml:space="preserve"> ou de qualquer de seus respectivos controladores ou controladas</w:t>
      </w:r>
      <w:r w:rsidRPr="007B5CC6">
        <w:rPr>
          <w:rFonts w:ascii="Calibri" w:hAnsi="Calibri" w:cs="Calibri"/>
          <w:sz w:val="24"/>
        </w:rPr>
        <w:t xml:space="preserve">, </w:t>
      </w:r>
      <w:r w:rsidR="00B15617" w:rsidRPr="007B5CC6">
        <w:rPr>
          <w:rFonts w:ascii="Calibri" w:hAnsi="Calibri" w:cs="Calibri"/>
          <w:sz w:val="24"/>
        </w:rPr>
        <w:t xml:space="preserve">conforme o caso, </w:t>
      </w:r>
      <w:r w:rsidRPr="007B5CC6">
        <w:rPr>
          <w:rFonts w:ascii="Calibri" w:hAnsi="Calibri" w:cs="Calibri"/>
          <w:sz w:val="24"/>
        </w:rPr>
        <w:t>em qualquer espécie de lista oficial emitidas por autoridades governamentais no Brasil ou no exterior em relação a empresas que descumprem regras envolvendo estes temas;</w:t>
      </w:r>
      <w:r w:rsidR="0043383B" w:rsidRPr="007B5CC6">
        <w:rPr>
          <w:rFonts w:ascii="Calibri" w:hAnsi="Calibri" w:cs="Calibri"/>
          <w:sz w:val="24"/>
        </w:rPr>
        <w:t xml:space="preserve"> </w:t>
      </w:r>
      <w:del w:id="181" w:author="Paula Ghetti Lyrio | Stocche Forbes Advogados" w:date="2022-08-15T20:21:00Z">
        <w:r w:rsidR="0043383B" w:rsidRPr="007B5CC6" w:rsidDel="008A6B2D">
          <w:rPr>
            <w:rFonts w:ascii="Calibri" w:hAnsi="Calibri" w:cs="Calibri"/>
            <w:b/>
            <w:bCs/>
            <w:sz w:val="24"/>
            <w:highlight w:val="yellow"/>
          </w:rPr>
          <w:delText>[Nota SF:</w:delText>
        </w:r>
        <w:r w:rsidR="007B1B93" w:rsidRPr="007B5CC6" w:rsidDel="008A6B2D">
          <w:rPr>
            <w:rFonts w:ascii="Calibri" w:hAnsi="Calibri" w:cs="Calibri"/>
            <w:b/>
            <w:bCs/>
            <w:sz w:val="24"/>
            <w:highlight w:val="yellow"/>
          </w:rPr>
          <w:delText xml:space="preserve"> Realização de ajustes conforme alinhados no </w:delText>
        </w:r>
        <w:r w:rsidR="007B1B93" w:rsidRPr="007B5CC6" w:rsidDel="008A6B2D">
          <w:rPr>
            <w:rFonts w:ascii="Calibri" w:hAnsi="Calibri" w:cs="Calibri"/>
            <w:b/>
            <w:bCs/>
            <w:i/>
            <w:iCs/>
            <w:sz w:val="24"/>
            <w:highlight w:val="yellow"/>
          </w:rPr>
          <w:delText>call</w:delText>
        </w:r>
        <w:r w:rsidR="007B1B93" w:rsidRPr="007B5CC6" w:rsidDel="008A6B2D">
          <w:rPr>
            <w:rFonts w:ascii="Calibri" w:hAnsi="Calibri" w:cs="Calibri"/>
            <w:b/>
            <w:bCs/>
            <w:sz w:val="24"/>
            <w:highlight w:val="yellow"/>
          </w:rPr>
          <w:delText xml:space="preserve"> realizado com o grupo</w:delText>
        </w:r>
        <w:r w:rsidR="0043383B" w:rsidRPr="007B5CC6" w:rsidDel="008A6B2D">
          <w:rPr>
            <w:rFonts w:ascii="Calibri" w:hAnsi="Calibri" w:cs="Calibri"/>
            <w:b/>
            <w:bCs/>
            <w:sz w:val="24"/>
            <w:highlight w:val="yellow"/>
          </w:rPr>
          <w:delText>]</w:delText>
        </w:r>
        <w:r w:rsidR="00E94DF1" w:rsidRPr="007B5CC6" w:rsidDel="008A6B2D">
          <w:rPr>
            <w:rFonts w:ascii="Calibri" w:hAnsi="Calibri" w:cs="Calibri"/>
            <w:sz w:val="24"/>
          </w:rPr>
          <w:delText xml:space="preserve"> </w:delText>
        </w:r>
      </w:del>
    </w:p>
    <w:p w14:paraId="7F12F8F9" w14:textId="151C28D1" w:rsidR="00006139" w:rsidRPr="007B5CC6" w:rsidRDefault="00732D01" w:rsidP="00813A48">
      <w:pPr>
        <w:pStyle w:val="Level4"/>
        <w:widowControl w:val="0"/>
        <w:numPr>
          <w:ilvl w:val="3"/>
          <w:numId w:val="10"/>
        </w:numPr>
        <w:spacing w:before="140" w:after="0" w:line="320" w:lineRule="exact"/>
        <w:rPr>
          <w:rFonts w:ascii="Calibri" w:hAnsi="Calibri" w:cs="Calibri"/>
          <w:sz w:val="24"/>
        </w:rPr>
      </w:pPr>
      <w:bookmarkStart w:id="182" w:name="_Ref4499884"/>
      <w:bookmarkStart w:id="183" w:name="_Hlk110874606"/>
      <w:r w:rsidRPr="007B5CC6">
        <w:rPr>
          <w:rFonts w:ascii="Calibri" w:hAnsi="Calibri" w:cs="Calibri"/>
          <w:sz w:val="24"/>
        </w:rPr>
        <w:t xml:space="preserve">não atendimento, </w:t>
      </w:r>
      <w:r w:rsidR="000C3EC9" w:rsidRPr="007B5CC6">
        <w:rPr>
          <w:rFonts w:ascii="Calibri" w:hAnsi="Calibri" w:cs="Calibri"/>
          <w:sz w:val="24"/>
        </w:rPr>
        <w:t xml:space="preserve">em </w:t>
      </w:r>
      <w:r w:rsidR="00FE35E6" w:rsidRPr="007B5CC6">
        <w:rPr>
          <w:rFonts w:ascii="Calibri" w:hAnsi="Calibri" w:cs="Calibri"/>
          <w:sz w:val="24"/>
        </w:rPr>
        <w:t>2 (</w:t>
      </w:r>
      <w:r w:rsidR="000C3EC9" w:rsidRPr="007B5CC6">
        <w:rPr>
          <w:rFonts w:ascii="Calibri" w:hAnsi="Calibri" w:cs="Calibri"/>
          <w:sz w:val="24"/>
        </w:rPr>
        <w:t>dois</w:t>
      </w:r>
      <w:r w:rsidR="00FE35E6" w:rsidRPr="007B5CC6">
        <w:rPr>
          <w:rFonts w:ascii="Calibri" w:hAnsi="Calibri" w:cs="Calibri"/>
          <w:sz w:val="24"/>
        </w:rPr>
        <w:t>)</w:t>
      </w:r>
      <w:r w:rsidR="000C3EC9" w:rsidRPr="007B5CC6">
        <w:rPr>
          <w:rFonts w:ascii="Calibri" w:hAnsi="Calibri" w:cs="Calibri"/>
          <w:sz w:val="24"/>
        </w:rPr>
        <w:t xml:space="preserve"> períodos consecutivos ou </w:t>
      </w:r>
      <w:r w:rsidR="00FE35E6" w:rsidRPr="007B5CC6">
        <w:rPr>
          <w:rFonts w:ascii="Calibri" w:hAnsi="Calibri" w:cs="Calibri"/>
          <w:sz w:val="24"/>
        </w:rPr>
        <w:t>3 (</w:t>
      </w:r>
      <w:r w:rsidR="000C3EC9" w:rsidRPr="007B5CC6">
        <w:rPr>
          <w:rFonts w:ascii="Calibri" w:hAnsi="Calibri" w:cs="Calibri"/>
          <w:sz w:val="24"/>
        </w:rPr>
        <w:t>três</w:t>
      </w:r>
      <w:r w:rsidR="00FE35E6" w:rsidRPr="007B5CC6">
        <w:rPr>
          <w:rFonts w:ascii="Calibri" w:hAnsi="Calibri" w:cs="Calibri"/>
          <w:sz w:val="24"/>
        </w:rPr>
        <w:t>)</w:t>
      </w:r>
      <w:r w:rsidR="000C3EC9" w:rsidRPr="007B5CC6">
        <w:rPr>
          <w:rFonts w:ascii="Calibri" w:hAnsi="Calibri" w:cs="Calibri"/>
          <w:sz w:val="24"/>
        </w:rPr>
        <w:t xml:space="preserve"> períodos </w:t>
      </w:r>
      <w:r w:rsidR="00FE35E6" w:rsidRPr="007B5CC6">
        <w:rPr>
          <w:rFonts w:ascii="Calibri" w:hAnsi="Calibri" w:cs="Calibri"/>
          <w:sz w:val="24"/>
        </w:rPr>
        <w:t xml:space="preserve">intercalados </w:t>
      </w:r>
      <w:r w:rsidR="009C66A1" w:rsidRPr="007B5CC6">
        <w:rPr>
          <w:rFonts w:ascii="Calibri" w:hAnsi="Calibri" w:cs="Calibri"/>
          <w:sz w:val="24"/>
        </w:rPr>
        <w:t>durante a vigência das Debêntures</w:t>
      </w:r>
      <w:r w:rsidR="00FE35E6" w:rsidRPr="007B5CC6">
        <w:rPr>
          <w:rFonts w:ascii="Calibri" w:hAnsi="Calibri" w:cs="Calibri"/>
          <w:sz w:val="24"/>
        </w:rPr>
        <w:t>,</w:t>
      </w:r>
      <w:r w:rsidR="000C3EC9" w:rsidRPr="007B5CC6">
        <w:rPr>
          <w:rFonts w:ascii="Calibri" w:hAnsi="Calibri" w:cs="Calibri"/>
          <w:sz w:val="24"/>
        </w:rPr>
        <w:t xml:space="preserve"> </w:t>
      </w:r>
      <w:r w:rsidRPr="007B5CC6">
        <w:rPr>
          <w:rFonts w:ascii="Calibri" w:hAnsi="Calibri" w:cs="Calibri"/>
          <w:sz w:val="24"/>
        </w:rPr>
        <w:t xml:space="preserve">pela </w:t>
      </w:r>
      <w:r w:rsidR="00455787" w:rsidRPr="007B5CC6">
        <w:rPr>
          <w:rFonts w:ascii="Calibri" w:hAnsi="Calibri" w:cs="Calibri"/>
          <w:sz w:val="24"/>
        </w:rPr>
        <w:t>Emissora</w:t>
      </w:r>
      <w:r w:rsidRPr="007B5CC6">
        <w:rPr>
          <w:rFonts w:ascii="Calibri" w:hAnsi="Calibri" w:cs="Calibri"/>
          <w:sz w:val="24"/>
        </w:rPr>
        <w:t xml:space="preserve"> do índice financeiro</w:t>
      </w:r>
      <w:r w:rsidR="001E1AE9" w:rsidRPr="007B5CC6">
        <w:rPr>
          <w:rFonts w:ascii="Calibri" w:hAnsi="Calibri" w:cs="Calibri"/>
          <w:sz w:val="24"/>
        </w:rPr>
        <w:t xml:space="preserve"> obtido pela divisão </w:t>
      </w:r>
      <w:bookmarkStart w:id="184" w:name="_Hlk62765507"/>
      <w:r w:rsidR="001E1AE9" w:rsidRPr="007B5CC6">
        <w:rPr>
          <w:rFonts w:ascii="Calibri" w:hAnsi="Calibri" w:cs="Calibri"/>
          <w:sz w:val="24"/>
        </w:rPr>
        <w:t xml:space="preserve">Dívida Líquida/EBITDA </w:t>
      </w:r>
      <w:bookmarkEnd w:id="184"/>
      <w:r w:rsidR="001E1AE9" w:rsidRPr="007B5CC6">
        <w:rPr>
          <w:rFonts w:ascii="Calibri" w:hAnsi="Calibri" w:cs="Calibri"/>
          <w:sz w:val="24"/>
        </w:rPr>
        <w:t xml:space="preserve">menor ou igual </w:t>
      </w:r>
      <w:r w:rsidR="006D77D5" w:rsidRPr="007B5CC6">
        <w:rPr>
          <w:rFonts w:ascii="Calibri" w:hAnsi="Calibri" w:cs="Calibri"/>
          <w:sz w:val="24"/>
        </w:rPr>
        <w:t>a (“</w:t>
      </w:r>
      <w:r w:rsidR="006D77D5" w:rsidRPr="007B5CC6">
        <w:rPr>
          <w:rFonts w:ascii="Calibri" w:hAnsi="Calibri" w:cs="Calibri"/>
          <w:b/>
          <w:sz w:val="24"/>
        </w:rPr>
        <w:t>Índice Financeiro Dívida Líquida/EBITDA</w:t>
      </w:r>
      <w:r w:rsidR="006D77D5" w:rsidRPr="007B5CC6">
        <w:rPr>
          <w:rFonts w:ascii="Calibri" w:hAnsi="Calibri" w:cs="Calibri"/>
          <w:sz w:val="24"/>
        </w:rPr>
        <w:t xml:space="preserve">”): </w:t>
      </w:r>
      <w:r w:rsidR="006D77D5" w:rsidRPr="007B5CC6">
        <w:rPr>
          <w:rFonts w:ascii="Calibri" w:hAnsi="Calibri" w:cs="Calibri"/>
          <w:b/>
          <w:bCs/>
          <w:sz w:val="24"/>
        </w:rPr>
        <w:t>(a)</w:t>
      </w:r>
      <w:r w:rsidR="006D77D5" w:rsidRPr="007B5CC6">
        <w:rPr>
          <w:rFonts w:ascii="Calibri" w:hAnsi="Calibri" w:cs="Calibri"/>
          <w:sz w:val="24"/>
        </w:rPr>
        <w:t xml:space="preserve"> a partir da Data de Emissão (inclusive) até </w:t>
      </w:r>
      <w:r w:rsidR="002931AD" w:rsidRPr="007B5CC6">
        <w:rPr>
          <w:rFonts w:ascii="Calibri" w:hAnsi="Calibri" w:cs="Calibri"/>
          <w:sz w:val="24"/>
        </w:rPr>
        <w:t xml:space="preserve">a data de verificação do Índice Financeiro Dívida Líquida/EBITDA referente ao trimestre encerrado em 30 de junho de </w:t>
      </w:r>
      <w:r w:rsidR="006D77D5" w:rsidRPr="007B5CC6">
        <w:rPr>
          <w:rFonts w:ascii="Calibri" w:hAnsi="Calibri" w:cs="Calibri"/>
          <w:sz w:val="24"/>
        </w:rPr>
        <w:t>2023 (</w:t>
      </w:r>
      <w:r w:rsidR="002931AD" w:rsidRPr="007B5CC6">
        <w:rPr>
          <w:rFonts w:ascii="Calibri" w:hAnsi="Calibri" w:cs="Calibri"/>
          <w:sz w:val="24"/>
        </w:rPr>
        <w:t>inclusive</w:t>
      </w:r>
      <w:r w:rsidR="006D77D5" w:rsidRPr="007B5CC6">
        <w:rPr>
          <w:rFonts w:ascii="Calibri" w:hAnsi="Calibri" w:cs="Calibri"/>
          <w:sz w:val="24"/>
        </w:rPr>
        <w:t>),</w:t>
      </w:r>
      <w:r w:rsidR="001E1AE9" w:rsidRPr="007B5CC6">
        <w:rPr>
          <w:rFonts w:ascii="Calibri" w:hAnsi="Calibri" w:cs="Calibri"/>
          <w:sz w:val="24"/>
        </w:rPr>
        <w:t xml:space="preserve"> </w:t>
      </w:r>
      <w:r w:rsidR="006D77D5" w:rsidRPr="007B5CC6">
        <w:rPr>
          <w:rFonts w:ascii="Calibri" w:hAnsi="Calibri" w:cs="Calibri"/>
          <w:sz w:val="24"/>
        </w:rPr>
        <w:t>3</w:t>
      </w:r>
      <w:r w:rsidR="001E1AE9" w:rsidRPr="007B5CC6">
        <w:rPr>
          <w:rFonts w:ascii="Calibri" w:hAnsi="Calibri" w:cs="Calibri"/>
          <w:sz w:val="24"/>
        </w:rPr>
        <w:t xml:space="preserve">,50 </w:t>
      </w:r>
      <w:r w:rsidR="006D77D5" w:rsidRPr="007B5CC6">
        <w:rPr>
          <w:rFonts w:ascii="Calibri" w:hAnsi="Calibri" w:cs="Calibri"/>
          <w:sz w:val="24"/>
        </w:rPr>
        <w:t xml:space="preserve">(três inteiros e cinquenta centésimos) </w:t>
      </w:r>
      <w:r w:rsidR="001E1AE9" w:rsidRPr="007B5CC6">
        <w:rPr>
          <w:rFonts w:ascii="Calibri" w:hAnsi="Calibri" w:cs="Calibri"/>
          <w:sz w:val="24"/>
        </w:rPr>
        <w:t>vezes</w:t>
      </w:r>
      <w:r w:rsidR="006D77D5" w:rsidRPr="007B5CC6">
        <w:rPr>
          <w:rFonts w:ascii="Calibri" w:hAnsi="Calibri" w:cs="Calibri"/>
          <w:sz w:val="24"/>
        </w:rPr>
        <w:t xml:space="preserve">; </w:t>
      </w:r>
      <w:r w:rsidR="006D77D5" w:rsidRPr="007B5CC6">
        <w:rPr>
          <w:rFonts w:ascii="Calibri" w:hAnsi="Calibri" w:cs="Calibri"/>
          <w:b/>
          <w:bCs/>
          <w:sz w:val="24"/>
        </w:rPr>
        <w:t>(b)</w:t>
      </w:r>
      <w:r w:rsidR="006D77D5" w:rsidRPr="007B5CC6">
        <w:rPr>
          <w:rFonts w:ascii="Calibri" w:hAnsi="Calibri" w:cs="Calibri"/>
          <w:sz w:val="24"/>
        </w:rPr>
        <w:t xml:space="preserve"> a partir </w:t>
      </w:r>
      <w:r w:rsidR="002931AD" w:rsidRPr="007B5CC6">
        <w:rPr>
          <w:rFonts w:ascii="Calibri" w:hAnsi="Calibri" w:cs="Calibri"/>
          <w:sz w:val="24"/>
        </w:rPr>
        <w:t xml:space="preserve">da data de verificação do Índice Financeiro Dívida Líquida/EBITDA referente ao trimestre encerrado em 30 de </w:t>
      </w:r>
      <w:r w:rsidR="002C7D16" w:rsidRPr="007B5CC6">
        <w:rPr>
          <w:rFonts w:ascii="Calibri" w:hAnsi="Calibri" w:cs="Calibri"/>
          <w:sz w:val="24"/>
        </w:rPr>
        <w:t>junho</w:t>
      </w:r>
      <w:r w:rsidR="002931AD" w:rsidRPr="007B5CC6">
        <w:rPr>
          <w:rFonts w:ascii="Calibri" w:hAnsi="Calibri" w:cs="Calibri"/>
          <w:sz w:val="24"/>
        </w:rPr>
        <w:t xml:space="preserve"> de</w:t>
      </w:r>
      <w:r w:rsidR="002931AD" w:rsidRPr="007B5CC6" w:rsidDel="002931AD">
        <w:rPr>
          <w:rFonts w:ascii="Calibri" w:hAnsi="Calibri" w:cs="Calibri"/>
          <w:sz w:val="24"/>
        </w:rPr>
        <w:t xml:space="preserve"> </w:t>
      </w:r>
      <w:r w:rsidR="006D77D5" w:rsidRPr="007B5CC6">
        <w:rPr>
          <w:rFonts w:ascii="Calibri" w:hAnsi="Calibri" w:cs="Calibri"/>
          <w:sz w:val="24"/>
        </w:rPr>
        <w:t>2023 (</w:t>
      </w:r>
      <w:r w:rsidR="002C7D16" w:rsidRPr="007B5CC6">
        <w:rPr>
          <w:rFonts w:ascii="Calibri" w:hAnsi="Calibri" w:cs="Calibri"/>
          <w:sz w:val="24"/>
        </w:rPr>
        <w:t>exclusive</w:t>
      </w:r>
      <w:r w:rsidR="006D77D5" w:rsidRPr="007B5CC6">
        <w:rPr>
          <w:rFonts w:ascii="Calibri" w:hAnsi="Calibri" w:cs="Calibri"/>
          <w:sz w:val="24"/>
        </w:rPr>
        <w:t xml:space="preserve">) </w:t>
      </w:r>
      <w:r w:rsidR="002931AD" w:rsidRPr="007B5CC6">
        <w:rPr>
          <w:rFonts w:ascii="Calibri" w:hAnsi="Calibri" w:cs="Calibri"/>
          <w:sz w:val="24"/>
        </w:rPr>
        <w:t>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inclusive</w:t>
      </w:r>
      <w:r w:rsidR="006D77D5" w:rsidRPr="007B5CC6">
        <w:rPr>
          <w:rFonts w:ascii="Calibri" w:hAnsi="Calibri" w:cs="Calibri"/>
          <w:sz w:val="24"/>
        </w:rPr>
        <w:t xml:space="preserve">), 3,00 (três inteiros) vezes; e </w:t>
      </w:r>
      <w:r w:rsidR="006D77D5" w:rsidRPr="007B5CC6">
        <w:rPr>
          <w:rFonts w:ascii="Calibri" w:hAnsi="Calibri" w:cs="Calibri"/>
          <w:b/>
          <w:bCs/>
          <w:sz w:val="24"/>
        </w:rPr>
        <w:t xml:space="preserve">(c) </w:t>
      </w:r>
      <w:r w:rsidR="006D77D5" w:rsidRPr="007B5CC6">
        <w:rPr>
          <w:rFonts w:ascii="Calibri" w:hAnsi="Calibri" w:cs="Calibri"/>
          <w:sz w:val="24"/>
        </w:rPr>
        <w:t xml:space="preserve">a partir </w:t>
      </w:r>
      <w:r w:rsidR="002931AD" w:rsidRPr="007B5CC6">
        <w:rPr>
          <w:rFonts w:ascii="Calibri" w:hAnsi="Calibri" w:cs="Calibri"/>
          <w:sz w:val="24"/>
        </w:rPr>
        <w:t>da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exclusive</w:t>
      </w:r>
      <w:r w:rsidR="006D77D5" w:rsidRPr="007B5CC6">
        <w:rPr>
          <w:rFonts w:ascii="Calibri" w:hAnsi="Calibri" w:cs="Calibri"/>
          <w:sz w:val="24"/>
        </w:rPr>
        <w:t>) até a Data de Vencimento (</w:t>
      </w:r>
      <w:r w:rsidR="002931AD" w:rsidRPr="007B5CC6">
        <w:rPr>
          <w:rFonts w:ascii="Calibri" w:hAnsi="Calibri" w:cs="Calibri"/>
          <w:sz w:val="24"/>
        </w:rPr>
        <w:t>inclusive</w:t>
      </w:r>
      <w:r w:rsidR="006D77D5" w:rsidRPr="007B5CC6">
        <w:rPr>
          <w:rFonts w:ascii="Calibri" w:hAnsi="Calibri" w:cs="Calibri"/>
          <w:sz w:val="24"/>
        </w:rPr>
        <w:t xml:space="preserve">), 2,50 (dois inteiros e cinquenta centésimos) vezes, </w:t>
      </w:r>
      <w:r w:rsidRPr="007B5CC6">
        <w:rPr>
          <w:rFonts w:ascii="Calibri" w:hAnsi="Calibri" w:cs="Calibri"/>
          <w:sz w:val="24"/>
        </w:rPr>
        <w:t xml:space="preserve">a ser </w:t>
      </w:r>
      <w:r w:rsidR="003E22FA" w:rsidRPr="007B5CC6">
        <w:rPr>
          <w:rFonts w:ascii="Calibri" w:hAnsi="Calibri" w:cs="Calibri"/>
          <w:sz w:val="24"/>
        </w:rPr>
        <w:t xml:space="preserve">calculado pela </w:t>
      </w:r>
      <w:r w:rsidR="003450DC" w:rsidRPr="007B5CC6">
        <w:rPr>
          <w:rFonts w:ascii="Calibri" w:hAnsi="Calibri" w:cs="Calibri"/>
          <w:sz w:val="24"/>
        </w:rPr>
        <w:t xml:space="preserve">Emissora </w:t>
      </w:r>
      <w:r w:rsidR="003E22FA" w:rsidRPr="007B5CC6">
        <w:rPr>
          <w:rFonts w:ascii="Calibri" w:hAnsi="Calibri" w:cs="Calibri"/>
          <w:sz w:val="24"/>
        </w:rPr>
        <w:t xml:space="preserve">e verificado </w:t>
      </w:r>
      <w:r w:rsidR="00AF185B" w:rsidRPr="007B5CC6">
        <w:rPr>
          <w:rFonts w:ascii="Calibri" w:hAnsi="Calibri" w:cs="Calibri"/>
          <w:sz w:val="24"/>
        </w:rPr>
        <w:t>trimestralmente</w:t>
      </w:r>
      <w:r w:rsidR="00FE35E6" w:rsidRPr="007B5CC6">
        <w:rPr>
          <w:rFonts w:ascii="Calibri" w:hAnsi="Calibri" w:cs="Calibri"/>
          <w:sz w:val="24"/>
        </w:rPr>
        <w:t xml:space="preserve"> </w:t>
      </w:r>
      <w:r w:rsidRPr="007B5CC6">
        <w:rPr>
          <w:rFonts w:ascii="Calibri" w:hAnsi="Calibri" w:cs="Calibri"/>
          <w:sz w:val="24"/>
        </w:rPr>
        <w:t xml:space="preserve">pelo Agente Fiduciário com base nas </w:t>
      </w:r>
      <w:r w:rsidR="00455787" w:rsidRPr="007B5CC6">
        <w:rPr>
          <w:rFonts w:ascii="Calibri" w:hAnsi="Calibri" w:cs="Calibri"/>
          <w:sz w:val="24"/>
        </w:rPr>
        <w:t>Demonstrações Financeiras Auditadas</w:t>
      </w:r>
      <w:r w:rsidR="006D77D5" w:rsidRPr="007B5CC6">
        <w:rPr>
          <w:rFonts w:ascii="Calibri" w:hAnsi="Calibri" w:cs="Calibri"/>
          <w:sz w:val="24"/>
        </w:rPr>
        <w:t xml:space="preserve"> da Emissora</w:t>
      </w:r>
      <w:r w:rsidR="00FE35E6" w:rsidRPr="007B5CC6">
        <w:rPr>
          <w:rFonts w:ascii="Calibri" w:hAnsi="Calibri" w:cs="Calibri"/>
          <w:sz w:val="24"/>
        </w:rPr>
        <w:t xml:space="preserve"> ou </w:t>
      </w:r>
      <w:r w:rsidR="000C3EC9" w:rsidRPr="007B5CC6">
        <w:rPr>
          <w:rFonts w:ascii="Calibri" w:hAnsi="Calibri" w:cs="Calibri"/>
          <w:sz w:val="24"/>
        </w:rPr>
        <w:t>nas informações trimestrais auditadas</w:t>
      </w:r>
      <w:r w:rsidR="00455787" w:rsidRPr="007B5CC6">
        <w:rPr>
          <w:rFonts w:ascii="Calibri" w:hAnsi="Calibri" w:cs="Calibri"/>
          <w:sz w:val="24"/>
        </w:rPr>
        <w:t xml:space="preserve"> da Emissora</w:t>
      </w:r>
      <w:r w:rsidR="00FE35E6" w:rsidRPr="007B5CC6">
        <w:rPr>
          <w:rFonts w:ascii="Calibri" w:hAnsi="Calibri" w:cs="Calibri"/>
          <w:sz w:val="24"/>
        </w:rPr>
        <w:t>, conforme for aplicável</w:t>
      </w:r>
      <w:r w:rsidR="004E2556" w:rsidRPr="007B5CC6">
        <w:rPr>
          <w:rFonts w:ascii="Calibri" w:hAnsi="Calibri" w:cs="Calibri"/>
          <w:sz w:val="24"/>
        </w:rPr>
        <w:t>,</w:t>
      </w:r>
      <w:r w:rsidRPr="007B5CC6">
        <w:rPr>
          <w:rFonts w:ascii="Calibri" w:hAnsi="Calibri" w:cs="Calibri"/>
          <w:sz w:val="24"/>
        </w:rPr>
        <w:t xml:space="preserve"> sendo que </w:t>
      </w:r>
      <w:r w:rsidR="002931AD" w:rsidRPr="007B5CC6">
        <w:rPr>
          <w:rFonts w:ascii="Calibri" w:hAnsi="Calibri" w:cs="Calibri"/>
          <w:sz w:val="24"/>
        </w:rPr>
        <w:t xml:space="preserve">a </w:t>
      </w:r>
      <w:r w:rsidRPr="007B5CC6">
        <w:rPr>
          <w:rFonts w:ascii="Calibri" w:hAnsi="Calibri" w:cs="Calibri"/>
          <w:sz w:val="24"/>
        </w:rPr>
        <w:t>primeir</w:t>
      </w:r>
      <w:r w:rsidR="002931AD" w:rsidRPr="007B5CC6">
        <w:rPr>
          <w:rFonts w:ascii="Calibri" w:hAnsi="Calibri" w:cs="Calibri"/>
          <w:sz w:val="24"/>
        </w:rPr>
        <w:t>a</w:t>
      </w:r>
      <w:r w:rsidRPr="007B5CC6">
        <w:rPr>
          <w:rFonts w:ascii="Calibri" w:hAnsi="Calibri" w:cs="Calibri"/>
          <w:sz w:val="24"/>
        </w:rPr>
        <w:t xml:space="preserve"> </w:t>
      </w:r>
      <w:r w:rsidR="003E22FA" w:rsidRPr="007B5CC6">
        <w:rPr>
          <w:rFonts w:ascii="Calibri" w:hAnsi="Calibri" w:cs="Calibri"/>
          <w:sz w:val="24"/>
        </w:rPr>
        <w:t xml:space="preserve">verificação </w:t>
      </w:r>
      <w:r w:rsidRPr="007B5CC6">
        <w:rPr>
          <w:rFonts w:ascii="Calibri" w:hAnsi="Calibri" w:cs="Calibri"/>
          <w:sz w:val="24"/>
        </w:rPr>
        <w:t xml:space="preserve">pelo Agente Fiduciário ocorrerá com relação </w:t>
      </w:r>
      <w:r w:rsidR="003E22FA" w:rsidRPr="007B5CC6">
        <w:rPr>
          <w:rFonts w:ascii="Calibri" w:hAnsi="Calibri" w:cs="Calibri"/>
          <w:sz w:val="24"/>
        </w:rPr>
        <w:t xml:space="preserve">à apuração </w:t>
      </w:r>
      <w:r w:rsidR="00D92823" w:rsidRPr="007B5CC6">
        <w:rPr>
          <w:rFonts w:ascii="Calibri" w:hAnsi="Calibri" w:cs="Calibri"/>
          <w:sz w:val="24"/>
        </w:rPr>
        <w:t>do trimestre</w:t>
      </w:r>
      <w:r w:rsidR="00FE35E6" w:rsidRPr="007B5CC6">
        <w:rPr>
          <w:rFonts w:ascii="Calibri" w:hAnsi="Calibri" w:cs="Calibri"/>
          <w:sz w:val="24"/>
        </w:rPr>
        <w:t xml:space="preserve"> </w:t>
      </w:r>
      <w:r w:rsidR="003E22FA" w:rsidRPr="007B5CC6">
        <w:rPr>
          <w:rFonts w:ascii="Calibri" w:hAnsi="Calibri" w:cs="Calibri"/>
          <w:sz w:val="24"/>
        </w:rPr>
        <w:t>encerrado em</w:t>
      </w:r>
      <w:r w:rsidR="00C606BD" w:rsidRPr="007B5CC6">
        <w:rPr>
          <w:rFonts w:ascii="Calibri" w:hAnsi="Calibri" w:cs="Calibri"/>
          <w:sz w:val="24"/>
        </w:rPr>
        <w:t xml:space="preserve"> </w:t>
      </w:r>
      <w:r w:rsidR="00FE35E6" w:rsidRPr="007B5CC6">
        <w:rPr>
          <w:rFonts w:ascii="Calibri" w:hAnsi="Calibri" w:cs="Calibri"/>
          <w:sz w:val="24"/>
        </w:rPr>
        <w:t xml:space="preserve">30 de setembro de </w:t>
      </w:r>
      <w:r w:rsidR="006D77D5" w:rsidRPr="007B5CC6">
        <w:rPr>
          <w:rFonts w:ascii="Calibri" w:hAnsi="Calibri" w:cs="Calibri"/>
          <w:sz w:val="24"/>
        </w:rPr>
        <w:t xml:space="preserve">2022 </w:t>
      </w:r>
      <w:r w:rsidR="004E4775" w:rsidRPr="007B5CC6">
        <w:rPr>
          <w:rFonts w:ascii="Calibri" w:hAnsi="Calibri" w:cs="Calibri"/>
          <w:sz w:val="24"/>
        </w:rPr>
        <w:t xml:space="preserve">e deverá ser acompanhado até </w:t>
      </w:r>
      <w:r w:rsidR="009D1E1D" w:rsidRPr="007B5CC6">
        <w:rPr>
          <w:rFonts w:ascii="Calibri" w:hAnsi="Calibri" w:cs="Calibri"/>
          <w:sz w:val="24"/>
        </w:rPr>
        <w:t>a Data de Vencimento</w:t>
      </w:r>
      <w:r w:rsidR="004E4775" w:rsidRPr="007B5CC6">
        <w:rPr>
          <w:rFonts w:ascii="Calibri" w:hAnsi="Calibri" w:cs="Calibri"/>
          <w:sz w:val="24"/>
        </w:rPr>
        <w:t>.</w:t>
      </w:r>
      <w:bookmarkEnd w:id="182"/>
      <w:r w:rsidR="002931AD" w:rsidRPr="007B5CC6">
        <w:rPr>
          <w:rFonts w:ascii="Calibri" w:hAnsi="Calibri" w:cs="Calibri"/>
          <w:sz w:val="24"/>
        </w:rPr>
        <w:t xml:space="preserve"> </w:t>
      </w:r>
      <w:del w:id="185" w:author="Paula Ghetti Lyrio | Stocche Forbes Advogados" w:date="2022-08-15T19:58:00Z">
        <w:r w:rsidR="002931AD" w:rsidRPr="007B5CC6" w:rsidDel="00D61C39">
          <w:rPr>
            <w:rFonts w:ascii="Calibri" w:hAnsi="Calibri" w:cs="Calibri"/>
            <w:b/>
            <w:bCs/>
            <w:sz w:val="24"/>
            <w:highlight w:val="yellow"/>
          </w:rPr>
          <w:delText>[Nota SF: Cláusula sob validação do sindicato]</w:delText>
        </w:r>
      </w:del>
    </w:p>
    <w:p w14:paraId="22354746" w14:textId="3E010354" w:rsidR="00732D01" w:rsidRPr="007B5CC6" w:rsidRDefault="00732D01" w:rsidP="00813A48">
      <w:pPr>
        <w:pStyle w:val="Level4"/>
        <w:widowControl w:val="0"/>
        <w:numPr>
          <w:ilvl w:val="0"/>
          <w:numId w:val="0"/>
        </w:numPr>
        <w:spacing w:before="140" w:after="0" w:line="320" w:lineRule="exact"/>
        <w:ind w:left="2041"/>
        <w:rPr>
          <w:rFonts w:ascii="Calibri" w:hAnsi="Calibri" w:cs="Calibri"/>
          <w:sz w:val="24"/>
        </w:rPr>
      </w:pPr>
      <w:r w:rsidRPr="007B5CC6">
        <w:rPr>
          <w:rFonts w:ascii="Calibri" w:hAnsi="Calibri" w:cs="Calibri"/>
          <w:sz w:val="24"/>
        </w:rPr>
        <w:t>onde:</w:t>
      </w:r>
      <w:r w:rsidR="003450DC" w:rsidRPr="007B5CC6">
        <w:rPr>
          <w:rFonts w:ascii="Calibri" w:hAnsi="Calibri" w:cs="Calibri"/>
          <w:sz w:val="24"/>
        </w:rPr>
        <w:t xml:space="preserve"> </w:t>
      </w:r>
    </w:p>
    <w:p w14:paraId="460EF437" w14:textId="7259D963" w:rsidR="00920F69" w:rsidRPr="007B5CC6" w:rsidRDefault="00920F69" w:rsidP="00813A48">
      <w:pPr>
        <w:pStyle w:val="Level5"/>
        <w:widowControl w:val="0"/>
        <w:numPr>
          <w:ilvl w:val="0"/>
          <w:numId w:val="0"/>
        </w:numPr>
        <w:spacing w:before="140" w:after="0" w:line="320" w:lineRule="exact"/>
        <w:ind w:left="2127"/>
        <w:rPr>
          <w:rFonts w:ascii="Calibri" w:hAnsi="Calibri" w:cs="Calibri"/>
          <w:sz w:val="24"/>
        </w:rPr>
      </w:pPr>
      <w:bookmarkStart w:id="186" w:name="_Hlk75453245"/>
      <w:r w:rsidRPr="007B5CC6">
        <w:rPr>
          <w:rFonts w:ascii="Calibri" w:hAnsi="Calibri" w:cs="Calibri"/>
          <w:sz w:val="24"/>
        </w:rPr>
        <w:t>“</w:t>
      </w:r>
      <w:r w:rsidRPr="007B5CC6">
        <w:rPr>
          <w:rFonts w:ascii="Calibri" w:hAnsi="Calibri" w:cs="Calibri"/>
          <w:b/>
          <w:bCs/>
          <w:sz w:val="24"/>
        </w:rPr>
        <w:t>Dívida Bruta</w:t>
      </w:r>
      <w:r w:rsidRPr="007B5CC6">
        <w:rPr>
          <w:rFonts w:ascii="Calibri" w:hAnsi="Calibri" w:cs="Calibri"/>
          <w:sz w:val="24"/>
        </w:rPr>
        <w:t>” corresponde à soma (i) d</w:t>
      </w:r>
      <w:r w:rsidR="00544469" w:rsidRPr="007B5CC6">
        <w:rPr>
          <w:rFonts w:ascii="Calibri" w:hAnsi="Calibri" w:cs="Calibri"/>
          <w:sz w:val="24"/>
        </w:rPr>
        <w:t>e</w:t>
      </w:r>
      <w:r w:rsidRPr="007B5CC6">
        <w:rPr>
          <w:rFonts w:ascii="Calibri" w:hAnsi="Calibri" w:cs="Calibri"/>
          <w:sz w:val="24"/>
        </w:rPr>
        <w:t xml:space="preserve"> empréstimos e financiamentos (circulante e não circulante), e (ii) debêntures (circulante e não circulante);</w:t>
      </w:r>
    </w:p>
    <w:p w14:paraId="373BF5D4" w14:textId="48B0673E" w:rsidR="00D53D18" w:rsidRPr="007B5CC6" w:rsidRDefault="00D53D18" w:rsidP="00813A48">
      <w:pPr>
        <w:pStyle w:val="Level5"/>
        <w:widowControl w:val="0"/>
        <w:numPr>
          <w:ilvl w:val="0"/>
          <w:numId w:val="0"/>
        </w:numPr>
        <w:spacing w:before="140" w:after="0" w:line="320" w:lineRule="exact"/>
        <w:ind w:left="2127"/>
        <w:rPr>
          <w:rFonts w:ascii="Calibri" w:hAnsi="Calibri" w:cs="Calibri"/>
          <w:b/>
          <w:sz w:val="24"/>
        </w:rPr>
      </w:pPr>
      <w:r w:rsidRPr="007B5CC6">
        <w:rPr>
          <w:rFonts w:ascii="Calibri" w:hAnsi="Calibri" w:cs="Calibri"/>
          <w:sz w:val="24"/>
        </w:rPr>
        <w:t>“</w:t>
      </w:r>
      <w:r w:rsidRPr="007B5CC6">
        <w:rPr>
          <w:rFonts w:ascii="Calibri" w:hAnsi="Calibri" w:cs="Calibri"/>
          <w:b/>
          <w:sz w:val="24"/>
        </w:rPr>
        <w:t>Dívida Líquida</w:t>
      </w:r>
      <w:r w:rsidRPr="007B5CC6">
        <w:rPr>
          <w:rFonts w:ascii="Calibri" w:hAnsi="Calibri" w:cs="Calibri"/>
          <w:sz w:val="24"/>
        </w:rPr>
        <w:t>”</w:t>
      </w:r>
      <w:bookmarkEnd w:id="186"/>
      <w:r w:rsidR="001E021C" w:rsidRPr="007B5CC6">
        <w:rPr>
          <w:rFonts w:ascii="Calibri" w:hAnsi="Calibri" w:cs="Calibri"/>
          <w:sz w:val="24"/>
        </w:rPr>
        <w:t xml:space="preserve"> corresponde à Dívida Bruta deduzida do caixa e equivalentes de caixa e do efeito contábil resultante do </w:t>
      </w:r>
      <w:r w:rsidR="001E021C" w:rsidRPr="007B5CC6">
        <w:rPr>
          <w:rFonts w:ascii="Calibri" w:hAnsi="Calibri" w:cs="Calibri"/>
          <w:i/>
          <w:iCs/>
          <w:sz w:val="24"/>
        </w:rPr>
        <w:t>swap</w:t>
      </w:r>
      <w:r w:rsidR="001E021C" w:rsidRPr="007B5CC6">
        <w:rPr>
          <w:rFonts w:ascii="Calibri" w:hAnsi="Calibri" w:cs="Calibri"/>
          <w:sz w:val="24"/>
        </w:rPr>
        <w:t xml:space="preserve"> cambial das operações de </w:t>
      </w:r>
      <w:r w:rsidR="000E0EDA" w:rsidRPr="007B5CC6">
        <w:rPr>
          <w:rFonts w:ascii="Calibri" w:hAnsi="Calibri" w:cs="Calibri"/>
          <w:sz w:val="24"/>
        </w:rPr>
        <w:t>empréstimo 4</w:t>
      </w:r>
      <w:r w:rsidR="00001984" w:rsidRPr="007B5CC6">
        <w:rPr>
          <w:rFonts w:ascii="Calibri" w:hAnsi="Calibri" w:cs="Calibri"/>
          <w:sz w:val="24"/>
        </w:rPr>
        <w:t>.</w:t>
      </w:r>
      <w:r w:rsidR="000E0EDA" w:rsidRPr="007B5CC6">
        <w:rPr>
          <w:rFonts w:ascii="Calibri" w:hAnsi="Calibri" w:cs="Calibri"/>
          <w:sz w:val="24"/>
        </w:rPr>
        <w:t>131</w:t>
      </w:r>
      <w:r w:rsidRPr="007B5CC6">
        <w:rPr>
          <w:rFonts w:ascii="Calibri" w:hAnsi="Calibri" w:cs="Calibri"/>
          <w:sz w:val="24"/>
        </w:rPr>
        <w:t>; e</w:t>
      </w:r>
      <w:r w:rsidR="000E0EDA" w:rsidRPr="007B5CC6">
        <w:rPr>
          <w:rFonts w:ascii="Calibri" w:hAnsi="Calibri" w:cs="Calibri"/>
          <w:sz w:val="24"/>
        </w:rPr>
        <w:t xml:space="preserve"> </w:t>
      </w:r>
    </w:p>
    <w:p w14:paraId="00FAAB59" w14:textId="6E61EAB1" w:rsidR="00E5067B" w:rsidRPr="007B5CC6" w:rsidRDefault="00E5067B" w:rsidP="00813A48">
      <w:pPr>
        <w:pStyle w:val="Level5"/>
        <w:widowControl w:val="0"/>
        <w:numPr>
          <w:ilvl w:val="0"/>
          <w:numId w:val="0"/>
        </w:numPr>
        <w:spacing w:before="140" w:after="0" w:line="320" w:lineRule="exact"/>
        <w:ind w:left="2127"/>
        <w:rPr>
          <w:rFonts w:ascii="Calibri" w:hAnsi="Calibri" w:cs="Calibri"/>
          <w:sz w:val="24"/>
          <w:highlight w:val="yellow"/>
        </w:rPr>
      </w:pPr>
      <w:bookmarkStart w:id="187" w:name="_Hlk75453253"/>
      <w:r w:rsidRPr="007B5CC6">
        <w:rPr>
          <w:rFonts w:ascii="Calibri" w:hAnsi="Calibri" w:cs="Calibri"/>
          <w:sz w:val="24"/>
        </w:rPr>
        <w:t>“</w:t>
      </w:r>
      <w:r w:rsidRPr="007B5CC6">
        <w:rPr>
          <w:rFonts w:ascii="Calibri" w:hAnsi="Calibri" w:cs="Calibri"/>
          <w:b/>
          <w:sz w:val="24"/>
        </w:rPr>
        <w:t>EBITDA</w:t>
      </w:r>
      <w:r w:rsidRPr="007B5CC6">
        <w:rPr>
          <w:rFonts w:ascii="Calibri" w:hAnsi="Calibri" w:cs="Calibri"/>
          <w:sz w:val="24"/>
        </w:rPr>
        <w:t xml:space="preserve">” </w:t>
      </w:r>
      <w:bookmarkEnd w:id="187"/>
      <w:r w:rsidR="000E0EDA" w:rsidRPr="007B5CC6">
        <w:rPr>
          <w:rFonts w:ascii="Calibri" w:hAnsi="Calibri" w:cs="Calibri"/>
          <w:sz w:val="24"/>
        </w:rPr>
        <w:t xml:space="preserve">consiste no lucro (prejuízo) líquido da </w:t>
      </w:r>
      <w:r w:rsidR="005377A7" w:rsidRPr="007B5CC6">
        <w:rPr>
          <w:rFonts w:ascii="Calibri" w:hAnsi="Calibri" w:cs="Calibri"/>
          <w:sz w:val="24"/>
        </w:rPr>
        <w:t xml:space="preserve">Emissora </w:t>
      </w:r>
      <w:r w:rsidR="000E0EDA" w:rsidRPr="007B5CC6">
        <w:rPr>
          <w:rFonts w:ascii="Calibri" w:hAnsi="Calibri" w:cs="Calibri"/>
          <w:sz w:val="24"/>
        </w:rPr>
        <w:t>acrescido do resultado financeiro líquido, do imposto de renda e contribuição social (corrente e diferida) e dos custos e despesas de depreciação e amortização</w:t>
      </w:r>
      <w:r w:rsidR="000D50DF" w:rsidRPr="007B5CC6">
        <w:rPr>
          <w:rFonts w:ascii="Calibri" w:hAnsi="Calibri" w:cs="Calibri"/>
          <w:sz w:val="24"/>
        </w:rPr>
        <w:t xml:space="preserve">, </w:t>
      </w:r>
      <w:del w:id="188" w:author="Paula Ghetti Lyrio | Stocche Forbes Advogados" w:date="2022-08-15T19:58:00Z">
        <w:r w:rsidR="0043383B" w:rsidRPr="007B5CC6" w:rsidDel="00D61C39">
          <w:rPr>
            <w:rFonts w:ascii="Calibri" w:hAnsi="Calibri" w:cs="Calibri"/>
            <w:sz w:val="24"/>
          </w:rPr>
          <w:delText>[</w:delText>
        </w:r>
      </w:del>
      <w:r w:rsidR="000D50DF" w:rsidRPr="00D61C39">
        <w:rPr>
          <w:rFonts w:ascii="Calibri" w:hAnsi="Calibri" w:cs="Calibri"/>
          <w:sz w:val="24"/>
          <w:rPrChange w:id="189" w:author="Paula Ghetti Lyrio | Stocche Forbes Advogados" w:date="2022-08-15T19:58:00Z">
            <w:rPr>
              <w:rFonts w:ascii="Calibri" w:hAnsi="Calibri" w:cs="Calibri"/>
              <w:sz w:val="24"/>
              <w:highlight w:val="yellow"/>
            </w:rPr>
          </w:rPrChange>
        </w:rPr>
        <w:t>acrescido do EBITDA adicionado dos últimos 12 (doze) meses das sociedades 100% (cem por cento) incorporadas ou adquiridas</w:t>
      </w:r>
      <w:del w:id="190" w:author="Paula Ghetti Lyrio | Stocche Forbes Advogados" w:date="2022-08-15T19:58:00Z">
        <w:r w:rsidR="0043383B" w:rsidRPr="007B5CC6" w:rsidDel="00D61C39">
          <w:rPr>
            <w:rFonts w:ascii="Calibri" w:hAnsi="Calibri" w:cs="Calibri"/>
            <w:sz w:val="24"/>
          </w:rPr>
          <w:delText>]</w:delText>
        </w:r>
      </w:del>
      <w:r w:rsidR="000D50DF" w:rsidRPr="007B5CC6">
        <w:rPr>
          <w:rFonts w:ascii="Calibri" w:hAnsi="Calibri" w:cs="Calibri"/>
          <w:sz w:val="24"/>
        </w:rPr>
        <w:t>,</w:t>
      </w:r>
      <w:r w:rsidR="004F33E1" w:rsidRPr="007B5CC6">
        <w:rPr>
          <w:rFonts w:ascii="Calibri" w:hAnsi="Calibri" w:cs="Calibri"/>
          <w:sz w:val="24"/>
        </w:rPr>
        <w:t xml:space="preserve"> </w:t>
      </w:r>
      <w:r w:rsidR="005947EC" w:rsidRPr="007B5CC6">
        <w:rPr>
          <w:rFonts w:ascii="Calibri" w:hAnsi="Calibri" w:cs="Calibri"/>
          <w:sz w:val="24"/>
        </w:rPr>
        <w:t xml:space="preserve">excluindo-se eventos não recorrentes </w:t>
      </w:r>
      <w:r w:rsidR="004F33E1" w:rsidRPr="007B5CC6">
        <w:rPr>
          <w:rFonts w:ascii="Calibri" w:hAnsi="Calibri" w:cs="Calibri"/>
          <w:sz w:val="24"/>
        </w:rPr>
        <w:t>dos últimos 12</w:t>
      </w:r>
      <w:r w:rsidR="00365D3D" w:rsidRPr="007B5CC6">
        <w:rPr>
          <w:rFonts w:ascii="Calibri" w:hAnsi="Calibri" w:cs="Calibri"/>
          <w:sz w:val="24"/>
        </w:rPr>
        <w:t xml:space="preserve"> (doze)</w:t>
      </w:r>
      <w:r w:rsidR="004F33E1" w:rsidRPr="007B5CC6">
        <w:rPr>
          <w:rFonts w:ascii="Calibri" w:hAnsi="Calibri" w:cs="Calibri"/>
          <w:sz w:val="24"/>
        </w:rPr>
        <w:t xml:space="preserve"> meses</w:t>
      </w:r>
      <w:r w:rsidR="000E0EDA" w:rsidRPr="007B5CC6">
        <w:rPr>
          <w:rFonts w:ascii="Calibri" w:hAnsi="Calibri" w:cs="Calibri"/>
          <w:sz w:val="24"/>
        </w:rPr>
        <w:t xml:space="preserve">. </w:t>
      </w:r>
      <w:del w:id="191" w:author="Paula Ghetti Lyrio | Stocche Forbes Advogados" w:date="2022-08-15T19:58:00Z">
        <w:r w:rsidR="0043383B" w:rsidRPr="007B5CC6" w:rsidDel="00D61C39">
          <w:rPr>
            <w:rFonts w:ascii="Calibri" w:hAnsi="Calibri" w:cs="Calibri"/>
            <w:b/>
            <w:bCs/>
            <w:sz w:val="24"/>
            <w:highlight w:val="yellow"/>
          </w:rPr>
          <w:delText xml:space="preserve">[Nota </w:delText>
        </w:r>
        <w:r w:rsidR="00D92823" w:rsidRPr="007B5CC6" w:rsidDel="00D61C39">
          <w:rPr>
            <w:rFonts w:ascii="Calibri" w:hAnsi="Calibri" w:cs="Calibri"/>
            <w:b/>
            <w:bCs/>
            <w:sz w:val="24"/>
            <w:highlight w:val="yellow"/>
          </w:rPr>
          <w:delText>I</w:delText>
        </w:r>
        <w:r w:rsidR="0043383B" w:rsidRPr="007B5CC6" w:rsidDel="00D61C39">
          <w:rPr>
            <w:rFonts w:ascii="Calibri" w:hAnsi="Calibri" w:cs="Calibri"/>
            <w:b/>
            <w:bCs/>
            <w:sz w:val="24"/>
            <w:highlight w:val="yellow"/>
          </w:rPr>
          <w:delText>nclusão do trecho destacado</w:delText>
        </w:r>
        <w:r w:rsidR="00D92823" w:rsidRPr="007B5CC6" w:rsidDel="00D61C39">
          <w:rPr>
            <w:rFonts w:ascii="Calibri" w:hAnsi="Calibri" w:cs="Calibri"/>
            <w:b/>
            <w:bCs/>
            <w:sz w:val="24"/>
            <w:highlight w:val="yellow"/>
          </w:rPr>
          <w:delText xml:space="preserve"> sob validação do sindicato</w:delText>
        </w:r>
        <w:r w:rsidR="0043383B" w:rsidRPr="007B5CC6" w:rsidDel="00D61C39">
          <w:rPr>
            <w:rFonts w:ascii="Calibri" w:hAnsi="Calibri" w:cs="Calibri"/>
            <w:b/>
            <w:bCs/>
            <w:sz w:val="24"/>
            <w:highlight w:val="yellow"/>
          </w:rPr>
          <w:delText>]</w:delText>
        </w:r>
      </w:del>
      <w:r w:rsidR="009001DC" w:rsidRPr="007B5CC6">
        <w:rPr>
          <w:rFonts w:ascii="Calibri" w:hAnsi="Calibri" w:cs="Calibri"/>
          <w:b/>
          <w:bCs/>
          <w:sz w:val="24"/>
          <w:highlight w:val="yellow"/>
        </w:rPr>
        <w:br/>
      </w:r>
    </w:p>
    <w:p w14:paraId="70FC1E12" w14:textId="4AEE4401" w:rsidR="00732D01" w:rsidRPr="007B5CC6" w:rsidRDefault="00E5067B" w:rsidP="00813A48">
      <w:pPr>
        <w:pStyle w:val="Level5"/>
        <w:widowControl w:val="0"/>
        <w:numPr>
          <w:ilvl w:val="0"/>
          <w:numId w:val="0"/>
        </w:numPr>
        <w:spacing w:before="140" w:after="0" w:line="320" w:lineRule="exact"/>
        <w:ind w:left="2127"/>
        <w:rPr>
          <w:rFonts w:ascii="Calibri" w:hAnsi="Calibri" w:cs="Calibri"/>
          <w:sz w:val="24"/>
        </w:rPr>
      </w:pPr>
      <w:r w:rsidRPr="007B5CC6">
        <w:rPr>
          <w:rFonts w:ascii="Calibri" w:hAnsi="Calibri" w:cs="Calibri"/>
          <w:sz w:val="24"/>
        </w:rPr>
        <w:t xml:space="preserve">O Índice </w:t>
      </w:r>
      <w:r w:rsidR="00843E9B" w:rsidRPr="007B5CC6">
        <w:rPr>
          <w:rFonts w:ascii="Calibri" w:hAnsi="Calibri" w:cs="Calibri"/>
          <w:sz w:val="24"/>
        </w:rPr>
        <w:t xml:space="preserve">Financeiro </w:t>
      </w:r>
      <w:r w:rsidR="00F5576C" w:rsidRPr="007B5CC6">
        <w:rPr>
          <w:rFonts w:ascii="Calibri" w:hAnsi="Calibri" w:cs="Calibri"/>
          <w:bCs/>
          <w:sz w:val="24"/>
        </w:rPr>
        <w:t>Dívida Líquida/EBITDA</w:t>
      </w:r>
      <w:r w:rsidR="00F5576C" w:rsidRPr="007B5CC6">
        <w:rPr>
          <w:rFonts w:ascii="Calibri" w:hAnsi="Calibri" w:cs="Calibri"/>
          <w:sz w:val="24"/>
        </w:rPr>
        <w:t xml:space="preserve"> </w:t>
      </w:r>
      <w:r w:rsidRPr="007B5CC6">
        <w:rPr>
          <w:rFonts w:ascii="Calibri" w:hAnsi="Calibri" w:cs="Calibri"/>
          <w:sz w:val="24"/>
        </w:rPr>
        <w:t xml:space="preserve">será calculado com base nas Demonstrações Financeiras Auditadas </w:t>
      </w:r>
      <w:r w:rsidR="005314AC" w:rsidRPr="007B5CC6">
        <w:rPr>
          <w:rFonts w:ascii="Calibri" w:hAnsi="Calibri" w:cs="Calibri"/>
          <w:sz w:val="24"/>
        </w:rPr>
        <w:t xml:space="preserve">consolidadas </w:t>
      </w:r>
      <w:r w:rsidRPr="007B5CC6">
        <w:rPr>
          <w:rFonts w:ascii="Calibri" w:hAnsi="Calibri" w:cs="Calibri"/>
          <w:sz w:val="24"/>
        </w:rPr>
        <w:t xml:space="preserve">da Emissora, auditadas por empresa de auditoria independente registrada na CVM, de acordo com as práticas contábeis adotadas no Brasil em vigor na Data de Emissão, observado que o Índice </w:t>
      </w:r>
      <w:r w:rsidR="00843E9B" w:rsidRPr="007B5CC6">
        <w:rPr>
          <w:rFonts w:ascii="Calibri" w:hAnsi="Calibri" w:cs="Calibri"/>
          <w:sz w:val="24"/>
        </w:rPr>
        <w:t xml:space="preserve">Financeiro </w:t>
      </w:r>
      <w:r w:rsidR="00F5576C" w:rsidRPr="007B5CC6">
        <w:rPr>
          <w:rFonts w:ascii="Calibri" w:hAnsi="Calibri" w:cs="Calibri"/>
          <w:bCs/>
          <w:sz w:val="24"/>
        </w:rPr>
        <w:t xml:space="preserve">Dívida Líquida/EBITDA </w:t>
      </w:r>
      <w:r w:rsidRPr="007B5CC6">
        <w:rPr>
          <w:rFonts w:ascii="Calibri" w:hAnsi="Calibri" w:cs="Calibri"/>
          <w:sz w:val="24"/>
        </w:rPr>
        <w:t xml:space="preserve">será calculado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w:t>
      </w:r>
      <w:r w:rsidR="0077313D" w:rsidRPr="007B5CC6">
        <w:rPr>
          <w:rFonts w:ascii="Calibri" w:hAnsi="Calibri" w:cs="Calibri"/>
          <w:sz w:val="24"/>
        </w:rPr>
        <w:t>pelas normas internacionais</w:t>
      </w:r>
      <w:r w:rsidR="008745DE" w:rsidRPr="007B5CC6">
        <w:rPr>
          <w:rFonts w:ascii="Calibri" w:hAnsi="Calibri" w:cs="Calibri"/>
          <w:sz w:val="24"/>
        </w:rPr>
        <w:t xml:space="preserve"> de contabilidade (“</w:t>
      </w:r>
      <w:r w:rsidR="008745DE" w:rsidRPr="007B5CC6">
        <w:rPr>
          <w:rFonts w:ascii="Calibri" w:hAnsi="Calibri" w:cs="Calibri"/>
          <w:b/>
          <w:sz w:val="24"/>
        </w:rPr>
        <w:t>IFRS</w:t>
      </w:r>
      <w:r w:rsidR="008745DE" w:rsidRPr="007B5CC6">
        <w:rPr>
          <w:rFonts w:ascii="Calibri" w:hAnsi="Calibri" w:cs="Calibri"/>
          <w:sz w:val="24"/>
        </w:rPr>
        <w:t>”)</w:t>
      </w:r>
      <w:r w:rsidR="00365D3D" w:rsidRPr="007B5CC6">
        <w:rPr>
          <w:rFonts w:ascii="Calibri" w:hAnsi="Calibri" w:cs="Calibri"/>
          <w:sz w:val="24"/>
        </w:rPr>
        <w:t xml:space="preserve"> </w:t>
      </w:r>
      <w:r w:rsidRPr="007B5CC6">
        <w:rPr>
          <w:rFonts w:ascii="Calibri" w:hAnsi="Calibri" w:cs="Calibri"/>
          <w:sz w:val="24"/>
        </w:rPr>
        <w:t>16</w:t>
      </w:r>
      <w:del w:id="192" w:author="Paula Ghetti Lyrio | Stocche Forbes Advogados" w:date="2022-08-15T19:58:00Z">
        <w:r w:rsidR="00970C3D" w:rsidRPr="007B5CC6" w:rsidDel="00D61C39">
          <w:rPr>
            <w:rFonts w:ascii="Calibri" w:hAnsi="Calibri" w:cs="Calibri"/>
            <w:sz w:val="24"/>
          </w:rPr>
          <w:delText>, [</w:delText>
        </w:r>
        <w:r w:rsidR="00970C3D" w:rsidRPr="007B5CC6" w:rsidDel="00D61C39">
          <w:rPr>
            <w:rFonts w:ascii="Calibri" w:hAnsi="Calibri" w:cs="Calibri"/>
            <w:sz w:val="24"/>
            <w:highlight w:val="yellow"/>
          </w:rPr>
          <w:delText>acrescido do EBITDA adicionado dos últimos 12 (doze) meses das sociedades 100% (cem por cento) incorporadas ou adquiridas</w:delText>
        </w:r>
        <w:r w:rsidR="00970C3D" w:rsidRPr="007B5CC6" w:rsidDel="00D61C39">
          <w:rPr>
            <w:rFonts w:ascii="Calibri" w:hAnsi="Calibri" w:cs="Calibri"/>
            <w:sz w:val="24"/>
          </w:rPr>
          <w:delText>]</w:delText>
        </w:r>
      </w:del>
      <w:r w:rsidRPr="007B5CC6">
        <w:rPr>
          <w:rFonts w:ascii="Calibri" w:hAnsi="Calibri" w:cs="Calibri"/>
          <w:sz w:val="24"/>
        </w:rPr>
        <w:t>. Caso tais práticas sejam alteradas após a Data de Emissão, tal Índice Financeiro</w:t>
      </w:r>
      <w:r w:rsidR="00843E9B" w:rsidRPr="007B5CC6">
        <w:rPr>
          <w:rFonts w:ascii="Calibri" w:hAnsi="Calibri" w:cs="Calibri"/>
          <w:sz w:val="24"/>
        </w:rPr>
        <w:t xml:space="preserve"> Dívida Líquida/EBITDA</w:t>
      </w:r>
      <w:r w:rsidRPr="007B5CC6">
        <w:rPr>
          <w:rFonts w:ascii="Calibri" w:hAnsi="Calibri" w:cs="Calibri"/>
          <w:sz w:val="24"/>
        </w:rPr>
        <w:t xml:space="preserve"> deverá continuar sendo calculado de acordo com as práticas contábeis em vigor na Data de Emissão,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pelo IFRS 16 e conforme as definições mencionadas neste item </w:t>
      </w:r>
      <w:r w:rsidRPr="007B5CC6">
        <w:rPr>
          <w:rFonts w:ascii="Calibri" w:hAnsi="Calibri" w:cs="Calibri"/>
          <w:sz w:val="24"/>
        </w:rPr>
        <w:fldChar w:fldCharType="begin"/>
      </w:r>
      <w:r w:rsidRPr="007B5CC6">
        <w:rPr>
          <w:rFonts w:ascii="Calibri" w:hAnsi="Calibri" w:cs="Calibri"/>
          <w:sz w:val="24"/>
        </w:rPr>
        <w:instrText xml:space="preserve"> REF _Ref4499884 \r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w:t>
      </w:r>
      <w:proofErr w:type="spellStart"/>
      <w:r w:rsidR="00D22259" w:rsidRPr="007B5CC6">
        <w:rPr>
          <w:rFonts w:ascii="Calibri" w:hAnsi="Calibri" w:cs="Calibri"/>
          <w:sz w:val="24"/>
        </w:rPr>
        <w:t>xiii</w:t>
      </w:r>
      <w:proofErr w:type="spellEnd"/>
      <w:r w:rsidR="00D22259" w:rsidRPr="007B5CC6">
        <w:rPr>
          <w:rFonts w:ascii="Calibri" w:hAnsi="Calibri" w:cs="Calibri"/>
          <w:sz w:val="24"/>
        </w:rPr>
        <w:t>)</w:t>
      </w:r>
      <w:r w:rsidRPr="007B5CC6">
        <w:rPr>
          <w:rFonts w:ascii="Calibri" w:hAnsi="Calibri" w:cs="Calibri"/>
          <w:sz w:val="24"/>
        </w:rPr>
        <w:fldChar w:fldCharType="end"/>
      </w:r>
      <w:r w:rsidRPr="007B5CC6">
        <w:rPr>
          <w:rFonts w:ascii="Calibri" w:hAnsi="Calibri" w:cs="Calibri"/>
          <w:sz w:val="24"/>
        </w:rPr>
        <w:t>.</w:t>
      </w:r>
      <w:r w:rsidR="00412008" w:rsidRPr="007B5CC6">
        <w:rPr>
          <w:rFonts w:ascii="Calibri" w:hAnsi="Calibri" w:cs="Calibri"/>
          <w:sz w:val="24"/>
        </w:rPr>
        <w:t xml:space="preserve"> </w:t>
      </w:r>
      <w:r w:rsidR="00970C3D" w:rsidRPr="007B5CC6">
        <w:rPr>
          <w:rFonts w:ascii="Calibri" w:hAnsi="Calibri" w:cs="Calibri"/>
          <w:b/>
          <w:bCs/>
          <w:sz w:val="24"/>
          <w:highlight w:val="yellow"/>
        </w:rPr>
        <w:t xml:space="preserve">[Nota SF: </w:t>
      </w:r>
      <w:r w:rsidR="00D92823" w:rsidRPr="007B5CC6">
        <w:rPr>
          <w:rFonts w:ascii="Calibri" w:hAnsi="Calibri" w:cs="Calibri"/>
          <w:b/>
          <w:bCs/>
          <w:sz w:val="24"/>
          <w:highlight w:val="yellow"/>
        </w:rPr>
        <w:t>E</w:t>
      </w:r>
      <w:r w:rsidR="00970C3D" w:rsidRPr="007B5CC6">
        <w:rPr>
          <w:rFonts w:ascii="Calibri" w:hAnsi="Calibri" w:cs="Calibri"/>
          <w:b/>
          <w:bCs/>
          <w:sz w:val="24"/>
          <w:highlight w:val="yellow"/>
        </w:rPr>
        <w:t>xclusão do trecho destacado</w:t>
      </w:r>
      <w:r w:rsidR="00D92823" w:rsidRPr="007B5CC6">
        <w:rPr>
          <w:rFonts w:ascii="Calibri" w:hAnsi="Calibri" w:cs="Calibri"/>
          <w:b/>
          <w:bCs/>
          <w:sz w:val="24"/>
          <w:highlight w:val="yellow"/>
        </w:rPr>
        <w:t xml:space="preserve"> sob validação do sindicato</w:t>
      </w:r>
      <w:r w:rsidR="00970C3D" w:rsidRPr="007B5CC6">
        <w:rPr>
          <w:rFonts w:ascii="Calibri" w:hAnsi="Calibri" w:cs="Calibri"/>
          <w:b/>
          <w:bCs/>
          <w:sz w:val="24"/>
          <w:highlight w:val="yellow"/>
        </w:rPr>
        <w:t>]</w:t>
      </w:r>
    </w:p>
    <w:bookmarkEnd w:id="183"/>
    <w:p w14:paraId="71D5209B" w14:textId="6116C301" w:rsidR="006A101F" w:rsidRPr="007B5CC6" w:rsidRDefault="00673E73"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protestos de títulos contra a Emissora</w:t>
      </w:r>
      <w:r w:rsidR="00970C3D" w:rsidRPr="007B5CC6">
        <w:rPr>
          <w:rFonts w:ascii="Calibri" w:hAnsi="Calibri" w:cs="Calibri"/>
          <w:sz w:val="24"/>
        </w:rPr>
        <w:t xml:space="preserve"> e/ou contra a Garantidora</w:t>
      </w:r>
      <w:r w:rsidRPr="007B5CC6">
        <w:rPr>
          <w:rFonts w:ascii="Calibri" w:hAnsi="Calibri" w:cs="Calibri"/>
          <w:sz w:val="24"/>
        </w:rPr>
        <w:t>, cujo valor unitário ou agregado seja igual ou superior a</w:t>
      </w:r>
      <w:bookmarkStart w:id="193" w:name="_Hlk54907918"/>
      <w:r w:rsidR="00076C19" w:rsidRPr="007B5CC6">
        <w:rPr>
          <w:rFonts w:ascii="Calibri" w:hAnsi="Calibri" w:cs="Calibri"/>
          <w:sz w:val="24"/>
        </w:rPr>
        <w:t xml:space="preserve"> </w:t>
      </w:r>
      <w:r w:rsidRPr="007B5CC6">
        <w:rPr>
          <w:rFonts w:ascii="Calibri" w:hAnsi="Calibri" w:cs="Calibri"/>
          <w:sz w:val="24"/>
        </w:rPr>
        <w:t>R</w:t>
      </w:r>
      <w:r w:rsidR="00076C19" w:rsidRPr="007B5CC6">
        <w:rPr>
          <w:rFonts w:ascii="Calibri" w:hAnsi="Calibri" w:cs="Calibri"/>
          <w:sz w:val="24"/>
        </w:rPr>
        <w:t>$</w:t>
      </w:r>
      <w:r w:rsidR="006A101F" w:rsidRPr="007B5CC6">
        <w:rPr>
          <w:rFonts w:ascii="Calibri" w:hAnsi="Calibri" w:cs="Calibri"/>
          <w:sz w:val="24"/>
        </w:rPr>
        <w:t>5.000.000,00</w:t>
      </w:r>
      <w:r w:rsidRPr="007B5CC6">
        <w:rPr>
          <w:rFonts w:ascii="Calibri" w:hAnsi="Calibri" w:cs="Calibri"/>
          <w:sz w:val="24"/>
        </w:rPr>
        <w:t xml:space="preserve"> (</w:t>
      </w:r>
      <w:r w:rsidR="006A101F" w:rsidRPr="007B5CC6">
        <w:rPr>
          <w:rFonts w:ascii="Calibri" w:hAnsi="Calibri" w:cs="Calibri"/>
          <w:sz w:val="24"/>
        </w:rPr>
        <w:t>cinco milhões</w:t>
      </w:r>
      <w:r w:rsidR="00F81567" w:rsidRPr="007B5CC6">
        <w:rPr>
          <w:rFonts w:ascii="Calibri" w:hAnsi="Calibri" w:cs="Calibri"/>
          <w:sz w:val="24"/>
        </w:rPr>
        <w:t xml:space="preserve"> </w:t>
      </w:r>
      <w:r w:rsidRPr="007B5CC6">
        <w:rPr>
          <w:rFonts w:ascii="Calibri" w:hAnsi="Calibri" w:cs="Calibri"/>
          <w:sz w:val="24"/>
        </w:rPr>
        <w:t>de reais), salvo se</w:t>
      </w:r>
      <w:r w:rsidR="00992EC7" w:rsidRPr="007B5CC6">
        <w:rPr>
          <w:rFonts w:ascii="Calibri" w:hAnsi="Calibri" w:cs="Calibri"/>
          <w:sz w:val="24"/>
        </w:rPr>
        <w:t>:</w:t>
      </w:r>
      <w:bookmarkEnd w:id="193"/>
      <w:r w:rsidRPr="007B5CC6">
        <w:rPr>
          <w:rFonts w:ascii="Calibri" w:hAnsi="Calibri" w:cs="Calibri"/>
          <w:sz w:val="24"/>
        </w:rPr>
        <w:t xml:space="preserve"> </w:t>
      </w:r>
      <w:r w:rsidRPr="007B5CC6">
        <w:rPr>
          <w:rFonts w:ascii="Calibri" w:hAnsi="Calibri" w:cs="Calibri"/>
          <w:b/>
          <w:bCs/>
          <w:sz w:val="24"/>
        </w:rPr>
        <w:t>(</w:t>
      </w:r>
      <w:r w:rsidR="00A97F9B" w:rsidRPr="007B5CC6">
        <w:rPr>
          <w:rFonts w:ascii="Calibri" w:hAnsi="Calibri" w:cs="Calibri"/>
          <w:b/>
          <w:bCs/>
          <w:sz w:val="24"/>
        </w:rPr>
        <w:t>a</w:t>
      </w:r>
      <w:r w:rsidRPr="007B5CC6">
        <w:rPr>
          <w:rFonts w:ascii="Calibri" w:hAnsi="Calibri" w:cs="Calibri"/>
          <w:b/>
          <w:bCs/>
          <w:sz w:val="24"/>
        </w:rPr>
        <w:t>)</w:t>
      </w:r>
      <w:r w:rsidRPr="007B5CC6">
        <w:rPr>
          <w:rFonts w:ascii="Calibri" w:hAnsi="Calibri" w:cs="Calibri"/>
          <w:sz w:val="24"/>
        </w:rPr>
        <w:t xml:space="preserve"> o protesto </w:t>
      </w:r>
      <w:r w:rsidR="00811356" w:rsidRPr="007B5CC6">
        <w:rPr>
          <w:rFonts w:ascii="Calibri" w:hAnsi="Calibri" w:cs="Calibri"/>
          <w:sz w:val="24"/>
        </w:rPr>
        <w:t>tiver sido</w:t>
      </w:r>
      <w:r w:rsidRPr="007B5CC6">
        <w:rPr>
          <w:rFonts w:ascii="Calibri" w:hAnsi="Calibri" w:cs="Calibri"/>
          <w:sz w:val="24"/>
        </w:rPr>
        <w:t xml:space="preserve"> efetuado por erro ou má-fé de terceiros</w:t>
      </w:r>
      <w:r w:rsidR="00811356" w:rsidRPr="007B5CC6">
        <w:rPr>
          <w:rFonts w:ascii="Calibri" w:hAnsi="Calibri" w:cs="Calibri"/>
          <w:sz w:val="24"/>
        </w:rPr>
        <w:t>, desde que validamente comprovado pela Emissora</w:t>
      </w:r>
      <w:r w:rsidR="00970C3D" w:rsidRPr="007B5CC6">
        <w:rPr>
          <w:rFonts w:ascii="Calibri" w:hAnsi="Calibri" w:cs="Calibri"/>
          <w:sz w:val="24"/>
        </w:rPr>
        <w:t xml:space="preserve"> e/ou pela Garantidora</w:t>
      </w:r>
      <w:r w:rsidR="00E94DF1"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bCs/>
          <w:sz w:val="24"/>
        </w:rPr>
        <w:t>(</w:t>
      </w:r>
      <w:r w:rsidR="00A97F9B" w:rsidRPr="007B5CC6">
        <w:rPr>
          <w:rFonts w:ascii="Calibri" w:hAnsi="Calibri" w:cs="Calibri"/>
          <w:b/>
          <w:bCs/>
          <w:sz w:val="24"/>
        </w:rPr>
        <w:t>b</w:t>
      </w:r>
      <w:r w:rsidRPr="007B5CC6">
        <w:rPr>
          <w:rFonts w:ascii="Calibri" w:hAnsi="Calibri" w:cs="Calibri"/>
          <w:b/>
          <w:bCs/>
          <w:sz w:val="24"/>
        </w:rPr>
        <w:t>)</w:t>
      </w:r>
      <w:r w:rsidRPr="007B5CC6">
        <w:rPr>
          <w:rFonts w:ascii="Calibri" w:hAnsi="Calibri" w:cs="Calibri"/>
          <w:sz w:val="24"/>
        </w:rPr>
        <w:t xml:space="preserve"> se fo</w:t>
      </w:r>
      <w:r w:rsidR="00811356" w:rsidRPr="007B5CC6">
        <w:rPr>
          <w:rFonts w:ascii="Calibri" w:hAnsi="Calibri" w:cs="Calibri"/>
          <w:sz w:val="24"/>
        </w:rPr>
        <w:t>r</w:t>
      </w:r>
      <w:r w:rsidRPr="007B5CC6">
        <w:rPr>
          <w:rFonts w:ascii="Calibri" w:hAnsi="Calibri" w:cs="Calibri"/>
          <w:sz w:val="24"/>
        </w:rPr>
        <w:t xml:space="preserve"> cancelado</w:t>
      </w:r>
      <w:r w:rsidR="00811356" w:rsidRPr="007B5CC6">
        <w:rPr>
          <w:rFonts w:ascii="Calibri" w:hAnsi="Calibri" w:cs="Calibri"/>
          <w:sz w:val="24"/>
        </w:rPr>
        <w:t xml:space="preserve"> ou</w:t>
      </w:r>
      <w:r w:rsidR="00E94DF1" w:rsidRPr="007B5CC6">
        <w:rPr>
          <w:rFonts w:ascii="Calibri" w:hAnsi="Calibri" w:cs="Calibri"/>
          <w:sz w:val="24"/>
        </w:rPr>
        <w:t xml:space="preserve"> </w:t>
      </w:r>
      <w:r w:rsidRPr="007B5CC6">
        <w:rPr>
          <w:rFonts w:ascii="Calibri" w:hAnsi="Calibri" w:cs="Calibri"/>
          <w:sz w:val="24"/>
        </w:rPr>
        <w:t>sustado</w:t>
      </w:r>
      <w:r w:rsidR="0045051F" w:rsidRPr="007B5CC6">
        <w:rPr>
          <w:rFonts w:ascii="Calibri" w:hAnsi="Calibri" w:cs="Calibri"/>
          <w:sz w:val="24"/>
        </w:rPr>
        <w:t>,</w:t>
      </w:r>
      <w:r w:rsidR="00E94DF1" w:rsidRPr="007B5CC6">
        <w:rPr>
          <w:rFonts w:ascii="Calibri" w:hAnsi="Calibri" w:cs="Calibri"/>
          <w:sz w:val="24"/>
        </w:rPr>
        <w:t xml:space="preserve"> </w:t>
      </w:r>
      <w:r w:rsidR="00811356" w:rsidRPr="007B5CC6">
        <w:rPr>
          <w:rFonts w:ascii="Calibri" w:hAnsi="Calibri" w:cs="Calibri"/>
          <w:sz w:val="24"/>
        </w:rPr>
        <w:t xml:space="preserve">em qualquer hipótese, dentro de </w:t>
      </w:r>
      <w:del w:id="194" w:author="Paula Ghetti Lyrio | Stocche Forbes Advogados" w:date="2022-08-15T19:59:00Z">
        <w:r w:rsidR="00197AD5" w:rsidRPr="00D61C39" w:rsidDel="00D61C39">
          <w:rPr>
            <w:rFonts w:ascii="Calibri" w:hAnsi="Calibri" w:cs="Calibri"/>
            <w:sz w:val="24"/>
            <w:rPrChange w:id="195" w:author="Paula Ghetti Lyrio | Stocche Forbes Advogados" w:date="2022-08-15T19:59:00Z">
              <w:rPr>
                <w:rFonts w:ascii="Calibri" w:hAnsi="Calibri" w:cs="Calibri"/>
                <w:sz w:val="24"/>
                <w:highlight w:val="yellow"/>
              </w:rPr>
            </w:rPrChange>
          </w:rPr>
          <w:delText>[</w:delText>
        </w:r>
      </w:del>
      <w:r w:rsidR="00970C3D" w:rsidRPr="00D61C39">
        <w:rPr>
          <w:rFonts w:ascii="Calibri" w:hAnsi="Calibri" w:cs="Calibri"/>
          <w:sz w:val="24"/>
          <w:rPrChange w:id="196" w:author="Paula Ghetti Lyrio | Stocche Forbes Advogados" w:date="2022-08-15T19:59:00Z">
            <w:rPr>
              <w:rFonts w:ascii="Calibri" w:hAnsi="Calibri" w:cs="Calibri"/>
              <w:sz w:val="24"/>
              <w:highlight w:val="yellow"/>
            </w:rPr>
          </w:rPrChange>
        </w:rPr>
        <w:t xml:space="preserve">15 </w:t>
      </w:r>
      <w:r w:rsidR="00811356" w:rsidRPr="00D61C39">
        <w:rPr>
          <w:rFonts w:ascii="Calibri" w:hAnsi="Calibri" w:cs="Calibri"/>
          <w:sz w:val="24"/>
          <w:rPrChange w:id="197" w:author="Paula Ghetti Lyrio | Stocche Forbes Advogados" w:date="2022-08-15T19:59:00Z">
            <w:rPr>
              <w:rFonts w:ascii="Calibri" w:hAnsi="Calibri" w:cs="Calibri"/>
              <w:sz w:val="24"/>
              <w:highlight w:val="yellow"/>
            </w:rPr>
          </w:rPrChange>
        </w:rPr>
        <w:t>(</w:t>
      </w:r>
      <w:r w:rsidR="00970C3D" w:rsidRPr="00D61C39">
        <w:rPr>
          <w:rFonts w:ascii="Calibri" w:hAnsi="Calibri" w:cs="Calibri"/>
          <w:sz w:val="24"/>
          <w:rPrChange w:id="198" w:author="Paula Ghetti Lyrio | Stocche Forbes Advogados" w:date="2022-08-15T19:59:00Z">
            <w:rPr>
              <w:rFonts w:ascii="Calibri" w:hAnsi="Calibri" w:cs="Calibri"/>
              <w:sz w:val="24"/>
              <w:highlight w:val="yellow"/>
            </w:rPr>
          </w:rPrChange>
        </w:rPr>
        <w:t>quinze</w:t>
      </w:r>
      <w:r w:rsidR="00811356" w:rsidRPr="00D61C39">
        <w:rPr>
          <w:rFonts w:ascii="Calibri" w:hAnsi="Calibri" w:cs="Calibri"/>
          <w:sz w:val="24"/>
          <w:rPrChange w:id="199" w:author="Paula Ghetti Lyrio | Stocche Forbes Advogados" w:date="2022-08-15T19:59:00Z">
            <w:rPr>
              <w:rFonts w:ascii="Calibri" w:hAnsi="Calibri" w:cs="Calibri"/>
              <w:sz w:val="24"/>
              <w:highlight w:val="yellow"/>
            </w:rPr>
          </w:rPrChange>
        </w:rPr>
        <w:t>)</w:t>
      </w:r>
      <w:del w:id="200" w:author="Paula Ghetti Lyrio | Stocche Forbes Advogados" w:date="2022-08-15T19:59:00Z">
        <w:r w:rsidR="00197AD5" w:rsidRPr="00D61C39" w:rsidDel="00D61C39">
          <w:rPr>
            <w:rFonts w:ascii="Calibri" w:hAnsi="Calibri" w:cs="Calibri"/>
            <w:sz w:val="24"/>
            <w:rPrChange w:id="201" w:author="Paula Ghetti Lyrio | Stocche Forbes Advogados" w:date="2022-08-15T19:59:00Z">
              <w:rPr>
                <w:rFonts w:ascii="Calibri" w:hAnsi="Calibri" w:cs="Calibri"/>
                <w:sz w:val="24"/>
                <w:highlight w:val="yellow"/>
              </w:rPr>
            </w:rPrChange>
          </w:rPr>
          <w:delText>]</w:delText>
        </w:r>
      </w:del>
      <w:r w:rsidR="00811356" w:rsidRPr="007B5CC6">
        <w:rPr>
          <w:rFonts w:ascii="Calibri" w:hAnsi="Calibri" w:cs="Calibri"/>
          <w:sz w:val="24"/>
        </w:rPr>
        <w:t xml:space="preserve"> dias</w:t>
      </w:r>
      <w:r w:rsidRPr="007B5CC6">
        <w:rPr>
          <w:rFonts w:ascii="Calibri" w:hAnsi="Calibri" w:cs="Calibri"/>
          <w:sz w:val="24"/>
        </w:rPr>
        <w:t>;</w:t>
      </w:r>
      <w:r w:rsidR="000D40B5" w:rsidRPr="007B5CC6">
        <w:rPr>
          <w:rFonts w:ascii="Calibri" w:hAnsi="Calibri" w:cs="Calibri"/>
          <w:sz w:val="24"/>
        </w:rPr>
        <w:t xml:space="preserve"> </w:t>
      </w:r>
      <w:del w:id="202" w:author="Paula Ghetti Lyrio | Stocche Forbes Advogados" w:date="2022-08-15T19:59:00Z">
        <w:r w:rsidR="00970C3D" w:rsidRPr="007B5CC6" w:rsidDel="00D61C39">
          <w:rPr>
            <w:rFonts w:ascii="Calibri" w:hAnsi="Calibri" w:cs="Calibri"/>
            <w:b/>
            <w:bCs/>
            <w:sz w:val="24"/>
            <w:highlight w:val="yellow"/>
          </w:rPr>
          <w:delText xml:space="preserve">[Nota SF: </w:delText>
        </w:r>
        <w:r w:rsidR="00197AD5" w:rsidRPr="007B5CC6" w:rsidDel="00D61C39">
          <w:rPr>
            <w:rFonts w:ascii="Calibri" w:hAnsi="Calibri" w:cs="Calibri"/>
            <w:b/>
            <w:bCs/>
            <w:sz w:val="24"/>
            <w:highlight w:val="yellow"/>
          </w:rPr>
          <w:delText>Alteração do prazo destacado em amarelo para 30 dias proposto pela Companhia sob validação dos Coordenadores</w:delText>
        </w:r>
        <w:r w:rsidR="00970C3D" w:rsidRPr="007B5CC6" w:rsidDel="00D61C39">
          <w:rPr>
            <w:rFonts w:ascii="Calibri" w:hAnsi="Calibri" w:cs="Calibri"/>
            <w:b/>
            <w:bCs/>
            <w:sz w:val="24"/>
            <w:highlight w:val="yellow"/>
          </w:rPr>
          <w:delText>]</w:delText>
        </w:r>
      </w:del>
    </w:p>
    <w:p w14:paraId="7A08657E" w14:textId="400B519F" w:rsidR="00FA4577"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color w:val="000000"/>
          <w:sz w:val="24"/>
        </w:rPr>
        <w:t>inadimplemento</w:t>
      </w:r>
      <w:r w:rsidR="001669D7" w:rsidRPr="007B5CC6">
        <w:rPr>
          <w:rFonts w:ascii="Calibri" w:hAnsi="Calibri" w:cs="Calibri"/>
          <w:color w:val="000000"/>
          <w:sz w:val="24"/>
        </w:rPr>
        <w:t>, pela Emissora e/ou pela Garantidora de qualquer decisão judicial, administrativa e/ou arbitral, de natureza condenatória, contra a Emissora e/ou Garantidora,</w:t>
      </w:r>
      <w:r w:rsidR="001669D7" w:rsidRPr="007B5CC6">
        <w:rPr>
          <w:rFonts w:ascii="Calibri" w:hAnsi="Calibri" w:cs="Calibri"/>
          <w:sz w:val="24"/>
        </w:rPr>
        <w:t xml:space="preserve"> em valor individual ou agregado, igual ou superior a </w:t>
      </w:r>
      <w:r w:rsidR="00B66C84" w:rsidRPr="007B5CC6">
        <w:rPr>
          <w:rFonts w:ascii="Calibri" w:hAnsi="Calibri" w:cs="Calibri"/>
          <w:sz w:val="24"/>
        </w:rPr>
        <w:t xml:space="preserve">R$ 5.000.000,00 (cinco milhões de reais), </w:t>
      </w:r>
      <w:bookmarkStart w:id="203" w:name="_Hlk110606759"/>
      <w:r w:rsidR="00B66C84" w:rsidRPr="007B5CC6">
        <w:rPr>
          <w:rFonts w:ascii="Calibri" w:hAnsi="Calibri" w:cs="Calibri"/>
          <w:sz w:val="24"/>
        </w:rPr>
        <w:t xml:space="preserve">atualizados anualmente, a partir da Data de Emissão, pela variação positiva do </w:t>
      </w:r>
      <w:r w:rsidRPr="007B5CC6">
        <w:rPr>
          <w:rFonts w:ascii="Calibri" w:hAnsi="Calibri" w:cs="Calibri"/>
          <w:sz w:val="24"/>
        </w:rPr>
        <w:t>IPCA</w:t>
      </w:r>
      <w:r w:rsidR="00B66C84" w:rsidRPr="007B5CC6">
        <w:rPr>
          <w:rFonts w:ascii="Calibri" w:hAnsi="Calibri" w:cs="Calibri"/>
          <w:sz w:val="24"/>
        </w:rPr>
        <w:t>, ou seu equivalente em outras moedas</w:t>
      </w:r>
      <w:r w:rsidR="006C1D4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bookmarkEnd w:id="203"/>
      <w:r w:rsidR="001669D7" w:rsidRPr="007B5CC6">
        <w:rPr>
          <w:rFonts w:ascii="Calibri" w:hAnsi="Calibri" w:cs="Calibri"/>
          <w:sz w:val="24"/>
        </w:rPr>
        <w:t xml:space="preserve">, exceto se: </w:t>
      </w:r>
      <w:r w:rsidR="001669D7" w:rsidRPr="007B5CC6">
        <w:rPr>
          <w:rFonts w:ascii="Calibri" w:hAnsi="Calibri" w:cs="Calibri"/>
          <w:b/>
          <w:sz w:val="24"/>
        </w:rPr>
        <w:t>(a)</w:t>
      </w:r>
      <w:r w:rsidR="001669D7" w:rsidRPr="007B5CC6">
        <w:rPr>
          <w:rFonts w:ascii="Calibri" w:hAnsi="Calibri" w:cs="Calibri"/>
          <w:sz w:val="24"/>
        </w:rPr>
        <w:t xml:space="preserve"> for comprovada, em até 10 (dez) Dias Úteis da decisão, a obtenção de efeitos suspensivos da respectiva medida; ou </w:t>
      </w:r>
      <w:r w:rsidR="001669D7" w:rsidRPr="007B5CC6">
        <w:rPr>
          <w:rFonts w:ascii="Calibri" w:hAnsi="Calibri" w:cs="Calibri"/>
          <w:b/>
          <w:sz w:val="24"/>
        </w:rPr>
        <w:t>(b)</w:t>
      </w:r>
      <w:r w:rsidR="001669D7" w:rsidRPr="007B5CC6">
        <w:rPr>
          <w:rFonts w:ascii="Calibri" w:hAnsi="Calibri" w:cs="Calibri"/>
          <w:sz w:val="24"/>
        </w:rPr>
        <w:t xml:space="preserve"> no prazo legal, tiver sido apresentada garantia em juízo, aceita pelo Poder Judiciário;</w:t>
      </w:r>
    </w:p>
    <w:p w14:paraId="14CA22A2" w14:textId="0D8309F0" w:rsidR="00890322" w:rsidRPr="007B5CC6" w:rsidRDefault="00890322" w:rsidP="00813A48">
      <w:pPr>
        <w:pStyle w:val="Level4"/>
        <w:widowControl w:val="0"/>
        <w:numPr>
          <w:ilvl w:val="3"/>
          <w:numId w:val="10"/>
        </w:numPr>
        <w:tabs>
          <w:tab w:val="clear" w:pos="2041"/>
        </w:tabs>
        <w:spacing w:before="140" w:after="0" w:line="320" w:lineRule="exact"/>
        <w:rPr>
          <w:rFonts w:ascii="Calibri" w:hAnsi="Calibri" w:cs="Calibri"/>
          <w:b/>
          <w:bCs/>
          <w:sz w:val="24"/>
        </w:rPr>
      </w:pPr>
      <w:r w:rsidRPr="007B5CC6">
        <w:rPr>
          <w:rFonts w:ascii="Calibri" w:hAnsi="Calibri" w:cs="Calibri"/>
          <w:sz w:val="24"/>
        </w:rPr>
        <w:t xml:space="preserve">caso o fluxo mensal da </w:t>
      </w:r>
      <w:r w:rsidR="00365D3D" w:rsidRPr="007B5CC6">
        <w:rPr>
          <w:rFonts w:ascii="Calibri" w:hAnsi="Calibri" w:cs="Calibri"/>
          <w:sz w:val="24"/>
        </w:rPr>
        <w:t xml:space="preserve">Garantidora </w:t>
      </w:r>
      <w:r w:rsidRPr="007B5CC6">
        <w:rPr>
          <w:rFonts w:ascii="Calibri" w:hAnsi="Calibri" w:cs="Calibri"/>
          <w:sz w:val="24"/>
        </w:rPr>
        <w:t>seja inferior</w:t>
      </w:r>
      <w:r w:rsidR="00D12FB2" w:rsidRPr="007B5CC6">
        <w:rPr>
          <w:rFonts w:ascii="Calibri" w:hAnsi="Calibri" w:cs="Calibri"/>
          <w:sz w:val="24"/>
        </w:rPr>
        <w:t xml:space="preserve"> ao Fluxo Mínimo</w:t>
      </w:r>
      <w:r w:rsidR="00BA4C0C"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BA4C0C" w:rsidRPr="007B5CC6">
        <w:rPr>
          <w:rFonts w:ascii="Calibri" w:hAnsi="Calibri" w:cs="Calibri"/>
          <w:sz w:val="24"/>
        </w:rPr>
        <w:t>)</w:t>
      </w:r>
      <w:r w:rsidR="002A27E9" w:rsidRPr="007B5CC6">
        <w:rPr>
          <w:rFonts w:ascii="Calibri" w:hAnsi="Calibri" w:cs="Calibri"/>
          <w:sz w:val="24"/>
        </w:rPr>
        <w:t xml:space="preserve"> e/ou não seja observado do valor do Depósito Inicial Obrigatório</w:t>
      </w:r>
      <w:r w:rsidR="007D5711"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7D5711" w:rsidRPr="007B5CC6">
        <w:rPr>
          <w:rFonts w:ascii="Calibri" w:hAnsi="Calibri" w:cs="Calibri"/>
          <w:sz w:val="24"/>
        </w:rPr>
        <w:t>)</w:t>
      </w:r>
      <w:r w:rsidR="002A27E9" w:rsidRPr="007B5CC6">
        <w:rPr>
          <w:rFonts w:ascii="Calibri" w:hAnsi="Calibri" w:cs="Calibri"/>
          <w:sz w:val="24"/>
        </w:rPr>
        <w:t>, conforme aplicável</w:t>
      </w:r>
      <w:r w:rsidRPr="007B5CC6">
        <w:rPr>
          <w:rFonts w:ascii="Calibri" w:hAnsi="Calibri" w:cs="Calibri"/>
          <w:sz w:val="24"/>
        </w:rPr>
        <w:t xml:space="preserve">, por 2 (dois) meses consecutivos ou 3 (três) meses </w:t>
      </w:r>
      <w:r w:rsidR="00895FE7" w:rsidRPr="007B5CC6">
        <w:rPr>
          <w:rFonts w:ascii="Calibri" w:hAnsi="Calibri" w:cs="Calibri"/>
          <w:sz w:val="24"/>
        </w:rPr>
        <w:t xml:space="preserve">alternados </w:t>
      </w:r>
      <w:r w:rsidRPr="007B5CC6">
        <w:rPr>
          <w:rFonts w:ascii="Calibri" w:hAnsi="Calibri" w:cs="Calibri"/>
          <w:sz w:val="24"/>
        </w:rPr>
        <w:t>nos 12 (doze) meses imediatamente anteriores, conforme vier a ser apurado pelo Agente Fiduciário nos termos do Contrato de Garantia</w:t>
      </w:r>
      <w:r w:rsidR="00D47ABE" w:rsidRPr="007B5CC6">
        <w:rPr>
          <w:rFonts w:ascii="Calibri" w:hAnsi="Calibri" w:cs="Calibri"/>
          <w:sz w:val="24"/>
        </w:rPr>
        <w:t xml:space="preserve"> Real</w:t>
      </w:r>
      <w:r w:rsidRPr="007B5CC6">
        <w:rPr>
          <w:rFonts w:ascii="Calibri" w:hAnsi="Calibri" w:cs="Calibri"/>
          <w:sz w:val="24"/>
        </w:rPr>
        <w:t>;</w:t>
      </w:r>
      <w:r w:rsidR="00D12FB2" w:rsidRPr="007B5CC6">
        <w:rPr>
          <w:rFonts w:ascii="Calibri" w:hAnsi="Calibri" w:cs="Calibri"/>
          <w:sz w:val="24"/>
        </w:rPr>
        <w:t xml:space="preserve"> </w:t>
      </w:r>
      <w:r w:rsidR="0026347D" w:rsidRPr="007B5CC6">
        <w:rPr>
          <w:rFonts w:ascii="Calibri" w:hAnsi="Calibri" w:cs="Calibri"/>
          <w:sz w:val="24"/>
        </w:rPr>
        <w:t xml:space="preserve">ou </w:t>
      </w:r>
      <w:r w:rsidR="007D5711" w:rsidRPr="007B5CC6">
        <w:rPr>
          <w:rFonts w:ascii="Calibri" w:hAnsi="Calibri" w:cs="Calibri"/>
          <w:b/>
          <w:bCs/>
          <w:sz w:val="24"/>
          <w:highlight w:val="yellow"/>
        </w:rPr>
        <w:t>[Nota SF: Eventuais ajustes na mecânica do Contrato de Garantia</w:t>
      </w:r>
      <w:r w:rsidR="00D47ABE" w:rsidRPr="007B5CC6">
        <w:rPr>
          <w:rFonts w:ascii="Calibri" w:hAnsi="Calibri" w:cs="Calibri"/>
          <w:b/>
          <w:bCs/>
          <w:sz w:val="24"/>
          <w:highlight w:val="yellow"/>
        </w:rPr>
        <w:t xml:space="preserve"> Real</w:t>
      </w:r>
      <w:r w:rsidR="007D5711" w:rsidRPr="007B5CC6">
        <w:rPr>
          <w:rFonts w:ascii="Calibri" w:hAnsi="Calibri" w:cs="Calibri"/>
          <w:b/>
          <w:bCs/>
          <w:sz w:val="24"/>
          <w:highlight w:val="yellow"/>
        </w:rPr>
        <w:t xml:space="preserve"> a serem confirmados oportunamente]</w:t>
      </w:r>
    </w:p>
    <w:p w14:paraId="6795B723" w14:textId="4B22926A" w:rsidR="00673E73" w:rsidRPr="007B5CC6" w:rsidRDefault="00076C19"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interrupção das atividades da Emissora</w:t>
      </w:r>
      <w:r w:rsidR="00CF0E70" w:rsidRPr="007B5CC6">
        <w:rPr>
          <w:rFonts w:ascii="Calibri" w:hAnsi="Calibri" w:cs="Calibri"/>
          <w:sz w:val="24"/>
        </w:rPr>
        <w:t xml:space="preserve"> e/ou Garantidora</w:t>
      </w:r>
      <w:r w:rsidRPr="007B5CC6">
        <w:rPr>
          <w:rFonts w:ascii="Calibri" w:hAnsi="Calibri" w:cs="Calibri"/>
          <w:sz w:val="24"/>
        </w:rPr>
        <w:t xml:space="preserve"> por mais de 30</w:t>
      </w:r>
      <w:r w:rsidR="007D5711" w:rsidRPr="007B5CC6">
        <w:rPr>
          <w:rFonts w:ascii="Calibri" w:hAnsi="Calibri" w:cs="Calibri"/>
          <w:sz w:val="24"/>
        </w:rPr>
        <w:t> </w:t>
      </w:r>
      <w:r w:rsidRPr="007B5CC6">
        <w:rPr>
          <w:rFonts w:ascii="Calibri" w:hAnsi="Calibri" w:cs="Calibri"/>
          <w:sz w:val="24"/>
        </w:rPr>
        <w:t>(trinta) dias</w:t>
      </w:r>
      <w:r w:rsidR="00A00168" w:rsidRPr="007B5CC6">
        <w:rPr>
          <w:rFonts w:ascii="Calibri" w:hAnsi="Calibri" w:cs="Calibri"/>
          <w:sz w:val="24"/>
        </w:rPr>
        <w:t>, exceto em virtude de razões sanitárias</w:t>
      </w:r>
      <w:r w:rsidR="00E95BFF" w:rsidRPr="007B5CC6">
        <w:rPr>
          <w:rFonts w:ascii="Calibri" w:hAnsi="Calibri" w:cs="Calibri"/>
          <w:sz w:val="24"/>
        </w:rPr>
        <w:t xml:space="preserve"> decorrentes de pandemia(s)</w:t>
      </w:r>
      <w:r w:rsidR="00A00168" w:rsidRPr="007B5CC6">
        <w:rPr>
          <w:rFonts w:ascii="Calibri" w:hAnsi="Calibri" w:cs="Calibri"/>
          <w:sz w:val="24"/>
        </w:rPr>
        <w:t>.</w:t>
      </w:r>
    </w:p>
    <w:p w14:paraId="67C13249" w14:textId="1D63750D" w:rsidR="0026347D"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 xml:space="preserve">a Emissora deixar de </w:t>
      </w:r>
      <w:r w:rsidR="00825FF7" w:rsidRPr="007B5CC6">
        <w:rPr>
          <w:rFonts w:ascii="Calibri" w:hAnsi="Calibri" w:cs="Calibri"/>
          <w:sz w:val="24"/>
        </w:rPr>
        <w:t>ter</w:t>
      </w:r>
      <w:r w:rsidRPr="007B5CC6">
        <w:rPr>
          <w:rFonts w:ascii="Calibri" w:hAnsi="Calibri" w:cs="Calibri"/>
          <w:sz w:val="24"/>
        </w:rPr>
        <w:t xml:space="preserve"> registro de companhia aberta categoria “A” perante a CVM, nos termos da regulamentação da CVM em vigor;</w:t>
      </w:r>
    </w:p>
    <w:p w14:paraId="04BEED24" w14:textId="328431DA" w:rsidR="008F3006" w:rsidRPr="007B5CC6" w:rsidRDefault="008F3006" w:rsidP="006D7C4F">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venda, cessão, </w:t>
      </w:r>
      <w:r w:rsidR="00276ACD" w:rsidRPr="007B5CC6">
        <w:rPr>
          <w:rFonts w:ascii="Calibri" w:hAnsi="Calibri" w:cs="Calibri"/>
          <w:sz w:val="24"/>
        </w:rPr>
        <w:t xml:space="preserve">doação, </w:t>
      </w:r>
      <w:r w:rsidRPr="007B5CC6">
        <w:rPr>
          <w:rFonts w:ascii="Calibri" w:hAnsi="Calibri" w:cs="Calibri"/>
          <w:sz w:val="24"/>
        </w:rPr>
        <w:t xml:space="preserve">locação ou qualquer forma de alienação de bens e ativos, inclusive de participações societárias, pela Emissora e/ou por qualquer das Controladas, </w:t>
      </w:r>
      <w:r w:rsidR="006D7C4F" w:rsidRPr="007B5CC6">
        <w:rPr>
          <w:rFonts w:ascii="Calibri" w:hAnsi="Calibri" w:cs="Calibri"/>
          <w:sz w:val="24"/>
        </w:rPr>
        <w:t xml:space="preserve">em valor, individual ou agregado, igual ou superior a R$ </w:t>
      </w:r>
      <w:del w:id="204" w:author="Paula Ghetti Lyrio | Stocche Forbes Advogados" w:date="2022-08-15T19:59:00Z">
        <w:r w:rsidR="00FC0BEE" w:rsidRPr="00D61C39" w:rsidDel="00D61C39">
          <w:rPr>
            <w:rFonts w:ascii="Calibri" w:hAnsi="Calibri" w:cs="Calibri"/>
            <w:sz w:val="24"/>
            <w:rPrChange w:id="205" w:author="Paula Ghetti Lyrio | Stocche Forbes Advogados" w:date="2022-08-15T19:59:00Z">
              <w:rPr>
                <w:rFonts w:ascii="Calibri" w:hAnsi="Calibri" w:cs="Calibri"/>
                <w:sz w:val="24"/>
                <w:highlight w:val="yellow"/>
              </w:rPr>
            </w:rPrChange>
          </w:rPr>
          <w:delText>[</w:delText>
        </w:r>
        <w:r w:rsidR="006D7C4F" w:rsidRPr="00D61C39" w:rsidDel="00D61C39">
          <w:rPr>
            <w:rFonts w:ascii="Calibri" w:hAnsi="Calibri" w:cs="Calibri"/>
            <w:sz w:val="24"/>
            <w:rPrChange w:id="206" w:author="Paula Ghetti Lyrio | Stocche Forbes Advogados" w:date="2022-08-15T19:59:00Z">
              <w:rPr>
                <w:rFonts w:ascii="Calibri" w:hAnsi="Calibri" w:cs="Calibri"/>
                <w:sz w:val="24"/>
                <w:highlight w:val="yellow"/>
              </w:rPr>
            </w:rPrChange>
          </w:rPr>
          <w:delText>5.000.000,00 (cinco milhões de reais)</w:delText>
        </w:r>
        <w:r w:rsidR="00FC0BEE" w:rsidRPr="00D61C39" w:rsidDel="00D61C39">
          <w:rPr>
            <w:rFonts w:ascii="Calibri" w:hAnsi="Calibri" w:cs="Calibri"/>
            <w:sz w:val="24"/>
            <w:rPrChange w:id="207" w:author="Paula Ghetti Lyrio | Stocche Forbes Advogados" w:date="2022-08-15T19:59:00Z">
              <w:rPr>
                <w:rFonts w:ascii="Calibri" w:hAnsi="Calibri" w:cs="Calibri"/>
                <w:sz w:val="24"/>
                <w:highlight w:val="yellow"/>
              </w:rPr>
            </w:rPrChange>
          </w:rPr>
          <w:delText xml:space="preserve"> / </w:delText>
        </w:r>
      </w:del>
      <w:r w:rsidR="00FC0BEE" w:rsidRPr="00D61C39">
        <w:rPr>
          <w:rFonts w:ascii="Calibri" w:hAnsi="Calibri" w:cs="Calibri"/>
          <w:sz w:val="24"/>
          <w:rPrChange w:id="208" w:author="Paula Ghetti Lyrio | Stocche Forbes Advogados" w:date="2022-08-15T19:59:00Z">
            <w:rPr>
              <w:rFonts w:ascii="Calibri" w:hAnsi="Calibri" w:cs="Calibri"/>
              <w:sz w:val="24"/>
              <w:highlight w:val="yellow"/>
            </w:rPr>
          </w:rPrChange>
        </w:rPr>
        <w:t>10.000.000,00 (dez milhões de reais)</w:t>
      </w:r>
      <w:del w:id="209" w:author="Paula Ghetti Lyrio | Stocche Forbes Advogados" w:date="2022-08-15T19:59:00Z">
        <w:r w:rsidR="00FC0BEE" w:rsidRPr="00D61C39" w:rsidDel="00D61C39">
          <w:rPr>
            <w:rFonts w:ascii="Calibri" w:hAnsi="Calibri" w:cs="Calibri"/>
            <w:sz w:val="24"/>
            <w:rPrChange w:id="210" w:author="Paula Ghetti Lyrio | Stocche Forbes Advogados" w:date="2022-08-15T19:59:00Z">
              <w:rPr>
                <w:rFonts w:ascii="Calibri" w:hAnsi="Calibri" w:cs="Calibri"/>
                <w:sz w:val="24"/>
                <w:highlight w:val="yellow"/>
              </w:rPr>
            </w:rPrChange>
          </w:rPr>
          <w:delText>]</w:delText>
        </w:r>
      </w:del>
      <w:r w:rsidR="006D7C4F" w:rsidRPr="00D61C39">
        <w:rPr>
          <w:rFonts w:ascii="Calibri" w:hAnsi="Calibri" w:cs="Calibri"/>
          <w:sz w:val="24"/>
        </w:rPr>
        <w:t>,</w:t>
      </w:r>
      <w:r w:rsidR="006D7C4F" w:rsidRPr="007B5CC6">
        <w:rPr>
          <w:rFonts w:ascii="Calibri" w:hAnsi="Calibri" w:cs="Calibri"/>
          <w:sz w:val="24"/>
        </w:rPr>
        <w:t xml:space="preserve"> atualizados anualmente, a partir da Data de Emissão, pela variação positiva do IPCA,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w:t>
      </w:r>
      <w:r w:rsidR="00EE476F" w:rsidRPr="007B5CC6">
        <w:rPr>
          <w:rFonts w:ascii="Calibri" w:hAnsi="Calibri" w:cs="Calibri"/>
          <w:sz w:val="24"/>
        </w:rPr>
        <w:t xml:space="preserve"> </w:t>
      </w:r>
      <w:r w:rsidR="006D7C4F" w:rsidRPr="007B5CC6">
        <w:rPr>
          <w:rFonts w:ascii="Calibri" w:hAnsi="Calibri" w:cs="Calibri"/>
          <w:sz w:val="24"/>
        </w:rPr>
        <w:t>computadores</w:t>
      </w:r>
      <w:r w:rsidRPr="007B5CC6">
        <w:rPr>
          <w:rFonts w:ascii="Calibri" w:hAnsi="Calibri" w:cs="Calibri"/>
          <w:sz w:val="24"/>
        </w:rPr>
        <w:t>, durante a vigência das Debêntures</w:t>
      </w:r>
      <w:r w:rsidR="00054F23" w:rsidRPr="007B5CC6">
        <w:rPr>
          <w:rFonts w:ascii="Calibri" w:hAnsi="Calibri" w:cs="Calibri"/>
          <w:sz w:val="24"/>
        </w:rPr>
        <w:t xml:space="preserve">, </w:t>
      </w:r>
      <w:r w:rsidR="00054F23" w:rsidRPr="00317D40">
        <w:rPr>
          <w:rStyle w:val="NenhumA"/>
          <w:rFonts w:ascii="Calibri" w:hAnsi="Calibri" w:cs="Calibri"/>
          <w:sz w:val="24"/>
        </w:rPr>
        <w:t>ressalvadas as hipóteses de substituição em razão de desgaste, depreciação e/ou obsolescência</w:t>
      </w:r>
      <w:r w:rsidRPr="007B5CC6">
        <w:rPr>
          <w:rFonts w:ascii="Calibri" w:hAnsi="Calibri" w:cs="Calibri"/>
          <w:sz w:val="24"/>
        </w:rPr>
        <w:t>;</w:t>
      </w:r>
      <w:r w:rsidR="000314F5" w:rsidRPr="007B5CC6">
        <w:rPr>
          <w:rFonts w:ascii="Calibri" w:hAnsi="Calibri" w:cs="Calibri"/>
          <w:sz w:val="24"/>
        </w:rPr>
        <w:t xml:space="preserve"> </w:t>
      </w:r>
      <w:del w:id="211" w:author="Paula Ghetti Lyrio | Stocche Forbes Advogados" w:date="2022-08-15T19:59:00Z">
        <w:r w:rsidR="000314F5" w:rsidRPr="007B5CC6" w:rsidDel="00D61C39">
          <w:rPr>
            <w:rFonts w:ascii="Calibri" w:hAnsi="Calibri" w:cs="Calibri"/>
            <w:b/>
            <w:bCs/>
            <w:sz w:val="24"/>
            <w:highlight w:val="yellow"/>
          </w:rPr>
          <w:delText xml:space="preserve">[Nota SF: </w:delText>
        </w:r>
        <w:r w:rsidR="00C86DD0" w:rsidRPr="007B5CC6" w:rsidDel="00D61C39">
          <w:rPr>
            <w:rFonts w:ascii="Calibri" w:hAnsi="Calibri" w:cs="Calibri"/>
            <w:b/>
            <w:bCs/>
            <w:sz w:val="24"/>
            <w:highlight w:val="yellow"/>
          </w:rPr>
          <w:delText xml:space="preserve">Alteração do </w:delText>
        </w:r>
        <w:r w:rsidR="00C86DD0" w:rsidRPr="007B5CC6" w:rsidDel="00D61C39">
          <w:rPr>
            <w:rFonts w:ascii="Calibri" w:hAnsi="Calibri" w:cs="Calibri"/>
            <w:b/>
            <w:bCs/>
            <w:i/>
            <w:iCs/>
            <w:sz w:val="24"/>
            <w:highlight w:val="yellow"/>
          </w:rPr>
          <w:delText>threshold</w:delText>
        </w:r>
        <w:r w:rsidR="00C86DD0" w:rsidRPr="007B5CC6" w:rsidDel="00D61C39">
          <w:rPr>
            <w:rFonts w:ascii="Calibri" w:hAnsi="Calibri" w:cs="Calibri"/>
            <w:b/>
            <w:bCs/>
            <w:sz w:val="24"/>
            <w:highlight w:val="yellow"/>
          </w:rPr>
          <w:delText xml:space="preserve"> para R$10MM proposto pela Companhia sob validação </w:delText>
        </w:r>
        <w:r w:rsidR="00FC0BEE" w:rsidRPr="007B5CC6" w:rsidDel="00D61C39">
          <w:rPr>
            <w:rFonts w:ascii="Calibri" w:hAnsi="Calibri" w:cs="Calibri"/>
            <w:b/>
            <w:bCs/>
            <w:sz w:val="24"/>
            <w:highlight w:val="yellow"/>
          </w:rPr>
          <w:delText>do</w:delText>
        </w:r>
        <w:r w:rsidR="00C86DD0" w:rsidRPr="007B5CC6" w:rsidDel="00D61C39">
          <w:rPr>
            <w:rFonts w:ascii="Calibri" w:hAnsi="Calibri" w:cs="Calibri"/>
            <w:b/>
            <w:bCs/>
            <w:sz w:val="24"/>
            <w:highlight w:val="yellow"/>
          </w:rPr>
          <w:delText xml:space="preserve"> </w:delText>
        </w:r>
        <w:r w:rsidR="00FC0BEE" w:rsidRPr="007B5CC6" w:rsidDel="00D61C39">
          <w:rPr>
            <w:rFonts w:ascii="Calibri" w:hAnsi="Calibri" w:cs="Calibri"/>
            <w:b/>
            <w:bCs/>
            <w:sz w:val="24"/>
            <w:highlight w:val="yellow"/>
          </w:rPr>
          <w:delText>sindicato</w:delText>
        </w:r>
        <w:r w:rsidR="000314F5" w:rsidRPr="007B5CC6" w:rsidDel="00D61C39">
          <w:rPr>
            <w:rFonts w:ascii="Calibri" w:hAnsi="Calibri" w:cs="Calibri"/>
            <w:b/>
            <w:bCs/>
            <w:sz w:val="24"/>
            <w:highlight w:val="yellow"/>
          </w:rPr>
          <w:delText>]</w:delText>
        </w:r>
      </w:del>
    </w:p>
    <w:p w14:paraId="0ED8C3A8" w14:textId="40A1BF78" w:rsidR="00274430" w:rsidRPr="007B5CC6" w:rsidRDefault="00274430"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7B5CC6">
        <w:rPr>
          <w:rFonts w:ascii="Calibri" w:hAnsi="Calibri" w:cs="Calibri"/>
          <w:sz w:val="24"/>
          <w:u w:val="single"/>
        </w:rPr>
        <w:t>Ônus</w:t>
      </w:r>
      <w:r w:rsidRPr="007B5CC6">
        <w:rPr>
          <w:rFonts w:ascii="Calibri" w:hAnsi="Calibri" w:cs="Calibri"/>
          <w:sz w:val="24"/>
        </w:rPr>
        <w:t>”), sobre os ativos da Emissora</w:t>
      </w:r>
      <w:r w:rsidR="00A923D2" w:rsidRPr="007B5CC6">
        <w:rPr>
          <w:rFonts w:ascii="Calibri" w:hAnsi="Calibri" w:cs="Calibri"/>
          <w:sz w:val="24"/>
        </w:rPr>
        <w:t xml:space="preserve">, </w:t>
      </w:r>
      <w:r w:rsidR="00EE476F" w:rsidRPr="007B5CC6">
        <w:rPr>
          <w:rFonts w:ascii="Calibri" w:hAnsi="Calibri" w:cs="Calibri"/>
          <w:sz w:val="24"/>
        </w:rPr>
        <w:t>em valor, individual ou agregado, igual ou superior a R</w:t>
      </w:r>
      <w:r w:rsidR="00EE476F" w:rsidRPr="00D61C39">
        <w:rPr>
          <w:rFonts w:ascii="Calibri" w:hAnsi="Calibri" w:cs="Calibri"/>
          <w:sz w:val="24"/>
        </w:rPr>
        <w:t xml:space="preserve">$ </w:t>
      </w:r>
      <w:del w:id="212" w:author="Paula Ghetti Lyrio | Stocche Forbes Advogados" w:date="2022-08-15T19:59:00Z">
        <w:r w:rsidR="00FC0BEE" w:rsidRPr="00D61C39" w:rsidDel="00D61C39">
          <w:rPr>
            <w:rFonts w:ascii="Calibri" w:hAnsi="Calibri" w:cs="Calibri"/>
            <w:sz w:val="24"/>
            <w:rPrChange w:id="213" w:author="Paula Ghetti Lyrio | Stocche Forbes Advogados" w:date="2022-08-15T19:59:00Z">
              <w:rPr>
                <w:rFonts w:ascii="Calibri" w:hAnsi="Calibri" w:cs="Calibri"/>
                <w:sz w:val="24"/>
                <w:highlight w:val="yellow"/>
              </w:rPr>
            </w:rPrChange>
          </w:rPr>
          <w:delText xml:space="preserve">[5.000.000,00 (cinco milhões de reais) / </w:delText>
        </w:r>
      </w:del>
      <w:r w:rsidR="00FC0BEE" w:rsidRPr="00D61C39">
        <w:rPr>
          <w:rFonts w:ascii="Calibri" w:hAnsi="Calibri" w:cs="Calibri"/>
          <w:sz w:val="24"/>
          <w:rPrChange w:id="214" w:author="Paula Ghetti Lyrio | Stocche Forbes Advogados" w:date="2022-08-15T19:59:00Z">
            <w:rPr>
              <w:rFonts w:ascii="Calibri" w:hAnsi="Calibri" w:cs="Calibri"/>
              <w:sz w:val="24"/>
              <w:highlight w:val="yellow"/>
            </w:rPr>
          </w:rPrChange>
        </w:rPr>
        <w:t>10.000.000,00 (dez milhões de reais)</w:t>
      </w:r>
      <w:del w:id="215" w:author="Paula Ghetti Lyrio | Stocche Forbes Advogados" w:date="2022-08-15T19:59:00Z">
        <w:r w:rsidR="00FC0BEE" w:rsidRPr="00D61C39" w:rsidDel="00D61C39">
          <w:rPr>
            <w:rFonts w:ascii="Calibri" w:hAnsi="Calibri" w:cs="Calibri"/>
            <w:sz w:val="24"/>
            <w:rPrChange w:id="216" w:author="Paula Ghetti Lyrio | Stocche Forbes Advogados" w:date="2022-08-15T19:59:00Z">
              <w:rPr>
                <w:rFonts w:ascii="Calibri" w:hAnsi="Calibri" w:cs="Calibri"/>
                <w:sz w:val="24"/>
                <w:highlight w:val="yellow"/>
              </w:rPr>
            </w:rPrChange>
          </w:rPr>
          <w:delText>]</w:delText>
        </w:r>
      </w:del>
      <w:r w:rsidR="00EE476F" w:rsidRPr="00D61C39">
        <w:rPr>
          <w:rFonts w:ascii="Calibri" w:hAnsi="Calibri" w:cs="Calibri"/>
          <w:sz w:val="24"/>
        </w:rPr>
        <w:t>,</w:t>
      </w:r>
      <w:r w:rsidR="00EE476F" w:rsidRPr="007B5CC6">
        <w:rPr>
          <w:rFonts w:ascii="Calibri" w:hAnsi="Calibri" w:cs="Calibri"/>
          <w:sz w:val="24"/>
        </w:rPr>
        <w:t xml:space="preserve"> atualizados anualmente, a partir da Data de Emissão, pela variação positiva do IPCA,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 computadores</w:t>
      </w:r>
      <w:r w:rsidRPr="007B5CC6">
        <w:rPr>
          <w:rFonts w:ascii="Calibri" w:hAnsi="Calibri" w:cs="Calibri"/>
          <w:sz w:val="24"/>
        </w:rPr>
        <w:t>, durante a vigência das Debêntures</w:t>
      </w:r>
      <w:r w:rsidR="00776297" w:rsidRPr="007B5CC6">
        <w:rPr>
          <w:rFonts w:ascii="Calibri" w:hAnsi="Calibri" w:cs="Calibri"/>
          <w:sz w:val="24"/>
        </w:rPr>
        <w:t>; e/ou</w:t>
      </w:r>
      <w:r w:rsidR="000314F5" w:rsidRPr="007B5CC6">
        <w:rPr>
          <w:rFonts w:ascii="Calibri" w:hAnsi="Calibri" w:cs="Calibri"/>
          <w:sz w:val="24"/>
        </w:rPr>
        <w:t xml:space="preserve"> </w:t>
      </w:r>
      <w:del w:id="217" w:author="Paula Ghetti Lyrio | Stocche Forbes Advogados" w:date="2022-08-15T19:59:00Z">
        <w:r w:rsidR="00C86DD0" w:rsidRPr="007B5CC6" w:rsidDel="00D61C39">
          <w:rPr>
            <w:rFonts w:ascii="Calibri" w:hAnsi="Calibri" w:cs="Calibri"/>
            <w:b/>
            <w:bCs/>
            <w:sz w:val="24"/>
            <w:highlight w:val="yellow"/>
          </w:rPr>
          <w:delText xml:space="preserve">[Nota SF: Alteração do </w:delText>
        </w:r>
        <w:r w:rsidR="00C86DD0" w:rsidRPr="007B5CC6" w:rsidDel="00D61C39">
          <w:rPr>
            <w:rFonts w:ascii="Calibri" w:hAnsi="Calibri" w:cs="Calibri"/>
            <w:b/>
            <w:bCs/>
            <w:i/>
            <w:iCs/>
            <w:sz w:val="24"/>
            <w:highlight w:val="yellow"/>
          </w:rPr>
          <w:delText>threshold</w:delText>
        </w:r>
        <w:r w:rsidR="00C86DD0" w:rsidRPr="007B5CC6" w:rsidDel="00D61C39">
          <w:rPr>
            <w:rFonts w:ascii="Calibri" w:hAnsi="Calibri" w:cs="Calibri"/>
            <w:b/>
            <w:bCs/>
            <w:sz w:val="24"/>
            <w:highlight w:val="yellow"/>
          </w:rPr>
          <w:delText xml:space="preserve"> para R$10MM proposto pela Companhia sob validação </w:delText>
        </w:r>
        <w:r w:rsidR="00FC0BEE" w:rsidRPr="007B5CC6" w:rsidDel="00D61C39">
          <w:rPr>
            <w:rFonts w:ascii="Calibri" w:hAnsi="Calibri" w:cs="Calibri"/>
            <w:b/>
            <w:bCs/>
            <w:sz w:val="24"/>
            <w:highlight w:val="yellow"/>
          </w:rPr>
          <w:delText>do sindicato</w:delText>
        </w:r>
        <w:r w:rsidR="00C86DD0" w:rsidRPr="007B5CC6" w:rsidDel="00D61C39">
          <w:rPr>
            <w:rFonts w:ascii="Calibri" w:hAnsi="Calibri" w:cs="Calibri"/>
            <w:b/>
            <w:bCs/>
            <w:sz w:val="24"/>
            <w:highlight w:val="yellow"/>
          </w:rPr>
          <w:delText>]</w:delText>
        </w:r>
      </w:del>
    </w:p>
    <w:p w14:paraId="15C9CD75" w14:textId="2187B429" w:rsidR="00343092" w:rsidRPr="007B5CC6" w:rsidRDefault="00250D5F" w:rsidP="00813A48">
      <w:pPr>
        <w:pStyle w:val="Level4"/>
        <w:widowControl w:val="0"/>
        <w:numPr>
          <w:ilvl w:val="3"/>
          <w:numId w:val="10"/>
        </w:numPr>
        <w:tabs>
          <w:tab w:val="clear" w:pos="2041"/>
        </w:tabs>
        <w:spacing w:before="140" w:after="0" w:line="320" w:lineRule="exact"/>
        <w:rPr>
          <w:rFonts w:ascii="Calibri" w:hAnsi="Calibri" w:cs="Calibri"/>
          <w:sz w:val="24"/>
        </w:rPr>
      </w:pPr>
      <w:del w:id="218" w:author="Paula Ghetti Lyrio | Stocche Forbes Advogados" w:date="2022-08-15T20:26:00Z">
        <w:r w:rsidRPr="007B5CC6" w:rsidDel="005D5698">
          <w:rPr>
            <w:rFonts w:ascii="Calibri" w:hAnsi="Calibri" w:cs="Calibri"/>
            <w:sz w:val="24"/>
          </w:rPr>
          <w:delText>na hipótese do Índice Financeiro Dívida Líquida/EBITDA apurado nos termos do subitem (xi) acima</w:delText>
        </w:r>
        <w:r w:rsidR="00343092" w:rsidRPr="007B5CC6" w:rsidDel="005D5698">
          <w:rPr>
            <w:rFonts w:ascii="Calibri" w:hAnsi="Calibri" w:cs="Calibri"/>
            <w:sz w:val="24"/>
          </w:rPr>
          <w:delText xml:space="preserve"> ser </w:delText>
        </w:r>
      </w:del>
      <w:del w:id="219" w:author="Paula Ghetti Lyrio | Stocche Forbes Advogados" w:date="2022-08-15T20:03:00Z">
        <w:r w:rsidR="00343092" w:rsidRPr="007B5CC6" w:rsidDel="007C5740">
          <w:rPr>
            <w:rFonts w:ascii="Calibri" w:hAnsi="Calibri" w:cs="Calibri"/>
            <w:sz w:val="24"/>
          </w:rPr>
          <w:delText>apurado em valo</w:delText>
        </w:r>
      </w:del>
      <w:del w:id="220" w:author="Paula Ghetti Lyrio | Stocche Forbes Advogados" w:date="2022-08-15T20:04:00Z">
        <w:r w:rsidR="00343092" w:rsidRPr="007B5CC6" w:rsidDel="007C5740">
          <w:rPr>
            <w:rFonts w:ascii="Calibri" w:hAnsi="Calibri" w:cs="Calibri"/>
            <w:sz w:val="24"/>
          </w:rPr>
          <w:delText>r</w:delText>
        </w:r>
      </w:del>
      <w:del w:id="221" w:author="Paula Ghetti Lyrio | Stocche Forbes Advogados" w:date="2022-08-15T20:26:00Z">
        <w:r w:rsidR="00343092" w:rsidRPr="007B5CC6" w:rsidDel="005D5698">
          <w:rPr>
            <w:rFonts w:ascii="Calibri" w:hAnsi="Calibri" w:cs="Calibri"/>
            <w:sz w:val="24"/>
          </w:rPr>
          <w:delText xml:space="preserve"> igual ou superior a 2,</w:delText>
        </w:r>
      </w:del>
      <w:del w:id="222" w:author="Paula Ghetti Lyrio | Stocche Forbes Advogados" w:date="2022-08-15T20:05:00Z">
        <w:r w:rsidR="00343092" w:rsidRPr="007B5CC6" w:rsidDel="007C5740">
          <w:rPr>
            <w:rFonts w:ascii="Calibri" w:hAnsi="Calibri" w:cs="Calibri"/>
            <w:sz w:val="24"/>
          </w:rPr>
          <w:delText>5x</w:delText>
        </w:r>
      </w:del>
      <w:del w:id="223" w:author="Paula Ghetti Lyrio | Stocche Forbes Advogados" w:date="2022-08-15T20:26:00Z">
        <w:r w:rsidR="00825FF7" w:rsidRPr="007B5CC6" w:rsidDel="005D5698">
          <w:rPr>
            <w:rFonts w:ascii="Calibri" w:hAnsi="Calibri" w:cs="Calibri"/>
            <w:sz w:val="24"/>
          </w:rPr>
          <w:delText xml:space="preserve">, </w:delText>
        </w:r>
      </w:del>
      <w:del w:id="224" w:author="Paula Ghetti Lyrio | Stocche Forbes Advogados" w:date="2022-08-15T20:32:00Z">
        <w:r w:rsidR="00825FF7" w:rsidRPr="007B5CC6" w:rsidDel="00A2275B">
          <w:rPr>
            <w:rFonts w:ascii="Calibri" w:hAnsi="Calibri" w:cs="Calibri"/>
            <w:sz w:val="24"/>
          </w:rPr>
          <w:delText>a Emissora</w:delText>
        </w:r>
        <w:r w:rsidR="00343092" w:rsidRPr="007B5CC6" w:rsidDel="00A2275B">
          <w:rPr>
            <w:rFonts w:ascii="Calibri" w:hAnsi="Calibri" w:cs="Calibri"/>
            <w:sz w:val="24"/>
          </w:rPr>
          <w:delText xml:space="preserve"> realizar </w:delText>
        </w:r>
      </w:del>
      <w:ins w:id="225" w:author="Paula Ghetti Lyrio | Stocche Forbes Advogados" w:date="2022-08-15T20:32:00Z">
        <w:r w:rsidR="00A2275B" w:rsidRPr="007B5CC6">
          <w:rPr>
            <w:rFonts w:ascii="Calibri" w:hAnsi="Calibri" w:cs="Calibri"/>
            <w:sz w:val="24"/>
          </w:rPr>
          <w:t>realiza</w:t>
        </w:r>
        <w:r w:rsidR="00A2275B">
          <w:rPr>
            <w:rFonts w:ascii="Calibri" w:hAnsi="Calibri" w:cs="Calibri"/>
            <w:sz w:val="24"/>
          </w:rPr>
          <w:t>ção de</w:t>
        </w:r>
        <w:r w:rsidR="00A2275B" w:rsidRPr="007B5CC6">
          <w:rPr>
            <w:rFonts w:ascii="Calibri" w:hAnsi="Calibri" w:cs="Calibri"/>
            <w:sz w:val="24"/>
          </w:rPr>
          <w:t xml:space="preserve"> </w:t>
        </w:r>
      </w:ins>
      <w:r w:rsidR="00343092" w:rsidRPr="007B5CC6">
        <w:rPr>
          <w:rFonts w:ascii="Calibri" w:hAnsi="Calibri" w:cs="Calibri"/>
          <w:sz w:val="24"/>
        </w:rPr>
        <w:t>novos investimento</w:t>
      </w:r>
      <w:r w:rsidR="00825FF7" w:rsidRPr="007B5CC6">
        <w:rPr>
          <w:rFonts w:ascii="Calibri" w:hAnsi="Calibri" w:cs="Calibri"/>
          <w:sz w:val="24"/>
        </w:rPr>
        <w:t>s</w:t>
      </w:r>
      <w:ins w:id="226" w:author="Paula Ghetti Lyrio | Stocche Forbes Advogados" w:date="2022-08-15T20:32:00Z">
        <w:r w:rsidR="00A2275B">
          <w:rPr>
            <w:rFonts w:ascii="Calibri" w:hAnsi="Calibri" w:cs="Calibri"/>
            <w:sz w:val="24"/>
          </w:rPr>
          <w:t>, pela Emissora,</w:t>
        </w:r>
      </w:ins>
      <w:r w:rsidR="00851B13" w:rsidRPr="007B5CC6">
        <w:rPr>
          <w:rFonts w:ascii="Calibri" w:hAnsi="Calibri" w:cs="Calibri"/>
          <w:sz w:val="24"/>
        </w:rPr>
        <w:t xml:space="preserve"> </w:t>
      </w:r>
      <w:ins w:id="227" w:author="Paula Ghetti Lyrio | Stocche Forbes Advogados" w:date="2022-08-16T12:20:00Z">
        <w:r w:rsidR="00805A0B" w:rsidRPr="00F174EC">
          <w:rPr>
            <w:rFonts w:ascii="Calibri" w:hAnsi="Calibri" w:cs="Calibri"/>
            <w:sz w:val="24"/>
          </w:rPr>
          <w:t>(a)</w:t>
        </w:r>
        <w:r w:rsidR="00805A0B" w:rsidRPr="005D5698" w:rsidDel="005D5698">
          <w:rPr>
            <w:rFonts w:ascii="Calibri" w:hAnsi="Calibri" w:cs="Calibri"/>
            <w:sz w:val="24"/>
          </w:rPr>
          <w:t xml:space="preserve"> </w:t>
        </w:r>
      </w:ins>
      <w:del w:id="228" w:author="Paula Ghetti Lyrio | Stocche Forbes Advogados" w:date="2022-08-15T20:26:00Z">
        <w:r w:rsidR="00EE476F" w:rsidRPr="005D5698" w:rsidDel="005D5698">
          <w:rPr>
            <w:rFonts w:ascii="Calibri" w:hAnsi="Calibri" w:cs="Calibri"/>
            <w:sz w:val="24"/>
          </w:rPr>
          <w:delText>[</w:delText>
        </w:r>
      </w:del>
      <w:r w:rsidR="00825FF7" w:rsidRPr="005D5698">
        <w:rPr>
          <w:rFonts w:ascii="Calibri" w:hAnsi="Calibri" w:cs="Calibri"/>
          <w:sz w:val="24"/>
          <w:rPrChange w:id="229" w:author="Paula Ghetti Lyrio | Stocche Forbes Advogados" w:date="2022-08-15T20:27:00Z">
            <w:rPr>
              <w:rFonts w:ascii="Calibri" w:hAnsi="Calibri" w:cs="Calibri"/>
              <w:sz w:val="24"/>
              <w:highlight w:val="yellow"/>
            </w:rPr>
          </w:rPrChange>
        </w:rPr>
        <w:t>em valor</w:t>
      </w:r>
      <w:r w:rsidR="00EE476F" w:rsidRPr="005D5698">
        <w:rPr>
          <w:rFonts w:ascii="Calibri" w:hAnsi="Calibri" w:cs="Calibri"/>
          <w:sz w:val="24"/>
          <w:rPrChange w:id="230" w:author="Paula Ghetti Lyrio | Stocche Forbes Advogados" w:date="2022-08-15T20:27:00Z">
            <w:rPr>
              <w:rFonts w:ascii="Calibri" w:hAnsi="Calibri" w:cs="Calibri"/>
              <w:sz w:val="24"/>
              <w:highlight w:val="yellow"/>
            </w:rPr>
          </w:rPrChange>
        </w:rPr>
        <w:t>, individual ou agregado, igual ou</w:t>
      </w:r>
      <w:r w:rsidR="00825FF7" w:rsidRPr="005D5698">
        <w:rPr>
          <w:rFonts w:ascii="Calibri" w:hAnsi="Calibri" w:cs="Calibri"/>
          <w:sz w:val="24"/>
          <w:rPrChange w:id="231" w:author="Paula Ghetti Lyrio | Stocche Forbes Advogados" w:date="2022-08-15T20:27:00Z">
            <w:rPr>
              <w:rFonts w:ascii="Calibri" w:hAnsi="Calibri" w:cs="Calibri"/>
              <w:sz w:val="24"/>
              <w:highlight w:val="yellow"/>
            </w:rPr>
          </w:rPrChange>
        </w:rPr>
        <w:t xml:space="preserve"> superior a R$ </w:t>
      </w:r>
      <w:r w:rsidR="00851B13" w:rsidRPr="005D5698">
        <w:rPr>
          <w:rFonts w:ascii="Calibri" w:hAnsi="Calibri" w:cs="Calibri"/>
          <w:sz w:val="24"/>
          <w:rPrChange w:id="232" w:author="Paula Ghetti Lyrio | Stocche Forbes Advogados" w:date="2022-08-15T20:27:00Z">
            <w:rPr>
              <w:rFonts w:ascii="Calibri" w:hAnsi="Calibri" w:cs="Calibri"/>
              <w:sz w:val="24"/>
              <w:highlight w:val="yellow"/>
            </w:rPr>
          </w:rPrChange>
        </w:rPr>
        <w:t>30</w:t>
      </w:r>
      <w:r w:rsidR="00825FF7" w:rsidRPr="005D5698">
        <w:rPr>
          <w:rFonts w:ascii="Calibri" w:hAnsi="Calibri" w:cs="Calibri"/>
          <w:sz w:val="24"/>
          <w:rPrChange w:id="233" w:author="Paula Ghetti Lyrio | Stocche Forbes Advogados" w:date="2022-08-15T20:27:00Z">
            <w:rPr>
              <w:rFonts w:ascii="Calibri" w:hAnsi="Calibri" w:cs="Calibri"/>
              <w:sz w:val="24"/>
              <w:highlight w:val="yellow"/>
            </w:rPr>
          </w:rPrChange>
        </w:rPr>
        <w:t>.000.000,00 (trinta milhões de reais)</w:t>
      </w:r>
      <w:del w:id="234" w:author="Paula Ghetti Lyrio | Stocche Forbes Advogados" w:date="2022-08-15T20:26:00Z">
        <w:r w:rsidR="00EE476F" w:rsidRPr="005D5698" w:rsidDel="005D5698">
          <w:rPr>
            <w:rFonts w:ascii="Calibri" w:hAnsi="Calibri" w:cs="Calibri"/>
            <w:sz w:val="24"/>
          </w:rPr>
          <w:delText>]</w:delText>
        </w:r>
      </w:del>
      <w:r w:rsidR="00825FF7" w:rsidRPr="007B5CC6">
        <w:rPr>
          <w:rFonts w:ascii="Calibri" w:hAnsi="Calibri" w:cs="Calibri"/>
          <w:sz w:val="24"/>
        </w:rPr>
        <w:t xml:space="preserve"> ou seu equivalente em outras moedas</w:t>
      </w:r>
      <w:ins w:id="235" w:author="Paula Ghetti Lyrio | Stocche Forbes Advogados" w:date="2022-08-15T20:26:00Z">
        <w:r w:rsidR="005D5698">
          <w:rPr>
            <w:rFonts w:ascii="Calibri" w:hAnsi="Calibri" w:cs="Calibri"/>
            <w:sz w:val="24"/>
          </w:rPr>
          <w:t>, caso o</w:t>
        </w:r>
        <w:r w:rsidR="005D5698" w:rsidRPr="007B5CC6">
          <w:rPr>
            <w:rFonts w:ascii="Calibri" w:hAnsi="Calibri" w:cs="Calibri"/>
            <w:sz w:val="24"/>
          </w:rPr>
          <w:t xml:space="preserve"> Índice Financeiro Dívida Líquida/EBITDA apurado nos termos do subitem (</w:t>
        </w:r>
        <w:proofErr w:type="spellStart"/>
        <w:r w:rsidR="005D5698" w:rsidRPr="007B5CC6">
          <w:rPr>
            <w:rFonts w:ascii="Calibri" w:hAnsi="Calibri" w:cs="Calibri"/>
            <w:sz w:val="24"/>
          </w:rPr>
          <w:t>xi</w:t>
        </w:r>
        <w:r w:rsidR="005D5698">
          <w:rPr>
            <w:rFonts w:ascii="Calibri" w:hAnsi="Calibri" w:cs="Calibri"/>
            <w:sz w:val="24"/>
          </w:rPr>
          <w:t>i</w:t>
        </w:r>
        <w:proofErr w:type="spellEnd"/>
        <w:r w:rsidR="005D5698" w:rsidRPr="007B5CC6">
          <w:rPr>
            <w:rFonts w:ascii="Calibri" w:hAnsi="Calibri" w:cs="Calibri"/>
            <w:sz w:val="24"/>
          </w:rPr>
          <w:t xml:space="preserve">) acima </w:t>
        </w:r>
        <w:r w:rsidR="005D5698">
          <w:rPr>
            <w:rFonts w:ascii="Calibri" w:hAnsi="Calibri" w:cs="Calibri"/>
            <w:sz w:val="24"/>
          </w:rPr>
          <w:t xml:space="preserve">seja </w:t>
        </w:r>
        <w:r w:rsidR="005D5698" w:rsidRPr="007B5CC6">
          <w:rPr>
            <w:rFonts w:ascii="Calibri" w:hAnsi="Calibri" w:cs="Calibri"/>
            <w:sz w:val="24"/>
          </w:rPr>
          <w:t xml:space="preserve">igual </w:t>
        </w:r>
      </w:ins>
      <w:ins w:id="236" w:author="Paula Ghetti Lyrio | Stocche Forbes Advogados" w:date="2022-08-15T20:27:00Z">
        <w:r w:rsidR="005D5698">
          <w:rPr>
            <w:rFonts w:ascii="Calibri" w:hAnsi="Calibri" w:cs="Calibri"/>
            <w:sz w:val="24"/>
          </w:rPr>
          <w:t>a qualquer valor compreendido entre</w:t>
        </w:r>
      </w:ins>
      <w:ins w:id="237" w:author="Paula Ghetti Lyrio | Stocche Forbes Advogados" w:date="2022-08-15T20:26:00Z">
        <w:r w:rsidR="005D5698" w:rsidRPr="007B5CC6">
          <w:rPr>
            <w:rFonts w:ascii="Calibri" w:hAnsi="Calibri" w:cs="Calibri"/>
            <w:sz w:val="24"/>
          </w:rPr>
          <w:t xml:space="preserve"> 2,5</w:t>
        </w:r>
      </w:ins>
      <w:ins w:id="238" w:author="Paula Ghetti Lyrio | Stocche Forbes Advogados" w:date="2022-08-15T20:28:00Z">
        <w:r w:rsidR="005D5698">
          <w:rPr>
            <w:rFonts w:ascii="Calibri" w:hAnsi="Calibri" w:cs="Calibri"/>
            <w:sz w:val="24"/>
          </w:rPr>
          <w:t xml:space="preserve"> vezes</w:t>
        </w:r>
      </w:ins>
      <w:ins w:id="239" w:author="Paula Ghetti Lyrio | Stocche Forbes Advogados" w:date="2022-08-15T20:27:00Z">
        <w:r w:rsidR="005D5698">
          <w:rPr>
            <w:rFonts w:ascii="Calibri" w:hAnsi="Calibri" w:cs="Calibri"/>
            <w:sz w:val="24"/>
          </w:rPr>
          <w:t xml:space="preserve"> </w:t>
        </w:r>
      </w:ins>
      <w:ins w:id="240" w:author="Paula Ghetti Lyrio | Stocche Forbes Advogados" w:date="2022-08-15T20:28:00Z">
        <w:r w:rsidR="005D5698">
          <w:rPr>
            <w:rFonts w:ascii="Calibri" w:hAnsi="Calibri" w:cs="Calibri"/>
            <w:sz w:val="24"/>
          </w:rPr>
          <w:t xml:space="preserve">(inclusive) </w:t>
        </w:r>
      </w:ins>
      <w:ins w:id="241" w:author="Paula Ghetti Lyrio | Stocche Forbes Advogados" w:date="2022-08-15T20:27:00Z">
        <w:r w:rsidR="005D5698">
          <w:rPr>
            <w:rFonts w:ascii="Calibri" w:hAnsi="Calibri" w:cs="Calibri"/>
            <w:sz w:val="24"/>
          </w:rPr>
          <w:t xml:space="preserve">e </w:t>
        </w:r>
      </w:ins>
      <w:ins w:id="242" w:author="Paula Ghetti Lyrio | Stocche Forbes Advogados" w:date="2022-08-15T20:26:00Z">
        <w:r w:rsidR="005D5698">
          <w:rPr>
            <w:rFonts w:ascii="Calibri" w:hAnsi="Calibri" w:cs="Calibri"/>
            <w:sz w:val="24"/>
          </w:rPr>
          <w:t>3,0 vezes</w:t>
        </w:r>
      </w:ins>
      <w:ins w:id="243" w:author="Paula Ghetti Lyrio | Stocche Forbes Advogados" w:date="2022-08-15T20:28:00Z">
        <w:r w:rsidR="00D81166">
          <w:rPr>
            <w:rFonts w:ascii="Calibri" w:hAnsi="Calibri" w:cs="Calibri"/>
            <w:sz w:val="24"/>
          </w:rPr>
          <w:t xml:space="preserve"> (exclusive)</w:t>
        </w:r>
      </w:ins>
      <w:ins w:id="244" w:author="Paula Ghetti Lyrio | Stocche Forbes Advogados" w:date="2022-08-15T20:04:00Z">
        <w:r w:rsidR="007C5740">
          <w:rPr>
            <w:rFonts w:ascii="Calibri" w:hAnsi="Calibri" w:cs="Calibri"/>
            <w:sz w:val="24"/>
          </w:rPr>
          <w:t xml:space="preserve">; ou (b) </w:t>
        </w:r>
      </w:ins>
      <w:ins w:id="245" w:author="Paula Ghetti Lyrio | Stocche Forbes Advogados" w:date="2022-08-16T12:21:00Z">
        <w:r w:rsidR="00805A0B" w:rsidRPr="00673A82">
          <w:rPr>
            <w:rFonts w:ascii="Calibri" w:hAnsi="Calibri" w:cs="Calibri"/>
            <w:sz w:val="24"/>
          </w:rPr>
          <w:t xml:space="preserve">em valor, </w:t>
        </w:r>
      </w:ins>
      <w:ins w:id="246" w:author="Paula Ghetti Lyrio | Stocche Forbes Advogados" w:date="2022-08-15T20:29:00Z">
        <w:r w:rsidR="00D81166" w:rsidRPr="00D22B2B">
          <w:rPr>
            <w:rFonts w:ascii="Calibri" w:hAnsi="Calibri" w:cs="Calibri"/>
            <w:sz w:val="24"/>
          </w:rPr>
          <w:t>individual ou agregado, igual ou superior a</w:t>
        </w:r>
        <w:r w:rsidR="00D81166" w:rsidRPr="00300A6A">
          <w:rPr>
            <w:rFonts w:ascii="Calibri" w:hAnsi="Calibri" w:cs="Calibri"/>
            <w:sz w:val="24"/>
          </w:rPr>
          <w:t xml:space="preserve"> </w:t>
        </w:r>
      </w:ins>
      <w:ins w:id="247" w:author="Paula Ghetti Lyrio | Stocche Forbes Advogados" w:date="2022-08-15T20:28:00Z">
        <w:r w:rsidR="00D81166" w:rsidRPr="00300A6A">
          <w:rPr>
            <w:rFonts w:ascii="Calibri" w:hAnsi="Calibri" w:cs="Calibri"/>
            <w:sz w:val="24"/>
          </w:rPr>
          <w:t xml:space="preserve">R$ </w:t>
        </w:r>
        <w:r w:rsidR="00D81166">
          <w:rPr>
            <w:rFonts w:ascii="Calibri" w:hAnsi="Calibri" w:cs="Calibri"/>
            <w:sz w:val="24"/>
          </w:rPr>
          <w:t>15</w:t>
        </w:r>
        <w:r w:rsidR="00D81166" w:rsidRPr="00300A6A">
          <w:rPr>
            <w:rFonts w:ascii="Calibri" w:hAnsi="Calibri" w:cs="Calibri"/>
            <w:sz w:val="24"/>
          </w:rPr>
          <w:t>.000.000,00 (</w:t>
        </w:r>
        <w:r w:rsidR="00D81166">
          <w:rPr>
            <w:rFonts w:ascii="Calibri" w:hAnsi="Calibri" w:cs="Calibri"/>
            <w:sz w:val="24"/>
          </w:rPr>
          <w:t>quinze</w:t>
        </w:r>
        <w:r w:rsidR="00D81166" w:rsidRPr="00300A6A">
          <w:rPr>
            <w:rFonts w:ascii="Calibri" w:hAnsi="Calibri" w:cs="Calibri"/>
            <w:sz w:val="24"/>
          </w:rPr>
          <w:t xml:space="preserve"> milhões de reais)</w:t>
        </w:r>
        <w:r w:rsidR="00D81166" w:rsidRPr="007B5CC6">
          <w:rPr>
            <w:rFonts w:ascii="Calibri" w:hAnsi="Calibri" w:cs="Calibri"/>
            <w:sz w:val="24"/>
          </w:rPr>
          <w:t xml:space="preserve"> ou seu equivalente em outras moedas</w:t>
        </w:r>
        <w:r w:rsidR="00D81166">
          <w:rPr>
            <w:rFonts w:ascii="Calibri" w:hAnsi="Calibri" w:cs="Calibri"/>
            <w:sz w:val="24"/>
          </w:rPr>
          <w:t>, caso o</w:t>
        </w:r>
        <w:r w:rsidR="00D81166" w:rsidRPr="007B5CC6">
          <w:rPr>
            <w:rFonts w:ascii="Calibri" w:hAnsi="Calibri" w:cs="Calibri"/>
            <w:sz w:val="24"/>
          </w:rPr>
          <w:t xml:space="preserve"> Índice Financeiro Dívida Líquida/EBITDA apurado nos termos do subitem (</w:t>
        </w:r>
        <w:proofErr w:type="spellStart"/>
        <w:r w:rsidR="00D81166" w:rsidRPr="007B5CC6">
          <w:rPr>
            <w:rFonts w:ascii="Calibri" w:hAnsi="Calibri" w:cs="Calibri"/>
            <w:sz w:val="24"/>
          </w:rPr>
          <w:t>xi</w:t>
        </w:r>
        <w:r w:rsidR="00D81166">
          <w:rPr>
            <w:rFonts w:ascii="Calibri" w:hAnsi="Calibri" w:cs="Calibri"/>
            <w:sz w:val="24"/>
          </w:rPr>
          <w:t>i</w:t>
        </w:r>
        <w:proofErr w:type="spellEnd"/>
        <w:r w:rsidR="00D81166" w:rsidRPr="007B5CC6">
          <w:rPr>
            <w:rFonts w:ascii="Calibri" w:hAnsi="Calibri" w:cs="Calibri"/>
            <w:sz w:val="24"/>
          </w:rPr>
          <w:t xml:space="preserve">) acima </w:t>
        </w:r>
        <w:r w:rsidR="00D81166">
          <w:rPr>
            <w:rFonts w:ascii="Calibri" w:hAnsi="Calibri" w:cs="Calibri"/>
            <w:sz w:val="24"/>
          </w:rPr>
          <w:t xml:space="preserve">seja </w:t>
        </w:r>
        <w:r w:rsidR="00D81166" w:rsidRPr="007B5CC6">
          <w:rPr>
            <w:rFonts w:ascii="Calibri" w:hAnsi="Calibri" w:cs="Calibri"/>
            <w:sz w:val="24"/>
          </w:rPr>
          <w:t xml:space="preserve">igual </w:t>
        </w:r>
        <w:r w:rsidR="00D81166">
          <w:rPr>
            <w:rFonts w:ascii="Calibri" w:hAnsi="Calibri" w:cs="Calibri"/>
            <w:sz w:val="24"/>
          </w:rPr>
          <w:t>a qualquer valor compreendido entre</w:t>
        </w:r>
        <w:r w:rsidR="00D81166" w:rsidRPr="007B5CC6">
          <w:rPr>
            <w:rFonts w:ascii="Calibri" w:hAnsi="Calibri" w:cs="Calibri"/>
            <w:sz w:val="24"/>
          </w:rPr>
          <w:t xml:space="preserve"> </w:t>
        </w:r>
        <w:r w:rsidR="00D81166">
          <w:rPr>
            <w:rFonts w:ascii="Calibri" w:hAnsi="Calibri" w:cs="Calibri"/>
            <w:sz w:val="24"/>
          </w:rPr>
          <w:t>3,0 vezes (inclusive) e 3,</w:t>
        </w:r>
      </w:ins>
      <w:ins w:id="248" w:author="Paula Ghetti Lyrio | Stocche Forbes Advogados" w:date="2022-08-15T20:29:00Z">
        <w:r w:rsidR="00D81166">
          <w:rPr>
            <w:rFonts w:ascii="Calibri" w:hAnsi="Calibri" w:cs="Calibri"/>
            <w:sz w:val="24"/>
          </w:rPr>
          <w:t>5</w:t>
        </w:r>
      </w:ins>
      <w:ins w:id="249" w:author="Paula Ghetti Lyrio | Stocche Forbes Advogados" w:date="2022-08-15T20:28:00Z">
        <w:r w:rsidR="00D81166">
          <w:rPr>
            <w:rFonts w:ascii="Calibri" w:hAnsi="Calibri" w:cs="Calibri"/>
            <w:sz w:val="24"/>
          </w:rPr>
          <w:t xml:space="preserve"> vezes (exclusive)</w:t>
        </w:r>
      </w:ins>
      <w:ins w:id="250" w:author="Paula Ghetti Lyrio | Stocche Forbes Advogados" w:date="2022-08-16T12:21:00Z">
        <w:r w:rsidR="00805A0B">
          <w:rPr>
            <w:rFonts w:ascii="Calibri" w:hAnsi="Calibri" w:cs="Calibri"/>
            <w:sz w:val="24"/>
          </w:rPr>
          <w:t xml:space="preserve"> ou (c) em qualquer valor, </w:t>
        </w:r>
        <w:r w:rsidR="00805A0B">
          <w:rPr>
            <w:rFonts w:ascii="Calibri" w:hAnsi="Calibri" w:cs="Calibri"/>
            <w:sz w:val="24"/>
          </w:rPr>
          <w:t>caso o</w:t>
        </w:r>
        <w:r w:rsidR="00805A0B" w:rsidRPr="007B5CC6">
          <w:rPr>
            <w:rFonts w:ascii="Calibri" w:hAnsi="Calibri" w:cs="Calibri"/>
            <w:sz w:val="24"/>
          </w:rPr>
          <w:t xml:space="preserve"> Índice Financeiro Dívida Líquida/EBITDA apurado nos termos do subitem (</w:t>
        </w:r>
        <w:proofErr w:type="spellStart"/>
        <w:r w:rsidR="00805A0B" w:rsidRPr="007B5CC6">
          <w:rPr>
            <w:rFonts w:ascii="Calibri" w:hAnsi="Calibri" w:cs="Calibri"/>
            <w:sz w:val="24"/>
          </w:rPr>
          <w:t>xi</w:t>
        </w:r>
        <w:r w:rsidR="00805A0B">
          <w:rPr>
            <w:rFonts w:ascii="Calibri" w:hAnsi="Calibri" w:cs="Calibri"/>
            <w:sz w:val="24"/>
          </w:rPr>
          <w:t>i</w:t>
        </w:r>
        <w:proofErr w:type="spellEnd"/>
        <w:r w:rsidR="00805A0B" w:rsidRPr="007B5CC6">
          <w:rPr>
            <w:rFonts w:ascii="Calibri" w:hAnsi="Calibri" w:cs="Calibri"/>
            <w:sz w:val="24"/>
          </w:rPr>
          <w:t xml:space="preserve">) acima </w:t>
        </w:r>
        <w:r w:rsidR="00805A0B">
          <w:rPr>
            <w:rFonts w:ascii="Calibri" w:hAnsi="Calibri" w:cs="Calibri"/>
            <w:sz w:val="24"/>
          </w:rPr>
          <w:t xml:space="preserve">seja </w:t>
        </w:r>
        <w:r w:rsidR="00805A0B" w:rsidRPr="007B5CC6">
          <w:rPr>
            <w:rFonts w:ascii="Calibri" w:hAnsi="Calibri" w:cs="Calibri"/>
            <w:sz w:val="24"/>
          </w:rPr>
          <w:t xml:space="preserve">igual </w:t>
        </w:r>
      </w:ins>
      <w:ins w:id="251" w:author="Paula Ghetti Lyrio | Stocche Forbes Advogados" w:date="2022-08-16T12:22:00Z">
        <w:r w:rsidR="00805A0B">
          <w:rPr>
            <w:rFonts w:ascii="Calibri" w:hAnsi="Calibri" w:cs="Calibri"/>
            <w:sz w:val="24"/>
          </w:rPr>
          <w:t xml:space="preserve">ou maior do que </w:t>
        </w:r>
      </w:ins>
      <w:ins w:id="252" w:author="Paula Ghetti Lyrio | Stocche Forbes Advogados" w:date="2022-08-16T12:21:00Z">
        <w:r w:rsidR="00805A0B">
          <w:rPr>
            <w:rFonts w:ascii="Calibri" w:hAnsi="Calibri" w:cs="Calibri"/>
            <w:sz w:val="24"/>
          </w:rPr>
          <w:t>3,5 vezes</w:t>
        </w:r>
      </w:ins>
      <w:r w:rsidR="005F6219" w:rsidRPr="007B5CC6">
        <w:rPr>
          <w:rFonts w:ascii="Calibri" w:hAnsi="Calibri" w:cs="Calibri"/>
          <w:sz w:val="24"/>
        </w:rPr>
        <w:t>, exceto</w:t>
      </w:r>
      <w:ins w:id="253" w:author="Paula Ghetti Lyrio | Stocche Forbes Advogados" w:date="2022-08-15T20:29:00Z">
        <w:r w:rsidR="00D81166">
          <w:rPr>
            <w:rFonts w:ascii="Calibri" w:hAnsi="Calibri" w:cs="Calibri"/>
            <w:sz w:val="24"/>
          </w:rPr>
          <w:t>, em qualquer dos casos (a)</w:t>
        </w:r>
      </w:ins>
      <w:ins w:id="254" w:author="Paula Ghetti Lyrio | Stocche Forbes Advogados" w:date="2022-08-16T12:21:00Z">
        <w:r w:rsidR="00805A0B">
          <w:rPr>
            <w:rFonts w:ascii="Calibri" w:hAnsi="Calibri" w:cs="Calibri"/>
            <w:sz w:val="24"/>
          </w:rPr>
          <w:t>,</w:t>
        </w:r>
      </w:ins>
      <w:ins w:id="255" w:author="Paula Ghetti Lyrio | Stocche Forbes Advogados" w:date="2022-08-15T20:29:00Z">
        <w:r w:rsidR="00D81166">
          <w:rPr>
            <w:rFonts w:ascii="Calibri" w:hAnsi="Calibri" w:cs="Calibri"/>
            <w:sz w:val="24"/>
          </w:rPr>
          <w:t xml:space="preserve"> (b) </w:t>
        </w:r>
      </w:ins>
      <w:ins w:id="256" w:author="Paula Ghetti Lyrio | Stocche Forbes Advogados" w:date="2022-08-16T12:21:00Z">
        <w:r w:rsidR="00805A0B">
          <w:rPr>
            <w:rFonts w:ascii="Calibri" w:hAnsi="Calibri" w:cs="Calibri"/>
            <w:sz w:val="24"/>
          </w:rPr>
          <w:t xml:space="preserve">ou (c) </w:t>
        </w:r>
      </w:ins>
      <w:ins w:id="257" w:author="Paula Ghetti Lyrio | Stocche Forbes Advogados" w:date="2022-08-15T20:29:00Z">
        <w:r w:rsidR="00D81166">
          <w:rPr>
            <w:rFonts w:ascii="Calibri" w:hAnsi="Calibri" w:cs="Calibri"/>
            <w:sz w:val="24"/>
          </w:rPr>
          <w:t>acima</w:t>
        </w:r>
      </w:ins>
      <w:r w:rsidR="005F6219" w:rsidRPr="007B5CC6">
        <w:rPr>
          <w:rFonts w:ascii="Calibri" w:hAnsi="Calibri" w:cs="Calibri"/>
          <w:sz w:val="24"/>
        </w:rPr>
        <w:t xml:space="preserve"> para fins de (</w:t>
      </w:r>
      <w:del w:id="258" w:author="Paula Ghetti Lyrio | Stocche Forbes Advogados" w:date="2022-08-15T20:04:00Z">
        <w:r w:rsidR="005F6219" w:rsidRPr="007B5CC6" w:rsidDel="007C5740">
          <w:rPr>
            <w:rFonts w:ascii="Calibri" w:hAnsi="Calibri" w:cs="Calibri"/>
            <w:sz w:val="24"/>
          </w:rPr>
          <w:delText>a</w:delText>
        </w:r>
      </w:del>
      <w:ins w:id="259" w:author="Paula Ghetti Lyrio | Stocche Forbes Advogados" w:date="2022-08-15T20:04:00Z">
        <w:r w:rsidR="007C5740">
          <w:rPr>
            <w:rFonts w:ascii="Calibri" w:hAnsi="Calibri" w:cs="Calibri"/>
            <w:sz w:val="24"/>
          </w:rPr>
          <w:t>x</w:t>
        </w:r>
      </w:ins>
      <w:r w:rsidR="005F6219" w:rsidRPr="007B5CC6">
        <w:rPr>
          <w:rFonts w:ascii="Calibri" w:hAnsi="Calibri" w:cs="Calibri"/>
          <w:sz w:val="24"/>
        </w:rPr>
        <w:t>) manutenção de lojas existentes na Data de Emissão; e/ou (</w:t>
      </w:r>
      <w:del w:id="260" w:author="Paula Ghetti Lyrio | Stocche Forbes Advogados" w:date="2022-08-15T20:04:00Z">
        <w:r w:rsidR="005F6219" w:rsidRPr="007B5CC6" w:rsidDel="007C5740">
          <w:rPr>
            <w:rFonts w:ascii="Calibri" w:hAnsi="Calibri" w:cs="Calibri"/>
            <w:sz w:val="24"/>
          </w:rPr>
          <w:delText>b</w:delText>
        </w:r>
      </w:del>
      <w:ins w:id="261" w:author="Paula Ghetti Lyrio | Stocche Forbes Advogados" w:date="2022-08-15T20:04:00Z">
        <w:r w:rsidR="007C5740">
          <w:rPr>
            <w:rFonts w:ascii="Calibri" w:hAnsi="Calibri" w:cs="Calibri"/>
            <w:sz w:val="24"/>
          </w:rPr>
          <w:t>y</w:t>
        </w:r>
      </w:ins>
      <w:r w:rsidR="005F6219" w:rsidRPr="007B5CC6">
        <w:rPr>
          <w:rFonts w:ascii="Calibri" w:hAnsi="Calibri" w:cs="Calibri"/>
          <w:sz w:val="24"/>
        </w:rPr>
        <w:t xml:space="preserve">) </w:t>
      </w:r>
      <w:r w:rsidR="005F6219" w:rsidRPr="00317D40">
        <w:rPr>
          <w:rStyle w:val="NenhumA"/>
          <w:rFonts w:ascii="Calibri" w:hAnsi="Calibri" w:cs="Calibri"/>
          <w:sz w:val="24"/>
        </w:rPr>
        <w:t>substituição de equipamentos em razão de seu respectivo desgaste, depreciação e/ou obsolescência.</w:t>
      </w:r>
      <w:r w:rsidR="00EE476F" w:rsidRPr="00317D40">
        <w:rPr>
          <w:rStyle w:val="NenhumA"/>
          <w:rFonts w:ascii="Calibri" w:hAnsi="Calibri" w:cs="Calibri"/>
          <w:sz w:val="24"/>
        </w:rPr>
        <w:t xml:space="preserve"> </w:t>
      </w:r>
      <w:del w:id="262" w:author="Paula Ghetti Lyrio | Stocche Forbes Advogados" w:date="2022-08-15T20:30:00Z">
        <w:r w:rsidR="00EE476F" w:rsidRPr="00317D40" w:rsidDel="00D81166">
          <w:rPr>
            <w:rStyle w:val="NenhumA"/>
            <w:rFonts w:ascii="Calibri" w:hAnsi="Calibri" w:cs="Calibri"/>
            <w:b/>
            <w:bCs/>
            <w:sz w:val="24"/>
            <w:highlight w:val="yellow"/>
          </w:rPr>
          <w:delText xml:space="preserve">[Nota SF: </w:delText>
        </w:r>
        <w:r w:rsidR="00D92823" w:rsidRPr="007B5CC6" w:rsidDel="00D81166">
          <w:rPr>
            <w:rStyle w:val="NenhumA"/>
            <w:rFonts w:ascii="Calibri" w:hAnsi="Calibri" w:cs="Calibri"/>
            <w:b/>
            <w:bCs/>
            <w:i/>
            <w:iCs/>
            <w:sz w:val="24"/>
            <w:highlight w:val="yellow"/>
          </w:rPr>
          <w:delText>T</w:delText>
        </w:r>
        <w:r w:rsidR="00EE476F" w:rsidRPr="007B5CC6" w:rsidDel="00D81166">
          <w:rPr>
            <w:rStyle w:val="NenhumA"/>
            <w:rFonts w:ascii="Calibri" w:hAnsi="Calibri" w:cs="Calibri"/>
            <w:b/>
            <w:bCs/>
            <w:i/>
            <w:iCs/>
            <w:sz w:val="24"/>
            <w:highlight w:val="yellow"/>
          </w:rPr>
          <w:delText>hreshold</w:delText>
        </w:r>
        <w:r w:rsidR="00D92823" w:rsidRPr="00317D40" w:rsidDel="00D81166">
          <w:rPr>
            <w:rStyle w:val="NenhumA"/>
            <w:rFonts w:ascii="Calibri" w:hAnsi="Calibri" w:cs="Calibri"/>
            <w:b/>
            <w:bCs/>
            <w:sz w:val="24"/>
            <w:highlight w:val="yellow"/>
          </w:rPr>
          <w:delText xml:space="preserve"> sob validação do sindicato</w:delText>
        </w:r>
        <w:r w:rsidR="00EE476F" w:rsidRPr="00317D40" w:rsidDel="00D81166">
          <w:rPr>
            <w:rStyle w:val="NenhumA"/>
            <w:rFonts w:ascii="Calibri" w:hAnsi="Calibri" w:cs="Calibri"/>
            <w:b/>
            <w:bCs/>
            <w:sz w:val="24"/>
            <w:highlight w:val="yellow"/>
          </w:rPr>
          <w:delText>]</w:delText>
        </w:r>
      </w:del>
      <w:r w:rsidR="005E38AE" w:rsidRPr="00317D40">
        <w:rPr>
          <w:rStyle w:val="NenhumA"/>
          <w:rFonts w:ascii="Calibri" w:hAnsi="Calibri" w:cs="Calibri"/>
          <w:b/>
          <w:bCs/>
          <w:sz w:val="24"/>
        </w:rPr>
        <w:br/>
      </w:r>
    </w:p>
    <w:p w14:paraId="799A714E" w14:textId="37CCD90C" w:rsidR="00012007" w:rsidRPr="007B5CC6" w:rsidRDefault="00012007" w:rsidP="00813A48">
      <w:pPr>
        <w:pStyle w:val="Level2"/>
        <w:widowControl w:val="0"/>
        <w:spacing w:before="140" w:after="0" w:line="320" w:lineRule="exact"/>
        <w:rPr>
          <w:rFonts w:ascii="Calibri" w:hAnsi="Calibri" w:cs="Calibri"/>
          <w:sz w:val="24"/>
        </w:rPr>
      </w:pPr>
      <w:bookmarkStart w:id="263" w:name="_Ref130283217"/>
      <w:bookmarkStart w:id="264" w:name="_Ref169028300"/>
      <w:bookmarkStart w:id="265" w:name="_Ref278369126"/>
      <w:bookmarkStart w:id="266" w:name="_Ref474855533"/>
      <w:bookmarkEnd w:id="141"/>
      <w:r w:rsidRPr="007B5CC6">
        <w:rPr>
          <w:rFonts w:ascii="Calibri" w:hAnsi="Calibri" w:cs="Calibri"/>
          <w:sz w:val="24"/>
        </w:rPr>
        <w:t xml:space="preserve">Ocorrendo qualquer </w:t>
      </w:r>
      <w:r w:rsidR="00843E9B" w:rsidRPr="007B5CC6">
        <w:rPr>
          <w:rFonts w:ascii="Calibri" w:hAnsi="Calibri" w:cs="Calibri"/>
          <w:sz w:val="24"/>
        </w:rPr>
        <w:t xml:space="preserve">um </w:t>
      </w:r>
      <w:r w:rsidRPr="007B5CC6">
        <w:rPr>
          <w:rFonts w:ascii="Calibri" w:hAnsi="Calibri" w:cs="Calibri"/>
          <w:sz w:val="24"/>
        </w:rPr>
        <w:t>dos Eventos de Vencimento Antecipado Automático (observados os respectivos prazos de cura, se houver) previstos na Cláusula </w:t>
      </w:r>
      <w:r w:rsidR="000721C6" w:rsidRPr="007B5CC6">
        <w:rPr>
          <w:rFonts w:ascii="Calibri" w:hAnsi="Calibri" w:cs="Calibri"/>
          <w:sz w:val="24"/>
        </w:rPr>
        <w:fldChar w:fldCharType="begin"/>
      </w:r>
      <w:r w:rsidR="000721C6" w:rsidRPr="007B5CC6">
        <w:rPr>
          <w:rFonts w:ascii="Calibri" w:hAnsi="Calibri" w:cs="Calibri"/>
          <w:sz w:val="24"/>
        </w:rPr>
        <w:instrText xml:space="preserve"> REF _Ref356481657 \r \p \h </w:instrText>
      </w:r>
      <w:r w:rsidR="00813A48" w:rsidRPr="007B5CC6">
        <w:rPr>
          <w:rFonts w:ascii="Calibri" w:hAnsi="Calibri" w:cs="Calibri"/>
          <w:sz w:val="24"/>
        </w:rPr>
        <w:instrText xml:space="preserve"> \* MERGEFORMAT </w:instrText>
      </w:r>
      <w:r w:rsidR="000721C6" w:rsidRPr="007B5CC6">
        <w:rPr>
          <w:rFonts w:ascii="Calibri" w:hAnsi="Calibri" w:cs="Calibri"/>
          <w:sz w:val="24"/>
        </w:rPr>
      </w:r>
      <w:r w:rsidR="000721C6" w:rsidRPr="007B5CC6">
        <w:rPr>
          <w:rFonts w:ascii="Calibri" w:hAnsi="Calibri" w:cs="Calibri"/>
          <w:sz w:val="24"/>
        </w:rPr>
        <w:fldChar w:fldCharType="separate"/>
      </w:r>
      <w:r w:rsidR="00D22259" w:rsidRPr="007B5CC6">
        <w:rPr>
          <w:rFonts w:ascii="Calibri" w:hAnsi="Calibri" w:cs="Calibri"/>
          <w:sz w:val="24"/>
        </w:rPr>
        <w:t>8.1.1 acima</w:t>
      </w:r>
      <w:r w:rsidR="000721C6" w:rsidRPr="007B5CC6">
        <w:rPr>
          <w:rFonts w:ascii="Calibri" w:hAnsi="Calibri" w:cs="Calibri"/>
          <w:sz w:val="24"/>
        </w:rPr>
        <w:fldChar w:fldCharType="end"/>
      </w:r>
      <w:r w:rsidRPr="007B5CC6">
        <w:rPr>
          <w:rFonts w:ascii="Calibri" w:hAnsi="Calibri" w:cs="Calibri"/>
          <w:sz w:val="24"/>
        </w:rPr>
        <w:t>, as obrigações decorrentes das Debêntures tornar-se-ão automaticamente vencidas, independentemente de aviso ou notificação, judicial ou extrajudicial.</w:t>
      </w:r>
      <w:bookmarkEnd w:id="263"/>
      <w:bookmarkEnd w:id="264"/>
      <w:bookmarkEnd w:id="265"/>
    </w:p>
    <w:p w14:paraId="34F9A350" w14:textId="48AF7760" w:rsidR="00C767DA" w:rsidRPr="007B5CC6" w:rsidRDefault="00012007" w:rsidP="00813A48">
      <w:pPr>
        <w:pStyle w:val="Level2"/>
        <w:widowControl w:val="0"/>
        <w:spacing w:before="140" w:after="0" w:line="320" w:lineRule="exact"/>
        <w:rPr>
          <w:rFonts w:ascii="Calibri" w:hAnsi="Calibri" w:cs="Calibri"/>
          <w:b/>
          <w:sz w:val="24"/>
        </w:rPr>
      </w:pPr>
      <w:bookmarkStart w:id="267" w:name="_Ref516847073"/>
      <w:bookmarkStart w:id="268" w:name="_Ref130283218"/>
      <w:bookmarkStart w:id="269" w:name="_Ref507604342"/>
      <w:r w:rsidRPr="007B5CC6">
        <w:rPr>
          <w:rFonts w:ascii="Calibri" w:hAnsi="Calibri" w:cs="Calibri"/>
          <w:sz w:val="24"/>
        </w:rPr>
        <w:t>Ocorrendo qualquer dos Eventos de Vencimento Antecipado Não Automático (observados os respectivos prazos de cura, se houver) previstos na Cláusula </w:t>
      </w:r>
      <w:r w:rsidRPr="007B5CC6">
        <w:rPr>
          <w:rFonts w:ascii="Calibri" w:hAnsi="Calibri" w:cs="Calibri"/>
          <w:sz w:val="24"/>
        </w:rPr>
        <w:fldChar w:fldCharType="begin"/>
      </w:r>
      <w:r w:rsidRPr="007B5CC6">
        <w:rPr>
          <w:rFonts w:ascii="Calibri" w:hAnsi="Calibri" w:cs="Calibri"/>
          <w:sz w:val="24"/>
        </w:rPr>
        <w:instrText xml:space="preserve"> REF _Ref356481704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8.1.2 acima</w:t>
      </w:r>
      <w:r w:rsidRPr="007B5CC6">
        <w:rPr>
          <w:rFonts w:ascii="Calibri" w:hAnsi="Calibri" w:cs="Calibri"/>
          <w:sz w:val="24"/>
        </w:rPr>
        <w:fldChar w:fldCharType="end"/>
      </w:r>
      <w:r w:rsidRPr="007B5CC6">
        <w:rPr>
          <w:rFonts w:ascii="Calibri" w:hAnsi="Calibri" w:cs="Calibri"/>
          <w:sz w:val="24"/>
        </w:rPr>
        <w:t>, o Agente Fiduciário deverá convocar, no prazo de 2 (dois) Dias Úteis contados da data em que tomar conhecimento de sua ocorrência, Assembleia Geral, a se realizar no prazo mínimo previsto em lei</w:t>
      </w:r>
      <w:r w:rsidR="00C767DA" w:rsidRPr="007B5CC6">
        <w:rPr>
          <w:rFonts w:ascii="Calibri" w:hAnsi="Calibri" w:cs="Calibri"/>
          <w:sz w:val="24"/>
        </w:rPr>
        <w:t xml:space="preserve">, para deliberar sobre a eventual não decretação de vencimento antecipado das obrigações decorrentes das Debêntures. </w:t>
      </w:r>
    </w:p>
    <w:p w14:paraId="67FB1624" w14:textId="1259C177" w:rsidR="00C767DA" w:rsidRPr="007B5CC6" w:rsidRDefault="00C767DA" w:rsidP="00813A48">
      <w:pPr>
        <w:pStyle w:val="Level2"/>
        <w:widowControl w:val="0"/>
        <w:spacing w:before="140" w:after="0" w:line="320" w:lineRule="exact"/>
        <w:rPr>
          <w:rFonts w:ascii="Calibri" w:hAnsi="Calibri" w:cs="Calibri"/>
          <w:b/>
          <w:sz w:val="24"/>
        </w:rPr>
      </w:pPr>
      <w:bookmarkStart w:id="270" w:name="_Ref392008629"/>
      <w:bookmarkStart w:id="271" w:name="_Ref439944731"/>
      <w:bookmarkStart w:id="272" w:name="_Ref516847253"/>
      <w:r w:rsidRPr="007B5CC6">
        <w:rPr>
          <w:rFonts w:ascii="Calibri" w:hAnsi="Calibri" w:cs="Calibri"/>
          <w:sz w:val="24"/>
        </w:rPr>
        <w:t xml:space="preserve">Na Assembleia Geral de que trata a Cláusula </w:t>
      </w:r>
      <w:r w:rsidRPr="007B5CC6">
        <w:rPr>
          <w:rFonts w:ascii="Calibri" w:hAnsi="Calibri" w:cs="Calibri"/>
          <w:sz w:val="24"/>
        </w:rPr>
        <w:fldChar w:fldCharType="begin"/>
      </w:r>
      <w:r w:rsidRPr="007B5CC6">
        <w:rPr>
          <w:rFonts w:ascii="Calibri" w:hAnsi="Calibri" w:cs="Calibri"/>
          <w:sz w:val="24"/>
        </w:rPr>
        <w:instrText xml:space="preserve"> REF _Ref516847073 \r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8.3</w:t>
      </w:r>
      <w:r w:rsidRPr="007B5CC6">
        <w:rPr>
          <w:rFonts w:ascii="Calibri" w:hAnsi="Calibri" w:cs="Calibri"/>
          <w:sz w:val="24"/>
        </w:rPr>
        <w:fldChar w:fldCharType="end"/>
      </w:r>
      <w:r w:rsidRPr="007B5CC6">
        <w:rPr>
          <w:rFonts w:ascii="Calibri" w:hAnsi="Calibri" w:cs="Calibri"/>
          <w:sz w:val="24"/>
        </w:rPr>
        <w:t xml:space="preserve"> acima, Debenturistas representando, no mínimo, </w:t>
      </w:r>
      <w:r w:rsidR="00EE476F" w:rsidRPr="007B5CC6">
        <w:rPr>
          <w:rFonts w:ascii="Calibri" w:hAnsi="Calibri" w:cs="Calibri"/>
          <w:sz w:val="24"/>
        </w:rPr>
        <w:t>80</w:t>
      </w:r>
      <w:r w:rsidR="00752C1F" w:rsidRPr="007B5CC6">
        <w:rPr>
          <w:rFonts w:ascii="Calibri" w:hAnsi="Calibri" w:cs="Calibri"/>
          <w:sz w:val="24"/>
        </w:rPr>
        <w:t>%</w:t>
      </w:r>
      <w:r w:rsidR="007103C2" w:rsidRPr="007B5CC6">
        <w:rPr>
          <w:rFonts w:ascii="Calibri" w:hAnsi="Calibri" w:cs="Calibri"/>
          <w:sz w:val="24"/>
        </w:rPr>
        <w:t xml:space="preserve"> (</w:t>
      </w:r>
      <w:r w:rsidR="00EE476F" w:rsidRPr="007B5CC6">
        <w:rPr>
          <w:rFonts w:ascii="Calibri" w:hAnsi="Calibri" w:cs="Calibri"/>
          <w:sz w:val="24"/>
        </w:rPr>
        <w:t>oitenta</w:t>
      </w:r>
      <w:r w:rsidR="00752C1F" w:rsidRPr="007B5CC6">
        <w:rPr>
          <w:rFonts w:ascii="Calibri" w:hAnsi="Calibri" w:cs="Calibri"/>
          <w:sz w:val="24"/>
        </w:rPr>
        <w:t xml:space="preserve"> por cento</w:t>
      </w:r>
      <w:r w:rsidR="007103C2" w:rsidRPr="007B5CC6">
        <w:rPr>
          <w:rFonts w:ascii="Calibri" w:hAnsi="Calibri" w:cs="Calibri"/>
          <w:sz w:val="24"/>
        </w:rPr>
        <w:t>)</w:t>
      </w:r>
      <w:r w:rsidR="00E670D0" w:rsidRPr="007B5CC6">
        <w:rPr>
          <w:rFonts w:ascii="Calibri" w:hAnsi="Calibri" w:cs="Calibri"/>
          <w:sz w:val="24"/>
        </w:rPr>
        <w:t xml:space="preserve"> </w:t>
      </w:r>
      <w:r w:rsidRPr="007B5CC6">
        <w:rPr>
          <w:rFonts w:ascii="Calibri" w:hAnsi="Calibri" w:cs="Calibri"/>
          <w:sz w:val="24"/>
        </w:rPr>
        <w:t>das Debêntures em Circulação</w:t>
      </w:r>
      <w:r w:rsidR="00C0179A" w:rsidRPr="007B5CC6">
        <w:rPr>
          <w:rFonts w:ascii="Calibri" w:hAnsi="Calibri" w:cs="Calibri"/>
          <w:sz w:val="24"/>
        </w:rPr>
        <w:t>, em primeira ou em segunda convocação,</w:t>
      </w:r>
      <w:r w:rsidRPr="007B5CC6">
        <w:rPr>
          <w:rFonts w:ascii="Calibri" w:hAnsi="Calibri" w:cs="Calibri"/>
          <w:sz w:val="24"/>
        </w:rPr>
        <w:t xml:space="preserve"> poderão decidir por não declarar o vencimento antecipado das obrigações decorrentes das Debêntures</w:t>
      </w:r>
      <w:bookmarkEnd w:id="270"/>
      <w:bookmarkEnd w:id="271"/>
      <w:r w:rsidR="00C0179A" w:rsidRPr="007B5CC6">
        <w:rPr>
          <w:rFonts w:ascii="Calibri" w:hAnsi="Calibri" w:cs="Calibri"/>
          <w:sz w:val="24"/>
        </w:rPr>
        <w:t>, nos termos desta Escritura de Emissão.</w:t>
      </w:r>
      <w:bookmarkEnd w:id="272"/>
    </w:p>
    <w:p w14:paraId="268D5A5E" w14:textId="60472A0A" w:rsidR="00C767DA" w:rsidRPr="007B5CC6" w:rsidRDefault="00C767DA" w:rsidP="00813A48">
      <w:pPr>
        <w:pStyle w:val="Level2"/>
        <w:widowControl w:val="0"/>
        <w:spacing w:before="140" w:after="0" w:line="320" w:lineRule="exact"/>
        <w:rPr>
          <w:rFonts w:ascii="Calibri" w:hAnsi="Calibri" w:cs="Calibri"/>
          <w:sz w:val="24"/>
        </w:rPr>
      </w:pPr>
      <w:bookmarkStart w:id="273" w:name="_Ref416258031"/>
      <w:bookmarkStart w:id="274" w:name="_Ref392008814"/>
      <w:r w:rsidRPr="007B5CC6">
        <w:rPr>
          <w:rFonts w:ascii="Calibri" w:hAnsi="Calibri" w:cs="Calibri"/>
          <w:sz w:val="24"/>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7B5CC6">
        <w:rPr>
          <w:rFonts w:ascii="Calibri" w:hAnsi="Calibri" w:cs="Calibri"/>
          <w:sz w:val="24"/>
        </w:rPr>
        <w:fldChar w:fldCharType="begin"/>
      </w:r>
      <w:r w:rsidRPr="007B5CC6">
        <w:rPr>
          <w:rFonts w:ascii="Calibri" w:hAnsi="Calibri" w:cs="Calibri"/>
          <w:sz w:val="24"/>
        </w:rPr>
        <w:instrText xml:space="preserve"> REF _Ref516847253 \r \h </w:instrText>
      </w:r>
      <w:r w:rsidR="004D493A"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8.4</w:t>
      </w:r>
      <w:r w:rsidRPr="007B5CC6">
        <w:rPr>
          <w:rFonts w:ascii="Calibri" w:hAnsi="Calibri" w:cs="Calibri"/>
          <w:sz w:val="24"/>
        </w:rPr>
        <w:fldChar w:fldCharType="end"/>
      </w:r>
      <w:r w:rsidRPr="007B5CC6">
        <w:rPr>
          <w:rFonts w:ascii="Calibri" w:hAnsi="Calibri" w:cs="Calibri"/>
          <w:sz w:val="24"/>
        </w:rPr>
        <w:t xml:space="preserve"> acima, o Agente Fiduciário</w:t>
      </w:r>
      <w:r w:rsidR="000E2C69" w:rsidRPr="007B5CC6">
        <w:rPr>
          <w:rFonts w:ascii="Calibri" w:hAnsi="Calibri" w:cs="Calibri"/>
          <w:sz w:val="24"/>
        </w:rPr>
        <w:t xml:space="preserve"> </w:t>
      </w:r>
      <w:r w:rsidRPr="007B5CC6">
        <w:rPr>
          <w:rFonts w:ascii="Calibri" w:hAnsi="Calibri" w:cs="Calibri"/>
          <w:sz w:val="24"/>
        </w:rPr>
        <w:t>deverá, imediatamente, declarar o vencimento antecipado de todas as obrigações decorrentes das Debêntures.</w:t>
      </w:r>
      <w:bookmarkEnd w:id="273"/>
      <w:bookmarkEnd w:id="274"/>
    </w:p>
    <w:p w14:paraId="017C3649" w14:textId="5A0A1013" w:rsidR="00F019F2" w:rsidRPr="007B5CC6" w:rsidRDefault="00F019F2" w:rsidP="00813A48">
      <w:pPr>
        <w:pStyle w:val="Level2"/>
        <w:widowControl w:val="0"/>
        <w:spacing w:before="140" w:after="0" w:line="320" w:lineRule="exact"/>
        <w:rPr>
          <w:rFonts w:ascii="Calibri" w:hAnsi="Calibri" w:cs="Calibri"/>
          <w:sz w:val="24"/>
        </w:rPr>
      </w:pPr>
      <w:bookmarkStart w:id="275" w:name="_Ref514689054"/>
      <w:bookmarkStart w:id="276" w:name="_Ref470625528"/>
      <w:bookmarkStart w:id="277" w:name="_Ref507429726"/>
      <w:bookmarkStart w:id="278" w:name="_Ref514359861"/>
      <w:bookmarkStart w:id="279" w:name="_Ref510432575"/>
      <w:r w:rsidRPr="007B5CC6">
        <w:rPr>
          <w:rFonts w:ascii="Calibri" w:hAnsi="Calibri" w:cs="Calibri"/>
          <w:sz w:val="24"/>
        </w:rPr>
        <w:t>N</w:t>
      </w:r>
      <w:bookmarkStart w:id="280" w:name="_Ref534176563"/>
      <w:r w:rsidRPr="007B5CC6">
        <w:rPr>
          <w:rFonts w:ascii="Calibri" w:hAnsi="Calibri" w:cs="Calibri"/>
          <w:sz w:val="24"/>
        </w:rPr>
        <w:t>a ocorrência do vencimento antecipado das Debêntures, a Emissora obriga-se a pagar a totalidade das Debêntures</w:t>
      </w:r>
      <w:bookmarkStart w:id="281" w:name="_Hlk71658747"/>
      <w:r w:rsidRPr="007B5CC6">
        <w:rPr>
          <w:rFonts w:ascii="Calibri" w:hAnsi="Calibri" w:cs="Calibri"/>
          <w:sz w:val="24"/>
        </w:rPr>
        <w:t xml:space="preserve">, mediante o pagamento do </w:t>
      </w:r>
      <w:r w:rsidRPr="007B5CC6">
        <w:rPr>
          <w:rFonts w:ascii="Calibri" w:eastAsia="Arial Unicode MS" w:hAnsi="Calibri" w:cs="Calibri"/>
          <w:sz w:val="24"/>
        </w:rPr>
        <w:t>Valor Nominal Unitário ou saldo do Valor Nominal Unitário, conforme o caso</w:t>
      </w:r>
      <w:r w:rsidRPr="007B5CC6">
        <w:rPr>
          <w:rFonts w:ascii="Calibri" w:hAnsi="Calibri" w:cs="Calibri"/>
          <w:sz w:val="24"/>
        </w:rPr>
        <w:t xml:space="preserve">, acrescido da Remuneração,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 (inclusive) ou da Data de Pagamento da Remuneração imediatamente anterior, de forma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até a data de seu efetivo pagamento, e de quaisquer outros valores eventualmente devidos pela Emissora nos termos desta Escritura de Emissão</w:t>
      </w:r>
      <w:bookmarkEnd w:id="281"/>
      <w:r w:rsidRPr="007B5CC6">
        <w:rPr>
          <w:rFonts w:ascii="Calibri" w:hAnsi="Calibri" w:cs="Calibri"/>
          <w:sz w:val="24"/>
        </w:rPr>
        <w:t xml:space="preserve">, observados os procedimentos estabelecidos </w:t>
      </w:r>
      <w:r w:rsidR="00E01395" w:rsidRPr="007B5CC6">
        <w:rPr>
          <w:rFonts w:ascii="Calibri" w:hAnsi="Calibri" w:cs="Calibri"/>
          <w:sz w:val="24"/>
        </w:rPr>
        <w:t>nos itens</w:t>
      </w:r>
      <w:r w:rsidRPr="007B5CC6">
        <w:rPr>
          <w:rFonts w:ascii="Calibri" w:hAnsi="Calibri" w:cs="Calibri"/>
          <w:sz w:val="24"/>
        </w:rPr>
        <w:t xml:space="preserve"> abaixo.</w:t>
      </w:r>
      <w:bookmarkEnd w:id="275"/>
      <w:bookmarkEnd w:id="280"/>
      <w:r w:rsidRPr="007B5CC6">
        <w:rPr>
          <w:rFonts w:ascii="Calibri" w:hAnsi="Calibri" w:cs="Calibri"/>
          <w:sz w:val="24"/>
        </w:rPr>
        <w:t xml:space="preserve"> </w:t>
      </w:r>
      <w:bookmarkEnd w:id="276"/>
    </w:p>
    <w:bookmarkEnd w:id="277"/>
    <w:bookmarkEnd w:id="278"/>
    <w:bookmarkEnd w:id="279"/>
    <w:p w14:paraId="3EF7C765" w14:textId="77777777" w:rsidR="00F019F2" w:rsidRPr="007B5CC6" w:rsidRDefault="00F019F2"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pagamento de tais Debêntures será realizado observando-se os procedimentos do Escriturador independentemente da data de ocorrência do vencimento antecipado. </w:t>
      </w:r>
    </w:p>
    <w:p w14:paraId="385F23E1" w14:textId="3183DF1E" w:rsidR="00C767DA" w:rsidRPr="007B5CC6" w:rsidRDefault="00C767D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B3 deverá ser comunicada, por meio de correspondência do Agente Fiduciário, com cópia ao </w:t>
      </w:r>
      <w:r w:rsidR="00382696" w:rsidRPr="007B5CC6">
        <w:rPr>
          <w:rFonts w:ascii="Calibri" w:hAnsi="Calibri" w:cs="Calibri"/>
          <w:sz w:val="24"/>
        </w:rPr>
        <w:t>Banco Liquidante</w:t>
      </w:r>
      <w:r w:rsidRPr="007B5CC6">
        <w:rPr>
          <w:rFonts w:ascii="Calibri" w:hAnsi="Calibri" w:cs="Calibri"/>
          <w:sz w:val="24"/>
        </w:rPr>
        <w:t>, Escriturador e à Emissora, da ocorrência do vencimento antecipado, imediatamente após a declaração do vencimento antecipad</w:t>
      </w:r>
      <w:bookmarkStart w:id="282" w:name="_Ref470204567"/>
      <w:r w:rsidRPr="007B5CC6">
        <w:rPr>
          <w:rFonts w:ascii="Calibri" w:hAnsi="Calibri" w:cs="Calibri"/>
          <w:sz w:val="24"/>
        </w:rPr>
        <w:t>o</w:t>
      </w:r>
      <w:bookmarkEnd w:id="282"/>
      <w:r w:rsidRPr="007B5CC6">
        <w:rPr>
          <w:rFonts w:ascii="Calibri" w:hAnsi="Calibri" w:cs="Calibri"/>
          <w:sz w:val="24"/>
        </w:rPr>
        <w:t xml:space="preserve"> das Debêntures</w:t>
      </w:r>
      <w:bookmarkStart w:id="283" w:name="_Ref474855556"/>
      <w:r w:rsidRPr="007B5CC6">
        <w:rPr>
          <w:rFonts w:ascii="Calibri" w:hAnsi="Calibri" w:cs="Calibri"/>
          <w:sz w:val="24"/>
        </w:rPr>
        <w:t>.</w:t>
      </w:r>
      <w:bookmarkEnd w:id="283"/>
      <w:r w:rsidRPr="007B5CC6">
        <w:rPr>
          <w:rFonts w:ascii="Calibri" w:hAnsi="Calibri" w:cs="Calibri"/>
          <w:sz w:val="24"/>
        </w:rPr>
        <w:t xml:space="preserve"> </w:t>
      </w:r>
      <w:r w:rsidR="004D59B4" w:rsidRPr="007B5CC6">
        <w:rPr>
          <w:rFonts w:ascii="Calibri" w:hAnsi="Calibri" w:cs="Calibri"/>
          <w:sz w:val="24"/>
        </w:rPr>
        <w:t xml:space="preserve">Não obstante, caso o pagamento da totalidade das Debêntures previsto na Cláusula </w:t>
      </w:r>
      <w:r w:rsidR="006F6261" w:rsidRPr="007B5CC6">
        <w:rPr>
          <w:rFonts w:ascii="Calibri" w:hAnsi="Calibri" w:cs="Calibri"/>
          <w:sz w:val="24"/>
        </w:rPr>
        <w:fldChar w:fldCharType="begin"/>
      </w:r>
      <w:r w:rsidR="006F6261" w:rsidRPr="007B5CC6">
        <w:rPr>
          <w:rFonts w:ascii="Calibri" w:hAnsi="Calibri" w:cs="Calibri"/>
          <w:sz w:val="24"/>
        </w:rPr>
        <w:instrText xml:space="preserve"> REF _Ref514689054 \r \h </w:instrText>
      </w:r>
      <w:r w:rsidR="00813A48" w:rsidRPr="007B5CC6">
        <w:rPr>
          <w:rFonts w:ascii="Calibri" w:hAnsi="Calibri" w:cs="Calibri"/>
          <w:sz w:val="24"/>
        </w:rPr>
        <w:instrText xml:space="preserve"> \* MERGEFORMAT </w:instrText>
      </w:r>
      <w:r w:rsidR="006F6261" w:rsidRPr="007B5CC6">
        <w:rPr>
          <w:rFonts w:ascii="Calibri" w:hAnsi="Calibri" w:cs="Calibri"/>
          <w:sz w:val="24"/>
        </w:rPr>
      </w:r>
      <w:r w:rsidR="006F6261" w:rsidRPr="007B5CC6">
        <w:rPr>
          <w:rFonts w:ascii="Calibri" w:hAnsi="Calibri" w:cs="Calibri"/>
          <w:sz w:val="24"/>
        </w:rPr>
        <w:fldChar w:fldCharType="separate"/>
      </w:r>
      <w:r w:rsidR="00D22259" w:rsidRPr="007B5CC6">
        <w:rPr>
          <w:rFonts w:ascii="Calibri" w:hAnsi="Calibri" w:cs="Calibri"/>
          <w:sz w:val="24"/>
        </w:rPr>
        <w:t>8.6</w:t>
      </w:r>
      <w:r w:rsidR="006F6261" w:rsidRPr="007B5CC6">
        <w:rPr>
          <w:rFonts w:ascii="Calibri" w:hAnsi="Calibri" w:cs="Calibri"/>
          <w:sz w:val="24"/>
        </w:rPr>
        <w:fldChar w:fldCharType="end"/>
      </w:r>
      <w:r w:rsidR="004D59B4" w:rsidRPr="007B5CC6">
        <w:rPr>
          <w:rFonts w:ascii="Calibri" w:hAnsi="Calibri" w:cs="Calibr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7B5CC6" w:rsidRDefault="00012007" w:rsidP="00813A48">
      <w:pPr>
        <w:pStyle w:val="Level2"/>
        <w:widowControl w:val="0"/>
        <w:spacing w:before="140" w:after="0" w:line="320" w:lineRule="exact"/>
        <w:rPr>
          <w:rFonts w:ascii="Calibri" w:hAnsi="Calibri" w:cs="Calibri"/>
          <w:sz w:val="24"/>
        </w:rPr>
      </w:pPr>
      <w:bookmarkStart w:id="284" w:name="_DV_C43"/>
      <w:bookmarkStart w:id="285" w:name="_Ref359943492"/>
      <w:bookmarkStart w:id="286" w:name="_Ref483833148"/>
      <w:bookmarkEnd w:id="267"/>
      <w:bookmarkEnd w:id="268"/>
      <w:bookmarkEnd w:id="269"/>
      <w:bookmarkEnd w:id="284"/>
      <w:r w:rsidRPr="007B5CC6">
        <w:rPr>
          <w:rFonts w:ascii="Calibri" w:hAnsi="Calibri" w:cs="Calibri"/>
          <w:sz w:val="24"/>
        </w:rPr>
        <w:t xml:space="preserve">Na ocorrência do vencimento antecipado das obrigações decorrentes das Debêntures, </w:t>
      </w:r>
      <w:r w:rsidRPr="007B5CC6">
        <w:rPr>
          <w:rFonts w:ascii="Calibri" w:hAnsi="Calibri" w:cs="Calibri"/>
          <w:bCs/>
          <w:sz w:val="24"/>
        </w:rPr>
        <w:t xml:space="preserve">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Pr="007B5CC6">
        <w:rPr>
          <w:rFonts w:ascii="Calibri" w:hAnsi="Calibri" w:cs="Calibri"/>
          <w:sz w:val="24"/>
        </w:rPr>
        <w:t xml:space="preserve">da </w:t>
      </w:r>
      <w:r w:rsidR="00693425" w:rsidRPr="007B5CC6">
        <w:rPr>
          <w:rFonts w:ascii="Calibri" w:hAnsi="Calibri" w:cs="Calibri"/>
          <w:sz w:val="24"/>
        </w:rPr>
        <w:t>Cessão Fiduciária de Direitos Creditórios</w:t>
      </w:r>
      <w:r w:rsidRPr="007B5CC6">
        <w:rPr>
          <w:rFonts w:ascii="Calibri" w:hAnsi="Calibri" w:cs="Calibri"/>
          <w:sz w:val="24"/>
        </w:rPr>
        <w:t>, na medida em que forem sendo recebidos, deverão ser imediatamente aplicados na quitação do saldo devedor das obrigações decorrentes das Debêntures</w:t>
      </w:r>
      <w:r w:rsidRPr="007B5CC6">
        <w:rPr>
          <w:rFonts w:ascii="Calibri" w:hAnsi="Calibri" w:cs="Calibri"/>
          <w:bCs/>
          <w:sz w:val="24"/>
        </w:rPr>
        <w:t xml:space="preserve">. Caso 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00693425" w:rsidRPr="007B5CC6">
        <w:rPr>
          <w:rFonts w:ascii="Calibri" w:hAnsi="Calibri" w:cs="Calibri"/>
          <w:sz w:val="24"/>
        </w:rPr>
        <w:t>da Cessão Fiduciária de Direitos Creditórios</w:t>
      </w:r>
      <w:r w:rsidRPr="007B5CC6">
        <w:rPr>
          <w:rFonts w:ascii="Calibri" w:hAnsi="Calibri" w:cs="Calibri"/>
          <w:sz w:val="24"/>
        </w:rPr>
        <w:t>,</w:t>
      </w:r>
      <w:r w:rsidRPr="007B5CC6">
        <w:rPr>
          <w:rFonts w:ascii="Calibri" w:hAnsi="Calibri" w:cs="Calibri"/>
          <w:bCs/>
          <w:sz w:val="24"/>
        </w:rPr>
        <w:t xml:space="preserve"> </w:t>
      </w:r>
      <w:r w:rsidRPr="007B5CC6">
        <w:rPr>
          <w:rFonts w:ascii="Calibri" w:hAnsi="Calibri" w:cs="Calibri"/>
          <w:sz w:val="24"/>
        </w:rPr>
        <w:t>não sejam suficientes para quitar simultaneamente todas as obrigações decorrentes das Debêntures, tais recursos</w:t>
      </w:r>
      <w:r w:rsidRPr="007B5CC6">
        <w:rPr>
          <w:rFonts w:ascii="Calibri" w:hAnsi="Calibri" w:cs="Calibri"/>
          <w:bCs/>
          <w:sz w:val="24"/>
        </w:rPr>
        <w:t xml:space="preserve"> deverão ser imputados na seguinte ordem, de tal forma que, uma vez quitados os valores referentes ao primeiro item, os recursos sejam alocados para o item imediatamente seguinte, e assim sucessivamente: </w:t>
      </w:r>
      <w:r w:rsidRPr="007B5CC6">
        <w:rPr>
          <w:rFonts w:ascii="Calibri" w:hAnsi="Calibri" w:cs="Calibri"/>
          <w:b/>
          <w:bCs/>
          <w:sz w:val="24"/>
        </w:rPr>
        <w:t>(i)</w:t>
      </w:r>
      <w:r w:rsidRPr="007B5CC6">
        <w:rPr>
          <w:rFonts w:ascii="Calibri" w:hAnsi="Calibri" w:cs="Calibri"/>
          <w:bCs/>
          <w:sz w:val="24"/>
        </w:rPr>
        <w:t xml:space="preserve"> quaisquer valores devidos pela Emissora </w:t>
      </w:r>
      <w:r w:rsidRPr="007B5CC6">
        <w:rPr>
          <w:rFonts w:ascii="Calibri" w:hAnsi="Calibri" w:cs="Calibri"/>
          <w:sz w:val="24"/>
        </w:rPr>
        <w:t>nos termos das Debêntures (incluindo a remuneração e as despesas incorridas pelo Agente Fiduciário)</w:t>
      </w:r>
      <w:r w:rsidRPr="007B5CC6">
        <w:rPr>
          <w:rFonts w:ascii="Calibri" w:hAnsi="Calibri" w:cs="Calibri"/>
          <w:bCs/>
          <w:sz w:val="24"/>
        </w:rPr>
        <w:t xml:space="preserve">, que não sejam os valores a que se referem os itens (ii) e (iii) abaixo; </w:t>
      </w:r>
      <w:r w:rsidRPr="007B5CC6">
        <w:rPr>
          <w:rFonts w:ascii="Calibri" w:hAnsi="Calibri" w:cs="Calibri"/>
          <w:b/>
          <w:bCs/>
          <w:sz w:val="24"/>
        </w:rPr>
        <w:t>(ii</w:t>
      </w:r>
      <w:r w:rsidR="00455787" w:rsidRPr="007B5CC6">
        <w:rPr>
          <w:rFonts w:ascii="Calibri" w:hAnsi="Calibri" w:cs="Calibri"/>
          <w:b/>
          <w:bCs/>
          <w:sz w:val="24"/>
        </w:rPr>
        <w:t>)</w:t>
      </w:r>
      <w:r w:rsidR="00455787" w:rsidRPr="007B5CC6">
        <w:rPr>
          <w:rFonts w:ascii="Calibri" w:hAnsi="Calibri" w:cs="Calibri"/>
          <w:bCs/>
          <w:sz w:val="24"/>
        </w:rPr>
        <w:t> </w:t>
      </w:r>
      <w:r w:rsidRPr="007B5CC6">
        <w:rPr>
          <w:rFonts w:ascii="Calibri" w:hAnsi="Calibri" w:cs="Calibri"/>
          <w:bCs/>
          <w:sz w:val="24"/>
        </w:rPr>
        <w:t xml:space="preserve">Remuneração, Encargos Moratórios e demais encargos devidos sob as </w:t>
      </w:r>
      <w:r w:rsidRPr="007B5CC6">
        <w:rPr>
          <w:rFonts w:ascii="Calibri" w:hAnsi="Calibri" w:cs="Calibri"/>
          <w:sz w:val="24"/>
        </w:rPr>
        <w:t>obrigações decorrentes das Debêntures</w:t>
      </w:r>
      <w:r w:rsidRPr="007B5CC6">
        <w:rPr>
          <w:rFonts w:ascii="Calibri" w:hAnsi="Calibri" w:cs="Calibri"/>
          <w:bCs/>
          <w:sz w:val="24"/>
        </w:rPr>
        <w:t xml:space="preserve">; e </w:t>
      </w:r>
      <w:r w:rsidRPr="007B5CC6">
        <w:rPr>
          <w:rFonts w:ascii="Calibri" w:hAnsi="Calibri" w:cs="Calibri"/>
          <w:b/>
          <w:bCs/>
          <w:sz w:val="24"/>
        </w:rPr>
        <w:t>(iii)</w:t>
      </w:r>
      <w:r w:rsidRPr="007B5CC6">
        <w:rPr>
          <w:rFonts w:ascii="Calibri" w:hAnsi="Calibri" w:cs="Calibri"/>
          <w:bCs/>
          <w:sz w:val="24"/>
        </w:rPr>
        <w:t xml:space="preserve"> o Valor Nominal Unitário </w:t>
      </w:r>
      <w:r w:rsidR="007E7D1D" w:rsidRPr="007B5CC6">
        <w:rPr>
          <w:rFonts w:ascii="Calibri" w:hAnsi="Calibri" w:cs="Calibri"/>
          <w:sz w:val="24"/>
        </w:rPr>
        <w:t>ou saldo do Valor Nominal Unitário das Debêntures, conforme o caso</w:t>
      </w:r>
      <w:r w:rsidRPr="007B5CC6">
        <w:rPr>
          <w:rFonts w:ascii="Calibri" w:hAnsi="Calibri" w:cs="Calibri"/>
          <w:bCs/>
          <w:sz w:val="24"/>
        </w:rPr>
        <w:t xml:space="preserve">. </w:t>
      </w:r>
      <w:r w:rsidR="0077313D" w:rsidRPr="007B5CC6">
        <w:rPr>
          <w:rFonts w:ascii="Calibri" w:hAnsi="Calibri" w:cs="Calibri"/>
          <w:bCs/>
          <w:sz w:val="24"/>
        </w:rPr>
        <w:t>A Emissora permanecerá</w:t>
      </w:r>
      <w:r w:rsidRPr="007B5CC6">
        <w:rPr>
          <w:rFonts w:ascii="Calibri" w:hAnsi="Calibri" w:cs="Calibri"/>
          <w:bCs/>
          <w:sz w:val="24"/>
        </w:rPr>
        <w:t xml:space="preserve"> </w:t>
      </w:r>
      <w:r w:rsidR="0077313D" w:rsidRPr="007B5CC6">
        <w:rPr>
          <w:rFonts w:ascii="Calibri" w:hAnsi="Calibri" w:cs="Calibri"/>
          <w:bCs/>
          <w:sz w:val="24"/>
        </w:rPr>
        <w:t>responsável</w:t>
      </w:r>
      <w:r w:rsidRPr="007B5CC6">
        <w:rPr>
          <w:rFonts w:ascii="Calibri" w:hAnsi="Calibri" w:cs="Calibri"/>
          <w:bCs/>
          <w:sz w:val="24"/>
        </w:rPr>
        <w:t xml:space="preserve"> pelo saldo devedor das </w:t>
      </w:r>
      <w:r w:rsidRPr="007B5CC6">
        <w:rPr>
          <w:rFonts w:ascii="Calibri" w:hAnsi="Calibri" w:cs="Calibri"/>
          <w:sz w:val="24"/>
        </w:rPr>
        <w:t>obrigações decorrentes das Debêntures</w:t>
      </w:r>
      <w:r w:rsidRPr="007B5CC6">
        <w:rPr>
          <w:rFonts w:ascii="Calibri" w:hAnsi="Calibri" w:cs="Calibri"/>
          <w:bCs/>
          <w:sz w:val="24"/>
        </w:rPr>
        <w:t xml:space="preserve"> que não tiverem sido pagas, sem prejuízo dos acréscimos de Remuneração, Encargos Moratórios e outros encargos incidentes sobre o saldo devedor das </w:t>
      </w:r>
      <w:r w:rsidRPr="007B5CC6">
        <w:rPr>
          <w:rFonts w:ascii="Calibri" w:hAnsi="Calibri" w:cs="Calibri"/>
          <w:sz w:val="24"/>
        </w:rPr>
        <w:t>obrigações decorrentes das Debêntures</w:t>
      </w:r>
      <w:r w:rsidRPr="007B5CC6">
        <w:rPr>
          <w:rFonts w:ascii="Calibri" w:hAnsi="Calibri" w:cs="Calibri"/>
          <w:bCs/>
          <w:sz w:val="24"/>
        </w:rPr>
        <w:t xml:space="preserve"> enquanto não forem pagas, sendo considerada dívida líquida e certa, passível de cobrança extrajudicial ou por meio de processo de execução judicial</w:t>
      </w:r>
      <w:r w:rsidRPr="007B5CC6">
        <w:rPr>
          <w:rFonts w:ascii="Calibri" w:hAnsi="Calibri" w:cs="Calibri"/>
          <w:sz w:val="24"/>
        </w:rPr>
        <w:t>.</w:t>
      </w:r>
      <w:bookmarkEnd w:id="266"/>
      <w:bookmarkEnd w:id="285"/>
      <w:bookmarkEnd w:id="286"/>
    </w:p>
    <w:p w14:paraId="7E90A4CA" w14:textId="263931C0" w:rsidR="00ED1701"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87" w:name="_DV_M446"/>
      <w:bookmarkStart w:id="288" w:name="_DV_M447"/>
      <w:bookmarkStart w:id="289" w:name="_DV_M448"/>
      <w:bookmarkStart w:id="290" w:name="_DV_M449"/>
      <w:bookmarkStart w:id="291" w:name="_DV_M450"/>
      <w:bookmarkStart w:id="292" w:name="_Ref2839556"/>
      <w:bookmarkEnd w:id="287"/>
      <w:bookmarkEnd w:id="288"/>
      <w:bookmarkEnd w:id="289"/>
      <w:bookmarkEnd w:id="290"/>
      <w:bookmarkEnd w:id="291"/>
      <w:r w:rsidRPr="007B5CC6">
        <w:rPr>
          <w:rFonts w:ascii="Calibri" w:hAnsi="Calibri" w:cs="Calibri"/>
          <w:sz w:val="24"/>
          <w:szCs w:val="24"/>
        </w:rPr>
        <w:t xml:space="preserve">CLÁUSULA NONA - </w:t>
      </w:r>
      <w:r w:rsidR="00ED1701" w:rsidRPr="007B5CC6">
        <w:rPr>
          <w:rFonts w:ascii="Calibri" w:hAnsi="Calibri" w:cs="Calibri"/>
          <w:sz w:val="24"/>
          <w:szCs w:val="24"/>
        </w:rPr>
        <w:t>OBRIGAÇÕES ADICIONAIS DA EMISSORA</w:t>
      </w:r>
      <w:r w:rsidR="00D46060" w:rsidRPr="007B5CC6">
        <w:rPr>
          <w:rFonts w:ascii="Calibri" w:hAnsi="Calibri" w:cs="Calibri"/>
          <w:sz w:val="24"/>
          <w:szCs w:val="24"/>
        </w:rPr>
        <w:t xml:space="preserve"> </w:t>
      </w:r>
      <w:bookmarkEnd w:id="292"/>
      <w:r w:rsidR="005E4D36" w:rsidRPr="007B5CC6">
        <w:rPr>
          <w:rFonts w:ascii="Calibri" w:hAnsi="Calibri" w:cs="Calibri"/>
          <w:sz w:val="24"/>
          <w:szCs w:val="24"/>
        </w:rPr>
        <w:t>E DA GARANTIDORA</w:t>
      </w:r>
    </w:p>
    <w:p w14:paraId="0E0EE7E6" w14:textId="5E936E51" w:rsidR="00ED1701" w:rsidRPr="007B5CC6" w:rsidRDefault="00ED1701" w:rsidP="00813A48">
      <w:pPr>
        <w:pStyle w:val="Level2"/>
        <w:widowControl w:val="0"/>
        <w:spacing w:before="140" w:after="0" w:line="320" w:lineRule="exact"/>
        <w:rPr>
          <w:rFonts w:ascii="Calibri" w:hAnsi="Calibri" w:cs="Calibri"/>
          <w:sz w:val="24"/>
        </w:rPr>
      </w:pPr>
      <w:bookmarkStart w:id="293" w:name="_Ref509499322"/>
      <w:r w:rsidRPr="007B5CC6">
        <w:rPr>
          <w:rFonts w:ascii="Calibri" w:hAnsi="Calibri" w:cs="Calibri"/>
          <w:sz w:val="24"/>
        </w:rPr>
        <w:t>Observadas as demais obrigações previstas nesta Escritura de Emissão</w:t>
      </w:r>
      <w:r w:rsidR="00CA0ABA" w:rsidRPr="007B5CC6">
        <w:rPr>
          <w:rFonts w:ascii="Calibri" w:hAnsi="Calibri" w:cs="Calibri"/>
          <w:sz w:val="24"/>
        </w:rPr>
        <w:t xml:space="preserve"> e no</w:t>
      </w:r>
      <w:r w:rsidR="008C1887" w:rsidRPr="007B5CC6">
        <w:rPr>
          <w:rFonts w:ascii="Calibri" w:hAnsi="Calibri" w:cs="Calibri"/>
          <w:sz w:val="24"/>
        </w:rPr>
        <w:t xml:space="preserve">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w:t>
      </w:r>
      <w:r w:rsidR="00CA0ABA" w:rsidRPr="007B5CC6">
        <w:rPr>
          <w:rFonts w:ascii="Calibri" w:hAnsi="Calibri" w:cs="Calibri"/>
          <w:sz w:val="24"/>
        </w:rPr>
        <w:t xml:space="preserve"> conforme aplicável,</w:t>
      </w:r>
      <w:r w:rsidRPr="007B5CC6">
        <w:rPr>
          <w:rFonts w:ascii="Calibri" w:hAnsi="Calibri" w:cs="Calibri"/>
          <w:sz w:val="24"/>
        </w:rPr>
        <w:t xml:space="preserve"> enquanto o saldo devedor das Debêntures não for integralmente pago, a Emissora obriga-se</w:t>
      </w:r>
      <w:r w:rsidR="00D46060" w:rsidRPr="007B5CC6">
        <w:rPr>
          <w:rFonts w:ascii="Calibri" w:hAnsi="Calibri" w:cs="Calibri"/>
          <w:sz w:val="24"/>
        </w:rPr>
        <w:t>,</w:t>
      </w:r>
      <w:r w:rsidRPr="007B5CC6">
        <w:rPr>
          <w:rFonts w:ascii="Calibri" w:hAnsi="Calibri" w:cs="Calibri"/>
          <w:sz w:val="24"/>
        </w:rPr>
        <w:t xml:space="preserve"> a:</w:t>
      </w:r>
      <w:bookmarkEnd w:id="293"/>
      <w:r w:rsidRPr="007B5CC6">
        <w:rPr>
          <w:rFonts w:ascii="Calibri" w:hAnsi="Calibri" w:cs="Calibri"/>
          <w:sz w:val="24"/>
        </w:rPr>
        <w:t xml:space="preserve"> </w:t>
      </w:r>
    </w:p>
    <w:p w14:paraId="7831CFB6" w14:textId="77777777" w:rsidR="001559CC" w:rsidRPr="007B5CC6" w:rsidRDefault="00012007" w:rsidP="00813A48">
      <w:pPr>
        <w:pStyle w:val="Level4"/>
        <w:widowControl w:val="0"/>
        <w:tabs>
          <w:tab w:val="clear" w:pos="2041"/>
          <w:tab w:val="num" w:pos="1361"/>
        </w:tabs>
        <w:spacing w:before="140" w:after="0" w:line="320" w:lineRule="exact"/>
        <w:ind w:left="1360"/>
        <w:rPr>
          <w:rFonts w:ascii="Calibri" w:hAnsi="Calibri" w:cs="Calibri"/>
          <w:sz w:val="24"/>
        </w:rPr>
      </w:pPr>
      <w:bookmarkStart w:id="294" w:name="_Ref507429088"/>
      <w:bookmarkStart w:id="295" w:name="_Ref2839573"/>
      <w:bookmarkStart w:id="296" w:name="_Ref2885253"/>
      <w:bookmarkStart w:id="297" w:name="_Ref501635536"/>
      <w:proofErr w:type="spellStart"/>
      <w:r w:rsidRPr="007B5CC6">
        <w:rPr>
          <w:rFonts w:ascii="Calibri" w:hAnsi="Calibri" w:cs="Calibri"/>
          <w:sz w:val="24"/>
        </w:rPr>
        <w:t>fornecer</w:t>
      </w:r>
      <w:proofErr w:type="spellEnd"/>
      <w:r w:rsidRPr="007B5CC6">
        <w:rPr>
          <w:rFonts w:ascii="Calibri" w:hAnsi="Calibri" w:cs="Calibri"/>
          <w:sz w:val="24"/>
        </w:rPr>
        <w:t xml:space="preserve"> ao Agente Fiduciário</w:t>
      </w:r>
      <w:bookmarkEnd w:id="294"/>
      <w:r w:rsidR="001559CC" w:rsidRPr="007B5CC6">
        <w:rPr>
          <w:rFonts w:ascii="Calibri" w:hAnsi="Calibri" w:cs="Calibri"/>
          <w:sz w:val="24"/>
        </w:rPr>
        <w:t>:</w:t>
      </w:r>
    </w:p>
    <w:p w14:paraId="6CE3289C" w14:textId="4A96C4A1" w:rsidR="00012007" w:rsidRPr="007B5CC6" w:rsidRDefault="002D4D9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w:t>
      </w:r>
      <w:r w:rsidR="001559CC" w:rsidRPr="007B5CC6">
        <w:rPr>
          <w:rFonts w:ascii="Calibri" w:hAnsi="Calibri" w:cs="Calibri"/>
          <w:b/>
          <w:bCs/>
          <w:sz w:val="24"/>
        </w:rPr>
        <w:t>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 xml:space="preserve">após </w:t>
      </w:r>
      <w:r w:rsidR="003053E8" w:rsidRPr="007B5CC6">
        <w:rPr>
          <w:rFonts w:ascii="Calibri" w:hAnsi="Calibri" w:cs="Calibri"/>
          <w:sz w:val="24"/>
        </w:rPr>
        <w:t xml:space="preserve">o decurso de 3 (três) meses contados da data de término de cada exercício social </w:t>
      </w:r>
      <w:r w:rsidR="00620B7E" w:rsidRPr="007B5CC6">
        <w:rPr>
          <w:rFonts w:ascii="Calibri" w:hAnsi="Calibri" w:cs="Calibri"/>
          <w:sz w:val="24"/>
        </w:rPr>
        <w:t xml:space="preserve">a partir de 31 de dezembro de </w:t>
      </w:r>
      <w:r w:rsidR="005C5287" w:rsidRPr="007B5CC6">
        <w:rPr>
          <w:rFonts w:ascii="Calibri" w:hAnsi="Calibri" w:cs="Calibri"/>
          <w:sz w:val="24"/>
        </w:rPr>
        <w:t>202</w:t>
      </w:r>
      <w:r w:rsidRPr="007B5CC6">
        <w:rPr>
          <w:rFonts w:ascii="Calibri" w:hAnsi="Calibri" w:cs="Calibri"/>
          <w:sz w:val="24"/>
        </w:rPr>
        <w:t>2;</w:t>
      </w:r>
      <w:r w:rsidR="00620B7E" w:rsidRPr="007B5CC6">
        <w:rPr>
          <w:rFonts w:ascii="Calibri" w:hAnsi="Calibri" w:cs="Calibri"/>
          <w:sz w:val="24"/>
        </w:rPr>
        <w:t xml:space="preserve"> </w:t>
      </w:r>
      <w:r w:rsidR="003053E8" w:rsidRPr="007B5CC6">
        <w:rPr>
          <w:rFonts w:ascii="Calibri" w:hAnsi="Calibri" w:cs="Calibri"/>
          <w:sz w:val="24"/>
        </w:rPr>
        <w:t xml:space="preserve">ou </w:t>
      </w:r>
      <w:r w:rsidRPr="007B5CC6">
        <w:rPr>
          <w:rFonts w:ascii="Calibri" w:hAnsi="Calibri" w:cs="Calibri"/>
          <w:b/>
          <w:bCs/>
          <w:sz w:val="24"/>
        </w:rPr>
        <w:t>(</w:t>
      </w:r>
      <w:r w:rsidR="001559CC" w:rsidRPr="007B5CC6">
        <w:rPr>
          <w:rFonts w:ascii="Calibri" w:hAnsi="Calibri" w:cs="Calibri"/>
          <w:b/>
          <w:bCs/>
          <w:sz w:val="24"/>
        </w:rPr>
        <w:t>ii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n</w:t>
      </w:r>
      <w:r w:rsidR="003053E8" w:rsidRPr="007B5CC6">
        <w:rPr>
          <w:rFonts w:ascii="Calibri" w:hAnsi="Calibri" w:cs="Calibri"/>
          <w:sz w:val="24"/>
        </w:rPr>
        <w:t>a data da efetiva divulgação</w:t>
      </w:r>
      <w:r w:rsidR="00C81F5A" w:rsidRPr="007B5CC6">
        <w:rPr>
          <w:rFonts w:ascii="Calibri" w:hAnsi="Calibri" w:cs="Calibri"/>
          <w:sz w:val="24"/>
        </w:rPr>
        <w:t>,</w:t>
      </w:r>
      <w:r w:rsidR="003053E8" w:rsidRPr="007B5CC6">
        <w:rPr>
          <w:rFonts w:ascii="Calibri" w:hAnsi="Calibri" w:cs="Calibri"/>
          <w:sz w:val="24"/>
        </w:rPr>
        <w:t xml:space="preserve"> </w:t>
      </w:r>
      <w:r w:rsidR="001559CC" w:rsidRPr="007B5CC6">
        <w:rPr>
          <w:rFonts w:ascii="Calibri" w:hAnsi="Calibri" w:cs="Calibri"/>
          <w:sz w:val="24"/>
        </w:rPr>
        <w:t xml:space="preserve">o que ocorrer primeiro, </w:t>
      </w:r>
      <w:r w:rsidR="003053E8" w:rsidRPr="007B5CC6">
        <w:rPr>
          <w:rFonts w:ascii="Calibri" w:hAnsi="Calibri" w:cs="Calibri"/>
          <w:sz w:val="24"/>
        </w:rPr>
        <w:t xml:space="preserve">cópia das demonstrações financeiras da Emissora auditadas </w:t>
      </w:r>
      <w:r w:rsidR="008E5E21" w:rsidRPr="007B5CC6">
        <w:rPr>
          <w:rFonts w:ascii="Calibri" w:hAnsi="Calibri" w:cs="Calibri"/>
          <w:sz w:val="24"/>
        </w:rPr>
        <w:t>por auditor independente</w:t>
      </w:r>
      <w:r w:rsidR="00937FB2" w:rsidRPr="007B5CC6">
        <w:rPr>
          <w:rFonts w:ascii="Calibri" w:hAnsi="Calibri" w:cs="Calibri"/>
          <w:sz w:val="24"/>
        </w:rPr>
        <w:t xml:space="preserve"> de primeira linha</w:t>
      </w:r>
      <w:r w:rsidR="008E5E21" w:rsidRPr="007B5CC6">
        <w:rPr>
          <w:rFonts w:ascii="Calibri" w:hAnsi="Calibri" w:cs="Calibri"/>
          <w:sz w:val="24"/>
        </w:rPr>
        <w:t xml:space="preserve"> registrado na CVM (“</w:t>
      </w:r>
      <w:r w:rsidR="008E5E21" w:rsidRPr="007B5CC6">
        <w:rPr>
          <w:rFonts w:ascii="Calibri" w:hAnsi="Calibri" w:cs="Calibri"/>
          <w:b/>
          <w:sz w:val="24"/>
        </w:rPr>
        <w:t>Auditor Independente</w:t>
      </w:r>
      <w:r w:rsidR="008E5E21" w:rsidRPr="007B5CC6">
        <w:rPr>
          <w:rFonts w:ascii="Calibri" w:hAnsi="Calibri" w:cs="Calibri"/>
          <w:sz w:val="24"/>
        </w:rPr>
        <w:t>”)</w:t>
      </w:r>
      <w:r w:rsidR="003053E8" w:rsidRPr="007B5CC6">
        <w:rPr>
          <w:rFonts w:ascii="Calibri" w:hAnsi="Calibri" w:cs="Calibri"/>
          <w:sz w:val="24"/>
        </w:rPr>
        <w:t>, relativas ao respectivo exercício social, preparadas de acordo com a Lei das Sociedades por Ações e com as regras emitidas pela CVM (“</w:t>
      </w:r>
      <w:r w:rsidR="003053E8" w:rsidRPr="007B5CC6">
        <w:rPr>
          <w:rFonts w:ascii="Calibri" w:hAnsi="Calibri" w:cs="Calibri"/>
          <w:b/>
          <w:sz w:val="24"/>
        </w:rPr>
        <w:t>Demonstrações Financeiras Auditadas da Emissora</w:t>
      </w:r>
      <w:r w:rsidR="003053E8" w:rsidRPr="007B5CC6">
        <w:rPr>
          <w:rFonts w:ascii="Calibri" w:hAnsi="Calibri" w:cs="Calibri"/>
          <w:sz w:val="24"/>
        </w:rPr>
        <w:t>”);</w:t>
      </w:r>
      <w:bookmarkEnd w:id="295"/>
      <w:bookmarkEnd w:id="296"/>
    </w:p>
    <w:p w14:paraId="178C6925" w14:textId="73AAC233" w:rsidR="007C4FB6" w:rsidRPr="007B5CC6" w:rsidRDefault="001559CC"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(i)</w:t>
      </w:r>
      <w:r w:rsidRPr="007B5CC6">
        <w:rPr>
          <w:rFonts w:ascii="Calibri" w:hAnsi="Calibri" w:cs="Calibri"/>
          <w:sz w:val="24"/>
        </w:rPr>
        <w:t xml:space="preserve"> </w:t>
      </w:r>
      <w:r w:rsidR="0034039A" w:rsidRPr="007B5CC6">
        <w:rPr>
          <w:rFonts w:ascii="Calibri" w:hAnsi="Calibri" w:cs="Calibri"/>
          <w:sz w:val="24"/>
        </w:rPr>
        <w:t xml:space="preserve">após </w:t>
      </w:r>
      <w:r w:rsidRPr="007B5CC6">
        <w:rPr>
          <w:rFonts w:ascii="Calibri" w:hAnsi="Calibri" w:cs="Calibri"/>
          <w:sz w:val="24"/>
        </w:rPr>
        <w:t xml:space="preserve">o decurso de 45 (quarenta e cinco) dias após o término dos 3 (três) primeiros trimestres sociais; ou </w:t>
      </w:r>
      <w:r w:rsidRPr="007B5CC6">
        <w:rPr>
          <w:rFonts w:ascii="Calibri" w:hAnsi="Calibri" w:cs="Calibri"/>
          <w:b/>
          <w:bCs/>
          <w:sz w:val="24"/>
        </w:rPr>
        <w:t>(ii)</w:t>
      </w:r>
      <w:r w:rsidRPr="007B5CC6">
        <w:rPr>
          <w:rFonts w:ascii="Calibri" w:hAnsi="Calibri" w:cs="Calibri"/>
          <w:sz w:val="24"/>
        </w:rPr>
        <w:t> </w:t>
      </w:r>
      <w:r w:rsidR="0034039A" w:rsidRPr="007B5CC6">
        <w:rPr>
          <w:rFonts w:ascii="Calibri" w:hAnsi="Calibri" w:cs="Calibri"/>
          <w:sz w:val="24"/>
        </w:rPr>
        <w:t>n</w:t>
      </w:r>
      <w:r w:rsidRPr="007B5CC6">
        <w:rPr>
          <w:rFonts w:ascii="Calibri" w:hAnsi="Calibri" w:cs="Calibri"/>
          <w:sz w:val="24"/>
        </w:rPr>
        <w:t xml:space="preserve">a data da efetiva divulgação, o que ocorrer primeiro, </w:t>
      </w:r>
      <w:r w:rsidR="006606DD" w:rsidRPr="007B5CC6">
        <w:rPr>
          <w:rFonts w:ascii="Calibri" w:hAnsi="Calibri" w:cs="Calibri"/>
          <w:sz w:val="24"/>
        </w:rPr>
        <w:t xml:space="preserve">cópia de suas informações trimestrais relativas ao respectivo trimestre </w:t>
      </w:r>
      <w:r w:rsidR="007C4FB6" w:rsidRPr="007B5CC6">
        <w:rPr>
          <w:rFonts w:ascii="Calibri" w:hAnsi="Calibri" w:cs="Calibri"/>
          <w:sz w:val="24"/>
        </w:rPr>
        <w:t xml:space="preserve">auditadas por </w:t>
      </w:r>
      <w:r w:rsidR="006606DD" w:rsidRPr="007B5CC6">
        <w:rPr>
          <w:rFonts w:ascii="Calibri" w:hAnsi="Calibri" w:cs="Calibri"/>
          <w:sz w:val="24"/>
        </w:rPr>
        <w:t>A</w:t>
      </w:r>
      <w:r w:rsidR="007C4FB6" w:rsidRPr="007B5CC6">
        <w:rPr>
          <w:rFonts w:ascii="Calibri" w:hAnsi="Calibri" w:cs="Calibri"/>
          <w:sz w:val="24"/>
        </w:rPr>
        <w:t xml:space="preserve">uditor </w:t>
      </w:r>
      <w:r w:rsidR="006606DD" w:rsidRPr="007B5CC6">
        <w:rPr>
          <w:rFonts w:ascii="Calibri" w:hAnsi="Calibri" w:cs="Calibri"/>
          <w:sz w:val="24"/>
        </w:rPr>
        <w:t>I</w:t>
      </w:r>
      <w:r w:rsidR="007C4FB6" w:rsidRPr="007B5CC6">
        <w:rPr>
          <w:rFonts w:ascii="Calibri" w:hAnsi="Calibri" w:cs="Calibri"/>
          <w:sz w:val="24"/>
        </w:rPr>
        <w:t xml:space="preserve">ndependente, relativas ao respectivo </w:t>
      </w:r>
      <w:r w:rsidR="006606DD" w:rsidRPr="007B5CC6">
        <w:rPr>
          <w:rFonts w:ascii="Calibri" w:hAnsi="Calibri" w:cs="Calibri"/>
          <w:sz w:val="24"/>
        </w:rPr>
        <w:t>trimestre</w:t>
      </w:r>
      <w:r w:rsidR="007C4FB6" w:rsidRPr="007B5CC6">
        <w:rPr>
          <w:rFonts w:ascii="Calibri" w:hAnsi="Calibri" w:cs="Calibri"/>
          <w:sz w:val="24"/>
        </w:rPr>
        <w:t xml:space="preserve">, preparadas de acordo com a Lei das Sociedades por Ações e com as regras emitidas pela CVM; </w:t>
      </w:r>
    </w:p>
    <w:p w14:paraId="1A5E5BC9" w14:textId="40600207" w:rsidR="00012007" w:rsidRPr="007B5CC6" w:rsidRDefault="00A52D7E" w:rsidP="00813A48">
      <w:pPr>
        <w:pStyle w:val="Level5"/>
        <w:widowControl w:val="0"/>
        <w:tabs>
          <w:tab w:val="clear" w:pos="2721"/>
          <w:tab w:val="num" w:pos="2041"/>
        </w:tabs>
        <w:spacing w:before="140" w:after="0" w:line="320" w:lineRule="exact"/>
        <w:ind w:left="2040"/>
        <w:rPr>
          <w:rFonts w:ascii="Calibri" w:hAnsi="Calibri" w:cs="Calibri"/>
          <w:sz w:val="24"/>
        </w:rPr>
      </w:pPr>
      <w:bookmarkStart w:id="298" w:name="_Ref521064217"/>
      <w:r w:rsidRPr="007B5CC6">
        <w:rPr>
          <w:rFonts w:ascii="Calibri" w:hAnsi="Calibri" w:cs="Calibri"/>
          <w:sz w:val="24"/>
        </w:rPr>
        <w:t>juntamente</w:t>
      </w:r>
      <w:r w:rsidR="0028674F" w:rsidRPr="007B5CC6">
        <w:rPr>
          <w:rFonts w:ascii="Calibri" w:hAnsi="Calibri" w:cs="Calibri"/>
          <w:sz w:val="24"/>
        </w:rPr>
        <w:t xml:space="preserve"> com o cálculo do Índice Financeiro Dívida Líquida/EBITDA estabelecido na Cláusula 8.1.2, item (</w:t>
      </w:r>
      <w:proofErr w:type="spellStart"/>
      <w:r w:rsidR="0028674F" w:rsidRPr="007B5CC6">
        <w:rPr>
          <w:rFonts w:ascii="Calibri" w:hAnsi="Calibri" w:cs="Calibri"/>
          <w:sz w:val="24"/>
        </w:rPr>
        <w:t>xiii</w:t>
      </w:r>
      <w:proofErr w:type="spellEnd"/>
      <w:r w:rsidR="0028674F" w:rsidRPr="007B5CC6">
        <w:rPr>
          <w:rFonts w:ascii="Calibri" w:hAnsi="Calibri" w:cs="Calibri"/>
          <w:sz w:val="24"/>
        </w:rPr>
        <w:t xml:space="preserve">) acima, </w:t>
      </w:r>
      <w:bookmarkStart w:id="299" w:name="_Ref521064225"/>
      <w:bookmarkEnd w:id="298"/>
      <w:r w:rsidR="00012007" w:rsidRPr="007B5CC6">
        <w:rPr>
          <w:rFonts w:ascii="Calibri" w:hAnsi="Calibri" w:cs="Calibri"/>
          <w:sz w:val="24"/>
        </w:rPr>
        <w:t xml:space="preserve">a memória de cálculo </w:t>
      </w:r>
      <w:r w:rsidR="001323C2" w:rsidRPr="007B5CC6">
        <w:rPr>
          <w:rFonts w:ascii="Calibri" w:hAnsi="Calibri" w:cs="Calibri"/>
          <w:sz w:val="24"/>
        </w:rPr>
        <w:t xml:space="preserve">elaborada pela </w:t>
      </w:r>
      <w:r w:rsidR="00C01148" w:rsidRPr="007B5CC6">
        <w:rPr>
          <w:rFonts w:ascii="Calibri" w:hAnsi="Calibri" w:cs="Calibri"/>
          <w:sz w:val="24"/>
        </w:rPr>
        <w:t xml:space="preserve">Emissora </w:t>
      </w:r>
      <w:r w:rsidR="00012007" w:rsidRPr="007B5CC6">
        <w:rPr>
          <w:rFonts w:ascii="Calibri" w:hAnsi="Calibri" w:cs="Calibri"/>
          <w:sz w:val="24"/>
        </w:rPr>
        <w:t>com todas as rubricas necessárias que demonstrem o cálculo do</w:t>
      </w:r>
      <w:r w:rsidR="00F5576C" w:rsidRPr="007B5CC6">
        <w:rPr>
          <w:rFonts w:ascii="Calibri" w:hAnsi="Calibri" w:cs="Calibri"/>
          <w:sz w:val="24"/>
        </w:rPr>
        <w:t>s</w:t>
      </w:r>
      <w:r w:rsidR="00012007" w:rsidRPr="007B5CC6">
        <w:rPr>
          <w:rFonts w:ascii="Calibri" w:hAnsi="Calibri" w:cs="Calibri"/>
          <w:sz w:val="24"/>
        </w:rPr>
        <w:t xml:space="preserve"> Índice</w:t>
      </w:r>
      <w:r w:rsidR="00F5576C" w:rsidRPr="007B5CC6">
        <w:rPr>
          <w:rFonts w:ascii="Calibri" w:hAnsi="Calibri" w:cs="Calibri"/>
          <w:sz w:val="24"/>
        </w:rPr>
        <w:t>s</w:t>
      </w:r>
      <w:r w:rsidR="00012007" w:rsidRPr="007B5CC6">
        <w:rPr>
          <w:rFonts w:ascii="Calibri" w:hAnsi="Calibri" w:cs="Calibri"/>
          <w:sz w:val="24"/>
        </w:rPr>
        <w:t xml:space="preserve"> Financeiro</w:t>
      </w:r>
      <w:r w:rsidR="00F5576C" w:rsidRPr="007B5CC6">
        <w:rPr>
          <w:rFonts w:ascii="Calibri" w:hAnsi="Calibri" w:cs="Calibri"/>
          <w:sz w:val="24"/>
        </w:rPr>
        <w:t>s</w:t>
      </w:r>
      <w:r w:rsidR="00012007" w:rsidRPr="007B5CC6">
        <w:rPr>
          <w:rFonts w:ascii="Calibri" w:hAnsi="Calibri" w:cs="Calibri"/>
          <w:sz w:val="24"/>
        </w:rPr>
        <w:t>,</w:t>
      </w:r>
      <w:r w:rsidR="007B0CA9" w:rsidRPr="007B5CC6">
        <w:rPr>
          <w:rFonts w:ascii="Calibri" w:hAnsi="Calibri" w:cs="Calibri"/>
          <w:sz w:val="24"/>
        </w:rPr>
        <w:t xml:space="preserve"> de forma explícita, </w:t>
      </w:r>
      <w:r w:rsidR="00012007" w:rsidRPr="007B5CC6">
        <w:rPr>
          <w:rFonts w:ascii="Calibri" w:hAnsi="Calibri" w:cs="Calibri"/>
          <w:sz w:val="24"/>
        </w:rPr>
        <w:t xml:space="preserve">sob pena de impossibilidade de </w:t>
      </w:r>
      <w:r w:rsidR="007B0CA9" w:rsidRPr="007B5CC6">
        <w:rPr>
          <w:rFonts w:ascii="Calibri" w:hAnsi="Calibri" w:cs="Calibri"/>
          <w:sz w:val="24"/>
        </w:rPr>
        <w:t xml:space="preserve">verificação </w:t>
      </w:r>
      <w:r w:rsidR="00012007" w:rsidRPr="007B5CC6">
        <w:rPr>
          <w:rFonts w:ascii="Calibri" w:hAnsi="Calibri" w:cs="Calibri"/>
          <w:sz w:val="24"/>
        </w:rPr>
        <w:t xml:space="preserve">dos Índices Financeiros pelo Agente </w:t>
      </w:r>
      <w:r w:rsidR="008E75F8" w:rsidRPr="007B5CC6">
        <w:rPr>
          <w:rFonts w:ascii="Calibri" w:hAnsi="Calibri" w:cs="Calibri"/>
          <w:sz w:val="24"/>
        </w:rPr>
        <w:t>Fiduciário</w:t>
      </w:r>
      <w:r w:rsidR="00012007" w:rsidRPr="007B5CC6">
        <w:rPr>
          <w:rFonts w:ascii="Calibri" w:hAnsi="Calibri" w:cs="Calibri"/>
          <w:sz w:val="24"/>
        </w:rPr>
        <w:t xml:space="preserve">, podendo este solicitar à </w:t>
      </w:r>
      <w:r w:rsidR="00C01148" w:rsidRPr="007B5CC6">
        <w:rPr>
          <w:rFonts w:ascii="Calibri" w:hAnsi="Calibri" w:cs="Calibri"/>
          <w:sz w:val="24"/>
        </w:rPr>
        <w:t xml:space="preserve">Emissora </w:t>
      </w:r>
      <w:r w:rsidR="00012007" w:rsidRPr="007B5CC6">
        <w:rPr>
          <w:rFonts w:ascii="Calibri" w:hAnsi="Calibri" w:cs="Calibri"/>
          <w:sz w:val="24"/>
        </w:rPr>
        <w:t>e/ou ao Auditor Independente todos os eventuais esclarecimentos adicionais que se façam necessários;</w:t>
      </w:r>
      <w:bookmarkEnd w:id="299"/>
      <w:r w:rsidR="005F0CAF" w:rsidRPr="007B5CC6">
        <w:rPr>
          <w:rFonts w:ascii="Calibri" w:hAnsi="Calibri" w:cs="Calibri"/>
          <w:sz w:val="24"/>
        </w:rPr>
        <w:t xml:space="preserve"> </w:t>
      </w:r>
    </w:p>
    <w:p w14:paraId="30F3FA86" w14:textId="58767541" w:rsidR="00012007"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012007" w:rsidRPr="007B5CC6">
        <w:rPr>
          <w:rFonts w:ascii="Calibri" w:hAnsi="Calibri" w:cs="Calibri"/>
          <w:sz w:val="24"/>
        </w:rPr>
        <w:t xml:space="preserve">no prazo de até </w:t>
      </w:r>
      <w:r w:rsidR="000E2C69" w:rsidRPr="007B5CC6">
        <w:rPr>
          <w:rFonts w:ascii="Calibri" w:hAnsi="Calibri" w:cs="Calibri"/>
          <w:sz w:val="24"/>
        </w:rPr>
        <w:t xml:space="preserve">10 </w:t>
      </w:r>
      <w:r w:rsidR="00012007" w:rsidRPr="007B5CC6">
        <w:rPr>
          <w:rFonts w:ascii="Calibri" w:hAnsi="Calibri" w:cs="Calibri"/>
          <w:sz w:val="24"/>
        </w:rPr>
        <w:t>(</w:t>
      </w:r>
      <w:r w:rsidR="000E2C69" w:rsidRPr="007B5CC6">
        <w:rPr>
          <w:rFonts w:ascii="Calibri" w:hAnsi="Calibri" w:cs="Calibri"/>
          <w:sz w:val="24"/>
        </w:rPr>
        <w:t>dez</w:t>
      </w:r>
      <w:r w:rsidR="00012007" w:rsidRPr="007B5CC6">
        <w:rPr>
          <w:rFonts w:ascii="Calibri" w:hAnsi="Calibri" w:cs="Calibri"/>
          <w:sz w:val="24"/>
        </w:rPr>
        <w:t xml:space="preserve">) Dias Úteis contados da data a que se refere </w:t>
      </w:r>
      <w:r w:rsidR="001559CC" w:rsidRPr="007B5CC6">
        <w:rPr>
          <w:rFonts w:ascii="Calibri" w:hAnsi="Calibri" w:cs="Calibri"/>
          <w:sz w:val="24"/>
        </w:rPr>
        <w:t>a alínea (a)</w:t>
      </w:r>
      <w:r w:rsidR="00012007" w:rsidRPr="007B5CC6">
        <w:rPr>
          <w:rFonts w:ascii="Calibri" w:hAnsi="Calibri" w:cs="Calibri"/>
          <w:sz w:val="24"/>
        </w:rPr>
        <w:fldChar w:fldCharType="begin"/>
      </w:r>
      <w:r w:rsidR="00012007" w:rsidRPr="007B5CC6">
        <w:rPr>
          <w:rFonts w:ascii="Calibri" w:hAnsi="Calibri" w:cs="Calibri"/>
          <w:sz w:val="24"/>
        </w:rPr>
        <w:instrText xml:space="preserve"> REF _Ref507429088 \r \h </w:instrText>
      </w:r>
      <w:r w:rsidR="008E0448" w:rsidRPr="007B5CC6">
        <w:rPr>
          <w:rFonts w:ascii="Calibri" w:hAnsi="Calibri" w:cs="Calibri"/>
          <w:sz w:val="24"/>
        </w:rPr>
        <w:instrText xml:space="preserve"> \* MERGEFORMAT </w:instrText>
      </w:r>
      <w:r w:rsidR="00012007" w:rsidRPr="007B5CC6">
        <w:rPr>
          <w:rFonts w:ascii="Calibri" w:hAnsi="Calibri" w:cs="Calibri"/>
          <w:sz w:val="24"/>
        </w:rPr>
      </w:r>
      <w:r w:rsidR="00082FF2">
        <w:rPr>
          <w:rFonts w:ascii="Calibri" w:hAnsi="Calibri" w:cs="Calibri"/>
          <w:sz w:val="24"/>
        </w:rPr>
        <w:fldChar w:fldCharType="separate"/>
      </w:r>
      <w:r w:rsidR="00012007" w:rsidRPr="007B5CC6">
        <w:rPr>
          <w:rFonts w:ascii="Calibri" w:hAnsi="Calibri" w:cs="Calibri"/>
          <w:sz w:val="24"/>
        </w:rPr>
        <w:fldChar w:fldCharType="end"/>
      </w:r>
      <w:r w:rsidR="00012007" w:rsidRPr="007B5CC6">
        <w:rPr>
          <w:rFonts w:ascii="Calibri" w:hAnsi="Calibri" w:cs="Calibri"/>
          <w:sz w:val="24"/>
        </w:rPr>
        <w:t xml:space="preserve"> acima, declaração firmada por representantes legais da Emissora, na forma de seu estatuto social, atestando</w:t>
      </w:r>
      <w:r w:rsidR="00455787" w:rsidRPr="007B5CC6">
        <w:rPr>
          <w:rFonts w:ascii="Calibri" w:hAnsi="Calibri" w:cs="Calibri"/>
          <w:sz w:val="24"/>
        </w:rPr>
        <w:t>:</w:t>
      </w:r>
      <w:r w:rsidR="00012007" w:rsidRPr="007B5CC6">
        <w:rPr>
          <w:rFonts w:ascii="Calibri" w:hAnsi="Calibri" w:cs="Calibri"/>
          <w:sz w:val="24"/>
        </w:rPr>
        <w:t xml:space="preserve"> </w:t>
      </w:r>
      <w:r w:rsidR="00012007" w:rsidRPr="007B5CC6">
        <w:rPr>
          <w:rFonts w:ascii="Calibri" w:hAnsi="Calibri" w:cs="Calibri"/>
          <w:b/>
          <w:sz w:val="24"/>
        </w:rPr>
        <w:t>(i)</w:t>
      </w:r>
      <w:r w:rsidR="00012007" w:rsidRPr="007B5CC6">
        <w:rPr>
          <w:rFonts w:ascii="Calibri" w:hAnsi="Calibri" w:cs="Calibri"/>
          <w:sz w:val="24"/>
        </w:rPr>
        <w:t xml:space="preserve"> que permanecem válidas as disposições contidas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w:t>
      </w:r>
      <w:r w:rsidR="00BF43EE" w:rsidRPr="007B5CC6">
        <w:rPr>
          <w:rFonts w:ascii="Calibri" w:hAnsi="Calibri" w:cs="Calibri"/>
          <w:sz w:val="24"/>
        </w:rPr>
        <w:t>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w:t>
      </w:r>
      <w:r w:rsidR="00012007" w:rsidRPr="007B5CC6">
        <w:rPr>
          <w:rFonts w:ascii="Calibri" w:hAnsi="Calibri" w:cs="Calibri"/>
          <w:sz w:val="24"/>
        </w:rPr>
        <w:t xml:space="preserve"> a não ocorrência de qualquer Evento de Vencimento Antecipado e a inexistência de descumprimento 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(iii)</w:t>
      </w:r>
      <w:r w:rsidR="00012007" w:rsidRPr="007B5CC6">
        <w:rPr>
          <w:rFonts w:ascii="Calibri" w:hAnsi="Calibri" w:cs="Calibri"/>
          <w:sz w:val="24"/>
        </w:rPr>
        <w:t xml:space="preserve"> que seus bens foram mantidos devidamente assegurados; </w:t>
      </w:r>
      <w:r w:rsidR="00012007" w:rsidRPr="007B5CC6">
        <w:rPr>
          <w:rFonts w:ascii="Calibri" w:hAnsi="Calibri" w:cs="Calibri"/>
          <w:b/>
          <w:sz w:val="24"/>
        </w:rPr>
        <w:t>(iv)</w:t>
      </w:r>
      <w:r w:rsidR="00012007" w:rsidRPr="007B5CC6">
        <w:rPr>
          <w:rFonts w:ascii="Calibri" w:hAnsi="Calibri" w:cs="Calibri"/>
          <w:sz w:val="24"/>
        </w:rPr>
        <w:t xml:space="preserve"> que não foram praticados atos em desacordo com seu estatuto social; </w:t>
      </w:r>
      <w:r w:rsidR="00455787" w:rsidRPr="007B5CC6">
        <w:rPr>
          <w:rFonts w:ascii="Calibri" w:hAnsi="Calibri" w:cs="Calibri"/>
          <w:sz w:val="24"/>
        </w:rPr>
        <w:t xml:space="preserve">e </w:t>
      </w:r>
      <w:r w:rsidR="00C01148" w:rsidRPr="007B5CC6">
        <w:rPr>
          <w:rFonts w:ascii="Calibri" w:hAnsi="Calibri" w:cs="Calibri"/>
          <w:b/>
          <w:sz w:val="24"/>
        </w:rPr>
        <w:t xml:space="preserve">(v) </w:t>
      </w:r>
      <w:r w:rsidR="00C01148" w:rsidRPr="007B5CC6">
        <w:rPr>
          <w:rFonts w:ascii="Calibri" w:hAnsi="Calibri" w:cs="Calibri"/>
          <w:sz w:val="24"/>
        </w:rPr>
        <w:t>a veracidade e ausência de vícios do Índice Financeiro</w:t>
      </w:r>
      <w:r w:rsidR="004773C8" w:rsidRPr="007B5CC6">
        <w:rPr>
          <w:rFonts w:ascii="Calibri" w:hAnsi="Calibri" w:cs="Calibri"/>
          <w:sz w:val="24"/>
        </w:rPr>
        <w:t xml:space="preserve"> Dívida Líquida/EBITDA</w:t>
      </w:r>
      <w:r w:rsidR="004773C8" w:rsidRPr="007B5CC6" w:rsidDel="004773C8">
        <w:rPr>
          <w:rFonts w:ascii="Calibri" w:hAnsi="Calibri" w:cs="Calibri"/>
          <w:sz w:val="24"/>
        </w:rPr>
        <w:t xml:space="preserve"> </w:t>
      </w:r>
      <w:r w:rsidR="00796386" w:rsidRPr="007B5CC6">
        <w:rPr>
          <w:rFonts w:ascii="Calibri" w:hAnsi="Calibri" w:cs="Calibri"/>
          <w:sz w:val="24"/>
        </w:rPr>
        <w:t>;</w:t>
      </w:r>
      <w:r w:rsidR="000E2C69" w:rsidRPr="007B5CC6">
        <w:rPr>
          <w:rFonts w:ascii="Calibri" w:hAnsi="Calibri" w:cs="Calibri"/>
          <w:sz w:val="24"/>
        </w:rPr>
        <w:t xml:space="preserve"> </w:t>
      </w:r>
    </w:p>
    <w:p w14:paraId="6B6A8411" w14:textId="64C73EC9"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2A4634" w:rsidRPr="007B5CC6">
        <w:rPr>
          <w:rFonts w:ascii="Calibri" w:hAnsi="Calibri" w:cs="Calibri"/>
          <w:sz w:val="24"/>
        </w:rPr>
        <w:t>5 (cinco)</w:t>
      </w:r>
      <w:r w:rsidRPr="007B5CC6">
        <w:rPr>
          <w:rFonts w:ascii="Calibri" w:hAnsi="Calibri" w:cs="Calibri"/>
          <w:sz w:val="24"/>
        </w:rPr>
        <w:t xml:space="preserve"> Dias Úteis contados da data em que forem realizados</w:t>
      </w:r>
      <w:r w:rsidR="00645B24" w:rsidRPr="007B5CC6">
        <w:rPr>
          <w:rFonts w:ascii="Calibri" w:hAnsi="Calibri" w:cs="Calibri"/>
          <w:sz w:val="24"/>
        </w:rPr>
        <w:t>, salvo se outro prazo estiver previsto nesta Escritura de Emissão</w:t>
      </w:r>
      <w:r w:rsidRPr="007B5CC6">
        <w:rPr>
          <w:rFonts w:ascii="Calibri" w:hAnsi="Calibri" w:cs="Calibri"/>
          <w:sz w:val="24"/>
        </w:rPr>
        <w:t xml:space="preserve">, </w:t>
      </w:r>
      <w:r w:rsidR="00645B24" w:rsidRPr="007B5CC6">
        <w:rPr>
          <w:rFonts w:ascii="Calibri" w:hAnsi="Calibri" w:cs="Calibri"/>
          <w:sz w:val="24"/>
        </w:rPr>
        <w:t xml:space="preserve">os </w:t>
      </w:r>
      <w:r w:rsidRPr="007B5CC6">
        <w:rPr>
          <w:rFonts w:ascii="Calibri" w:hAnsi="Calibri" w:cs="Calibri"/>
          <w:sz w:val="24"/>
        </w:rPr>
        <w:t xml:space="preserve">avisos </w:t>
      </w:r>
      <w:r w:rsidR="0047171C" w:rsidRPr="007B5CC6">
        <w:rPr>
          <w:rFonts w:ascii="Calibri" w:hAnsi="Calibri" w:cs="Calibri"/>
          <w:sz w:val="24"/>
        </w:rPr>
        <w:t xml:space="preserve">ou comunicados </w:t>
      </w:r>
      <w:r w:rsidR="00645B24" w:rsidRPr="007B5CC6">
        <w:rPr>
          <w:rFonts w:ascii="Calibri" w:hAnsi="Calibri" w:cs="Calibri"/>
          <w:sz w:val="24"/>
        </w:rPr>
        <w:t xml:space="preserve">encaminhados </w:t>
      </w:r>
      <w:r w:rsidRPr="007B5CC6">
        <w:rPr>
          <w:rFonts w:ascii="Calibri" w:hAnsi="Calibri" w:cs="Calibri"/>
          <w:sz w:val="24"/>
        </w:rPr>
        <w:t xml:space="preserve">aos </w:t>
      </w:r>
      <w:r w:rsidR="008E75F8" w:rsidRPr="007B5CC6">
        <w:rPr>
          <w:rFonts w:ascii="Calibri" w:hAnsi="Calibri" w:cs="Calibri"/>
          <w:sz w:val="24"/>
        </w:rPr>
        <w:t>Debenturistas</w:t>
      </w:r>
      <w:r w:rsidRPr="007B5CC6">
        <w:rPr>
          <w:rFonts w:ascii="Calibri" w:hAnsi="Calibri" w:cs="Calibri"/>
          <w:sz w:val="24"/>
        </w:rPr>
        <w:t>;</w:t>
      </w:r>
      <w:r w:rsidR="00620B7E" w:rsidRPr="007B5CC6">
        <w:rPr>
          <w:rFonts w:ascii="Calibri" w:hAnsi="Calibri" w:cs="Calibri"/>
          <w:sz w:val="24"/>
        </w:rPr>
        <w:t xml:space="preserve"> </w:t>
      </w:r>
    </w:p>
    <w:p w14:paraId="70597ECD" w14:textId="7203C383"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10 (dez) Dias Úteis contados da data em que os respectivos atos societários forem </w:t>
      </w:r>
      <w:r w:rsidR="006D4463" w:rsidRPr="007B5CC6">
        <w:rPr>
          <w:rFonts w:ascii="Calibri" w:hAnsi="Calibri" w:cs="Calibri"/>
          <w:sz w:val="24"/>
        </w:rPr>
        <w:t>publicados</w:t>
      </w:r>
      <w:r w:rsidRPr="007B5CC6">
        <w:rPr>
          <w:rFonts w:ascii="Calibri" w:hAnsi="Calibri" w:cs="Calibr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7B5CC6">
        <w:rPr>
          <w:rFonts w:ascii="Calibri" w:hAnsi="Calibri" w:cs="Calibri"/>
          <w:sz w:val="24"/>
        </w:rPr>
        <w:t>Debêntures</w:t>
      </w:r>
      <w:r w:rsidRPr="007B5CC6">
        <w:rPr>
          <w:rFonts w:ascii="Calibri" w:hAnsi="Calibri" w:cs="Calibri"/>
          <w:sz w:val="24"/>
        </w:rPr>
        <w:t xml:space="preserve"> e/ou com os </w:t>
      </w:r>
      <w:r w:rsidR="008E75F8" w:rsidRPr="007B5CC6">
        <w:rPr>
          <w:rFonts w:ascii="Calibri" w:hAnsi="Calibri" w:cs="Calibri"/>
          <w:sz w:val="24"/>
        </w:rPr>
        <w:t>Debenturistas</w:t>
      </w:r>
      <w:r w:rsidRPr="007B5CC6">
        <w:rPr>
          <w:rFonts w:ascii="Calibri" w:hAnsi="Calibri" w:cs="Calibri"/>
          <w:sz w:val="24"/>
        </w:rPr>
        <w:t>;</w:t>
      </w:r>
    </w:p>
    <w:p w14:paraId="34627DC7" w14:textId="42381A4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CE0785" w:rsidRPr="007B5CC6">
        <w:rPr>
          <w:rFonts w:ascii="Calibri" w:hAnsi="Calibri" w:cs="Calibri"/>
          <w:sz w:val="24"/>
        </w:rPr>
        <w:t xml:space="preserve">2 </w:t>
      </w:r>
      <w:r w:rsidRPr="007B5CC6">
        <w:rPr>
          <w:rFonts w:ascii="Calibri" w:hAnsi="Calibri" w:cs="Calibri"/>
          <w:sz w:val="24"/>
        </w:rPr>
        <w:t>(</w:t>
      </w:r>
      <w:r w:rsidR="00CE0785" w:rsidRPr="007B5CC6">
        <w:rPr>
          <w:rFonts w:ascii="Calibri" w:hAnsi="Calibri" w:cs="Calibri"/>
          <w:sz w:val="24"/>
        </w:rPr>
        <w:t>dois</w:t>
      </w:r>
      <w:r w:rsidRPr="007B5CC6">
        <w:rPr>
          <w:rFonts w:ascii="Calibri" w:hAnsi="Calibri" w:cs="Calibri"/>
          <w:sz w:val="24"/>
        </w:rPr>
        <w:t xml:space="preserve">) </w:t>
      </w:r>
      <w:r w:rsidR="00CE0785" w:rsidRPr="007B5CC6">
        <w:rPr>
          <w:rFonts w:ascii="Calibri" w:hAnsi="Calibri" w:cs="Calibri"/>
          <w:sz w:val="24"/>
        </w:rPr>
        <w:t>Dias Úteis</w:t>
      </w:r>
      <w:r w:rsidRPr="007B5CC6">
        <w:rPr>
          <w:rFonts w:ascii="Calibri" w:hAnsi="Calibri" w:cs="Calibri"/>
          <w:sz w:val="24"/>
        </w:rPr>
        <w:t xml:space="preserve"> contado</w:t>
      </w:r>
      <w:r w:rsidR="002D1601" w:rsidRPr="007B5CC6">
        <w:rPr>
          <w:rFonts w:ascii="Calibri" w:hAnsi="Calibri" w:cs="Calibri"/>
          <w:sz w:val="24"/>
        </w:rPr>
        <w:t>s</w:t>
      </w:r>
      <w:r w:rsidRPr="007B5CC6">
        <w:rPr>
          <w:rFonts w:ascii="Calibri" w:hAnsi="Calibri" w:cs="Calibri"/>
          <w:sz w:val="24"/>
        </w:rPr>
        <w:t xml:space="preserve"> da data em que tomar conhecimento, informações a respeito da ocorrência</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de qualquer inadimplemento, pela Emissora </w:t>
      </w:r>
      <w:r w:rsidR="001559CC" w:rsidRPr="007B5CC6">
        <w:rPr>
          <w:rFonts w:ascii="Calibri" w:hAnsi="Calibri" w:cs="Calibri"/>
          <w:sz w:val="24"/>
        </w:rPr>
        <w:t xml:space="preserve">e/ou pela Garantidora </w:t>
      </w:r>
      <w:r w:rsidRPr="007B5CC6">
        <w:rPr>
          <w:rFonts w:ascii="Calibri" w:hAnsi="Calibri" w:cs="Calibri"/>
          <w:sz w:val="24"/>
        </w:rPr>
        <w:t xml:space="preserve">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7B3862" w:rsidRPr="007B5CC6">
        <w:rPr>
          <w:rFonts w:ascii="Calibri" w:hAnsi="Calibri" w:cs="Calibri"/>
          <w:sz w:val="24"/>
        </w:rPr>
        <w:t>, conforme aplicável</w:t>
      </w:r>
      <w:r w:rsidRPr="007B5CC6">
        <w:rPr>
          <w:rFonts w:ascii="Calibri" w:hAnsi="Calibri" w:cs="Calibri"/>
          <w:sz w:val="24"/>
        </w:rPr>
        <w:t xml:space="preserve">; e/ou </w:t>
      </w:r>
      <w:r w:rsidRPr="007B5CC6">
        <w:rPr>
          <w:rFonts w:ascii="Calibri" w:hAnsi="Calibri" w:cs="Calibri"/>
          <w:b/>
          <w:sz w:val="24"/>
        </w:rPr>
        <w:t>(ii)</w:t>
      </w:r>
      <w:r w:rsidRPr="007B5CC6">
        <w:rPr>
          <w:rFonts w:ascii="Calibri" w:hAnsi="Calibri" w:cs="Calibri"/>
          <w:sz w:val="24"/>
        </w:rPr>
        <w:t xml:space="preserve"> de qualquer Evento de Vencimento Antecipado. O descumprimento desta obrigação pela Emissora não impedirá o Agente </w:t>
      </w:r>
      <w:r w:rsidR="008E75F8" w:rsidRPr="007B5CC6">
        <w:rPr>
          <w:rFonts w:ascii="Calibri" w:hAnsi="Calibri" w:cs="Calibri"/>
          <w:sz w:val="24"/>
        </w:rPr>
        <w:t>Fiduciário</w:t>
      </w:r>
      <w:r w:rsidRPr="007B5CC6">
        <w:rPr>
          <w:rFonts w:ascii="Calibri" w:hAnsi="Calibri" w:cs="Calibri"/>
          <w:sz w:val="24"/>
        </w:rPr>
        <w:t xml:space="preserve"> e/ou os </w:t>
      </w:r>
      <w:r w:rsidR="008E75F8" w:rsidRPr="007B5CC6">
        <w:rPr>
          <w:rFonts w:ascii="Calibri" w:hAnsi="Calibri" w:cs="Calibri"/>
          <w:sz w:val="24"/>
        </w:rPr>
        <w:t>Debenturistas</w:t>
      </w:r>
      <w:r w:rsidRPr="007B5CC6">
        <w:rPr>
          <w:rFonts w:ascii="Calibri" w:hAnsi="Calibri" w:cs="Calibri"/>
          <w:sz w:val="24"/>
        </w:rPr>
        <w:t xml:space="preserve"> de, a seu critério, exercer seus poderes e faculdades previstos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41800626" w14:textId="114D86D8" w:rsidR="00012007" w:rsidRPr="007B5CC6" w:rsidRDefault="002D160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w:t>
      </w:r>
      <w:r w:rsidR="003B6C89" w:rsidRPr="007B5CC6">
        <w:rPr>
          <w:rFonts w:ascii="Calibri" w:hAnsi="Calibri" w:cs="Calibri"/>
          <w:sz w:val="24"/>
        </w:rPr>
        <w:t xml:space="preserve"> 2 (dois)</w:t>
      </w:r>
      <w:r w:rsidRPr="007B5CC6">
        <w:rPr>
          <w:rFonts w:ascii="Calibri" w:hAnsi="Calibri" w:cs="Calibri"/>
          <w:sz w:val="24"/>
        </w:rPr>
        <w:t xml:space="preserve"> </w:t>
      </w:r>
      <w:r w:rsidR="000B3CC8" w:rsidRPr="007B5CC6">
        <w:rPr>
          <w:rFonts w:ascii="Calibri" w:hAnsi="Calibri" w:cs="Calibri"/>
          <w:sz w:val="24"/>
        </w:rPr>
        <w:t xml:space="preserve">Dias Úteis </w:t>
      </w:r>
      <w:r w:rsidRPr="007B5CC6">
        <w:rPr>
          <w:rFonts w:ascii="Calibri" w:hAnsi="Calibri" w:cs="Calibri"/>
          <w:sz w:val="24"/>
        </w:rPr>
        <w:t xml:space="preserve">contados da data </w:t>
      </w:r>
      <w:r w:rsidR="001559CC" w:rsidRPr="007B5CC6">
        <w:rPr>
          <w:rFonts w:ascii="Calibri" w:hAnsi="Calibri" w:cs="Calibri"/>
          <w:sz w:val="24"/>
        </w:rPr>
        <w:t xml:space="preserve">do respectivo </w:t>
      </w:r>
      <w:r w:rsidRPr="007B5CC6">
        <w:rPr>
          <w:rFonts w:ascii="Calibri" w:hAnsi="Calibri" w:cs="Calibri"/>
          <w:sz w:val="24"/>
        </w:rPr>
        <w:t>recebimento, cópia de qualquer correspondência ou notificação, judicial ou extrajudicial, recebida pela Emissora relacionada a qualquer evento que cause ou possa causar</w:t>
      </w:r>
      <w:r w:rsidR="001559CC"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inadimplemento, pela Emissora de qualquer obrigação prevista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xml:space="preserve">, conforme aplicável; e/ou </w:t>
      </w:r>
      <w:r w:rsidRPr="007B5CC6">
        <w:rPr>
          <w:rFonts w:ascii="Calibri" w:hAnsi="Calibri" w:cs="Calibri"/>
          <w:b/>
          <w:sz w:val="24"/>
        </w:rPr>
        <w:t>(ii)</w:t>
      </w:r>
      <w:r w:rsidRPr="007B5CC6">
        <w:rPr>
          <w:rFonts w:ascii="Calibri" w:hAnsi="Calibri" w:cs="Calibri"/>
          <w:sz w:val="24"/>
        </w:rPr>
        <w:t xml:space="preserve"> um Evento de Vencimento Antecipado;</w:t>
      </w:r>
      <w:r w:rsidR="007B5CA5" w:rsidRPr="007B5CC6">
        <w:rPr>
          <w:rFonts w:ascii="Calibri" w:hAnsi="Calibri" w:cs="Calibri"/>
          <w:sz w:val="24"/>
        </w:rPr>
        <w:t xml:space="preserve"> </w:t>
      </w:r>
    </w:p>
    <w:p w14:paraId="6778A4E3" w14:textId="08EF9A4C" w:rsidR="00012007" w:rsidRPr="007B5CC6" w:rsidRDefault="00285AFD"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B86B7B" w:rsidRPr="007B5CC6">
        <w:rPr>
          <w:rFonts w:ascii="Calibri" w:hAnsi="Calibri" w:cs="Calibri"/>
          <w:sz w:val="24"/>
        </w:rPr>
        <w:t>2 (dois)</w:t>
      </w:r>
      <w:r w:rsidR="000B3CC8" w:rsidRPr="007B5CC6">
        <w:rPr>
          <w:rFonts w:ascii="Calibri" w:hAnsi="Calibri" w:cs="Calibri"/>
          <w:sz w:val="24"/>
        </w:rPr>
        <w:t xml:space="preserve"> Dias Úteis </w:t>
      </w:r>
      <w:r w:rsidRPr="007B5CC6">
        <w:rPr>
          <w:rFonts w:ascii="Calibri" w:hAnsi="Calibri" w:cs="Calibri"/>
          <w:sz w:val="24"/>
        </w:rPr>
        <w:t>contados da data da ocorrência, informações a respeito da ocorrência de qualquer evento ou situação que cause ou possa causar um Efeito Adverso Relevante (conforme abaixo definido);</w:t>
      </w:r>
    </w:p>
    <w:p w14:paraId="1A5A8470" w14:textId="5FE6A070"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10 (dez) </w:t>
      </w:r>
      <w:r w:rsidR="006D4463" w:rsidRPr="007B5CC6">
        <w:rPr>
          <w:rFonts w:ascii="Calibri" w:hAnsi="Calibri" w:cs="Calibri"/>
          <w:sz w:val="24"/>
        </w:rPr>
        <w:t xml:space="preserve">Dias Úteis </w:t>
      </w:r>
      <w:r w:rsidRPr="007B5CC6">
        <w:rPr>
          <w:rFonts w:ascii="Calibri" w:hAnsi="Calibri" w:cs="Calibri"/>
          <w:sz w:val="24"/>
        </w:rPr>
        <w:t xml:space="preserve">contados da data de recebimento da respectiva solicitação, informações e/ou documentos que venham a ser solicitados pelo Agente </w:t>
      </w:r>
      <w:r w:rsidR="008E75F8" w:rsidRPr="007B5CC6">
        <w:rPr>
          <w:rFonts w:ascii="Calibri" w:hAnsi="Calibri" w:cs="Calibri"/>
          <w:sz w:val="24"/>
        </w:rPr>
        <w:t>Fiduciário</w:t>
      </w:r>
      <w:r w:rsidRPr="007B5CC6">
        <w:rPr>
          <w:rFonts w:ascii="Calibri" w:hAnsi="Calibri" w:cs="Calibri"/>
          <w:sz w:val="24"/>
        </w:rPr>
        <w:t>;</w:t>
      </w:r>
    </w:p>
    <w:p w14:paraId="534A84D8" w14:textId="469B97DB" w:rsidR="005D5466"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D97DEE" w:rsidRPr="007B5CC6">
        <w:rPr>
          <w:rFonts w:ascii="Calibri" w:hAnsi="Calibri" w:cs="Calibri"/>
          <w:sz w:val="24"/>
        </w:rPr>
        <w:t xml:space="preserve">em até 30 (trinta) dias antes do encerramento do prazo para disponibilização na CVM, </w:t>
      </w:r>
      <w:r w:rsidR="000E69CE" w:rsidRPr="007B5CC6">
        <w:rPr>
          <w:rFonts w:ascii="Calibri" w:hAnsi="Calibri" w:cs="Calibri"/>
          <w:sz w:val="24"/>
        </w:rPr>
        <w:t xml:space="preserve">o organograma, todos os dados financeiros e atos societários necessários à realização do relatório anual, conforme </w:t>
      </w:r>
      <w:r w:rsidR="00AB1D80" w:rsidRPr="007B5CC6">
        <w:rPr>
          <w:rFonts w:ascii="Calibri" w:hAnsi="Calibri" w:cs="Calibri"/>
          <w:w w:val="0"/>
          <w:sz w:val="24"/>
        </w:rPr>
        <w:t xml:space="preserve">Resolução </w:t>
      </w:r>
      <w:r w:rsidR="000E69CE" w:rsidRPr="007B5CC6">
        <w:rPr>
          <w:rFonts w:ascii="Calibri" w:hAnsi="Calibri" w:cs="Calibri"/>
          <w:w w:val="0"/>
          <w:sz w:val="24"/>
        </w:rPr>
        <w:t xml:space="preserve">da CVM </w:t>
      </w:r>
      <w:r w:rsidR="00ED3579" w:rsidRPr="007B5CC6">
        <w:rPr>
          <w:rFonts w:ascii="Calibri" w:hAnsi="Calibri" w:cs="Calibri"/>
          <w:w w:val="0"/>
          <w:sz w:val="24"/>
        </w:rPr>
        <w:t xml:space="preserve">nº </w:t>
      </w:r>
      <w:r w:rsidR="00CB596A" w:rsidRPr="007B5CC6">
        <w:rPr>
          <w:rFonts w:ascii="Calibri" w:hAnsi="Calibri" w:cs="Calibri"/>
          <w:w w:val="0"/>
          <w:sz w:val="24"/>
        </w:rPr>
        <w:t>17</w:t>
      </w:r>
      <w:r w:rsidR="000E69CE" w:rsidRPr="007B5CC6">
        <w:rPr>
          <w:rFonts w:ascii="Calibri" w:hAnsi="Calibri" w:cs="Calibri"/>
          <w:w w:val="0"/>
          <w:sz w:val="24"/>
        </w:rPr>
        <w:t>,</w:t>
      </w:r>
      <w:r w:rsidR="000E69CE" w:rsidRPr="007B5CC6">
        <w:rPr>
          <w:rFonts w:ascii="Calibri" w:hAnsi="Calibri" w:cs="Calibri"/>
          <w:sz w:val="24"/>
        </w:rPr>
        <w:t xml:space="preserve"> de </w:t>
      </w:r>
      <w:r w:rsidR="00CB596A" w:rsidRPr="007B5CC6">
        <w:rPr>
          <w:rFonts w:ascii="Calibri" w:hAnsi="Calibri" w:cs="Calibri"/>
          <w:sz w:val="24"/>
        </w:rPr>
        <w:t xml:space="preserve">9 </w:t>
      </w:r>
      <w:r w:rsidR="000E69CE" w:rsidRPr="007B5CC6">
        <w:rPr>
          <w:rFonts w:ascii="Calibri" w:hAnsi="Calibri" w:cs="Calibri"/>
          <w:sz w:val="24"/>
        </w:rPr>
        <w:t xml:space="preserve">de </w:t>
      </w:r>
      <w:r w:rsidR="00CB596A" w:rsidRPr="007B5CC6">
        <w:rPr>
          <w:rFonts w:ascii="Calibri" w:hAnsi="Calibri" w:cs="Calibri"/>
          <w:sz w:val="24"/>
        </w:rPr>
        <w:t xml:space="preserve">fevereiro </w:t>
      </w:r>
      <w:r w:rsidR="000E69CE" w:rsidRPr="007B5CC6">
        <w:rPr>
          <w:rFonts w:ascii="Calibri" w:hAnsi="Calibri" w:cs="Calibri"/>
          <w:sz w:val="24"/>
        </w:rPr>
        <w:t>de 20</w:t>
      </w:r>
      <w:r w:rsidR="00CB596A" w:rsidRPr="007B5CC6">
        <w:rPr>
          <w:rFonts w:ascii="Calibri" w:hAnsi="Calibri" w:cs="Calibri"/>
          <w:sz w:val="24"/>
        </w:rPr>
        <w:t>21</w:t>
      </w:r>
      <w:r w:rsidR="000E69CE" w:rsidRPr="007B5CC6">
        <w:rPr>
          <w:rFonts w:ascii="Calibri" w:hAnsi="Calibri" w:cs="Calibri"/>
          <w:sz w:val="24"/>
        </w:rPr>
        <w:t>, conforme em vigor (“</w:t>
      </w:r>
      <w:r w:rsidR="00AB1D80" w:rsidRPr="007B5CC6">
        <w:rPr>
          <w:rFonts w:ascii="Calibri" w:hAnsi="Calibri" w:cs="Calibri"/>
          <w:b/>
          <w:sz w:val="24"/>
        </w:rPr>
        <w:t xml:space="preserve">Resolução </w:t>
      </w:r>
      <w:r w:rsidR="000E69CE" w:rsidRPr="007B5CC6">
        <w:rPr>
          <w:rFonts w:ascii="Calibri" w:hAnsi="Calibri" w:cs="Calibri"/>
          <w:b/>
          <w:sz w:val="24"/>
        </w:rPr>
        <w:t xml:space="preserve">CVM </w:t>
      </w:r>
      <w:r w:rsidR="00CB596A" w:rsidRPr="007B5CC6">
        <w:rPr>
          <w:rFonts w:ascii="Calibri" w:hAnsi="Calibri" w:cs="Calibri"/>
          <w:b/>
          <w:sz w:val="24"/>
        </w:rPr>
        <w:t>17</w:t>
      </w:r>
      <w:r w:rsidR="000E69CE" w:rsidRPr="007B5CC6">
        <w:rPr>
          <w:rFonts w:ascii="Calibri" w:hAnsi="Calibri" w:cs="Calibr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7B5CC6">
        <w:rPr>
          <w:rFonts w:ascii="Calibri" w:hAnsi="Calibri" w:cs="Calibri"/>
          <w:sz w:val="24"/>
        </w:rPr>
        <w:t>;</w:t>
      </w:r>
      <w:r w:rsidR="005D5466" w:rsidRPr="007B5CC6">
        <w:rPr>
          <w:rFonts w:ascii="Calibri" w:hAnsi="Calibri" w:cs="Calibri"/>
          <w:sz w:val="24"/>
        </w:rPr>
        <w:t xml:space="preserve"> </w:t>
      </w:r>
    </w:p>
    <w:p w14:paraId="5D6F590E" w14:textId="2C258F92" w:rsidR="00FA21F1" w:rsidRPr="007B5CC6" w:rsidRDefault="00FA21F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1 (uma) via original</w:t>
      </w:r>
      <w:r w:rsidR="002E4981" w:rsidRPr="007B5CC6">
        <w:rPr>
          <w:rFonts w:ascii="Calibri" w:hAnsi="Calibri" w:cs="Calibri"/>
          <w:sz w:val="24"/>
        </w:rPr>
        <w:t xml:space="preserve"> desta Escritura de Emissão e</w:t>
      </w:r>
      <w:r w:rsidRPr="007B5CC6">
        <w:rPr>
          <w:rFonts w:ascii="Calibri" w:hAnsi="Calibri" w:cs="Calibri"/>
          <w:sz w:val="24"/>
        </w:rPr>
        <w:t xml:space="preserve"> do Contrato </w:t>
      </w:r>
      <w:r w:rsidR="00C77B71"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 xml:space="preserve">, e seus eventuais aditamentos, registrados no competente Cartório de RTD, no prazo de até </w:t>
      </w:r>
      <w:r w:rsidR="00620B7E" w:rsidRPr="007B5CC6">
        <w:rPr>
          <w:rFonts w:ascii="Calibri" w:hAnsi="Calibri" w:cs="Calibri"/>
          <w:sz w:val="24"/>
        </w:rPr>
        <w:t xml:space="preserve">5 </w:t>
      </w:r>
      <w:r w:rsidRPr="007B5CC6">
        <w:rPr>
          <w:rFonts w:ascii="Calibri" w:hAnsi="Calibri" w:cs="Calibri"/>
          <w:sz w:val="24"/>
        </w:rPr>
        <w:t>(</w:t>
      </w:r>
      <w:r w:rsidR="00620B7E" w:rsidRPr="007B5CC6">
        <w:rPr>
          <w:rFonts w:ascii="Calibri" w:hAnsi="Calibri" w:cs="Calibri"/>
          <w:sz w:val="24"/>
        </w:rPr>
        <w:t>cinco</w:t>
      </w:r>
      <w:r w:rsidRPr="007B5CC6">
        <w:rPr>
          <w:rFonts w:ascii="Calibri" w:hAnsi="Calibri" w:cs="Calibri"/>
          <w:sz w:val="24"/>
        </w:rPr>
        <w:t>) Dias Úteis contados da data do efetivo registro</w:t>
      </w:r>
      <w:r w:rsidR="001559CC" w:rsidRPr="007B5CC6">
        <w:rPr>
          <w:rFonts w:ascii="Calibri" w:hAnsi="Calibri" w:cs="Calibri"/>
          <w:sz w:val="24"/>
        </w:rPr>
        <w:t>;</w:t>
      </w:r>
    </w:p>
    <w:bookmarkEnd w:id="297"/>
    <w:p w14:paraId="1D978CB7" w14:textId="1F8EC37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w:t>
      </w:r>
      <w:r w:rsidR="0050047E" w:rsidRPr="007B5CC6">
        <w:rPr>
          <w:rFonts w:ascii="Calibri" w:hAnsi="Calibri" w:cs="Calibri"/>
          <w:sz w:val="24"/>
        </w:rPr>
        <w:t>C</w:t>
      </w:r>
      <w:r w:rsidR="001559CC"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D97DEE" w:rsidRPr="007B5CC6">
        <w:rPr>
          <w:rFonts w:ascii="Calibri" w:hAnsi="Calibri" w:cs="Calibri"/>
          <w:sz w:val="24"/>
        </w:rPr>
        <w:t>Controladores</w:t>
      </w:r>
      <w:r w:rsidRPr="007B5CC6">
        <w:rPr>
          <w:rFonts w:ascii="Calibri" w:hAnsi="Calibri" w:cs="Calibri"/>
          <w:sz w:val="24"/>
        </w:rPr>
        <w:t xml:space="preserve">, </w:t>
      </w:r>
      <w:r w:rsidR="00D97DEE" w:rsidRPr="007B5CC6">
        <w:rPr>
          <w:rFonts w:ascii="Calibri" w:hAnsi="Calibri" w:cs="Calibri"/>
          <w:sz w:val="24"/>
        </w:rPr>
        <w:t>administradores</w:t>
      </w:r>
      <w:r w:rsidR="00303A9B" w:rsidRPr="007B5CC6">
        <w:rPr>
          <w:rFonts w:ascii="Calibri" w:hAnsi="Calibri" w:cs="Calibri"/>
          <w:sz w:val="24"/>
        </w:rPr>
        <w:t>, acionistas com poderes de administração</w:t>
      </w:r>
      <w:r w:rsidR="00D97DEE" w:rsidRPr="007B5CC6">
        <w:rPr>
          <w:rFonts w:ascii="Calibri" w:hAnsi="Calibri" w:cs="Calibri"/>
          <w:sz w:val="24"/>
        </w:rPr>
        <w:t xml:space="preserve"> e empregados</w:t>
      </w:r>
      <w:r w:rsidR="009A60A8" w:rsidRPr="007B5CC6">
        <w:rPr>
          <w:rFonts w:ascii="Calibri" w:hAnsi="Calibri" w:cs="Calibri"/>
          <w:sz w:val="24"/>
        </w:rPr>
        <w:t xml:space="preserve"> enquanto agindo em nome e benefício da Emissora, </w:t>
      </w:r>
      <w:r w:rsidR="004A2D71" w:rsidRPr="007B5CC6">
        <w:rPr>
          <w:rFonts w:ascii="Calibri" w:hAnsi="Calibri" w:cs="Calibri"/>
          <w:sz w:val="24"/>
        </w:rPr>
        <w:t xml:space="preserve">de suas </w:t>
      </w:r>
      <w:r w:rsidR="0050047E" w:rsidRPr="007B5CC6">
        <w:rPr>
          <w:rFonts w:ascii="Calibri" w:hAnsi="Calibri" w:cs="Calibri"/>
          <w:sz w:val="24"/>
        </w:rPr>
        <w:t>C</w:t>
      </w:r>
      <w:r w:rsidR="009A60A8" w:rsidRPr="007B5CC6">
        <w:rPr>
          <w:rFonts w:ascii="Calibri" w:hAnsi="Calibri" w:cs="Calibri"/>
          <w:sz w:val="24"/>
        </w:rPr>
        <w:t>ontrolada</w:t>
      </w:r>
      <w:r w:rsidR="004A2D71" w:rsidRPr="007B5CC6">
        <w:rPr>
          <w:rFonts w:ascii="Calibri" w:hAnsi="Calibri" w:cs="Calibri"/>
          <w:sz w:val="24"/>
        </w:rPr>
        <w:t>s</w:t>
      </w:r>
      <w:r w:rsidR="009A60A8" w:rsidRPr="007B5CC6">
        <w:rPr>
          <w:rFonts w:ascii="Calibri" w:hAnsi="Calibri" w:cs="Calibri"/>
          <w:sz w:val="24"/>
        </w:rPr>
        <w:t xml:space="preserve"> e/ou coligada e </w:t>
      </w:r>
      <w:r w:rsidR="004A2D71" w:rsidRPr="007B5CC6">
        <w:rPr>
          <w:rFonts w:ascii="Calibri" w:hAnsi="Calibri" w:cs="Calibri"/>
          <w:sz w:val="24"/>
        </w:rPr>
        <w:t xml:space="preserve">de seus </w:t>
      </w:r>
      <w:r w:rsidR="009A60A8" w:rsidRPr="007B5CC6">
        <w:rPr>
          <w:rFonts w:ascii="Calibri" w:hAnsi="Calibri" w:cs="Calibri"/>
          <w:sz w:val="24"/>
        </w:rPr>
        <w:t>Controladores, bem como empenha</w:t>
      </w:r>
      <w:r w:rsidR="003503E3" w:rsidRPr="007B5CC6">
        <w:rPr>
          <w:rFonts w:ascii="Calibri" w:hAnsi="Calibri" w:cs="Calibri"/>
          <w:sz w:val="24"/>
        </w:rPr>
        <w:t>r</w:t>
      </w:r>
      <w:r w:rsidR="009A60A8" w:rsidRPr="007B5CC6">
        <w:rPr>
          <w:rFonts w:ascii="Calibri" w:hAnsi="Calibri" w:cs="Calibri"/>
          <w:sz w:val="24"/>
        </w:rPr>
        <w:t xml:space="preserve"> melhores esforços para que seus eventuais subcontratados</w:t>
      </w:r>
      <w:r w:rsidRPr="007B5CC6">
        <w:rPr>
          <w:rFonts w:ascii="Calibri" w:hAnsi="Calibri" w:cs="Calibri"/>
          <w:sz w:val="24"/>
        </w:rPr>
        <w:t xml:space="preserve"> cumpram</w:t>
      </w:r>
      <w:r w:rsidR="009A60A8" w:rsidRPr="007B5CC6">
        <w:rPr>
          <w:rFonts w:ascii="Calibri" w:hAnsi="Calibri" w:cs="Calibri"/>
          <w:sz w:val="24"/>
        </w:rPr>
        <w:t>, na medida em que</w:t>
      </w:r>
      <w:r w:rsidRPr="007B5CC6">
        <w:rPr>
          <w:rFonts w:ascii="Calibri" w:hAnsi="Calibri" w:cs="Calibri"/>
          <w:sz w:val="24"/>
        </w:rPr>
        <w:t xml:space="preserve"> </w:t>
      </w:r>
      <w:r w:rsidR="003503E3" w:rsidRPr="007B5CC6">
        <w:rPr>
          <w:rFonts w:ascii="Calibri" w:hAnsi="Calibri" w:cs="Calibri"/>
          <w:bCs/>
          <w:sz w:val="24"/>
        </w:rPr>
        <w:t xml:space="preserve">mantém </w:t>
      </w:r>
      <w:r w:rsidR="009A60A8" w:rsidRPr="007B5CC6">
        <w:rPr>
          <w:rFonts w:ascii="Calibri" w:hAnsi="Calibri" w:cs="Calibri"/>
          <w:bCs/>
          <w:sz w:val="24"/>
        </w:rPr>
        <w:t xml:space="preserve">políticas de combate a corrupção, </w:t>
      </w:r>
      <w:r w:rsidRPr="007B5CC6">
        <w:rPr>
          <w:rFonts w:ascii="Calibri" w:hAnsi="Calibri" w:cs="Calibri"/>
          <w:sz w:val="24"/>
        </w:rPr>
        <w:t>as normas aplicáveis que versam sobre atos de corrupção e atos lesivos contra a administração pública, na forma da</w:t>
      </w:r>
      <w:r w:rsidR="001559CC" w:rsidRPr="007B5CC6">
        <w:rPr>
          <w:rFonts w:ascii="Calibri" w:hAnsi="Calibri" w:cs="Calibri"/>
          <w:sz w:val="24"/>
        </w:rPr>
        <w:t>s</w:t>
      </w:r>
      <w:r w:rsidRPr="007B5CC6">
        <w:rPr>
          <w:rFonts w:ascii="Calibri" w:hAnsi="Calibri" w:cs="Calibri"/>
          <w:sz w:val="24"/>
        </w:rPr>
        <w:t xml:space="preserve"> </w:t>
      </w:r>
      <w:r w:rsidR="001559CC" w:rsidRPr="007B5CC6">
        <w:rPr>
          <w:rFonts w:ascii="Calibri" w:hAnsi="Calibri" w:cs="Calibri"/>
          <w:iCs/>
          <w:w w:val="0"/>
          <w:sz w:val="24"/>
        </w:rPr>
        <w:t xml:space="preserve">Leis </w:t>
      </w:r>
      <w:r w:rsidRPr="007B5CC6">
        <w:rPr>
          <w:rFonts w:ascii="Calibri" w:hAnsi="Calibri" w:cs="Calibri"/>
          <w:iCs/>
          <w:w w:val="0"/>
          <w:sz w:val="24"/>
        </w:rPr>
        <w:t>Anticorrupção</w:t>
      </w:r>
      <w:r w:rsidRPr="007B5CC6">
        <w:rPr>
          <w:rFonts w:ascii="Calibri" w:hAnsi="Calibri" w:cs="Calibri"/>
          <w:sz w:val="24"/>
        </w:rPr>
        <w:t>, bem como</w:t>
      </w:r>
      <w:r w:rsidR="00D97DEE"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w:t>
      </w:r>
      <w:r w:rsidR="00620B7E" w:rsidRPr="007B5CC6">
        <w:rPr>
          <w:rFonts w:ascii="Calibri" w:hAnsi="Calibri" w:cs="Calibri"/>
          <w:sz w:val="24"/>
        </w:rPr>
        <w:t xml:space="preserve">criar e </w:t>
      </w:r>
      <w:r w:rsidRPr="007B5CC6">
        <w:rPr>
          <w:rFonts w:ascii="Calibri" w:hAnsi="Calibri" w:cs="Calibri"/>
          <w:sz w:val="24"/>
        </w:rPr>
        <w:t xml:space="preserve">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w:t>
      </w:r>
      <w:r w:rsidR="001E20BE" w:rsidRPr="007B5CC6">
        <w:rPr>
          <w:rFonts w:ascii="Calibri" w:hAnsi="Calibri" w:cs="Calibri"/>
          <w:sz w:val="24"/>
        </w:rPr>
        <w:t xml:space="preserve">e subcontratados </w:t>
      </w:r>
      <w:r w:rsidRPr="007B5CC6">
        <w:rPr>
          <w:rFonts w:ascii="Calibri" w:hAnsi="Calibri" w:cs="Calibri"/>
          <w:sz w:val="24"/>
        </w:rPr>
        <w:t>que venham a se relacionar com a Emissora</w:t>
      </w:r>
      <w:r w:rsidR="00303A9B" w:rsidRPr="007B5CC6">
        <w:rPr>
          <w:rFonts w:ascii="Calibri" w:hAnsi="Calibri" w:cs="Calibri"/>
          <w:sz w:val="24"/>
        </w:rPr>
        <w:t>, principalmente no âmbito desta Emissão</w:t>
      </w:r>
      <w:r w:rsidRPr="007B5CC6">
        <w:rPr>
          <w:rFonts w:ascii="Calibri" w:hAnsi="Calibri" w:cs="Calibri"/>
          <w:sz w:val="24"/>
        </w:rPr>
        <w:t xml:space="preserve">, previamente ao início de sua atuação no âmbito </w:t>
      </w:r>
      <w:r w:rsidR="008E75F8" w:rsidRPr="007B5CC6">
        <w:rPr>
          <w:rFonts w:ascii="Calibri" w:hAnsi="Calibri" w:cs="Calibri"/>
          <w:sz w:val="24"/>
        </w:rPr>
        <w:t>desta Escritura de Emissão</w:t>
      </w:r>
      <w:r w:rsidRPr="007B5CC6">
        <w:rPr>
          <w:rFonts w:ascii="Calibri" w:hAnsi="Calibri" w:cs="Calibri"/>
          <w:sz w:val="24"/>
        </w:rPr>
        <w:t xml:space="preserve">; </w:t>
      </w:r>
      <w:r w:rsidRPr="007B5CC6">
        <w:rPr>
          <w:rFonts w:ascii="Calibri" w:hAnsi="Calibri" w:cs="Calibri"/>
          <w:b/>
          <w:sz w:val="24"/>
        </w:rPr>
        <w:t>(c</w:t>
      </w:r>
      <w:r w:rsidR="00D97DEE" w:rsidRPr="007B5CC6">
        <w:rPr>
          <w:rFonts w:ascii="Calibri" w:hAnsi="Calibri" w:cs="Calibri"/>
          <w:b/>
          <w:sz w:val="24"/>
        </w:rPr>
        <w:t>)</w:t>
      </w:r>
      <w:r w:rsidR="00D97DEE" w:rsidRPr="007B5CC6">
        <w:rPr>
          <w:rFonts w:ascii="Calibri" w:hAnsi="Calibri" w:cs="Calibri"/>
          <w:sz w:val="24"/>
        </w:rPr>
        <w:t> </w:t>
      </w:r>
      <w:r w:rsidRPr="007B5CC6">
        <w:rPr>
          <w:rFonts w:ascii="Calibri" w:hAnsi="Calibri" w:cs="Calibri"/>
          <w:sz w:val="24"/>
        </w:rPr>
        <w:t xml:space="preserve">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w:t>
      </w:r>
      <w:r w:rsidR="008E75F8" w:rsidRPr="007B5CC6">
        <w:rPr>
          <w:rFonts w:ascii="Calibri" w:hAnsi="Calibri" w:cs="Calibri"/>
          <w:sz w:val="24"/>
        </w:rPr>
        <w:t>Fiduciário</w:t>
      </w:r>
      <w:r w:rsidRPr="007B5CC6">
        <w:rPr>
          <w:rFonts w:ascii="Calibri" w:hAnsi="Calibri" w:cs="Calibri"/>
          <w:sz w:val="24"/>
        </w:rPr>
        <w:t xml:space="preserve"> que poderá tomar todas as providências que entender necessárias; e </w:t>
      </w:r>
      <w:r w:rsidRPr="007B5CC6">
        <w:rPr>
          <w:rFonts w:ascii="Calibri" w:hAnsi="Calibri" w:cs="Calibri"/>
          <w:b/>
          <w:sz w:val="24"/>
        </w:rPr>
        <w:t>(e)</w:t>
      </w:r>
      <w:r w:rsidR="00A007AC" w:rsidRPr="007B5CC6">
        <w:rPr>
          <w:rFonts w:ascii="Calibri" w:hAnsi="Calibri" w:cs="Calibri"/>
          <w:sz w:val="24"/>
        </w:rPr>
        <w:t> </w:t>
      </w:r>
      <w:r w:rsidRPr="007B5CC6">
        <w:rPr>
          <w:rFonts w:ascii="Calibri" w:hAnsi="Calibri" w:cs="Calibri"/>
          <w:sz w:val="24"/>
        </w:rPr>
        <w:t>realiza</w:t>
      </w:r>
      <w:r w:rsidR="00A31B9C" w:rsidRPr="007B5CC6">
        <w:rPr>
          <w:rFonts w:ascii="Calibri" w:hAnsi="Calibri" w:cs="Calibri"/>
          <w:sz w:val="24"/>
        </w:rPr>
        <w:t>r</w:t>
      </w:r>
      <w:r w:rsidRPr="007B5CC6">
        <w:rPr>
          <w:rFonts w:ascii="Calibri" w:hAnsi="Calibri" w:cs="Calibri"/>
          <w:sz w:val="24"/>
        </w:rPr>
        <w:t xml:space="preserve"> eventuais pagamentos devidos ao</w:t>
      </w:r>
      <w:r w:rsidR="0079441C" w:rsidRPr="007B5CC6">
        <w:rPr>
          <w:rFonts w:ascii="Calibri" w:hAnsi="Calibri" w:cs="Calibri"/>
          <w:sz w:val="24"/>
        </w:rPr>
        <w:t>s</w:t>
      </w:r>
      <w:r w:rsidRPr="007B5CC6">
        <w:rPr>
          <w:rFonts w:ascii="Calibri" w:hAnsi="Calibri" w:cs="Calibri"/>
          <w:sz w:val="24"/>
        </w:rPr>
        <w:t xml:space="preserve"> </w:t>
      </w:r>
      <w:r w:rsidR="008E75F8" w:rsidRPr="007B5CC6">
        <w:rPr>
          <w:rFonts w:ascii="Calibri" w:hAnsi="Calibri" w:cs="Calibri"/>
          <w:sz w:val="24"/>
        </w:rPr>
        <w:t>Debenturista</w:t>
      </w:r>
      <w:r w:rsidR="0079441C" w:rsidRPr="007B5CC6">
        <w:rPr>
          <w:rFonts w:ascii="Calibri" w:hAnsi="Calibri" w:cs="Calibri"/>
          <w:sz w:val="24"/>
        </w:rPr>
        <w:t>s</w:t>
      </w:r>
      <w:r w:rsidRPr="007B5CC6">
        <w:rPr>
          <w:rFonts w:ascii="Calibri" w:hAnsi="Calibri" w:cs="Calibri"/>
          <w:sz w:val="24"/>
        </w:rPr>
        <w:t xml:space="preserve"> exclusivamente por meio de transferência bancária</w:t>
      </w:r>
      <w:r w:rsidRPr="007B5CC6">
        <w:rPr>
          <w:rFonts w:ascii="Calibri" w:hAnsi="Calibri" w:cs="Calibri"/>
          <w:w w:val="0"/>
          <w:sz w:val="24"/>
        </w:rPr>
        <w:t>;</w:t>
      </w:r>
      <w:bookmarkStart w:id="300" w:name="_Ref168844078"/>
      <w:r w:rsidRPr="007B5CC6">
        <w:rPr>
          <w:rFonts w:ascii="Calibri" w:hAnsi="Calibri" w:cs="Calibri"/>
          <w:w w:val="0"/>
          <w:sz w:val="24"/>
        </w:rPr>
        <w:t xml:space="preserve"> </w:t>
      </w:r>
    </w:p>
    <w:p w14:paraId="0E32A166" w14:textId="48EC1BE9" w:rsidR="00703CAB" w:rsidRPr="007B5CC6" w:rsidRDefault="00703CAB" w:rsidP="00813A48">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A31B9C" w:rsidRPr="007B5CC6">
        <w:rPr>
          <w:rFonts w:ascii="Calibri" w:hAnsi="Calibri" w:cs="Calibri"/>
          <w:w w:val="0"/>
          <w:sz w:val="24"/>
        </w:rPr>
        <w:t xml:space="preserve">ontroladas </w:t>
      </w:r>
      <w:r w:rsidRPr="007B5CC6">
        <w:rPr>
          <w:rFonts w:ascii="Calibri" w:hAnsi="Calibri" w:cs="Calibri"/>
          <w:w w:val="0"/>
          <w:sz w:val="24"/>
        </w:rPr>
        <w:t>cumpram as leis, regulamentos, normas administrativas e determinações dos órgãos governamentais, autarquias ou instâncias judiciais aplicáveis ao exercício de suas atividades</w:t>
      </w:r>
      <w:r w:rsidR="00127349" w:rsidRPr="007B5CC6">
        <w:rPr>
          <w:rFonts w:ascii="Calibri" w:hAnsi="Calibri" w:cs="Calibri"/>
          <w:w w:val="0"/>
          <w:sz w:val="24"/>
        </w:rPr>
        <w:t xml:space="preserve">, </w:t>
      </w:r>
      <w:proofErr w:type="gramStart"/>
      <w:r w:rsidR="00127349" w:rsidRPr="007B5CC6">
        <w:rPr>
          <w:rFonts w:ascii="Calibri" w:hAnsi="Calibri" w:cs="Calibri"/>
          <w:w w:val="0"/>
          <w:sz w:val="24"/>
        </w:rPr>
        <w:t>incluindo</w:t>
      </w:r>
      <w:proofErr w:type="gramEnd"/>
      <w:r w:rsidR="00127349" w:rsidRPr="007B5CC6">
        <w:rPr>
          <w:rFonts w:ascii="Calibri" w:hAnsi="Calibri" w:cs="Calibri"/>
          <w:w w:val="0"/>
          <w:sz w:val="24"/>
        </w:rPr>
        <w:t xml:space="preserve"> mas não se limitando a, a </w:t>
      </w:r>
      <w:r w:rsidR="00BE59F1" w:rsidRPr="007B5CC6">
        <w:rPr>
          <w:rFonts w:ascii="Calibri" w:hAnsi="Calibri" w:cs="Calibri"/>
          <w:w w:val="0"/>
          <w:sz w:val="24"/>
        </w:rPr>
        <w:t>Resolução CVM 80, se aplicável</w:t>
      </w:r>
      <w:r w:rsidRPr="007B5CC6">
        <w:rPr>
          <w:rFonts w:ascii="Calibri" w:hAnsi="Calibri" w:cs="Calibri"/>
          <w:w w:val="0"/>
          <w:sz w:val="24"/>
        </w:rPr>
        <w:t xml:space="preserve">, exceto por aqueles questionados </w:t>
      </w:r>
      <w:r w:rsidR="00A31B9C" w:rsidRPr="007B5CC6">
        <w:rPr>
          <w:rFonts w:ascii="Calibri" w:hAnsi="Calibri" w:cs="Calibri"/>
          <w:w w:val="0"/>
          <w:sz w:val="24"/>
        </w:rPr>
        <w:t xml:space="preserve">de boa-fé </w:t>
      </w:r>
      <w:r w:rsidRPr="007B5CC6">
        <w:rPr>
          <w:rFonts w:ascii="Calibri" w:hAnsi="Calibri" w:cs="Calibri"/>
          <w:w w:val="0"/>
          <w:sz w:val="24"/>
        </w:rPr>
        <w:t>nas esferas administrativa e/ou judicial, cuja exigibilidade e/ou aplicabilidade esteja suspensa</w:t>
      </w:r>
      <w:r w:rsidR="00A31B9C" w:rsidRPr="007B5CC6">
        <w:rPr>
          <w:rFonts w:ascii="Calibri" w:hAnsi="Calibri" w:cs="Calibri"/>
          <w:w w:val="0"/>
          <w:sz w:val="24"/>
        </w:rPr>
        <w:t xml:space="preserve"> em razão da obtenção de efeitos suspensivos no prazo legal</w:t>
      </w:r>
      <w:r w:rsidR="00DF233E" w:rsidRPr="007B5CC6">
        <w:rPr>
          <w:rFonts w:ascii="Calibri" w:hAnsi="Calibri" w:cs="Calibri"/>
          <w:w w:val="0"/>
          <w:sz w:val="24"/>
        </w:rPr>
        <w:t>;</w:t>
      </w:r>
    </w:p>
    <w:p w14:paraId="0EDA1011" w14:textId="58DC1A67" w:rsidR="00A97765" w:rsidRPr="00A97765" w:rsidRDefault="003B5A82" w:rsidP="00A97765">
      <w:pPr>
        <w:pStyle w:val="Level4"/>
        <w:widowControl w:val="0"/>
        <w:tabs>
          <w:tab w:val="clear" w:pos="2041"/>
          <w:tab w:val="num" w:pos="1361"/>
        </w:tabs>
        <w:spacing w:before="140" w:after="0" w:line="320" w:lineRule="exact"/>
        <w:ind w:left="1360"/>
        <w:rPr>
          <w:ins w:id="301" w:author="Paula Ghetti Lyrio | Stocche Forbes Advogados" w:date="2022-08-15T20:08:00Z"/>
          <w:rFonts w:ascii="Calibri" w:hAnsi="Calibri" w:cs="Calibri"/>
          <w:w w:val="0"/>
          <w:sz w:val="24"/>
          <w:rPrChange w:id="302" w:author="Paula Ghetti Lyrio | Stocche Forbes Advogados" w:date="2022-08-15T20:11:00Z">
            <w:rPr>
              <w:ins w:id="303" w:author="Paula Ghetti Lyrio | Stocche Forbes Advogados" w:date="2022-08-15T20:08:00Z"/>
              <w:rFonts w:ascii="Calibri" w:hAnsi="Calibri" w:cs="Calibri"/>
              <w:sz w:val="24"/>
            </w:rPr>
          </w:rPrChange>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744428" w:rsidRPr="007B5CC6">
        <w:rPr>
          <w:rFonts w:ascii="Calibri" w:hAnsi="Calibri" w:cs="Calibri"/>
          <w:w w:val="0"/>
          <w:sz w:val="24"/>
        </w:rPr>
        <w:t xml:space="preserve">ontroladas </w:t>
      </w:r>
      <w:r w:rsidRPr="007B5CC6">
        <w:rPr>
          <w:rFonts w:ascii="Calibri" w:hAnsi="Calibri" w:cs="Calibri"/>
          <w:w w:val="0"/>
          <w:sz w:val="24"/>
        </w:rPr>
        <w:t xml:space="preserve">cumpram </w:t>
      </w:r>
      <w:r w:rsidR="006118FC" w:rsidRPr="007B5CC6">
        <w:rPr>
          <w:rFonts w:ascii="Calibri" w:hAnsi="Calibri" w:cs="Calibri"/>
          <w:w w:val="0"/>
          <w:sz w:val="24"/>
        </w:rPr>
        <w:t>a</w:t>
      </w:r>
      <w:ins w:id="304" w:author="Paula Ghetti Lyrio | Stocche Forbes Advogados" w:date="2022-08-15T20:07:00Z">
        <w:r w:rsidR="00A97765">
          <w:rPr>
            <w:rFonts w:ascii="Calibri" w:hAnsi="Calibri" w:cs="Calibri"/>
            <w:w w:val="0"/>
            <w:sz w:val="24"/>
          </w:rPr>
          <w:t>s Leis Socioambientais</w:t>
        </w:r>
      </w:ins>
      <w:del w:id="305" w:author="Paula Ghetti Lyrio | Stocche Forbes Advogados" w:date="2022-08-15T20:07:00Z">
        <w:r w:rsidR="006118FC" w:rsidRPr="007B5CC6" w:rsidDel="00A97765">
          <w:rPr>
            <w:rFonts w:ascii="Calibri" w:hAnsi="Calibri" w:cs="Calibri"/>
            <w:w w:val="0"/>
            <w:sz w:val="24"/>
          </w:rPr>
          <w:delText xml:space="preserve"> regulamentação trabalhista e ambiental em vigor, incluindo, mas não se limitando</w:delText>
        </w:r>
        <w:r w:rsidR="00E23437" w:rsidRPr="007B5CC6" w:rsidDel="00A97765">
          <w:rPr>
            <w:rFonts w:ascii="Calibri" w:hAnsi="Calibri" w:cs="Calibri"/>
            <w:w w:val="0"/>
            <w:sz w:val="24"/>
          </w:rPr>
          <w:delText xml:space="preserve"> à legislação</w:delText>
        </w:r>
      </w:del>
      <w:r w:rsidR="00E23437" w:rsidRPr="007B5CC6">
        <w:rPr>
          <w:rFonts w:ascii="Calibri" w:hAnsi="Calibri" w:cs="Calibri"/>
          <w:w w:val="0"/>
          <w:sz w:val="24"/>
        </w:rPr>
        <w:t xml:space="preserve"> que visa</w:t>
      </w:r>
      <w:ins w:id="306" w:author="Paula Ghetti Lyrio | Stocche Forbes Advogados" w:date="2022-08-15T20:07:00Z">
        <w:r w:rsidR="00A97765">
          <w:rPr>
            <w:rFonts w:ascii="Calibri" w:hAnsi="Calibri" w:cs="Calibri"/>
            <w:w w:val="0"/>
            <w:sz w:val="24"/>
          </w:rPr>
          <w:t>m</w:t>
        </w:r>
      </w:ins>
      <w:r w:rsidR="00E23437" w:rsidRPr="007B5CC6">
        <w:rPr>
          <w:rFonts w:ascii="Calibri" w:hAnsi="Calibri" w:cs="Calibri"/>
          <w:w w:val="0"/>
          <w:sz w:val="24"/>
        </w:rPr>
        <w:t xml:space="preserve"> o </w:t>
      </w:r>
      <w:r w:rsidR="00E8540F" w:rsidRPr="007B5CC6">
        <w:rPr>
          <w:rFonts w:ascii="Calibri" w:hAnsi="Calibri" w:cs="Calibri"/>
          <w:w w:val="0"/>
          <w:sz w:val="24"/>
        </w:rPr>
        <w:t xml:space="preserve">não </w:t>
      </w:r>
      <w:r w:rsidR="00E8540F" w:rsidRPr="007B5CC6">
        <w:rPr>
          <w:rFonts w:ascii="Calibri" w:hAnsi="Calibri" w:cs="Calibri"/>
          <w:sz w:val="24"/>
        </w:rPr>
        <w:t>incentiv</w:t>
      </w:r>
      <w:ins w:id="307" w:author="Paula Ghetti Lyrio | Stocche Forbes Advogados" w:date="2022-08-15T20:07:00Z">
        <w:r w:rsidR="00A97765">
          <w:rPr>
            <w:rFonts w:ascii="Calibri" w:hAnsi="Calibri" w:cs="Calibri"/>
            <w:sz w:val="24"/>
          </w:rPr>
          <w:t>o</w:t>
        </w:r>
      </w:ins>
      <w:del w:id="308" w:author="Paula Ghetti Lyrio | Stocche Forbes Advogados" w:date="2022-08-15T20:07:00Z">
        <w:r w:rsidR="00E8540F" w:rsidRPr="007B5CC6" w:rsidDel="00A97765">
          <w:rPr>
            <w:rFonts w:ascii="Calibri" w:hAnsi="Calibri" w:cs="Calibri"/>
            <w:sz w:val="24"/>
          </w:rPr>
          <w:delText>ar</w:delText>
        </w:r>
      </w:del>
      <w:r w:rsidR="00E8540F" w:rsidRPr="007B5CC6">
        <w:rPr>
          <w:rFonts w:ascii="Calibri" w:hAnsi="Calibri" w:cs="Calibri"/>
          <w:sz w:val="24"/>
        </w:rPr>
        <w:t>, de qualquer forma, a prostituição ou utilização em suas atividades de mão-de-obra infantil ou em condição análoga à de escravo</w:t>
      </w:r>
      <w:ins w:id="309" w:author="Paula Ghetti Lyrio | Stocche Forbes Advogados" w:date="2022-08-15T20:11:00Z">
        <w:r w:rsidR="00A97765">
          <w:rPr>
            <w:rFonts w:ascii="Calibri" w:hAnsi="Calibri" w:cs="Calibri"/>
            <w:sz w:val="24"/>
          </w:rPr>
          <w:t>. Para fins desta Escritura de Emiss</w:t>
        </w:r>
        <w:r w:rsidR="00A97765">
          <w:rPr>
            <w:rFonts w:ascii="Calibri" w:hAnsi="Calibri" w:cs="Calibri"/>
            <w:w w:val="0"/>
            <w:sz w:val="24"/>
          </w:rPr>
          <w:t>ão, “</w:t>
        </w:r>
        <w:r w:rsidR="00A97765" w:rsidRPr="00A97765">
          <w:rPr>
            <w:rFonts w:ascii="Calibri" w:hAnsi="Calibri" w:cs="Calibri"/>
            <w:b/>
            <w:bCs/>
            <w:w w:val="0"/>
            <w:sz w:val="24"/>
            <w:rPrChange w:id="310" w:author="Paula Ghetti Lyrio | Stocche Forbes Advogados" w:date="2022-08-15T20:11:00Z">
              <w:rPr>
                <w:rFonts w:ascii="Calibri" w:hAnsi="Calibri" w:cs="Calibri"/>
                <w:w w:val="0"/>
                <w:sz w:val="24"/>
              </w:rPr>
            </w:rPrChange>
          </w:rPr>
          <w:t>Leis Socioambientais</w:t>
        </w:r>
        <w:r w:rsidR="00A97765">
          <w:rPr>
            <w:rFonts w:ascii="Calibri" w:hAnsi="Calibri" w:cs="Calibri"/>
            <w:w w:val="0"/>
            <w:sz w:val="24"/>
          </w:rPr>
          <w:t xml:space="preserve">” significa a regulamentação trabalhista e ambiental em vigor, incluindo, mas não se limitando à </w:t>
        </w:r>
      </w:ins>
      <w:ins w:id="311" w:author="Paula Ghetti Lyrio | Stocche Forbes Advogados" w:date="2022-08-15T20:12:00Z">
        <w:r w:rsidR="00F6753E">
          <w:rPr>
            <w:rFonts w:ascii="Calibri" w:hAnsi="Calibri" w:cs="Calibri"/>
            <w:w w:val="0"/>
            <w:sz w:val="24"/>
          </w:rPr>
          <w:t xml:space="preserve">legislação </w:t>
        </w:r>
        <w:r w:rsidR="00A97765" w:rsidRPr="007B5CC6">
          <w:rPr>
            <w:rFonts w:ascii="Calibri" w:hAnsi="Calibri" w:cs="Calibri"/>
            <w:w w:val="0"/>
            <w:sz w:val="24"/>
          </w:rPr>
          <w:t xml:space="preserve">que visa o não </w:t>
        </w:r>
        <w:r w:rsidR="00A97765" w:rsidRPr="007B5CC6">
          <w:rPr>
            <w:rFonts w:ascii="Calibri" w:hAnsi="Calibri" w:cs="Calibri"/>
            <w:sz w:val="24"/>
          </w:rPr>
          <w:t>incentiv</w:t>
        </w:r>
        <w:r w:rsidR="00A97765">
          <w:rPr>
            <w:rFonts w:ascii="Calibri" w:hAnsi="Calibri" w:cs="Calibri"/>
            <w:sz w:val="24"/>
          </w:rPr>
          <w:t>o</w:t>
        </w:r>
        <w:r w:rsidR="00A97765"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w w:val="0"/>
            <w:sz w:val="24"/>
          </w:rPr>
          <w:t xml:space="preserve"> </w:t>
        </w:r>
        <w:r w:rsidR="00F6753E">
          <w:rPr>
            <w:rFonts w:ascii="Calibri" w:hAnsi="Calibri" w:cs="Calibri"/>
            <w:w w:val="0"/>
            <w:sz w:val="24"/>
          </w:rPr>
          <w:t xml:space="preserve">ou que de qualquer forma possa infringir </w:t>
        </w:r>
      </w:ins>
      <w:ins w:id="312" w:author="Paula Ghetti Lyrio | Stocche Forbes Advogados" w:date="2022-08-15T20:13:00Z">
        <w:r w:rsidR="00F6753E">
          <w:rPr>
            <w:rFonts w:ascii="Calibri" w:hAnsi="Calibri" w:cs="Calibri"/>
            <w:w w:val="0"/>
            <w:sz w:val="24"/>
          </w:rPr>
          <w:t>o</w:t>
        </w:r>
      </w:ins>
      <w:ins w:id="313" w:author="Paula Ghetti Lyrio | Stocche Forbes Advogados" w:date="2022-08-15T20:11:00Z">
        <w:r w:rsidR="00A97765" w:rsidRPr="007B5CC6">
          <w:rPr>
            <w:rFonts w:ascii="Calibri" w:hAnsi="Calibri" w:cs="Calibri"/>
            <w:sz w:val="24"/>
          </w:rPr>
          <w:t>s direitos dos silvícolas, em especial, mas não se limitando, ao direito sobre as áreas de ocupação indígena</w:t>
        </w:r>
        <w:r w:rsidR="00A97765" w:rsidRPr="007B5CC6">
          <w:rPr>
            <w:rFonts w:ascii="Calibri" w:hAnsi="Calibri" w:cs="Calibri"/>
            <w:w w:val="0"/>
            <w:sz w:val="24"/>
          </w:rPr>
          <w:t>, assédio moral ou sexual, a Política Nacional do Meio Ambiente, às Resoluções do Conselho Nacional do Meio Ambiente – CONAMA, e às demais legislações e regulamentações ambientais supletivas, conforme aplicáveis</w:t>
        </w:r>
      </w:ins>
      <w:ins w:id="314" w:author="Paula Ghetti Lyrio | Stocche Forbes Advogados" w:date="2022-08-15T20:08:00Z">
        <w:r w:rsidR="00A97765" w:rsidRPr="00A97765">
          <w:rPr>
            <w:rFonts w:ascii="Calibri" w:hAnsi="Calibri" w:cs="Calibri"/>
            <w:sz w:val="24"/>
          </w:rPr>
          <w:t>;</w:t>
        </w:r>
      </w:ins>
    </w:p>
    <w:p w14:paraId="59FDFBA8" w14:textId="6D204C9E" w:rsidR="00012007" w:rsidRPr="007B5CC6" w:rsidRDefault="00A97765" w:rsidP="00813A48">
      <w:pPr>
        <w:pStyle w:val="Level4"/>
        <w:widowControl w:val="0"/>
        <w:tabs>
          <w:tab w:val="clear" w:pos="2041"/>
          <w:tab w:val="num" w:pos="1361"/>
        </w:tabs>
        <w:spacing w:before="140" w:after="0" w:line="320" w:lineRule="exact"/>
        <w:ind w:left="1360"/>
        <w:rPr>
          <w:rFonts w:ascii="Calibri" w:hAnsi="Calibri" w:cs="Calibri"/>
          <w:w w:val="0"/>
          <w:sz w:val="24"/>
        </w:rPr>
      </w:pPr>
      <w:ins w:id="315" w:author="Paula Ghetti Lyrio | Stocche Forbes Advogados" w:date="2022-08-15T20:09:00Z">
        <w:r>
          <w:rPr>
            <w:rFonts w:ascii="Calibri" w:hAnsi="Calibri" w:cs="Calibri"/>
            <w:w w:val="0"/>
            <w:sz w:val="24"/>
          </w:rPr>
          <w:t xml:space="preserve">ressalvado o disposto na alínea (iv) acima, </w:t>
        </w:r>
      </w:ins>
      <w:ins w:id="316" w:author="Paula Ghetti Lyrio | Stocche Forbes Advogados" w:date="2022-08-15T20:08:00Z">
        <w:r>
          <w:rPr>
            <w:rFonts w:ascii="Calibri" w:hAnsi="Calibri" w:cs="Calibri"/>
            <w:w w:val="0"/>
            <w:sz w:val="24"/>
          </w:rPr>
          <w:t xml:space="preserve">cumprir e fazer com que as suas Controladas cumpram </w:t>
        </w:r>
      </w:ins>
      <w:del w:id="317" w:author="Paula Ghetti Lyrio | Stocche Forbes Advogados" w:date="2022-08-15T20:09:00Z">
        <w:r w:rsidR="00E8540F" w:rsidRPr="007B5CC6" w:rsidDel="00A97765">
          <w:rPr>
            <w:rFonts w:ascii="Calibri" w:hAnsi="Calibri" w:cs="Calibri"/>
            <w:sz w:val="24"/>
          </w:rPr>
          <w:delText xml:space="preserve"> ou que de qualquer forma possa infringir </w:delText>
        </w:r>
      </w:del>
      <w:del w:id="318" w:author="Paula Ghetti Lyrio | Stocche Forbes Advogados" w:date="2022-08-15T20:10:00Z">
        <w:r w:rsidR="00E8540F" w:rsidRPr="007B5CC6" w:rsidDel="00A97765">
          <w:rPr>
            <w:rFonts w:ascii="Calibri" w:hAnsi="Calibri" w:cs="Calibri"/>
            <w:sz w:val="24"/>
          </w:rPr>
          <w:delText>os direitos dos silvícolas, em especial, mas não se limitando, ao direito sobre as áreas de ocupação indígena</w:delText>
        </w:r>
        <w:r w:rsidR="00E23437" w:rsidRPr="007B5CC6" w:rsidDel="00A97765">
          <w:rPr>
            <w:rFonts w:ascii="Calibri" w:hAnsi="Calibri" w:cs="Calibri"/>
            <w:w w:val="0"/>
            <w:sz w:val="24"/>
          </w:rPr>
          <w:delText>,</w:delText>
        </w:r>
        <w:r w:rsidR="00E8540F" w:rsidRPr="007B5CC6" w:rsidDel="00A97765">
          <w:rPr>
            <w:rFonts w:ascii="Calibri" w:hAnsi="Calibri" w:cs="Calibri"/>
            <w:w w:val="0"/>
            <w:sz w:val="24"/>
          </w:rPr>
          <w:delText xml:space="preserve"> assédio moral ou sexual, a</w:delText>
        </w:r>
        <w:r w:rsidR="006118FC" w:rsidRPr="007B5CC6" w:rsidDel="00A97765">
          <w:rPr>
            <w:rFonts w:ascii="Calibri" w:hAnsi="Calibri" w:cs="Calibri"/>
            <w:w w:val="0"/>
            <w:sz w:val="24"/>
          </w:rPr>
          <w:delText xml:space="preserve"> Política Nacional do Meio Ambiente, às Resoluções do Conselho Nacional do Meio Ambiente – CONAMA, e às demais legislações e regulamentações ambientais supletivas, conforme aplicáveis (</w:delText>
        </w:r>
      </w:del>
      <w:ins w:id="319" w:author="Paula Ghetti Lyrio | Stocche Forbes Advogados" w:date="2022-08-15T20:10:00Z">
        <w:r>
          <w:rPr>
            <w:rFonts w:ascii="Calibri" w:hAnsi="Calibri" w:cs="Calibri"/>
            <w:w w:val="0"/>
            <w:sz w:val="24"/>
          </w:rPr>
          <w:t xml:space="preserve"> as </w:t>
        </w:r>
      </w:ins>
      <w:del w:id="320" w:author="Paula Ghetti Lyrio | Stocche Forbes Advogados" w:date="2022-08-15T20:10:00Z">
        <w:r w:rsidR="006118FC" w:rsidRPr="007B5CC6" w:rsidDel="00A97765">
          <w:rPr>
            <w:rFonts w:ascii="Calibri" w:hAnsi="Calibri" w:cs="Calibri"/>
            <w:w w:val="0"/>
            <w:sz w:val="24"/>
          </w:rPr>
          <w:delText>“</w:delText>
        </w:r>
      </w:del>
      <w:r w:rsidR="003B5A82" w:rsidRPr="00F6753E">
        <w:rPr>
          <w:rFonts w:ascii="Calibri" w:hAnsi="Calibri" w:cs="Calibri"/>
          <w:sz w:val="24"/>
          <w:rPrChange w:id="321" w:author="Paula Ghetti Lyrio | Stocche Forbes Advogados" w:date="2022-08-15T20:13:00Z">
            <w:rPr>
              <w:rFonts w:ascii="Calibri" w:hAnsi="Calibri" w:cs="Calibri"/>
              <w:b/>
              <w:bCs/>
              <w:sz w:val="24"/>
            </w:rPr>
          </w:rPrChange>
        </w:rPr>
        <w:t>Leis Socioambientais</w:t>
      </w:r>
      <w:del w:id="322" w:author="Paula Ghetti Lyrio | Stocche Forbes Advogados" w:date="2022-08-15T20:10:00Z">
        <w:r w:rsidR="006118FC" w:rsidRPr="007B5CC6" w:rsidDel="00A97765">
          <w:rPr>
            <w:rFonts w:ascii="Calibri" w:hAnsi="Calibri" w:cs="Calibri"/>
            <w:sz w:val="24"/>
          </w:rPr>
          <w:delText>”)</w:delText>
        </w:r>
      </w:del>
      <w:r w:rsidR="003B5A82"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E8540F" w:rsidRPr="007B5CC6">
        <w:rPr>
          <w:rFonts w:ascii="Calibri" w:hAnsi="Calibri" w:cs="Calibri"/>
          <w:w w:val="0"/>
          <w:sz w:val="24"/>
        </w:rPr>
        <w:t>, exceto por (a) aqueles questionados de boa-fé nas esferas administrativa e/ou judicial, cuja exigibilidade e/ou aplicabilidade esteja suspensa em razão da obtenção de efeitos suspensivos no prazo legal; ou (b) cujo descumprimento não cause um Efeito Adverso Relevante</w:t>
      </w:r>
      <w:del w:id="323" w:author="Paula Ghetti Lyrio | Stocche Forbes Advogados" w:date="2022-08-15T20:10:00Z">
        <w:r w:rsidR="00E8540F" w:rsidRPr="007B5CC6" w:rsidDel="00A97765">
          <w:rPr>
            <w:rFonts w:ascii="Calibri" w:hAnsi="Calibri" w:cs="Calibri"/>
            <w:w w:val="0"/>
            <w:sz w:val="24"/>
          </w:rPr>
          <w:delText xml:space="preserve">, observado que a legislação e regulamentação relativa ao não </w:delText>
        </w:r>
        <w:r w:rsidR="00E8540F" w:rsidRPr="007B5CC6" w:rsidDel="00A97765">
          <w:rPr>
            <w:rFonts w:ascii="Calibri" w:hAnsi="Calibri" w:cs="Calibri"/>
            <w:sz w:val="24"/>
          </w:rPr>
          <w:delText xml:space="preserve">incentivo, de qualquer forma, a prostituição, a não utilização em suas atividades de mão-de-obra infantil ou em condição análoga à de escravo ou que de qualquer forma possa infringir os direitos dos silvícolas, aquelas </w:delText>
        </w:r>
        <w:r w:rsidR="00E8540F" w:rsidRPr="007B5CC6" w:rsidDel="00A97765">
          <w:rPr>
            <w:rFonts w:ascii="Calibri" w:hAnsi="Calibri" w:cs="Calibri"/>
            <w:w w:val="0"/>
            <w:sz w:val="24"/>
          </w:rPr>
          <w:delText xml:space="preserve">relativas à saúde e segurança ocupacional, </w:delText>
        </w:r>
        <w:r w:rsidR="00E8540F" w:rsidRPr="007B5CC6" w:rsidDel="00A97765">
          <w:rPr>
            <w:rFonts w:ascii="Calibri" w:hAnsi="Calibri" w:cs="Calibri"/>
            <w:sz w:val="24"/>
          </w:rPr>
          <w:delText xml:space="preserve">discriminação de raça ou gênero, e assédio moral ou sexual </w:delText>
        </w:r>
        <w:r w:rsidR="00E8540F" w:rsidRPr="007B5CC6" w:rsidDel="00A97765">
          <w:rPr>
            <w:rFonts w:ascii="Calibri" w:hAnsi="Calibri" w:cs="Calibri"/>
            <w:w w:val="0"/>
            <w:sz w:val="24"/>
          </w:rPr>
          <w:delText>não podem ser descumpridas em nenhuma hipótese e não comportam as exceções previstas nos itens (a) e (b) desta cláusula</w:delText>
        </w:r>
      </w:del>
      <w:r w:rsidR="00D12C59" w:rsidRPr="007B5CC6">
        <w:rPr>
          <w:rFonts w:ascii="Calibri" w:hAnsi="Calibri" w:cs="Calibri"/>
          <w:w w:val="0"/>
          <w:sz w:val="24"/>
        </w:rPr>
        <w:t>;</w:t>
      </w:r>
      <w:r w:rsidR="00E8540F" w:rsidRPr="007B5CC6">
        <w:rPr>
          <w:rFonts w:ascii="Calibri" w:hAnsi="Calibri" w:cs="Calibri"/>
          <w:b/>
          <w:sz w:val="24"/>
        </w:rPr>
        <w:t xml:space="preserve"> </w:t>
      </w:r>
      <w:del w:id="324" w:author="Paula Ghetti Lyrio | Stocche Forbes Advogados" w:date="2022-08-15T20:13:00Z">
        <w:r w:rsidR="00E8540F" w:rsidRPr="007B5CC6" w:rsidDel="00F6753E">
          <w:rPr>
            <w:rFonts w:ascii="Calibri" w:hAnsi="Calibri" w:cs="Calibri"/>
            <w:b/>
            <w:sz w:val="24"/>
            <w:highlight w:val="yellow"/>
          </w:rPr>
          <w:delText>[Nota SF: Ajustes sob validação dos Coordenadores]</w:delText>
        </w:r>
      </w:del>
    </w:p>
    <w:p w14:paraId="7FAC3831" w14:textId="36992B89"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w:t>
      </w:r>
      <w:r w:rsidR="00A31B9C" w:rsidRPr="007B5CC6">
        <w:rPr>
          <w:rFonts w:ascii="Calibri" w:hAnsi="Calibri" w:cs="Calibri"/>
          <w:w w:val="0"/>
          <w:sz w:val="24"/>
        </w:rPr>
        <w:t>e fazer com que as suas Controladas mantenham</w:t>
      </w:r>
      <w:r w:rsidRPr="007B5CC6">
        <w:rPr>
          <w:rFonts w:ascii="Calibri" w:hAnsi="Calibri" w:cs="Calibri"/>
          <w:w w:val="0"/>
          <w:sz w:val="24"/>
        </w:rPr>
        <w:t xml:space="preserve">, em dia o pagamento de todas as obrigações de natureza tributária (municipal, estadual e federal), trabalhista, previdenciária, ambiental e de quaisquer outras obrigações impostas por lei, </w:t>
      </w:r>
      <w:r w:rsidR="00075A71" w:rsidRPr="007B5CC6">
        <w:rPr>
          <w:rFonts w:ascii="Calibri" w:hAnsi="Calibri" w:cs="Calibri"/>
          <w:w w:val="0"/>
          <w:sz w:val="24"/>
        </w:rPr>
        <w:t xml:space="preserve">exceto por aquelas questionados </w:t>
      </w:r>
      <w:r w:rsidR="00A31B9C" w:rsidRPr="007B5CC6">
        <w:rPr>
          <w:rFonts w:ascii="Calibri" w:hAnsi="Calibri" w:cs="Calibri"/>
          <w:w w:val="0"/>
          <w:sz w:val="24"/>
        </w:rPr>
        <w:t xml:space="preserve">de boa-fé </w:t>
      </w:r>
      <w:r w:rsidR="00075A71" w:rsidRPr="007B5CC6">
        <w:rPr>
          <w:rFonts w:ascii="Calibri" w:hAnsi="Calibri" w:cs="Calibri"/>
          <w:w w:val="0"/>
          <w:sz w:val="24"/>
        </w:rPr>
        <w:t>nas esferas administrativa e/ou judicial, cuja exigibilidade e/ou aplicabilidade esteja suspensa</w:t>
      </w:r>
      <w:r w:rsidR="00A31B9C" w:rsidRPr="007B5CC6">
        <w:rPr>
          <w:rFonts w:ascii="Calibri" w:hAnsi="Calibri" w:cs="Calibri"/>
          <w:w w:val="0"/>
          <w:sz w:val="24"/>
        </w:rPr>
        <w:t xml:space="preserve"> em razão da obtenção de efeitos suspensivos no prazo legal</w:t>
      </w:r>
      <w:r w:rsidR="00165C40" w:rsidRPr="007B5CC6">
        <w:rPr>
          <w:rFonts w:ascii="Calibri" w:hAnsi="Calibri" w:cs="Calibri"/>
          <w:w w:val="0"/>
          <w:sz w:val="24"/>
        </w:rPr>
        <w:t xml:space="preserve"> e cujo descumprimento </w:t>
      </w:r>
      <w:r w:rsidR="0065215A" w:rsidRPr="007B5CC6">
        <w:rPr>
          <w:rFonts w:ascii="Calibri" w:hAnsi="Calibri" w:cs="Calibri"/>
          <w:w w:val="0"/>
          <w:sz w:val="24"/>
        </w:rPr>
        <w:t xml:space="preserve">comprovadamente </w:t>
      </w:r>
      <w:r w:rsidR="00165C40" w:rsidRPr="007B5CC6">
        <w:rPr>
          <w:rFonts w:ascii="Calibri" w:hAnsi="Calibri" w:cs="Calibri"/>
          <w:w w:val="0"/>
          <w:sz w:val="24"/>
        </w:rPr>
        <w:t>não possa causar um Efeito Adverso Relevante</w:t>
      </w:r>
      <w:r w:rsidR="00A219FE" w:rsidRPr="007B5CC6">
        <w:rPr>
          <w:rFonts w:ascii="Calibri" w:hAnsi="Calibri" w:cs="Calibri"/>
          <w:w w:val="0"/>
          <w:sz w:val="24"/>
        </w:rPr>
        <w:t>;</w:t>
      </w:r>
    </w:p>
    <w:p w14:paraId="1EB84EA7" w14:textId="49F94F9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w:t>
      </w:r>
      <w:r w:rsidR="009B4DB8" w:rsidRPr="007B5CC6">
        <w:rPr>
          <w:rFonts w:ascii="Calibri" w:hAnsi="Calibri" w:cs="Calibri"/>
          <w:w w:val="0"/>
          <w:sz w:val="24"/>
        </w:rPr>
        <w:t>Controladas</w:t>
      </w:r>
      <w:r w:rsidRPr="007B5CC6">
        <w:rPr>
          <w:rFonts w:ascii="Calibri" w:hAnsi="Calibri" w:cs="Calibri"/>
          <w:w w:val="0"/>
          <w:sz w:val="24"/>
        </w:rPr>
        <w:t xml:space="preserve"> mantenham, seguro adequado para seus bens e ativos </w:t>
      </w:r>
      <w:r w:rsidR="004611C2"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conforme práticas de mercado;</w:t>
      </w:r>
      <w:r w:rsidR="004611C2" w:rsidRPr="007B5CC6">
        <w:rPr>
          <w:rFonts w:ascii="Calibri" w:hAnsi="Calibri" w:cs="Calibri"/>
          <w:w w:val="0"/>
          <w:sz w:val="24"/>
        </w:rPr>
        <w:t xml:space="preserve"> </w:t>
      </w:r>
    </w:p>
    <w:p w14:paraId="67321B65" w14:textId="4B41272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em adequado funcionamento serviço de atendimento aos </w:t>
      </w:r>
      <w:r w:rsidR="008E75F8" w:rsidRPr="007B5CC6">
        <w:rPr>
          <w:rFonts w:ascii="Calibri" w:hAnsi="Calibri" w:cs="Calibri"/>
          <w:w w:val="0"/>
          <w:sz w:val="24"/>
        </w:rPr>
        <w:t>Debenturistas</w:t>
      </w:r>
      <w:r w:rsidRPr="007B5CC6">
        <w:rPr>
          <w:rFonts w:ascii="Calibri" w:hAnsi="Calibri" w:cs="Calibri"/>
          <w:w w:val="0"/>
          <w:sz w:val="24"/>
        </w:rPr>
        <w:t xml:space="preserve">, para assegurar-lhes tratamento eficiente; </w:t>
      </w:r>
    </w:p>
    <w:p w14:paraId="74B98115" w14:textId="611E427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e ao cumprimento de todas as obrigações aqui</w:t>
      </w:r>
      <w:r w:rsidR="000E69CE" w:rsidRPr="007B5CC6">
        <w:rPr>
          <w:rFonts w:ascii="Calibri" w:hAnsi="Calibri" w:cs="Calibri"/>
          <w:w w:val="0"/>
          <w:sz w:val="24"/>
        </w:rPr>
        <w:t xml:space="preserve"> e ali</w:t>
      </w:r>
      <w:r w:rsidRPr="007B5CC6">
        <w:rPr>
          <w:rFonts w:ascii="Calibri" w:hAnsi="Calibri" w:cs="Calibri"/>
          <w:w w:val="0"/>
          <w:sz w:val="24"/>
        </w:rPr>
        <w:t xml:space="preserve"> previstas;</w:t>
      </w:r>
    </w:p>
    <w:p w14:paraId="4166E4C3" w14:textId="1075ACCF" w:rsidR="00F019F2" w:rsidRPr="007B5CC6" w:rsidRDefault="00F019F2"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contratar e manter contratados, às suas expensas, os prestadores de serviços inerentes às obrigações previstas nesta </w:t>
      </w:r>
      <w:r w:rsidRPr="007B5CC6">
        <w:rPr>
          <w:rFonts w:ascii="Calibri" w:hAnsi="Calibri" w:cs="Calibri"/>
          <w:sz w:val="24"/>
        </w:rPr>
        <w:t>Escritura de Emissão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incluindo o Agente Fiduciário, o Escriturador, o </w:t>
      </w:r>
      <w:r w:rsidR="00382696" w:rsidRPr="007B5CC6">
        <w:rPr>
          <w:rFonts w:ascii="Calibri" w:hAnsi="Calibri" w:cs="Calibri"/>
          <w:sz w:val="24"/>
        </w:rPr>
        <w:t>Banco Liquidante</w:t>
      </w:r>
      <w:r w:rsidRPr="007B5CC6">
        <w:rPr>
          <w:rFonts w:ascii="Calibri" w:hAnsi="Calibri" w:cs="Calibri"/>
          <w:w w:val="0"/>
          <w:sz w:val="24"/>
        </w:rPr>
        <w:t xml:space="preserve">, Banco Administrador, auditor independente, o ambiente de distribuição das Debêntures no mercado primário (MDA) e o ambiente de negociação das Debêntures no mercado secundário (CETIP21); </w:t>
      </w:r>
    </w:p>
    <w:p w14:paraId="2E689755" w14:textId="3911E223"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realizar o recolhimento de todos os tributos que incidam ou venham a incidir sobre as </w:t>
      </w:r>
      <w:r w:rsidR="008E75F8" w:rsidRPr="007B5CC6">
        <w:rPr>
          <w:rFonts w:ascii="Calibri" w:hAnsi="Calibri" w:cs="Calibri"/>
          <w:w w:val="0"/>
          <w:sz w:val="24"/>
        </w:rPr>
        <w:t>Debêntures</w:t>
      </w:r>
      <w:r w:rsidRPr="007B5CC6">
        <w:rPr>
          <w:rFonts w:ascii="Calibri" w:hAnsi="Calibri" w:cs="Calibri"/>
          <w:w w:val="0"/>
          <w:sz w:val="24"/>
        </w:rPr>
        <w:t xml:space="preserve"> que sejam de responsabilidade da Emissora;</w:t>
      </w:r>
    </w:p>
    <w:p w14:paraId="7D825CF6" w14:textId="1C5A290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realizar</w:t>
      </w:r>
      <w:r w:rsidR="009439FD"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o pagamento da remuneração do Agente </w:t>
      </w:r>
      <w:r w:rsidR="008E75F8" w:rsidRPr="007B5CC6">
        <w:rPr>
          <w:rFonts w:ascii="Calibri" w:hAnsi="Calibri" w:cs="Calibri"/>
          <w:w w:val="0"/>
          <w:sz w:val="24"/>
        </w:rPr>
        <w:t>Fiduciário</w:t>
      </w:r>
      <w:r w:rsidRPr="007B5CC6">
        <w:rPr>
          <w:rFonts w:ascii="Calibri" w:hAnsi="Calibri" w:cs="Calibri"/>
          <w:w w:val="0"/>
          <w:sz w:val="24"/>
        </w:rPr>
        <w:t>,</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00851626" w:rsidRPr="007B5CC6">
        <w:rPr>
          <w:rFonts w:ascii="Calibri" w:hAnsi="Calibri" w:cs="Calibri"/>
          <w:w w:val="0"/>
          <w:sz w:val="24"/>
        </w:rPr>
        <w:t>,</w:t>
      </w:r>
      <w:r w:rsidRPr="007B5CC6">
        <w:rPr>
          <w:rFonts w:ascii="Calibri" w:hAnsi="Calibri" w:cs="Calibri"/>
          <w:w w:val="0"/>
          <w:sz w:val="24"/>
        </w:rPr>
        <w:t xml:space="preserve"> do </w:t>
      </w:r>
      <w:r w:rsidR="008E75F8" w:rsidRPr="007B5CC6">
        <w:rPr>
          <w:rFonts w:ascii="Calibri" w:hAnsi="Calibri" w:cs="Calibri"/>
          <w:w w:val="0"/>
          <w:sz w:val="24"/>
        </w:rPr>
        <w:t>Escriturador</w:t>
      </w:r>
      <w:r w:rsidR="000721C6" w:rsidRPr="007B5CC6">
        <w:rPr>
          <w:rFonts w:ascii="Calibri" w:hAnsi="Calibri" w:cs="Calibri"/>
          <w:w w:val="0"/>
          <w:sz w:val="24"/>
        </w:rPr>
        <w:t>,</w:t>
      </w:r>
      <w:r w:rsidRPr="007B5CC6">
        <w:rPr>
          <w:rFonts w:ascii="Calibri" w:hAnsi="Calibri" w:cs="Calibri"/>
          <w:w w:val="0"/>
          <w:sz w:val="24"/>
        </w:rPr>
        <w:t xml:space="preserve"> do </w:t>
      </w:r>
      <w:r w:rsidR="00382696" w:rsidRPr="007B5CC6">
        <w:rPr>
          <w:rFonts w:ascii="Calibri" w:hAnsi="Calibri" w:cs="Calibri"/>
          <w:sz w:val="24"/>
        </w:rPr>
        <w:t>Banco Liquidante</w:t>
      </w:r>
      <w:r w:rsidR="002F16D3" w:rsidRPr="007B5CC6">
        <w:rPr>
          <w:rFonts w:ascii="Calibri" w:hAnsi="Calibri" w:cs="Calibri"/>
          <w:w w:val="0"/>
          <w:sz w:val="24"/>
        </w:rPr>
        <w:t xml:space="preserve"> </w:t>
      </w:r>
      <w:r w:rsidR="000721C6" w:rsidRPr="007B5CC6">
        <w:rPr>
          <w:rFonts w:ascii="Calibri" w:hAnsi="Calibri" w:cs="Calibri"/>
          <w:w w:val="0"/>
          <w:sz w:val="24"/>
        </w:rPr>
        <w:t>e do Banco Administrador</w:t>
      </w:r>
      <w:r w:rsidRPr="007B5CC6">
        <w:rPr>
          <w:rFonts w:ascii="Calibri" w:hAnsi="Calibri" w:cs="Calibri"/>
          <w:w w:val="0"/>
          <w:sz w:val="24"/>
        </w:rPr>
        <w:t xml:space="preserve">; e </w:t>
      </w:r>
      <w:r w:rsidRPr="007B5CC6">
        <w:rPr>
          <w:rFonts w:ascii="Calibri" w:hAnsi="Calibri" w:cs="Calibri"/>
          <w:b/>
          <w:w w:val="0"/>
          <w:sz w:val="24"/>
        </w:rPr>
        <w:t>(b)</w:t>
      </w:r>
      <w:r w:rsidRPr="007B5CC6">
        <w:rPr>
          <w:rFonts w:ascii="Calibri" w:hAnsi="Calibri" w:cs="Calibri"/>
          <w:w w:val="0"/>
          <w:sz w:val="24"/>
        </w:rPr>
        <w:t xml:space="preserve"> o pagamento das despesas devidamente comprovadas incorridas pelo Agente </w:t>
      </w:r>
      <w:r w:rsidR="008E75F8" w:rsidRPr="007B5CC6">
        <w:rPr>
          <w:rFonts w:ascii="Calibri" w:hAnsi="Calibri" w:cs="Calibri"/>
          <w:w w:val="0"/>
          <w:sz w:val="24"/>
        </w:rPr>
        <w:t>Fiduciário</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Pr="007B5CC6">
        <w:rPr>
          <w:rFonts w:ascii="Calibri" w:hAnsi="Calibri" w:cs="Calibri"/>
          <w:w w:val="0"/>
          <w:sz w:val="24"/>
        </w:rPr>
        <w:t>;</w:t>
      </w:r>
      <w:r w:rsidR="000721C6" w:rsidRPr="007B5CC6">
        <w:rPr>
          <w:rFonts w:ascii="Calibri" w:hAnsi="Calibri" w:cs="Calibri"/>
          <w:w w:val="0"/>
          <w:sz w:val="24"/>
        </w:rPr>
        <w:t xml:space="preserve"> </w:t>
      </w:r>
    </w:p>
    <w:p w14:paraId="0D353558" w14:textId="5DEFE7D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convocar, no prazo de até 10 (dez) Dias Úteis, Assembleia Geral para deliberar sobre qualquer das matérias que sejam do interesse dos </w:t>
      </w:r>
      <w:r w:rsidR="008E75F8" w:rsidRPr="007B5CC6">
        <w:rPr>
          <w:rFonts w:ascii="Calibri" w:hAnsi="Calibri" w:cs="Calibri"/>
          <w:w w:val="0"/>
          <w:sz w:val="24"/>
        </w:rPr>
        <w:t>Debenturistas</w:t>
      </w:r>
      <w:r w:rsidRPr="007B5CC6">
        <w:rPr>
          <w:rFonts w:ascii="Calibri" w:hAnsi="Calibri" w:cs="Calibri"/>
          <w:w w:val="0"/>
          <w:sz w:val="24"/>
        </w:rPr>
        <w:t xml:space="preserve">, caso o Agente </w:t>
      </w:r>
      <w:r w:rsidR="008E75F8" w:rsidRPr="007B5CC6">
        <w:rPr>
          <w:rFonts w:ascii="Calibri" w:hAnsi="Calibri" w:cs="Calibri"/>
          <w:w w:val="0"/>
          <w:sz w:val="24"/>
        </w:rPr>
        <w:t>Fiduciário</w:t>
      </w:r>
      <w:r w:rsidRPr="007B5CC6">
        <w:rPr>
          <w:rFonts w:ascii="Calibri" w:hAnsi="Calibri" w:cs="Calibri"/>
          <w:w w:val="0"/>
          <w:sz w:val="24"/>
        </w:rPr>
        <w:t xml:space="preserve"> deva fazer, nos termos da lei e/ou desta </w:t>
      </w:r>
      <w:r w:rsidR="008E75F8" w:rsidRPr="007B5CC6">
        <w:rPr>
          <w:rFonts w:ascii="Calibri" w:hAnsi="Calibri" w:cs="Calibri"/>
          <w:sz w:val="24"/>
        </w:rPr>
        <w:t>Escritura de Emissão</w:t>
      </w:r>
      <w:r w:rsidRPr="007B5CC6">
        <w:rPr>
          <w:rFonts w:ascii="Calibri" w:hAnsi="Calibri" w:cs="Calibri"/>
          <w:w w:val="0"/>
          <w:sz w:val="24"/>
        </w:rPr>
        <w:t>, mas não o faça no prazo aplicável;</w:t>
      </w:r>
    </w:p>
    <w:p w14:paraId="4D4C1AB4" w14:textId="585E23F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no prazo indicado na solicitação ou, sem sua ausência, em até 10 (dez) Dias Úteis contados da data de recebimento da respectiva solicitação, </w:t>
      </w:r>
      <w:proofErr w:type="spellStart"/>
      <w:r w:rsidRPr="007B5CC6">
        <w:rPr>
          <w:rFonts w:ascii="Calibri" w:hAnsi="Calibri" w:cs="Calibri"/>
          <w:w w:val="0"/>
          <w:sz w:val="24"/>
        </w:rPr>
        <w:t>fornecer</w:t>
      </w:r>
      <w:proofErr w:type="spellEnd"/>
      <w:r w:rsidRPr="007B5CC6">
        <w:rPr>
          <w:rFonts w:ascii="Calibri" w:hAnsi="Calibri" w:cs="Calibri"/>
          <w:w w:val="0"/>
          <w:sz w:val="24"/>
        </w:rPr>
        <w:t xml:space="preserve"> todas as informações solicitadas pela B3, pelo Agente </w:t>
      </w:r>
      <w:r w:rsidR="008E75F8" w:rsidRPr="007B5CC6">
        <w:rPr>
          <w:rFonts w:ascii="Calibri" w:hAnsi="Calibri" w:cs="Calibri"/>
          <w:w w:val="0"/>
          <w:sz w:val="24"/>
        </w:rPr>
        <w:t>Fiduciário</w:t>
      </w:r>
      <w:r w:rsidRPr="007B5CC6">
        <w:rPr>
          <w:rFonts w:ascii="Calibri" w:hAnsi="Calibri" w:cs="Calibri"/>
          <w:w w:val="0"/>
          <w:sz w:val="24"/>
        </w:rPr>
        <w:t xml:space="preserve">, pelo </w:t>
      </w:r>
      <w:r w:rsidR="008E75F8" w:rsidRPr="007B5CC6">
        <w:rPr>
          <w:rFonts w:ascii="Calibri" w:hAnsi="Calibri" w:cs="Calibri"/>
          <w:w w:val="0"/>
          <w:sz w:val="24"/>
        </w:rPr>
        <w:t>Escriturador</w:t>
      </w:r>
      <w:r w:rsidRPr="007B5CC6">
        <w:rPr>
          <w:rFonts w:ascii="Calibri" w:hAnsi="Calibri" w:cs="Calibri"/>
          <w:w w:val="0"/>
          <w:sz w:val="24"/>
        </w:rPr>
        <w:t xml:space="preserve"> e/ou pelo </w:t>
      </w:r>
      <w:r w:rsidR="00382696" w:rsidRPr="007B5CC6">
        <w:rPr>
          <w:rFonts w:ascii="Calibri" w:hAnsi="Calibri" w:cs="Calibri"/>
          <w:sz w:val="24"/>
        </w:rPr>
        <w:t>Banco Liquidante</w:t>
      </w:r>
      <w:r w:rsidRPr="007B5CC6">
        <w:rPr>
          <w:rFonts w:ascii="Calibri" w:hAnsi="Calibri" w:cs="Calibri"/>
          <w:w w:val="0"/>
          <w:sz w:val="24"/>
        </w:rPr>
        <w:t>;</w:t>
      </w:r>
    </w:p>
    <w:p w14:paraId="7BA94BE5" w14:textId="21F8E77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28D18E99" w14:textId="6AC1BA3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praticar qualquer ato em desacordo com seu estatuto social</w:t>
      </w:r>
      <w:r w:rsidR="0018111F" w:rsidRPr="007B5CC6">
        <w:rPr>
          <w:rFonts w:ascii="Calibri" w:hAnsi="Calibri" w:cs="Calibri"/>
          <w:w w:val="0"/>
          <w:sz w:val="24"/>
        </w:rPr>
        <w:t>,</w:t>
      </w:r>
      <w:r w:rsidRPr="007B5CC6">
        <w:rPr>
          <w:rFonts w:ascii="Calibri" w:hAnsi="Calibri" w:cs="Calibri"/>
          <w:w w:val="0"/>
          <w:sz w:val="24"/>
        </w:rPr>
        <w:t xml:space="preserve"> com esta </w:t>
      </w:r>
      <w:r w:rsidR="008E75F8" w:rsidRPr="007B5CC6">
        <w:rPr>
          <w:rFonts w:ascii="Calibri" w:hAnsi="Calibri" w:cs="Calibri"/>
          <w:sz w:val="24"/>
        </w:rPr>
        <w:t>Escritura de Emissão</w:t>
      </w:r>
      <w:r w:rsidR="0018111F" w:rsidRPr="007B5CC6">
        <w:rPr>
          <w:rFonts w:ascii="Calibri" w:hAnsi="Calibri" w:cs="Calibri"/>
          <w:sz w:val="24"/>
        </w:rPr>
        <w:t xml:space="preserve"> ou com 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0A58478C" w14:textId="297A0FD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7B5CC6">
        <w:rPr>
          <w:rFonts w:ascii="Calibri" w:hAnsi="Calibri" w:cs="Calibri"/>
          <w:w w:val="0"/>
          <w:sz w:val="24"/>
        </w:rPr>
        <w:t xml:space="preserve">por Ações, a Instrução CVM 476 </w:t>
      </w:r>
      <w:r w:rsidRPr="007B5CC6">
        <w:rPr>
          <w:rFonts w:ascii="Calibri" w:hAnsi="Calibri" w:cs="Calibri"/>
          <w:w w:val="0"/>
          <w:sz w:val="24"/>
        </w:rPr>
        <w:t>e, conforme aplicável, o artigo 48 da Instrução da CVM n</w:t>
      </w:r>
      <w:r w:rsidR="00A90113" w:rsidRPr="007B5CC6">
        <w:rPr>
          <w:rFonts w:ascii="Calibri" w:hAnsi="Calibri" w:cs="Calibri"/>
          <w:w w:val="0"/>
          <w:sz w:val="24"/>
        </w:rPr>
        <w:t>º </w:t>
      </w:r>
      <w:r w:rsidRPr="007B5CC6">
        <w:rPr>
          <w:rFonts w:ascii="Calibri" w:hAnsi="Calibri" w:cs="Calibri"/>
          <w:w w:val="0"/>
          <w:sz w:val="24"/>
        </w:rPr>
        <w:t>400, de 29 de dezembro de 2003, conforme em vigor</w:t>
      </w:r>
      <w:r w:rsidR="00092B6A" w:rsidRPr="007B5CC6">
        <w:rPr>
          <w:rFonts w:ascii="Calibri" w:hAnsi="Calibri" w:cs="Calibri"/>
          <w:w w:val="0"/>
          <w:sz w:val="24"/>
        </w:rPr>
        <w:t> (“</w:t>
      </w:r>
      <w:r w:rsidR="00092B6A" w:rsidRPr="007B5CC6">
        <w:rPr>
          <w:rFonts w:ascii="Calibri" w:hAnsi="Calibri" w:cs="Calibri"/>
          <w:b/>
          <w:bCs/>
          <w:w w:val="0"/>
          <w:sz w:val="24"/>
        </w:rPr>
        <w:t>Instrução CVM 400</w:t>
      </w:r>
      <w:r w:rsidR="00092B6A" w:rsidRPr="007B5CC6">
        <w:rPr>
          <w:rFonts w:ascii="Calibri" w:hAnsi="Calibri" w:cs="Calibri"/>
          <w:w w:val="0"/>
          <w:sz w:val="24"/>
        </w:rPr>
        <w:t>”)</w:t>
      </w:r>
      <w:r w:rsidRPr="007B5CC6">
        <w:rPr>
          <w:rFonts w:ascii="Calibri" w:hAnsi="Calibri" w:cs="Calibri"/>
          <w:w w:val="0"/>
          <w:sz w:val="24"/>
        </w:rPr>
        <w:t>;</w:t>
      </w:r>
    </w:p>
    <w:p w14:paraId="3971DA99" w14:textId="0A68F5D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assegurar que os recursos líquidos obtidos com a Emissão não sejam empregados pela Emissora</w:t>
      </w:r>
      <w:r w:rsidR="000763BB" w:rsidRPr="007B5CC6">
        <w:rPr>
          <w:rFonts w:ascii="Calibri" w:hAnsi="Calibri" w:cs="Calibri"/>
          <w:w w:val="0"/>
          <w:sz w:val="24"/>
        </w:rPr>
        <w:t xml:space="preserve">, </w:t>
      </w:r>
      <w:r w:rsidR="002F16D3" w:rsidRPr="007B5CC6">
        <w:rPr>
          <w:rFonts w:ascii="Calibri" w:hAnsi="Calibri" w:cs="Calibri"/>
          <w:w w:val="0"/>
          <w:sz w:val="24"/>
        </w:rPr>
        <w:t xml:space="preserve">pela Garantidora, pelas </w:t>
      </w:r>
      <w:r w:rsidR="000763BB" w:rsidRPr="007B5CC6">
        <w:rPr>
          <w:rFonts w:ascii="Calibri" w:hAnsi="Calibri" w:cs="Calibri"/>
          <w:w w:val="0"/>
          <w:sz w:val="24"/>
        </w:rPr>
        <w:t xml:space="preserve">Controladas </w:t>
      </w:r>
      <w:r w:rsidR="000763BB" w:rsidRPr="007B5CC6">
        <w:rPr>
          <w:rFonts w:ascii="Calibri" w:hAnsi="Calibri" w:cs="Calibri"/>
          <w:sz w:val="24"/>
        </w:rPr>
        <w:t>e/ou coligadas</w:t>
      </w:r>
      <w:r w:rsidRPr="007B5CC6">
        <w:rPr>
          <w:rFonts w:ascii="Calibri" w:hAnsi="Calibri" w:cs="Calibri"/>
          <w:w w:val="0"/>
          <w:sz w:val="24"/>
        </w:rPr>
        <w:t xml:space="preserve"> em</w:t>
      </w:r>
      <w:r w:rsidR="000B4325"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7B5CC6">
        <w:rPr>
          <w:rFonts w:ascii="Calibri" w:hAnsi="Calibri" w:cs="Calibri"/>
          <w:b/>
          <w:w w:val="0"/>
          <w:sz w:val="24"/>
        </w:rPr>
        <w:t>(b)</w:t>
      </w:r>
      <w:r w:rsidRPr="007B5CC6">
        <w:rPr>
          <w:rFonts w:ascii="Calibri" w:hAnsi="Calibri" w:cs="Calibri"/>
          <w:w w:val="0"/>
          <w:sz w:val="24"/>
        </w:rPr>
        <w:t xml:space="preserve"> pagamentos que possam ser considerados propina, abatimento ilícito, remuneração ilícita, suborno, tráfico de influência ou outros atos de corrupção na forma das </w:t>
      </w:r>
      <w:r w:rsidR="00E9411E" w:rsidRPr="007B5CC6">
        <w:rPr>
          <w:rFonts w:ascii="Calibri" w:hAnsi="Calibri" w:cs="Calibri"/>
          <w:w w:val="0"/>
          <w:sz w:val="24"/>
        </w:rPr>
        <w:t xml:space="preserve">Legislação </w:t>
      </w:r>
      <w:r w:rsidRPr="007B5CC6">
        <w:rPr>
          <w:rFonts w:ascii="Calibri" w:hAnsi="Calibri" w:cs="Calibri"/>
          <w:w w:val="0"/>
          <w:sz w:val="24"/>
        </w:rPr>
        <w:t xml:space="preserve">Anticorrupção em relação a autoridades públicas nacionais e estrangeiras; e </w:t>
      </w:r>
      <w:r w:rsidRPr="007B5CC6">
        <w:rPr>
          <w:rFonts w:ascii="Calibri" w:hAnsi="Calibri" w:cs="Calibri"/>
          <w:b/>
          <w:w w:val="0"/>
          <w:sz w:val="24"/>
        </w:rPr>
        <w:t xml:space="preserve">(c) </w:t>
      </w:r>
      <w:r w:rsidRPr="007B5CC6">
        <w:rPr>
          <w:rFonts w:ascii="Calibri" w:hAnsi="Calibri" w:cs="Calibri"/>
          <w:w w:val="0"/>
          <w:sz w:val="24"/>
        </w:rPr>
        <w:t>qualquer outro ato que possa ser considerado lesivo à administração pública nos termos da Lei 12.846;</w:t>
      </w:r>
    </w:p>
    <w:p w14:paraId="141C3FFF" w14:textId="69DD08A2"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1ACFDB34" w14:textId="4249C1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arcar com todos os custos </w:t>
      </w:r>
      <w:r w:rsidRPr="007B5CC6">
        <w:rPr>
          <w:rFonts w:ascii="Calibri" w:hAnsi="Calibri" w:cs="Calibri"/>
          <w:b/>
          <w:w w:val="0"/>
          <w:sz w:val="24"/>
        </w:rPr>
        <w:t>(a)</w:t>
      </w:r>
      <w:r w:rsidRPr="007B5CC6">
        <w:rPr>
          <w:rFonts w:ascii="Calibri" w:hAnsi="Calibri" w:cs="Calibri"/>
          <w:w w:val="0"/>
          <w:sz w:val="24"/>
        </w:rPr>
        <w:t xml:space="preserve"> decorrentes da distribuição das </w:t>
      </w:r>
      <w:r w:rsidR="008E75F8" w:rsidRPr="007B5CC6">
        <w:rPr>
          <w:rFonts w:ascii="Calibri" w:hAnsi="Calibri" w:cs="Calibri"/>
          <w:w w:val="0"/>
          <w:sz w:val="24"/>
        </w:rPr>
        <w:t>Debêntures</w:t>
      </w:r>
      <w:r w:rsidRPr="007B5CC6">
        <w:rPr>
          <w:rFonts w:ascii="Calibri" w:hAnsi="Calibri" w:cs="Calibri"/>
          <w:w w:val="0"/>
          <w:sz w:val="24"/>
        </w:rPr>
        <w:t xml:space="preserve">, incluindo todos os custos relativos ao seu </w:t>
      </w:r>
      <w:r w:rsidR="007E7D1D" w:rsidRPr="007B5CC6">
        <w:rPr>
          <w:rFonts w:ascii="Calibri" w:hAnsi="Calibri" w:cs="Calibri"/>
          <w:w w:val="0"/>
          <w:sz w:val="24"/>
        </w:rPr>
        <w:t xml:space="preserve">depósito </w:t>
      </w:r>
      <w:r w:rsidRPr="007B5CC6">
        <w:rPr>
          <w:rFonts w:ascii="Calibri" w:hAnsi="Calibri" w:cs="Calibri"/>
          <w:w w:val="0"/>
          <w:sz w:val="24"/>
        </w:rPr>
        <w:t xml:space="preserve">na B3; </w:t>
      </w:r>
      <w:r w:rsidRPr="007B5CC6">
        <w:rPr>
          <w:rFonts w:ascii="Calibri" w:hAnsi="Calibri" w:cs="Calibri"/>
          <w:b/>
          <w:w w:val="0"/>
          <w:sz w:val="24"/>
        </w:rPr>
        <w:t>(b)</w:t>
      </w:r>
      <w:r w:rsidRPr="007B5CC6">
        <w:rPr>
          <w:rFonts w:ascii="Calibri" w:hAnsi="Calibri" w:cs="Calibri"/>
          <w:w w:val="0"/>
          <w:sz w:val="24"/>
        </w:rPr>
        <w:t xml:space="preserve"> de registro e de publicação dos atos necessários à Emissão, tais como os atos societários da Emissora; e </w:t>
      </w:r>
      <w:r w:rsidRPr="007B5CC6">
        <w:rPr>
          <w:rFonts w:ascii="Calibri" w:hAnsi="Calibri" w:cs="Calibri"/>
          <w:b/>
          <w:w w:val="0"/>
          <w:sz w:val="24"/>
        </w:rPr>
        <w:t>(c)</w:t>
      </w:r>
      <w:r w:rsidRPr="007B5CC6">
        <w:rPr>
          <w:rFonts w:ascii="Calibri" w:hAnsi="Calibri" w:cs="Calibri"/>
          <w:w w:val="0"/>
          <w:sz w:val="24"/>
        </w:rPr>
        <w:t xml:space="preserve"> de contratação do</w:t>
      </w:r>
      <w:r w:rsidR="002F16D3" w:rsidRPr="007B5CC6">
        <w:rPr>
          <w:rFonts w:ascii="Calibri" w:hAnsi="Calibri" w:cs="Calibri"/>
          <w:w w:val="0"/>
          <w:sz w:val="24"/>
        </w:rPr>
        <w:t>s</w:t>
      </w:r>
      <w:r w:rsidRPr="007B5CC6">
        <w:rPr>
          <w:rFonts w:ascii="Calibri" w:hAnsi="Calibri" w:cs="Calibri"/>
          <w:w w:val="0"/>
          <w:sz w:val="24"/>
        </w:rPr>
        <w:t xml:space="preserve"> Coordenador</w:t>
      </w:r>
      <w:r w:rsidR="002F16D3" w:rsidRPr="007B5CC6">
        <w:rPr>
          <w:rFonts w:ascii="Calibri" w:hAnsi="Calibri" w:cs="Calibri"/>
          <w:w w:val="0"/>
          <w:sz w:val="24"/>
        </w:rPr>
        <w:t>es</w:t>
      </w:r>
      <w:r w:rsidRPr="007B5CC6">
        <w:rPr>
          <w:rFonts w:ascii="Calibri" w:hAnsi="Calibri" w:cs="Calibri"/>
          <w:w w:val="0"/>
          <w:sz w:val="24"/>
        </w:rPr>
        <w:t xml:space="preserve">, dos assessores legais da Emissão, do Agente </w:t>
      </w:r>
      <w:r w:rsidR="008E75F8" w:rsidRPr="007B5CC6">
        <w:rPr>
          <w:rFonts w:ascii="Calibri" w:hAnsi="Calibri" w:cs="Calibri"/>
          <w:w w:val="0"/>
          <w:sz w:val="24"/>
        </w:rPr>
        <w:t>Fiduciário</w:t>
      </w:r>
      <w:r w:rsidRPr="007B5CC6">
        <w:rPr>
          <w:rFonts w:ascii="Calibri" w:hAnsi="Calibri" w:cs="Calibri"/>
          <w:w w:val="0"/>
          <w:sz w:val="24"/>
        </w:rPr>
        <w:t xml:space="preserve">, do </w:t>
      </w:r>
      <w:r w:rsidR="008E75F8" w:rsidRPr="007B5CC6">
        <w:rPr>
          <w:rFonts w:ascii="Calibri" w:hAnsi="Calibri" w:cs="Calibri"/>
          <w:w w:val="0"/>
          <w:sz w:val="24"/>
        </w:rPr>
        <w:t>Escriturador</w:t>
      </w:r>
      <w:r w:rsidRPr="007B5CC6">
        <w:rPr>
          <w:rFonts w:ascii="Calibri" w:hAnsi="Calibri" w:cs="Calibri"/>
          <w:w w:val="0"/>
          <w:sz w:val="24"/>
        </w:rPr>
        <w:t xml:space="preserve">, do </w:t>
      </w:r>
      <w:r w:rsidR="00382696" w:rsidRPr="007B5CC6">
        <w:rPr>
          <w:rFonts w:ascii="Calibri" w:hAnsi="Calibri" w:cs="Calibri"/>
          <w:sz w:val="24"/>
        </w:rPr>
        <w:t>anco Liquidante</w:t>
      </w:r>
      <w:r w:rsidR="002F16D3" w:rsidRPr="007B5CC6">
        <w:rPr>
          <w:rFonts w:ascii="Calibri" w:hAnsi="Calibri" w:cs="Calibri"/>
          <w:w w:val="0"/>
          <w:sz w:val="24"/>
        </w:rPr>
        <w:t xml:space="preserve"> </w:t>
      </w:r>
      <w:r w:rsidRPr="007B5CC6">
        <w:rPr>
          <w:rFonts w:ascii="Calibri" w:hAnsi="Calibri" w:cs="Calibri"/>
          <w:w w:val="0"/>
          <w:sz w:val="24"/>
        </w:rPr>
        <w:t>e dos demais prestadores de serviços que se façam necessários do âmbito da Emissão e da Oferta;</w:t>
      </w:r>
    </w:p>
    <w:p w14:paraId="33190AE5" w14:textId="5040BF1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62C3C516" w14:textId="040C34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w w:val="0"/>
          <w:sz w:val="24"/>
        </w:rPr>
        <w:t>,</w:t>
      </w:r>
      <w:r w:rsidR="00B656A6" w:rsidRPr="007B5CC6">
        <w:rPr>
          <w:rFonts w:ascii="Calibri" w:hAnsi="Calibri" w:cs="Calibri"/>
          <w:w w:val="0"/>
          <w:sz w:val="24"/>
        </w:rPr>
        <w:t xml:space="preserve"> conforme aplicável,</w:t>
      </w:r>
      <w:r w:rsidRPr="007B5CC6">
        <w:rPr>
          <w:rFonts w:ascii="Calibri" w:hAnsi="Calibri" w:cs="Calibri"/>
          <w:w w:val="0"/>
          <w:sz w:val="24"/>
        </w:rPr>
        <w:t xml:space="preserve"> as declarações e garantias prestadas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comprometendo-se a notificar, no prazo de até 2 (dois) Dias Úteis da data em que tomar conhecimento,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 xml:space="preserve">, caso qualquer das declarações aqui previstas e/ou as informações fornecidas ou a serem fornecidas, </w:t>
      </w:r>
      <w:r w:rsidR="00C16014" w:rsidRPr="007B5CC6">
        <w:rPr>
          <w:rFonts w:ascii="Calibri" w:hAnsi="Calibri" w:cs="Calibri"/>
          <w:sz w:val="24"/>
        </w:rPr>
        <w:t>que possam causar um Efeito Adverso Relevante,</w:t>
      </w:r>
      <w:r w:rsidR="00C16014" w:rsidRPr="007B5CC6">
        <w:rPr>
          <w:rFonts w:ascii="Calibri" w:hAnsi="Calibri" w:cs="Calibri"/>
          <w:w w:val="0"/>
          <w:sz w:val="24"/>
        </w:rPr>
        <w:t xml:space="preserve"> </w:t>
      </w:r>
      <w:r w:rsidRPr="007B5CC6">
        <w:rPr>
          <w:rFonts w:ascii="Calibri" w:hAnsi="Calibri" w:cs="Calibri"/>
          <w:w w:val="0"/>
          <w:sz w:val="24"/>
        </w:rPr>
        <w:t>conforme o caso, pela Emissora</w:t>
      </w:r>
      <w:r w:rsidR="00C658CF" w:rsidRPr="007B5CC6">
        <w:rPr>
          <w:rFonts w:ascii="Calibri" w:hAnsi="Calibri" w:cs="Calibri"/>
          <w:w w:val="0"/>
          <w:sz w:val="24"/>
        </w:rPr>
        <w:t xml:space="preserve"> ou</w:t>
      </w:r>
      <w:r w:rsidRPr="007B5CC6">
        <w:rPr>
          <w:rFonts w:ascii="Calibri" w:hAnsi="Calibri" w:cs="Calibri"/>
          <w:w w:val="0"/>
          <w:sz w:val="24"/>
        </w:rPr>
        <w:t xml:space="preserve"> tornem-se</w:t>
      </w:r>
      <w:r w:rsidR="00405E28" w:rsidRPr="007B5CC6">
        <w:rPr>
          <w:rFonts w:ascii="Calibri" w:hAnsi="Calibri" w:cs="Calibri"/>
          <w:w w:val="0"/>
          <w:sz w:val="24"/>
        </w:rPr>
        <w:t xml:space="preserve"> falsas, enganosas, incompletas</w:t>
      </w:r>
      <w:r w:rsidR="00620B7E" w:rsidRPr="007B5CC6">
        <w:rPr>
          <w:rFonts w:ascii="Calibri" w:hAnsi="Calibri" w:cs="Calibri"/>
          <w:w w:val="0"/>
          <w:sz w:val="24"/>
        </w:rPr>
        <w:t xml:space="preserve"> </w:t>
      </w:r>
      <w:r w:rsidR="00405E28" w:rsidRPr="007B5CC6">
        <w:rPr>
          <w:rFonts w:ascii="Calibri" w:hAnsi="Calibri" w:cs="Calibri"/>
          <w:w w:val="0"/>
          <w:sz w:val="24"/>
        </w:rPr>
        <w:t xml:space="preserve">e/ou incorretas </w:t>
      </w:r>
      <w:r w:rsidR="000B3CC8" w:rsidRPr="007B5CC6">
        <w:rPr>
          <w:rFonts w:ascii="Calibri" w:hAnsi="Calibri" w:cs="Calibri"/>
          <w:w w:val="0"/>
          <w:sz w:val="24"/>
        </w:rPr>
        <w:t xml:space="preserve">(em qualquer aspecto relevante) </w:t>
      </w:r>
      <w:r w:rsidRPr="007B5CC6">
        <w:rPr>
          <w:rFonts w:ascii="Calibri" w:hAnsi="Calibri" w:cs="Calibri"/>
          <w:w w:val="0"/>
          <w:sz w:val="24"/>
        </w:rPr>
        <w:t>em relação às datas em que foram prestadas;</w:t>
      </w:r>
      <w:r w:rsidR="00405E28" w:rsidRPr="007B5CC6">
        <w:rPr>
          <w:rFonts w:ascii="Calibri" w:hAnsi="Calibri" w:cs="Calibri"/>
          <w:w w:val="0"/>
          <w:sz w:val="24"/>
        </w:rPr>
        <w:t xml:space="preserve"> </w:t>
      </w:r>
    </w:p>
    <w:p w14:paraId="0851D054" w14:textId="7E642A1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w:t>
      </w:r>
      <w:r w:rsidR="00A01AD9"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xml:space="preserve">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 xml:space="preserve">ser questionada judicialmente por qualquer pessoa, </w:t>
      </w:r>
      <w:r w:rsidR="000B1E2C" w:rsidRPr="007B5CC6">
        <w:rPr>
          <w:rFonts w:ascii="Calibri" w:hAnsi="Calibri" w:cs="Calibri"/>
          <w:w w:val="0"/>
          <w:sz w:val="24"/>
        </w:rPr>
        <w:t xml:space="preserve">deverão </w:t>
      </w:r>
      <w:r w:rsidRPr="007B5CC6">
        <w:rPr>
          <w:rFonts w:ascii="Calibri" w:hAnsi="Calibri" w:cs="Calibri"/>
          <w:w w:val="0"/>
          <w:sz w:val="24"/>
        </w:rPr>
        <w:t>informar tal acontecimento</w:t>
      </w:r>
      <w:r w:rsidR="00F81E98" w:rsidRPr="007B5CC6">
        <w:rPr>
          <w:rFonts w:ascii="Calibri" w:hAnsi="Calibri" w:cs="Calibri"/>
          <w:w w:val="0"/>
          <w:sz w:val="24"/>
        </w:rPr>
        <w:t>, imediatamente,</w:t>
      </w:r>
      <w:r w:rsidRPr="007B5CC6">
        <w:rPr>
          <w:rFonts w:ascii="Calibri" w:hAnsi="Calibri" w:cs="Calibri"/>
          <w:w w:val="0"/>
          <w:sz w:val="24"/>
        </w:rPr>
        <w:t xml:space="preserve"> ao Agente </w:t>
      </w:r>
      <w:r w:rsidR="008E75F8" w:rsidRPr="007B5CC6">
        <w:rPr>
          <w:rFonts w:ascii="Calibri" w:hAnsi="Calibri" w:cs="Calibri"/>
          <w:w w:val="0"/>
          <w:sz w:val="24"/>
        </w:rPr>
        <w:t>Fiduciário</w:t>
      </w:r>
      <w:r w:rsidRPr="007B5CC6">
        <w:rPr>
          <w:rFonts w:ascii="Calibri" w:hAnsi="Calibri" w:cs="Calibri"/>
          <w:w w:val="0"/>
          <w:sz w:val="24"/>
        </w:rPr>
        <w:t>;</w:t>
      </w:r>
      <w:r w:rsidR="005A1852" w:rsidRPr="007B5CC6">
        <w:rPr>
          <w:rFonts w:ascii="Calibri" w:hAnsi="Calibri" w:cs="Calibri"/>
          <w:b/>
          <w:bCs/>
          <w:sz w:val="24"/>
          <w:highlight w:val="yellow"/>
        </w:rPr>
        <w:t xml:space="preserve"> </w:t>
      </w:r>
    </w:p>
    <w:p w14:paraId="45B1E9CD" w14:textId="6ECC015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caso a Emissora</w:t>
      </w:r>
      <w:r w:rsidR="000B1E2C" w:rsidRPr="007B5CC6">
        <w:rPr>
          <w:rFonts w:ascii="Calibri" w:hAnsi="Calibri" w:cs="Calibri"/>
          <w:w w:val="0"/>
          <w:sz w:val="24"/>
        </w:rPr>
        <w:t xml:space="preserve"> </w:t>
      </w:r>
      <w:r w:rsidRPr="007B5CC6">
        <w:rPr>
          <w:rFonts w:ascii="Calibri" w:hAnsi="Calibri" w:cs="Calibri"/>
          <w:w w:val="0"/>
          <w:sz w:val="24"/>
        </w:rPr>
        <w:t xml:space="preserve">seja </w:t>
      </w:r>
      <w:r w:rsidR="000B1E2C" w:rsidRPr="007B5CC6">
        <w:rPr>
          <w:rFonts w:ascii="Calibri" w:hAnsi="Calibri" w:cs="Calibri"/>
          <w:w w:val="0"/>
          <w:sz w:val="24"/>
        </w:rPr>
        <w:t>citad</w:t>
      </w:r>
      <w:r w:rsidR="0079441C" w:rsidRPr="007B5CC6">
        <w:rPr>
          <w:rFonts w:ascii="Calibri" w:hAnsi="Calibri" w:cs="Calibri"/>
          <w:w w:val="0"/>
          <w:sz w:val="24"/>
        </w:rPr>
        <w:t>a</w:t>
      </w:r>
      <w:r w:rsidR="000B1E2C" w:rsidRPr="007B5CC6">
        <w:rPr>
          <w:rFonts w:ascii="Calibri" w:hAnsi="Calibri" w:cs="Calibri"/>
          <w:w w:val="0"/>
          <w:sz w:val="24"/>
        </w:rPr>
        <w:t xml:space="preserve"> </w:t>
      </w:r>
      <w:r w:rsidRPr="007B5CC6">
        <w:rPr>
          <w:rFonts w:ascii="Calibri" w:hAnsi="Calibri" w:cs="Calibri"/>
          <w:w w:val="0"/>
          <w:sz w:val="24"/>
        </w:rPr>
        <w:t xml:space="preserve">no âmbito de uma ação que tenha como objetivo a declaração de invalidade ou ineficácia total ou parcial desta </w:t>
      </w:r>
      <w:r w:rsidR="008E75F8" w:rsidRPr="007B5CC6">
        <w:rPr>
          <w:rFonts w:ascii="Calibri" w:hAnsi="Calibri" w:cs="Calibri"/>
          <w:sz w:val="24"/>
        </w:rPr>
        <w:t>Escritura de Emissão</w:t>
      </w:r>
      <w:r w:rsidR="0018111F" w:rsidRPr="007B5CC6">
        <w:rPr>
          <w:rFonts w:ascii="Calibri" w:hAnsi="Calibri" w:cs="Calibri"/>
          <w:sz w:val="24"/>
        </w:rPr>
        <w:t xml:space="preserve"> ou do Contrato de Garantia</w:t>
      </w:r>
      <w:r w:rsidR="00D47ABE" w:rsidRPr="007B5CC6">
        <w:rPr>
          <w:rFonts w:ascii="Calibri" w:hAnsi="Calibri" w:cs="Calibri"/>
          <w:sz w:val="24"/>
        </w:rPr>
        <w:t xml:space="preserve"> Real</w:t>
      </w:r>
      <w:r w:rsidRPr="007B5CC6">
        <w:rPr>
          <w:rFonts w:ascii="Calibri" w:hAnsi="Calibri" w:cs="Calibri"/>
          <w:w w:val="0"/>
          <w:sz w:val="24"/>
        </w:rPr>
        <w:t>, a Emissora obriga-se a tomar todas as medidas necessárias para contestar tal ação no prazo legal;</w:t>
      </w:r>
    </w:p>
    <w:p w14:paraId="3C2D4744" w14:textId="4AD67C1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p>
    <w:p w14:paraId="3013BD1E" w14:textId="16808DC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indenizar e/ou reembolsar os </w:t>
      </w:r>
      <w:r w:rsidR="008E75F8" w:rsidRPr="007B5CC6">
        <w:rPr>
          <w:rFonts w:ascii="Calibri" w:hAnsi="Calibri" w:cs="Calibri"/>
          <w:w w:val="0"/>
          <w:sz w:val="24"/>
        </w:rPr>
        <w:t>Debenturistas</w:t>
      </w:r>
      <w:r w:rsidRPr="007B5CC6">
        <w:rPr>
          <w:rFonts w:ascii="Calibri" w:hAnsi="Calibri" w:cs="Calibr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guardar, pelo prazo de 5 (cinco) anos contados da data de realização da comunicação de encerramento à CVM, toda a documentação relativa à Oferta e à Emissão;</w:t>
      </w:r>
    </w:p>
    <w:p w14:paraId="5618FDA7" w14:textId="63CECF8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prestar, no âmbito da Oferta e da Emissão, informações verdadeiras, consistentes, corretas e suficientes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w:t>
      </w:r>
    </w:p>
    <w:p w14:paraId="17C7DD38" w14:textId="419530D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7B5CC6">
        <w:rPr>
          <w:rFonts w:ascii="Calibri" w:hAnsi="Calibri" w:cs="Calibri"/>
          <w:w w:val="0"/>
          <w:sz w:val="24"/>
        </w:rPr>
        <w:t>Fiduciário</w:t>
      </w:r>
      <w:r w:rsidRPr="007B5CC6">
        <w:rPr>
          <w:rFonts w:ascii="Calibri" w:hAnsi="Calibri" w:cs="Calibr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7B5CC6">
        <w:rPr>
          <w:rFonts w:ascii="Calibri" w:hAnsi="Calibri" w:cs="Calibri"/>
          <w:w w:val="0"/>
          <w:sz w:val="24"/>
        </w:rPr>
        <w:t>Fiduciário</w:t>
      </w:r>
      <w:r w:rsidRPr="007B5CC6">
        <w:rPr>
          <w:rFonts w:ascii="Calibri" w:hAnsi="Calibri" w:cs="Calibri"/>
          <w:w w:val="0"/>
          <w:sz w:val="24"/>
        </w:rPr>
        <w:t>;</w:t>
      </w:r>
      <w:r w:rsidR="005E4D36" w:rsidRPr="007B5CC6">
        <w:rPr>
          <w:rFonts w:ascii="Calibri" w:hAnsi="Calibri" w:cs="Calibri"/>
          <w:w w:val="0"/>
          <w:sz w:val="24"/>
        </w:rPr>
        <w:t xml:space="preserve"> e</w:t>
      </w:r>
    </w:p>
    <w:p w14:paraId="2FF36E5C" w14:textId="200756C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bookmarkStart w:id="325" w:name="_Ref62912185"/>
      <w:r w:rsidRPr="007B5CC6">
        <w:rPr>
          <w:rFonts w:ascii="Calibri" w:hAnsi="Calibri" w:cs="Calibri"/>
          <w:w w:val="0"/>
          <w:sz w:val="24"/>
        </w:rPr>
        <w:t xml:space="preserve">sem prejuízo das demais obrigações previstas acima ou de outras obrigações expressamente previstas na regulamentação em vigor e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nos termos do artigo 17 da Instrução CVM 476:</w:t>
      </w:r>
      <w:bookmarkEnd w:id="325"/>
    </w:p>
    <w:p w14:paraId="2F01750B" w14:textId="4657B62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326" w:name="_Hlk67512844"/>
      <w:r w:rsidRPr="007B5CC6">
        <w:rPr>
          <w:rFonts w:ascii="Calibri" w:hAnsi="Calibri" w:cs="Calibri"/>
          <w:sz w:val="24"/>
        </w:rPr>
        <w:t>preparar as demonstrações financeiras</w:t>
      </w:r>
      <w:bookmarkStart w:id="327" w:name="_DV_C53"/>
      <w:r w:rsidRPr="007B5CC6">
        <w:rPr>
          <w:rFonts w:ascii="Calibri" w:hAnsi="Calibri" w:cs="Calibri"/>
          <w:sz w:val="24"/>
        </w:rPr>
        <w:t xml:space="preserve"> de encerramento de exercício</w:t>
      </w:r>
      <w:bookmarkStart w:id="328" w:name="_DV_M74"/>
      <w:bookmarkEnd w:id="327"/>
      <w:bookmarkEnd w:id="328"/>
      <w:r w:rsidRPr="007B5CC6">
        <w:rPr>
          <w:rFonts w:ascii="Calibri" w:hAnsi="Calibri" w:cs="Calibri"/>
          <w:sz w:val="24"/>
        </w:rPr>
        <w:t xml:space="preserve"> e, se for o caso, demonstrações consolidadas da Emissora relativas a cada exercício social, em conformidade com a Lei das Sociedades por Ações e com as regras emitidas pela CVM</w:t>
      </w:r>
      <w:r w:rsidR="00AC631C" w:rsidRPr="007B5CC6">
        <w:rPr>
          <w:rFonts w:ascii="Calibri" w:hAnsi="Calibri" w:cs="Calibri"/>
          <w:sz w:val="24"/>
        </w:rPr>
        <w:t>;</w:t>
      </w:r>
    </w:p>
    <w:p w14:paraId="65F3EEB3" w14:textId="21ACC158"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329" w:name="_DV_M75"/>
      <w:bookmarkEnd w:id="329"/>
      <w:r w:rsidRPr="007B5CC6">
        <w:rPr>
          <w:rFonts w:ascii="Calibri" w:hAnsi="Calibri" w:cs="Calibri"/>
          <w:sz w:val="24"/>
        </w:rPr>
        <w:t>submeter as demonstrações financeiras da Emissora relativas a cada exercício social a auditoria por auditor independente registrado na CVM</w:t>
      </w:r>
      <w:r w:rsidR="00AC631C" w:rsidRPr="007B5CC6">
        <w:rPr>
          <w:rFonts w:ascii="Calibri" w:hAnsi="Calibri" w:cs="Calibri"/>
          <w:sz w:val="24"/>
        </w:rPr>
        <w:t>;</w:t>
      </w:r>
    </w:p>
    <w:p w14:paraId="5A1942B6" w14:textId="4A656CE4"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330" w:name="_Ref264234904"/>
      <w:r w:rsidRPr="007B5CC6">
        <w:rPr>
          <w:rFonts w:ascii="Calibri" w:hAnsi="Calibri" w:cs="Calibri"/>
          <w:sz w:val="24"/>
        </w:rPr>
        <w:t>até o dia anterior ao início das negociações das Debêntures, divulgar as demonstrações financeiras da Emissora relativas aos 3 (três) últimos exercícios sociais encerrados, acompanhadas de notas explicativas e do parecer dos auditores independentes</w:t>
      </w:r>
      <w:bookmarkEnd w:id="330"/>
      <w:r w:rsidR="00AC631C" w:rsidRPr="007B5CC6">
        <w:rPr>
          <w:rFonts w:ascii="Calibri" w:hAnsi="Calibri" w:cs="Calibri"/>
          <w:sz w:val="24"/>
        </w:rPr>
        <w:t>;</w:t>
      </w:r>
    </w:p>
    <w:p w14:paraId="1621195C" w14:textId="522B4912"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divulgar as demonstrações financeiras subsequentes, acompanhadas de notas explicativas e relatório dos auditores independentes, dentro de 3 (três) meses contados do encerramento do exercício social</w:t>
      </w:r>
      <w:r w:rsidR="00AC631C" w:rsidRPr="007B5CC6">
        <w:rPr>
          <w:rFonts w:ascii="Calibri" w:hAnsi="Calibri" w:cs="Calibri"/>
          <w:sz w:val="24"/>
        </w:rPr>
        <w:t>;</w:t>
      </w:r>
    </w:p>
    <w:p w14:paraId="0ED69EB7" w14:textId="1554245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331" w:name="_Ref59013421"/>
      <w:r w:rsidRPr="007B5CC6">
        <w:rPr>
          <w:rFonts w:ascii="Calibri" w:hAnsi="Calibri" w:cs="Calibri"/>
          <w:sz w:val="24"/>
        </w:rPr>
        <w:t>observar as disposições da Resolução da CVM nº 44, de 23 de agosto de 2021, conforme alterada (“</w:t>
      </w:r>
      <w:r w:rsidRPr="007B5CC6">
        <w:rPr>
          <w:rFonts w:ascii="Calibri" w:hAnsi="Calibri" w:cs="Calibri"/>
          <w:b/>
          <w:sz w:val="24"/>
        </w:rPr>
        <w:t>Resolução CVM 44</w:t>
      </w:r>
      <w:r w:rsidRPr="007B5CC6">
        <w:rPr>
          <w:rFonts w:ascii="Calibri" w:hAnsi="Calibri" w:cs="Calibri"/>
          <w:sz w:val="24"/>
        </w:rPr>
        <w:t>”) no tocante a dever de sigilo e vedações à negociação</w:t>
      </w:r>
      <w:r w:rsidR="00AC631C" w:rsidRPr="007B5CC6">
        <w:rPr>
          <w:rFonts w:ascii="Calibri" w:hAnsi="Calibri" w:cs="Calibri"/>
          <w:sz w:val="24"/>
        </w:rPr>
        <w:t>;</w:t>
      </w:r>
      <w:bookmarkEnd w:id="331"/>
    </w:p>
    <w:p w14:paraId="5A93801C" w14:textId="726B8B67"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 ocorrência de qualquer ato ou fato relevante, conforme definido no artigo 2º da </w:t>
      </w:r>
      <w:r w:rsidRPr="007B5CC6">
        <w:rPr>
          <w:rFonts w:ascii="Calibri" w:hAnsi="Calibri" w:cs="Calibri"/>
          <w:bCs/>
          <w:sz w:val="24"/>
        </w:rPr>
        <w:t>Resolução CVM 44</w:t>
      </w:r>
      <w:r w:rsidR="00AC631C" w:rsidRPr="007B5CC6">
        <w:rPr>
          <w:rFonts w:ascii="Calibri" w:hAnsi="Calibri" w:cs="Calibri"/>
          <w:sz w:val="24"/>
        </w:rPr>
        <w:t>;</w:t>
      </w:r>
    </w:p>
    <w:p w14:paraId="67A6A3C3" w14:textId="22CFE9D4"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proofErr w:type="spellStart"/>
      <w:r w:rsidRPr="007B5CC6">
        <w:rPr>
          <w:rFonts w:ascii="Calibri" w:hAnsi="Calibri" w:cs="Calibri"/>
          <w:sz w:val="24"/>
        </w:rPr>
        <w:t>fornecer</w:t>
      </w:r>
      <w:proofErr w:type="spellEnd"/>
      <w:r w:rsidRPr="007B5CC6">
        <w:rPr>
          <w:rFonts w:ascii="Calibri" w:hAnsi="Calibri" w:cs="Calibri"/>
          <w:sz w:val="24"/>
        </w:rPr>
        <w:t xml:space="preserve"> todas as informações solicitadas pela CVM e pela B3</w:t>
      </w:r>
      <w:r w:rsidR="00AC631C" w:rsidRPr="007B5CC6">
        <w:rPr>
          <w:rFonts w:ascii="Calibri" w:hAnsi="Calibri" w:cs="Calibri"/>
          <w:sz w:val="24"/>
        </w:rPr>
        <w:t>;</w:t>
      </w:r>
    </w:p>
    <w:p w14:paraId="7EE557C3" w14:textId="1D4A23CA"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332" w:name="_Hlk108680214"/>
      <w:r w:rsidRPr="007B5CC6">
        <w:rPr>
          <w:rFonts w:ascii="Calibri" w:hAnsi="Calibri" w:cs="Calibri"/>
          <w:sz w:val="24"/>
        </w:rPr>
        <w:t>divulgar em sua página na rede mundial de computadores o relatório anual do Agente Fiduciário e demais comunicações enviadas pelo Agente Fiduciário na mesma data do seu recebimento</w:t>
      </w:r>
      <w:bookmarkEnd w:id="332"/>
      <w:r w:rsidR="00AC631C" w:rsidRPr="007B5CC6">
        <w:rPr>
          <w:rFonts w:ascii="Calibri" w:hAnsi="Calibri" w:cs="Calibri"/>
          <w:sz w:val="24"/>
        </w:rPr>
        <w:t xml:space="preserve">; </w:t>
      </w:r>
    </w:p>
    <w:p w14:paraId="3F64D192" w14:textId="473ABF8F"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observar as disposições da regulamentação especifica editada pela CVM, caso seja convocada, para realização de modo parcial ou exclusivamente digital, Assembleia de Gerais de Debenturistas</w:t>
      </w:r>
      <w:r w:rsidR="00AC631C" w:rsidRPr="007B5CC6">
        <w:rPr>
          <w:rFonts w:ascii="Calibri" w:hAnsi="Calibri" w:cs="Calibri"/>
          <w:sz w:val="24"/>
        </w:rPr>
        <w:t>; e</w:t>
      </w:r>
    </w:p>
    <w:p w14:paraId="64C023B2" w14:textId="3714311D"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333" w:name="_Hlk67944487"/>
      <w:r w:rsidRPr="007B5CC6">
        <w:rPr>
          <w:rFonts w:ascii="Calibri" w:hAnsi="Calibri" w:cs="Calibri"/>
          <w:sz w:val="24"/>
        </w:rPr>
        <w:t xml:space="preserve">os documentos mencionados nas alíneas itens (c), (d), (f) e (i) acima deverão ser divulgados pela Emissora </w:t>
      </w:r>
      <w:r w:rsidRPr="007B5CC6">
        <w:rPr>
          <w:rFonts w:ascii="Calibri" w:hAnsi="Calibri" w:cs="Calibri"/>
          <w:b/>
          <w:bCs/>
          <w:sz w:val="24"/>
        </w:rPr>
        <w:t>(i)</w:t>
      </w:r>
      <w:r w:rsidRPr="007B5CC6">
        <w:rPr>
          <w:rFonts w:ascii="Calibri" w:hAnsi="Calibri" w:cs="Calibri"/>
          <w:sz w:val="24"/>
        </w:rPr>
        <w:t xml:space="preserve"> em sua página na Internet, mantendo-os disponíveis pelo prazo de 3 (três) anos; e </w:t>
      </w:r>
      <w:r w:rsidRPr="007B5CC6">
        <w:rPr>
          <w:rFonts w:ascii="Calibri" w:hAnsi="Calibri" w:cs="Calibri"/>
          <w:b/>
          <w:bCs/>
          <w:sz w:val="24"/>
        </w:rPr>
        <w:t>(ii)</w:t>
      </w:r>
      <w:r w:rsidRPr="007B5CC6">
        <w:rPr>
          <w:rFonts w:ascii="Calibri" w:hAnsi="Calibri" w:cs="Calibri"/>
          <w:sz w:val="24"/>
        </w:rPr>
        <w:t xml:space="preserve"> em sistema disponibilizado pela B3</w:t>
      </w:r>
      <w:r w:rsidR="00AC631C" w:rsidRPr="007B5CC6">
        <w:rPr>
          <w:rFonts w:ascii="Calibri" w:hAnsi="Calibri" w:cs="Calibri"/>
          <w:sz w:val="24"/>
        </w:rPr>
        <w:t>.</w:t>
      </w:r>
    </w:p>
    <w:p w14:paraId="0ED10172" w14:textId="29EDAE11" w:rsidR="005E4D36" w:rsidRPr="007B5CC6" w:rsidRDefault="005E4D36" w:rsidP="005E4D36">
      <w:pPr>
        <w:pStyle w:val="Level2"/>
        <w:widowControl w:val="0"/>
        <w:spacing w:before="140" w:after="0" w:line="320" w:lineRule="exact"/>
        <w:rPr>
          <w:rFonts w:ascii="Calibri" w:hAnsi="Calibri" w:cs="Calibri"/>
          <w:sz w:val="24"/>
        </w:rPr>
      </w:pPr>
      <w:r w:rsidRPr="007B5CC6">
        <w:rPr>
          <w:rFonts w:ascii="Calibri" w:hAnsi="Calibri" w:cs="Calibri"/>
          <w:sz w:val="24"/>
        </w:rPr>
        <w:t xml:space="preserve">Observadas as demais obrigações previstas nesta Escritura de Emissão e no Contrato de Garantia Real, conforme aplicável, enquanto o saldo devedor das Debêntures não for integralmente pago, a Garantidora obriga-se, a: </w:t>
      </w:r>
    </w:p>
    <w:p w14:paraId="0331396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sz w:val="24"/>
        </w:rPr>
      </w:pPr>
      <w:proofErr w:type="spellStart"/>
      <w:r w:rsidRPr="007B5CC6">
        <w:rPr>
          <w:rFonts w:ascii="Calibri" w:hAnsi="Calibri" w:cs="Calibri"/>
          <w:sz w:val="24"/>
        </w:rPr>
        <w:t>fornecer</w:t>
      </w:r>
      <w:proofErr w:type="spellEnd"/>
      <w:r w:rsidRPr="007B5CC6">
        <w:rPr>
          <w:rFonts w:ascii="Calibri" w:hAnsi="Calibri" w:cs="Calibri"/>
          <w:sz w:val="24"/>
        </w:rPr>
        <w:t xml:space="preserve"> ao Agente Fiduciário:</w:t>
      </w:r>
    </w:p>
    <w:p w14:paraId="6895E93A" w14:textId="19ECE5BE" w:rsidR="002E4981"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no prazo de até 10 (dez) Dias Úteis contados da data da solicitação, declaração firmada por representantes legais da Garantidora, na forma de seu estatuto social, atestando: </w:t>
      </w:r>
      <w:r w:rsidRPr="007B5CC6">
        <w:rPr>
          <w:rFonts w:ascii="Calibri" w:hAnsi="Calibri" w:cs="Calibri"/>
          <w:b/>
          <w:sz w:val="24"/>
        </w:rPr>
        <w:t>(i)</w:t>
      </w:r>
      <w:r w:rsidRPr="007B5CC6">
        <w:rPr>
          <w:rFonts w:ascii="Calibri" w:hAnsi="Calibri" w:cs="Calibri"/>
          <w:sz w:val="24"/>
        </w:rPr>
        <w:t xml:space="preserve"> que permanecem válidas as disposições contidas nesta Escritura de Emissão e no Contrato de Garantia Real; </w:t>
      </w:r>
      <w:r w:rsidRPr="007B5CC6">
        <w:rPr>
          <w:rFonts w:ascii="Calibri" w:hAnsi="Calibri" w:cs="Calibri"/>
          <w:b/>
          <w:sz w:val="24"/>
        </w:rPr>
        <w:t>(ii)</w:t>
      </w:r>
      <w:r w:rsidRPr="007B5CC6">
        <w:rPr>
          <w:rFonts w:ascii="Calibri" w:hAnsi="Calibri" w:cs="Calibri"/>
          <w:sz w:val="24"/>
        </w:rPr>
        <w:t xml:space="preserve"> a não ocorrência de qualquer Evento de Vencimento Antecipado e a inexistência de descumprimento de qualquer obrigação prevista nesta Escritura de Emissão e no Contrato de Garantia Real; </w:t>
      </w:r>
      <w:r w:rsidRPr="007B5CC6">
        <w:rPr>
          <w:rFonts w:ascii="Calibri" w:hAnsi="Calibri" w:cs="Calibri"/>
          <w:b/>
          <w:sz w:val="24"/>
        </w:rPr>
        <w:t>(iii)</w:t>
      </w:r>
      <w:r w:rsidRPr="007B5CC6">
        <w:rPr>
          <w:rFonts w:ascii="Calibri" w:hAnsi="Calibri" w:cs="Calibri"/>
          <w:sz w:val="24"/>
        </w:rPr>
        <w:t xml:space="preserve"> que seus bens foram mantidos devidamente assegurados; e </w:t>
      </w:r>
      <w:r w:rsidRPr="007B5CC6">
        <w:rPr>
          <w:rFonts w:ascii="Calibri" w:hAnsi="Calibri" w:cs="Calibri"/>
          <w:b/>
          <w:sz w:val="24"/>
        </w:rPr>
        <w:t>(iv)</w:t>
      </w:r>
      <w:r w:rsidRPr="007B5CC6">
        <w:rPr>
          <w:rFonts w:ascii="Calibri" w:hAnsi="Calibri" w:cs="Calibri"/>
          <w:sz w:val="24"/>
        </w:rPr>
        <w:t xml:space="preserve"> que não foram praticados atos em desacordo com seu estatuto social;</w:t>
      </w:r>
    </w:p>
    <w:p w14:paraId="6C778B65" w14:textId="77CF58FD" w:rsidR="005E4D36"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sidDel="004773C8">
        <w:rPr>
          <w:rFonts w:ascii="Calibri" w:hAnsi="Calibri" w:cs="Calibri"/>
          <w:sz w:val="24"/>
        </w:rPr>
        <w:t xml:space="preserve"> </w:t>
      </w:r>
      <w:r w:rsidR="005E4D36" w:rsidRPr="007B5CC6">
        <w:rPr>
          <w:rFonts w:ascii="Calibri" w:hAnsi="Calibri" w:cs="Calibri"/>
          <w:sz w:val="24"/>
        </w:rPr>
        <w:t xml:space="preserve">no prazo de até 2 (dois) Dias Úteis contados da data em que tomar conhecimento, informações a respeito da ocorrência: </w:t>
      </w:r>
      <w:r w:rsidR="005E4D36" w:rsidRPr="007B5CC6">
        <w:rPr>
          <w:rFonts w:ascii="Calibri" w:hAnsi="Calibri" w:cs="Calibri"/>
          <w:b/>
          <w:sz w:val="24"/>
        </w:rPr>
        <w:t>(i)</w:t>
      </w:r>
      <w:r w:rsidR="005E4D36" w:rsidRPr="007B5CC6">
        <w:rPr>
          <w:rFonts w:ascii="Calibri" w:hAnsi="Calibri" w:cs="Calibri"/>
          <w:sz w:val="24"/>
        </w:rPr>
        <w:t xml:space="preserve"> de qualquer inadimplemento, pela Emissora e/ou pela Garantidora de qualquer obrigação prevista nesta Escritura de Emissão e no Contrato de Garantia Real, conforme aplicável; e/ou </w:t>
      </w:r>
      <w:r w:rsidR="005E4D36" w:rsidRPr="007B5CC6">
        <w:rPr>
          <w:rFonts w:ascii="Calibri" w:hAnsi="Calibri" w:cs="Calibri"/>
          <w:b/>
          <w:sz w:val="24"/>
        </w:rPr>
        <w:t>(ii)</w:t>
      </w:r>
      <w:r w:rsidR="005E4D36" w:rsidRPr="007B5CC6">
        <w:rPr>
          <w:rFonts w:ascii="Calibri" w:hAnsi="Calibri" w:cs="Calibri"/>
          <w:sz w:val="24"/>
        </w:rPr>
        <w:t xml:space="preserve"> de qualquer Evento de Vencimento Antecipado. O descumprimento desta obrigação pela Garantidora não impedirá o Agente Fiduciário e/ou os Debenturistas de, a seu critério, exercer seus poderes e faculdades previstos nesta Escritura de Emissão e no Contrato de Garantia Real;</w:t>
      </w:r>
    </w:p>
    <w:p w14:paraId="412B9887" w14:textId="6C30649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2 (dois) Dias Úteis contados da data do respectivo recebimento, cópia de qualquer correspondência ou notificação, judicial ou extrajudicial, recebida pela Garantidora relacionada a qualquer evento que cause ou possa causar: </w:t>
      </w:r>
      <w:r w:rsidRPr="007B5CC6">
        <w:rPr>
          <w:rFonts w:ascii="Calibri" w:hAnsi="Calibri" w:cs="Calibri"/>
          <w:b/>
          <w:sz w:val="24"/>
        </w:rPr>
        <w:t>(i)</w:t>
      </w:r>
      <w:r w:rsidRPr="007B5CC6">
        <w:rPr>
          <w:rFonts w:ascii="Calibri" w:hAnsi="Calibri" w:cs="Calibri"/>
          <w:sz w:val="24"/>
        </w:rPr>
        <w:t xml:space="preserve"> inadimplemento, pela Garantidora de qualquer obrigação prevista nesta Escritura de Emissão e no Contrato de Garantia Real, conforme aplicável; ou</w:t>
      </w:r>
      <w:r w:rsidRPr="007B5CC6">
        <w:rPr>
          <w:rFonts w:ascii="Calibri" w:hAnsi="Calibri" w:cs="Calibri"/>
          <w:b/>
          <w:bCs/>
          <w:sz w:val="24"/>
        </w:rPr>
        <w:t xml:space="preserve"> </w:t>
      </w:r>
      <w:r w:rsidRPr="007B5CC6">
        <w:rPr>
          <w:rFonts w:ascii="Calibri" w:hAnsi="Calibri" w:cs="Calibri"/>
          <w:b/>
          <w:sz w:val="24"/>
        </w:rPr>
        <w:t>(ii)</w:t>
      </w:r>
      <w:r w:rsidRPr="007B5CC6">
        <w:rPr>
          <w:rFonts w:ascii="Calibri" w:hAnsi="Calibri" w:cs="Calibri"/>
          <w:sz w:val="24"/>
        </w:rPr>
        <w:t xml:space="preserve"> um Evento de Vencimento Antecipado; </w:t>
      </w:r>
    </w:p>
    <w:p w14:paraId="4087502E" w14:textId="60DA9C23"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2 (dois) Dias Úteis contados da data da ocorrência, informações a respeito da ocorrência de qualquer evento ou situação que cause ou possa causar um Efeito Adverso Relevante;</w:t>
      </w:r>
    </w:p>
    <w:p w14:paraId="221BC616" w14:textId="7777777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10 (dez) Dias Úteis contados da data de recebimento da respectiva solicitação, informações e/ou documentos que venham a ser solicitados pelo Agente Fiduciário;</w:t>
      </w:r>
    </w:p>
    <w:p w14:paraId="1E8AF783" w14:textId="3C60105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p>
    <w:p w14:paraId="1F9E0572" w14:textId="53BD94BB"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Controladas e/ou coligadas, Controladores, administradores, acionistas com poderes de administração e empregados enquanto agindo em nome e benefício da Garantidora, de suas Controladas e/ou coligada e de seus Controladores, bem como empenhar melhores esforços para que seus eventuais subcontratados cumpram, na medida em que </w:t>
      </w:r>
      <w:r w:rsidRPr="007B5CC6">
        <w:rPr>
          <w:rFonts w:ascii="Calibri" w:hAnsi="Calibri" w:cs="Calibri"/>
          <w:bCs/>
          <w:sz w:val="24"/>
        </w:rPr>
        <w:t xml:space="preserve">mantém políticas de combate a corrupção, </w:t>
      </w:r>
      <w:r w:rsidRPr="007B5CC6">
        <w:rPr>
          <w:rFonts w:ascii="Calibri" w:hAnsi="Calibri" w:cs="Calibri"/>
          <w:sz w:val="24"/>
        </w:rPr>
        <w:t xml:space="preserve">as normas aplicáveis que versam sobre atos de corrupção e atos lesivos contra a administração pública, na forma das </w:t>
      </w:r>
      <w:r w:rsidRPr="007B5CC6">
        <w:rPr>
          <w:rFonts w:ascii="Calibri" w:hAnsi="Calibri" w:cs="Calibri"/>
          <w:iCs/>
          <w:w w:val="0"/>
          <w:sz w:val="24"/>
        </w:rPr>
        <w:t>Leis Anticorrupção</w:t>
      </w:r>
      <w:r w:rsidRPr="007B5CC6">
        <w:rPr>
          <w:rFonts w:ascii="Calibri" w:hAnsi="Calibri" w:cs="Calibri"/>
          <w:sz w:val="24"/>
        </w:rPr>
        <w:t xml:space="preserve">, bem como: </w:t>
      </w:r>
      <w:r w:rsidRPr="007B5CC6">
        <w:rPr>
          <w:rFonts w:ascii="Calibri" w:hAnsi="Calibri" w:cs="Calibri"/>
          <w:b/>
          <w:sz w:val="24"/>
        </w:rPr>
        <w:t>(a)</w:t>
      </w:r>
      <w:r w:rsidR="00092B6A" w:rsidRPr="007B5CC6">
        <w:rPr>
          <w:rFonts w:ascii="Calibri" w:hAnsi="Calibri" w:cs="Calibri"/>
          <w:b/>
          <w:sz w:val="24"/>
        </w:rPr>
        <w:t> </w:t>
      </w:r>
      <w:r w:rsidRPr="007B5CC6">
        <w:rPr>
          <w:rFonts w:ascii="Calibri" w:hAnsi="Calibri" w:cs="Calibri"/>
          <w:sz w:val="24"/>
        </w:rPr>
        <w:t xml:space="preserve">criar e 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e subcontratados que venham a se relacionar com a </w:t>
      </w:r>
      <w:r w:rsidR="00092B6A" w:rsidRPr="007B5CC6">
        <w:rPr>
          <w:rFonts w:ascii="Calibri" w:hAnsi="Calibri" w:cs="Calibri"/>
          <w:sz w:val="24"/>
        </w:rPr>
        <w:t>Garantidora</w:t>
      </w:r>
      <w:r w:rsidRPr="007B5CC6">
        <w:rPr>
          <w:rFonts w:ascii="Calibri" w:hAnsi="Calibri" w:cs="Calibri"/>
          <w:sz w:val="24"/>
        </w:rPr>
        <w:t xml:space="preserve">, principalmente no âmbito desta Emissão, previamente ao início de sua atuação no âmbito desta Escritura de Emissão; </w:t>
      </w:r>
      <w:r w:rsidRPr="007B5CC6">
        <w:rPr>
          <w:rFonts w:ascii="Calibri" w:hAnsi="Calibri" w:cs="Calibri"/>
          <w:b/>
          <w:sz w:val="24"/>
        </w:rPr>
        <w:t>(c)</w:t>
      </w:r>
      <w:r w:rsidRPr="007B5CC6">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7B5CC6">
        <w:rPr>
          <w:rFonts w:ascii="Calibri" w:hAnsi="Calibri" w:cs="Calibri"/>
          <w:b/>
          <w:sz w:val="24"/>
        </w:rPr>
        <w:t>(e)</w:t>
      </w:r>
      <w:r w:rsidRPr="007B5CC6">
        <w:rPr>
          <w:rFonts w:ascii="Calibri" w:hAnsi="Calibri" w:cs="Calibri"/>
          <w:sz w:val="24"/>
        </w:rPr>
        <w:t> realizar eventuais pagamentos devidos aos Debenturistas exclusivamente por meio de transferência bancária</w:t>
      </w:r>
      <w:r w:rsidRPr="007B5CC6">
        <w:rPr>
          <w:rFonts w:ascii="Calibri" w:hAnsi="Calibri" w:cs="Calibri"/>
          <w:w w:val="0"/>
          <w:sz w:val="24"/>
        </w:rPr>
        <w:t xml:space="preserve">; </w:t>
      </w:r>
    </w:p>
    <w:p w14:paraId="0C439A1E"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 xml:space="preserve">cumprir e fazer com que as suas Controladas cumpram as leis, regulamentos, normas administrativas e determinações dos órgãos governamentais, autarquias ou instâncias judiciais aplicáveis ao exercício de suas atividades, </w:t>
      </w:r>
      <w:proofErr w:type="gramStart"/>
      <w:r w:rsidRPr="007B5CC6">
        <w:rPr>
          <w:rFonts w:ascii="Calibri" w:hAnsi="Calibri" w:cs="Calibri"/>
          <w:w w:val="0"/>
          <w:sz w:val="24"/>
        </w:rPr>
        <w:t>incluindo</w:t>
      </w:r>
      <w:proofErr w:type="gramEnd"/>
      <w:r w:rsidRPr="007B5CC6">
        <w:rPr>
          <w:rFonts w:ascii="Calibri" w:hAnsi="Calibri" w:cs="Calibri"/>
          <w:w w:val="0"/>
          <w:sz w:val="24"/>
        </w:rPr>
        <w:t xml:space="preserve"> mas não se limitando a, a Resolução CVM 80, se aplicável, exceto por aqueles questionados de boa-fé nas esferas administrativa e/ou judicial, cuja exigibilidade e/ou aplicabilidade esteja suspensa em razão da obtenção de efeitos suspensivos no prazo legal;</w:t>
      </w:r>
    </w:p>
    <w:p w14:paraId="7A35657B" w14:textId="77777777" w:rsidR="00F6753E" w:rsidRPr="00F6753E" w:rsidRDefault="005E4D36" w:rsidP="005E4D36">
      <w:pPr>
        <w:pStyle w:val="Level4"/>
        <w:widowControl w:val="0"/>
        <w:tabs>
          <w:tab w:val="clear" w:pos="2041"/>
          <w:tab w:val="num" w:pos="1361"/>
        </w:tabs>
        <w:spacing w:before="140" w:after="0" w:line="320" w:lineRule="exact"/>
        <w:ind w:left="1360"/>
        <w:rPr>
          <w:ins w:id="334" w:author="Paula Ghetti Lyrio | Stocche Forbes Advogados" w:date="2022-08-15T20:14:00Z"/>
          <w:rFonts w:ascii="Calibri" w:hAnsi="Calibri" w:cs="Calibri"/>
          <w:w w:val="0"/>
          <w:sz w:val="24"/>
          <w:rPrChange w:id="335" w:author="Paula Ghetti Lyrio | Stocche Forbes Advogados" w:date="2022-08-15T20:14:00Z">
            <w:rPr>
              <w:ins w:id="336" w:author="Paula Ghetti Lyrio | Stocche Forbes Advogados" w:date="2022-08-15T20:14:00Z"/>
              <w:rFonts w:ascii="Calibri" w:hAnsi="Calibri" w:cs="Calibri"/>
              <w:sz w:val="24"/>
            </w:rPr>
          </w:rPrChange>
        </w:rPr>
      </w:pPr>
      <w:r w:rsidRPr="007B5CC6">
        <w:rPr>
          <w:rFonts w:ascii="Calibri" w:hAnsi="Calibri" w:cs="Calibri"/>
          <w:w w:val="0"/>
          <w:sz w:val="24"/>
        </w:rPr>
        <w:t>cumprir e fazer com que as suas Controladas cumpram a</w:t>
      </w:r>
      <w:r w:rsidR="00445B7C" w:rsidRPr="007B5CC6">
        <w:rPr>
          <w:rFonts w:ascii="Calibri" w:hAnsi="Calibri" w:cs="Calibri"/>
          <w:w w:val="0"/>
          <w:sz w:val="24"/>
        </w:rPr>
        <w:t>s</w:t>
      </w:r>
      <w:r w:rsidRPr="007B5CC6">
        <w:rPr>
          <w:rFonts w:ascii="Calibri" w:hAnsi="Calibri" w:cs="Calibri"/>
          <w:w w:val="0"/>
          <w:sz w:val="24"/>
        </w:rPr>
        <w:t xml:space="preserve"> </w:t>
      </w:r>
      <w:r w:rsidRPr="007B5CC6">
        <w:rPr>
          <w:rFonts w:ascii="Calibri" w:hAnsi="Calibri" w:cs="Calibri"/>
          <w:sz w:val="24"/>
        </w:rPr>
        <w:t>Leis Socioambientais</w:t>
      </w:r>
      <w:ins w:id="337" w:author="Paula Ghetti Lyrio | Stocche Forbes Advogados" w:date="2022-08-15T20:14:00Z">
        <w:r w:rsidR="00F6753E">
          <w:rPr>
            <w:rFonts w:ascii="Calibri" w:hAnsi="Calibri" w:cs="Calibri"/>
            <w:sz w:val="24"/>
          </w:rPr>
          <w:t xml:space="preserve"> </w:t>
        </w:r>
        <w:r w:rsidR="00F6753E" w:rsidRPr="007B5CC6">
          <w:rPr>
            <w:rFonts w:ascii="Calibri" w:hAnsi="Calibri" w:cs="Calibri"/>
            <w:w w:val="0"/>
            <w:sz w:val="24"/>
          </w:rPr>
          <w:t>que visa</w:t>
        </w:r>
        <w:r w:rsidR="00F6753E">
          <w:rPr>
            <w:rFonts w:ascii="Calibri" w:hAnsi="Calibri" w:cs="Calibri"/>
            <w:w w:val="0"/>
            <w:sz w:val="24"/>
          </w:rPr>
          <w:t>m</w:t>
        </w:r>
        <w:r w:rsidR="00F6753E" w:rsidRPr="007B5CC6">
          <w:rPr>
            <w:rFonts w:ascii="Calibri" w:hAnsi="Calibri" w:cs="Calibri"/>
            <w:w w:val="0"/>
            <w:sz w:val="24"/>
          </w:rPr>
          <w:t xml:space="preserve"> o não </w:t>
        </w:r>
        <w:r w:rsidR="00F6753E" w:rsidRPr="007B5CC6">
          <w:rPr>
            <w:rFonts w:ascii="Calibri" w:hAnsi="Calibri" w:cs="Calibri"/>
            <w:sz w:val="24"/>
          </w:rPr>
          <w:t>incentiv</w:t>
        </w:r>
        <w:r w:rsidR="00F6753E">
          <w:rPr>
            <w:rFonts w:ascii="Calibri" w:hAnsi="Calibri" w:cs="Calibri"/>
            <w:sz w:val="24"/>
          </w:rPr>
          <w:t>o</w:t>
        </w:r>
        <w:r w:rsidR="00F6753E" w:rsidRPr="007B5CC6">
          <w:rPr>
            <w:rFonts w:ascii="Calibri" w:hAnsi="Calibri" w:cs="Calibri"/>
            <w:sz w:val="24"/>
          </w:rPr>
          <w:t>, de qualquer forma, a prostituição ou utilização em suas atividades de mão-de-obra infantil ou em condição análoga à de escravo</w:t>
        </w:r>
        <w:r w:rsidR="00F6753E">
          <w:rPr>
            <w:rFonts w:ascii="Calibri" w:hAnsi="Calibri" w:cs="Calibri"/>
            <w:sz w:val="24"/>
          </w:rPr>
          <w:t>;</w:t>
        </w:r>
      </w:ins>
    </w:p>
    <w:p w14:paraId="187C311D" w14:textId="1D997A74" w:rsidR="005E4D36" w:rsidRPr="007B5CC6" w:rsidRDefault="00F6753E" w:rsidP="005E4D36">
      <w:pPr>
        <w:pStyle w:val="Level4"/>
        <w:widowControl w:val="0"/>
        <w:tabs>
          <w:tab w:val="clear" w:pos="2041"/>
          <w:tab w:val="num" w:pos="1361"/>
        </w:tabs>
        <w:spacing w:before="140" w:after="0" w:line="320" w:lineRule="exact"/>
        <w:ind w:left="1360"/>
        <w:rPr>
          <w:rFonts w:ascii="Calibri" w:hAnsi="Calibri" w:cs="Calibri"/>
          <w:w w:val="0"/>
          <w:sz w:val="24"/>
        </w:rPr>
      </w:pPr>
      <w:ins w:id="338" w:author="Paula Ghetti Lyrio | Stocche Forbes Advogados" w:date="2022-08-15T20:14:00Z">
        <w:r>
          <w:rPr>
            <w:rFonts w:ascii="Calibri" w:hAnsi="Calibri" w:cs="Calibri"/>
            <w:w w:val="0"/>
            <w:sz w:val="24"/>
          </w:rPr>
          <w:t xml:space="preserve">ressalvado o disposto na alínea (iv) acima, cumprir e fazer com que as suas Controladas cumpram </w:t>
        </w:r>
        <w:r w:rsidRPr="007B5CC6">
          <w:rPr>
            <w:rFonts w:ascii="Calibri" w:hAnsi="Calibri" w:cs="Calibri"/>
            <w:w w:val="0"/>
            <w:sz w:val="24"/>
          </w:rPr>
          <w:t xml:space="preserve">as </w:t>
        </w:r>
        <w:r w:rsidRPr="007B5CC6">
          <w:rPr>
            <w:rFonts w:ascii="Calibri" w:hAnsi="Calibri" w:cs="Calibri"/>
            <w:sz w:val="24"/>
          </w:rPr>
          <w:t>Leis Socioambientais</w:t>
        </w:r>
      </w:ins>
      <w:r w:rsidR="005E4D36"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445B7C" w:rsidRPr="007B5CC6">
        <w:rPr>
          <w:rFonts w:ascii="Calibri" w:hAnsi="Calibri" w:cs="Calibri"/>
          <w:w w:val="0"/>
          <w:sz w:val="24"/>
        </w:rPr>
        <w:t>, exceto por (a) aqueles questionados de boa-fé nas esferas administrativa e/ou judicial, cuja exigibilidade e/ou aplicabilidade esteja suspensa em razão da obtenção de efeitos suspensivos no prazo legal; ou (b) cujo descumprimento não cause um Efeito Adverso Relevante</w:t>
      </w:r>
      <w:del w:id="339" w:author="Paula Ghetti Lyrio | Stocche Forbes Advogados" w:date="2022-08-15T20:14:00Z">
        <w:r w:rsidR="00445B7C" w:rsidRPr="007B5CC6" w:rsidDel="00F6753E">
          <w:rPr>
            <w:rFonts w:ascii="Calibri" w:hAnsi="Calibri" w:cs="Calibri"/>
            <w:w w:val="0"/>
            <w:sz w:val="24"/>
          </w:rPr>
          <w:delText xml:space="preserve">, observado que a legislação e regulamentação relativa ao não </w:delText>
        </w:r>
        <w:r w:rsidR="00445B7C" w:rsidRPr="007B5CC6" w:rsidDel="00F6753E">
          <w:rPr>
            <w:rFonts w:ascii="Calibri" w:hAnsi="Calibri" w:cs="Calibri"/>
            <w:sz w:val="24"/>
          </w:rPr>
          <w:delText xml:space="preserve">incentivo, de qualquer forma, a prostituição, a não utilização em suas atividades de mão-de-obra infantil ou em condição análoga à de escravo ou que de qualquer forma possa infringir os direitos dos silvícolas, aquelas </w:delText>
        </w:r>
        <w:r w:rsidR="00445B7C" w:rsidRPr="007B5CC6" w:rsidDel="00F6753E">
          <w:rPr>
            <w:rFonts w:ascii="Calibri" w:hAnsi="Calibri" w:cs="Calibri"/>
            <w:w w:val="0"/>
            <w:sz w:val="24"/>
          </w:rPr>
          <w:delText xml:space="preserve">relativas à saúde e segurança ocupacional, </w:delText>
        </w:r>
        <w:r w:rsidR="00445B7C" w:rsidRPr="007B5CC6" w:rsidDel="00F6753E">
          <w:rPr>
            <w:rFonts w:ascii="Calibri" w:hAnsi="Calibri" w:cs="Calibri"/>
            <w:sz w:val="24"/>
          </w:rPr>
          <w:delText xml:space="preserve">discriminação de raça ou gênero, e assédio moral ou sexual </w:delText>
        </w:r>
        <w:r w:rsidR="00445B7C" w:rsidRPr="007B5CC6" w:rsidDel="00F6753E">
          <w:rPr>
            <w:rFonts w:ascii="Calibri" w:hAnsi="Calibri" w:cs="Calibri"/>
            <w:w w:val="0"/>
            <w:sz w:val="24"/>
          </w:rPr>
          <w:delText>não podem ser descumpridas em nenhuma hipótese e não comportam as exceções previstas nos itens (a) e (b) desta cláusula</w:delText>
        </w:r>
      </w:del>
      <w:r w:rsidR="005E4D36" w:rsidRPr="007B5CC6">
        <w:rPr>
          <w:rFonts w:ascii="Calibri" w:hAnsi="Calibri" w:cs="Calibri"/>
          <w:w w:val="0"/>
          <w:sz w:val="24"/>
        </w:rPr>
        <w:t>;</w:t>
      </w:r>
    </w:p>
    <w:p w14:paraId="6F74F28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e fazer com que as suas Controladas mantenham, em dia o pagamento de todas as obrigações de natureza tributária (municipal, estadual e federal), trabalhista, previdenciária, ambiental e de quaisquer outras obrigações impostas por lei, exceto por aquelas questionados de boa-fé nas esferas administrativa e/ou judicial, cuja exigibilidade e/ou aplicabilidade esteja suspensa em razão da obtenção de efeitos suspensivos no prazo legal e cujo descumprimento comprovadamente não possa causar um Efeito Adverso Relevante;</w:t>
      </w:r>
    </w:p>
    <w:p w14:paraId="748A4DA9"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Controladas mantenham, seguro adequado para seus bens e ativos relevantes, conforme práticas de mercado; </w:t>
      </w:r>
    </w:p>
    <w:p w14:paraId="332285C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Pr="007B5CC6">
        <w:rPr>
          <w:rFonts w:ascii="Calibri" w:hAnsi="Calibri" w:cs="Calibri"/>
          <w:sz w:val="24"/>
        </w:rPr>
        <w:t>Escritura de Emissão e do Contrato de Garantia Real</w:t>
      </w:r>
      <w:r w:rsidRPr="007B5CC6">
        <w:rPr>
          <w:rFonts w:ascii="Calibri" w:hAnsi="Calibri" w:cs="Calibri"/>
          <w:w w:val="0"/>
          <w:sz w:val="24"/>
        </w:rPr>
        <w:t xml:space="preserve"> e ao cumprimento de todas as obrigações aqui e ali previstas;</w:t>
      </w:r>
    </w:p>
    <w:p w14:paraId="0F725D6E"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3176F631"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não praticar qualquer ato em desacordo com seu estatuto social, com esta </w:t>
      </w:r>
      <w:r w:rsidRPr="007B5CC6">
        <w:rPr>
          <w:rFonts w:ascii="Calibri" w:hAnsi="Calibri" w:cs="Calibri"/>
          <w:sz w:val="24"/>
        </w:rPr>
        <w:t>Escritura de Emissão ou com o Contrato de Garantia Real</w:t>
      </w:r>
      <w:r w:rsidRPr="007B5CC6">
        <w:rPr>
          <w:rFonts w:ascii="Calibri" w:hAnsi="Calibri" w:cs="Calibri"/>
          <w:w w:val="0"/>
          <w:sz w:val="24"/>
        </w:rPr>
        <w:t>;</w:t>
      </w:r>
    </w:p>
    <w:p w14:paraId="3BCF763D" w14:textId="28DC2A24"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400;</w:t>
      </w:r>
    </w:p>
    <w:p w14:paraId="60F62FB4"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Pr="007B5CC6">
        <w:rPr>
          <w:rFonts w:ascii="Calibri" w:hAnsi="Calibri" w:cs="Calibri"/>
          <w:sz w:val="24"/>
        </w:rPr>
        <w:t>Escritura de Emissão e no Contrato de Garantia Real</w:t>
      </w:r>
      <w:r w:rsidRPr="007B5CC6">
        <w:rPr>
          <w:rFonts w:ascii="Calibri" w:hAnsi="Calibri" w:cs="Calibri"/>
          <w:w w:val="0"/>
          <w:sz w:val="24"/>
        </w:rPr>
        <w:t>;</w:t>
      </w:r>
    </w:p>
    <w:p w14:paraId="57165D7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100DC68D" w14:textId="12BD45F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Pr="007B5CC6">
        <w:rPr>
          <w:rFonts w:ascii="Calibri" w:hAnsi="Calibri" w:cs="Calibri"/>
          <w:sz w:val="24"/>
        </w:rPr>
        <w:t>Escritura de Emissão e do Contrato de Garantia Real</w:t>
      </w:r>
      <w:r w:rsidRPr="007B5CC6">
        <w:rPr>
          <w:rFonts w:ascii="Calibri" w:hAnsi="Calibri" w:cs="Calibri"/>
          <w:w w:val="0"/>
          <w:sz w:val="24"/>
        </w:rPr>
        <w:t xml:space="preserve">, conforme aplicável, as declarações e garantias prestadas nesta </w:t>
      </w:r>
      <w:r w:rsidRPr="007B5CC6">
        <w:rPr>
          <w:rFonts w:ascii="Calibri" w:hAnsi="Calibri" w:cs="Calibri"/>
          <w:sz w:val="24"/>
        </w:rPr>
        <w:t>Escritura de Emissão e no Contrato de Garantia Real</w:t>
      </w:r>
      <w:r w:rsidRPr="007B5CC6">
        <w:rPr>
          <w:rFonts w:ascii="Calibri" w:hAnsi="Calibri" w:cs="Calibr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7B5CC6">
        <w:rPr>
          <w:rFonts w:ascii="Calibri" w:hAnsi="Calibri" w:cs="Calibri"/>
          <w:sz w:val="24"/>
        </w:rPr>
        <w:t>que possam causar um Efeito Adverso Relevante,</w:t>
      </w:r>
      <w:r w:rsidRPr="007B5CC6">
        <w:rPr>
          <w:rFonts w:ascii="Calibri" w:hAnsi="Calibri" w:cs="Calibri"/>
          <w:w w:val="0"/>
          <w:sz w:val="24"/>
        </w:rPr>
        <w:t xml:space="preserve"> conforme o caso, pela</w:t>
      </w:r>
      <w:r w:rsidR="001730BA" w:rsidRPr="007B5CC6">
        <w:rPr>
          <w:rFonts w:ascii="Calibri" w:hAnsi="Calibri" w:cs="Calibri"/>
          <w:w w:val="0"/>
          <w:sz w:val="24"/>
        </w:rPr>
        <w:t xml:space="preserve"> Garantidora</w:t>
      </w:r>
      <w:r w:rsidRPr="007B5CC6">
        <w:rPr>
          <w:rFonts w:ascii="Calibri" w:hAnsi="Calibri" w:cs="Calibri"/>
          <w:w w:val="0"/>
          <w:sz w:val="24"/>
        </w:rPr>
        <w:t xml:space="preserve"> ou tornem-se falsas, enganosas, incompletas e/ou incorretas (em qualquer aspecto relevante) em relação às datas em que foram prestadas; </w:t>
      </w:r>
    </w:p>
    <w:p w14:paraId="7B86DAE6"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relevantes desta </w:t>
      </w:r>
      <w:r w:rsidRPr="007B5CC6">
        <w:rPr>
          <w:rFonts w:ascii="Calibri" w:hAnsi="Calibri" w:cs="Calibri"/>
          <w:sz w:val="24"/>
        </w:rPr>
        <w:t>Escritura de Emissão e do Contrato de Garantia Real</w:t>
      </w:r>
      <w:r w:rsidRPr="007B5CC6">
        <w:rPr>
          <w:rFonts w:ascii="Calibri" w:hAnsi="Calibri" w:cs="Calibri"/>
          <w:w w:val="0"/>
          <w:sz w:val="24"/>
        </w:rPr>
        <w:t xml:space="preserve"> ser questionada judicialmente por qualquer pessoa, deverão informar tal acontecimento, imediatamente, ao Agente Fiduciário;</w:t>
      </w:r>
      <w:r w:rsidRPr="007B5CC6">
        <w:rPr>
          <w:rFonts w:ascii="Calibri" w:hAnsi="Calibri" w:cs="Calibri"/>
          <w:b/>
          <w:bCs/>
          <w:sz w:val="24"/>
          <w:highlight w:val="yellow"/>
        </w:rPr>
        <w:t xml:space="preserve"> </w:t>
      </w:r>
    </w:p>
    <w:p w14:paraId="7F8894EC" w14:textId="4ACEA65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caso a </w:t>
      </w:r>
      <w:r w:rsidR="001730BA" w:rsidRPr="007B5CC6">
        <w:rPr>
          <w:rFonts w:ascii="Calibri" w:hAnsi="Calibri" w:cs="Calibri"/>
          <w:w w:val="0"/>
          <w:sz w:val="24"/>
        </w:rPr>
        <w:t>Garantidora</w:t>
      </w:r>
      <w:r w:rsidRPr="007B5CC6">
        <w:rPr>
          <w:rFonts w:ascii="Calibri" w:hAnsi="Calibri" w:cs="Calibri"/>
          <w:w w:val="0"/>
          <w:sz w:val="24"/>
        </w:rPr>
        <w:t xml:space="preserve"> seja citada no âmbito de uma ação que tenha como objetivo a declaração de invalidade ou ineficácia total ou parcial desta </w:t>
      </w:r>
      <w:r w:rsidRPr="007B5CC6">
        <w:rPr>
          <w:rFonts w:ascii="Calibri" w:hAnsi="Calibri" w:cs="Calibri"/>
          <w:sz w:val="24"/>
        </w:rPr>
        <w:t>Escritura de Emissão ou do Contrato de Garantia Real</w:t>
      </w:r>
      <w:r w:rsidRPr="007B5CC6">
        <w:rPr>
          <w:rFonts w:ascii="Calibri" w:hAnsi="Calibri" w:cs="Calibri"/>
          <w:w w:val="0"/>
          <w:sz w:val="24"/>
        </w:rPr>
        <w:t>, a Emissora obriga-se a tomar todas as medidas necessárias para contestar tal ação no prazo legal;</w:t>
      </w:r>
    </w:p>
    <w:p w14:paraId="35C62D2D" w14:textId="4E0E8632"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r w:rsidR="001730BA" w:rsidRPr="007B5CC6">
        <w:rPr>
          <w:rFonts w:ascii="Calibri" w:hAnsi="Calibri" w:cs="Calibri"/>
          <w:w w:val="0"/>
          <w:sz w:val="24"/>
        </w:rPr>
        <w:t xml:space="preserve"> e</w:t>
      </w:r>
    </w:p>
    <w:p w14:paraId="435CCD98" w14:textId="2B63E53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prestar, no âmbito da Oferta e da Emissão, informações verdadeiras, consistentes, corretas e suficientes ao Agente Fiduciário e aos Debenturistas</w:t>
      </w:r>
      <w:r w:rsidR="001730BA" w:rsidRPr="007B5CC6">
        <w:rPr>
          <w:rFonts w:ascii="Calibri" w:hAnsi="Calibri" w:cs="Calibri"/>
          <w:w w:val="0"/>
          <w:sz w:val="24"/>
        </w:rPr>
        <w:t>.</w:t>
      </w:r>
    </w:p>
    <w:bookmarkEnd w:id="300"/>
    <w:bookmarkEnd w:id="326"/>
    <w:bookmarkEnd w:id="333"/>
    <w:p w14:paraId="02B6405D" w14:textId="31DAA323" w:rsidR="00042047" w:rsidRPr="007B5CC6" w:rsidRDefault="00010A0A" w:rsidP="007B5CC6">
      <w:pPr>
        <w:pStyle w:val="Level1"/>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DÉCIMA - </w:t>
      </w:r>
      <w:r w:rsidR="00E87272" w:rsidRPr="007B5CC6">
        <w:rPr>
          <w:rFonts w:ascii="Calibri" w:hAnsi="Calibri" w:cs="Calibri"/>
          <w:sz w:val="24"/>
          <w:szCs w:val="24"/>
        </w:rPr>
        <w:t>AGENTE FIDUCIÁRIO</w:t>
      </w:r>
    </w:p>
    <w:p w14:paraId="24CFEDAE" w14:textId="77777777" w:rsidR="00C870C1" w:rsidRPr="007B5CC6" w:rsidRDefault="00C870C1" w:rsidP="007B5CC6">
      <w:pPr>
        <w:pStyle w:val="Level2"/>
        <w:keepNext/>
        <w:keepLines/>
        <w:widowControl w:val="0"/>
        <w:spacing w:before="140" w:after="0" w:line="320" w:lineRule="exact"/>
        <w:rPr>
          <w:rFonts w:ascii="Calibri" w:hAnsi="Calibri" w:cs="Calibri"/>
          <w:sz w:val="24"/>
        </w:rPr>
      </w:pPr>
      <w:bookmarkStart w:id="340" w:name="_Ref436147917"/>
      <w:r w:rsidRPr="007B5CC6">
        <w:rPr>
          <w:rFonts w:ascii="Calibri" w:hAnsi="Calibri" w:cs="Calibri"/>
          <w:b/>
          <w:sz w:val="24"/>
        </w:rPr>
        <w:t>Nomeação</w:t>
      </w:r>
    </w:p>
    <w:p w14:paraId="57DDE109" w14:textId="2BB13209" w:rsidR="00C870C1" w:rsidRPr="007B5CC6" w:rsidRDefault="00C870C1" w:rsidP="007B5CC6">
      <w:pPr>
        <w:pStyle w:val="Level3"/>
        <w:keepNext/>
        <w:keepLines/>
        <w:widowControl w:val="0"/>
        <w:spacing w:before="140" w:after="0" w:line="320" w:lineRule="exact"/>
        <w:rPr>
          <w:rFonts w:ascii="Calibri" w:hAnsi="Calibri" w:cs="Calibri"/>
          <w:sz w:val="24"/>
        </w:rPr>
      </w:pPr>
      <w:r w:rsidRPr="007B5CC6">
        <w:rPr>
          <w:rFonts w:ascii="Calibri" w:hAnsi="Calibri" w:cs="Calibri"/>
          <w:sz w:val="24"/>
        </w:rPr>
        <w:t xml:space="preserve">A Emissora nomeia e constitui </w:t>
      </w:r>
      <w:r w:rsidR="00693425" w:rsidRPr="007B5CC6">
        <w:rPr>
          <w:rFonts w:ascii="Calibri" w:hAnsi="Calibri" w:cs="Calibri"/>
          <w:sz w:val="24"/>
        </w:rPr>
        <w:t xml:space="preserve">a Simplific Pavarini Distribuidora de Títulos e Valores Mobiliários Ltda., </w:t>
      </w:r>
      <w:r w:rsidRPr="007B5CC6">
        <w:rPr>
          <w:rFonts w:ascii="Calibri" w:hAnsi="Calibri" w:cs="Calibr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7B5CC6">
        <w:rPr>
          <w:rFonts w:ascii="Calibri" w:hAnsi="Calibri" w:cs="Calibri"/>
          <w:sz w:val="24"/>
        </w:rPr>
        <w:t xml:space="preserve"> </w:t>
      </w:r>
      <w:r w:rsidR="00017E13" w:rsidRPr="007B5CC6">
        <w:rPr>
          <w:rFonts w:ascii="Calibri" w:hAnsi="Calibri" w:cs="Calibri"/>
          <w:bCs/>
          <w:sz w:val="24"/>
        </w:rPr>
        <w:t>Resolução CVM 17</w:t>
      </w:r>
      <w:r w:rsidRPr="007B5CC6">
        <w:rPr>
          <w:rFonts w:ascii="Calibri" w:hAnsi="Calibri" w:cs="Calibri"/>
          <w:sz w:val="24"/>
        </w:rPr>
        <w:t>.</w:t>
      </w:r>
    </w:p>
    <w:p w14:paraId="760F0948" w14:textId="77777777" w:rsidR="00C870C1" w:rsidRPr="007B5CC6" w:rsidRDefault="00BF43EE" w:rsidP="00813A48">
      <w:pPr>
        <w:pStyle w:val="Level2"/>
        <w:widowControl w:val="0"/>
        <w:spacing w:before="140" w:after="0" w:line="320" w:lineRule="exact"/>
        <w:rPr>
          <w:rFonts w:ascii="Calibri" w:hAnsi="Calibri" w:cs="Calibri"/>
          <w:b/>
          <w:w w:val="0"/>
          <w:sz w:val="24"/>
        </w:rPr>
      </w:pPr>
      <w:bookmarkStart w:id="341" w:name="_Ref521622931"/>
      <w:r w:rsidRPr="007B5CC6">
        <w:rPr>
          <w:rFonts w:ascii="Calibri" w:hAnsi="Calibri" w:cs="Calibri"/>
          <w:b/>
          <w:w w:val="0"/>
          <w:sz w:val="24"/>
        </w:rPr>
        <w:t>Declarações</w:t>
      </w:r>
      <w:bookmarkEnd w:id="341"/>
    </w:p>
    <w:p w14:paraId="39E40864" w14:textId="47D93F36" w:rsidR="00C870C1" w:rsidRPr="007B5CC6" w:rsidRDefault="00C870C1" w:rsidP="00813A48">
      <w:pPr>
        <w:pStyle w:val="Level3"/>
        <w:widowControl w:val="0"/>
        <w:spacing w:before="140" w:after="0" w:line="320" w:lineRule="exact"/>
        <w:rPr>
          <w:rFonts w:ascii="Calibri" w:hAnsi="Calibri" w:cs="Calibri"/>
          <w:sz w:val="24"/>
        </w:rPr>
      </w:pPr>
      <w:bookmarkStart w:id="342" w:name="_DV_M303"/>
      <w:bookmarkStart w:id="343" w:name="_DV_M304"/>
      <w:bookmarkStart w:id="344" w:name="_DV_M305"/>
      <w:bookmarkStart w:id="345" w:name="_DV_M306"/>
      <w:bookmarkStart w:id="346" w:name="_DV_M307"/>
      <w:bookmarkStart w:id="347" w:name="_DV_M308"/>
      <w:bookmarkStart w:id="348" w:name="_DV_M309"/>
      <w:bookmarkStart w:id="349" w:name="_DV_M310"/>
      <w:bookmarkStart w:id="350" w:name="_DV_M313"/>
      <w:bookmarkStart w:id="351" w:name="_DV_M314"/>
      <w:bookmarkEnd w:id="342"/>
      <w:bookmarkEnd w:id="343"/>
      <w:bookmarkEnd w:id="344"/>
      <w:bookmarkEnd w:id="345"/>
      <w:bookmarkEnd w:id="346"/>
      <w:bookmarkEnd w:id="347"/>
      <w:bookmarkEnd w:id="348"/>
      <w:bookmarkEnd w:id="349"/>
      <w:bookmarkEnd w:id="350"/>
      <w:bookmarkEnd w:id="351"/>
      <w:r w:rsidRPr="007B5CC6">
        <w:rPr>
          <w:rFonts w:ascii="Calibri" w:hAnsi="Calibri" w:cs="Calibri"/>
          <w:sz w:val="24"/>
        </w:rPr>
        <w:t>O Agente Fiduciário declara</w:t>
      </w:r>
      <w:r w:rsidR="00D1482A" w:rsidRPr="007B5CC6">
        <w:rPr>
          <w:rFonts w:ascii="Calibri" w:hAnsi="Calibri" w:cs="Calibri"/>
          <w:sz w:val="24"/>
        </w:rPr>
        <w:t xml:space="preserve">, neste ato, </w:t>
      </w:r>
      <w:r w:rsidRPr="007B5CC6">
        <w:rPr>
          <w:rFonts w:ascii="Calibri" w:hAnsi="Calibri" w:cs="Calibri"/>
          <w:sz w:val="24"/>
        </w:rPr>
        <w:t>sob as penas da lei</w:t>
      </w:r>
      <w:r w:rsidR="00D1482A" w:rsidRPr="007B5CC6">
        <w:rPr>
          <w:rFonts w:ascii="Calibri" w:hAnsi="Calibri" w:cs="Calibri"/>
          <w:sz w:val="24"/>
        </w:rPr>
        <w:t>, que</w:t>
      </w:r>
      <w:r w:rsidRPr="007B5CC6">
        <w:rPr>
          <w:rFonts w:ascii="Calibri" w:hAnsi="Calibri" w:cs="Calibri"/>
          <w:sz w:val="24"/>
        </w:rPr>
        <w:t xml:space="preserve">: </w:t>
      </w:r>
    </w:p>
    <w:p w14:paraId="7C22BA44" w14:textId="77777777" w:rsidR="00C870C1" w:rsidRPr="007B5CC6" w:rsidRDefault="00C870C1" w:rsidP="00813A48">
      <w:pPr>
        <w:pStyle w:val="Level4"/>
        <w:widowControl w:val="0"/>
        <w:spacing w:before="140" w:after="0" w:line="320" w:lineRule="exact"/>
        <w:rPr>
          <w:rFonts w:ascii="Calibri" w:hAnsi="Calibri" w:cs="Calibri"/>
          <w:sz w:val="24"/>
        </w:rPr>
      </w:pPr>
      <w:proofErr w:type="spellStart"/>
      <w:r w:rsidRPr="007B5CC6">
        <w:rPr>
          <w:rFonts w:ascii="Calibri" w:hAnsi="Calibri" w:cs="Calibri"/>
          <w:sz w:val="24"/>
        </w:rPr>
        <w:t>é</w:t>
      </w:r>
      <w:proofErr w:type="spellEnd"/>
      <w:r w:rsidRPr="007B5CC6">
        <w:rPr>
          <w:rFonts w:ascii="Calibri" w:hAnsi="Calibri" w:cs="Calibri"/>
          <w:sz w:val="24"/>
        </w:rPr>
        <w:t xml:space="preserve"> instituição financeira devidamente organizada, constituída e existente sob a forma de sociedade por ações, de acordo com as leis brasileiras;</w:t>
      </w:r>
    </w:p>
    <w:p w14:paraId="5B50D004" w14:textId="4489E926"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está devidamente autorizado e obteve todas as autorizações, inclusive, conforme aplicável, legais, societárias, regulatórias e de terceiros, necessárias à celebração desta Escritura de Emissão</w:t>
      </w:r>
      <w:r w:rsidR="007730F4" w:rsidRPr="007B5CC6">
        <w:rPr>
          <w:rFonts w:ascii="Calibri" w:hAnsi="Calibri" w:cs="Calibri"/>
          <w:sz w:val="24"/>
        </w:rPr>
        <w:t>,</w:t>
      </w:r>
      <w:r w:rsidR="00077F80" w:rsidRPr="007B5CC6">
        <w:rPr>
          <w:rFonts w:ascii="Calibri" w:hAnsi="Calibri" w:cs="Calibri"/>
          <w:sz w:val="24"/>
        </w:rPr>
        <w:t xml:space="preserve"> do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ao cumprimento de todas as obrigações aqui previstas, tendo sido plenamente satisfeitos todos os requisitos legais, societários, regulatórios e de terceiros necessários para tanto; </w:t>
      </w:r>
    </w:p>
    <w:p w14:paraId="46491979" w14:textId="3D0F8CB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o</w:t>
      </w:r>
      <w:r w:rsidR="00EA68B0" w:rsidRPr="007B5CC6">
        <w:rPr>
          <w:rFonts w:ascii="Calibri" w:hAnsi="Calibri" w:cs="Calibri"/>
          <w:sz w:val="24"/>
        </w:rPr>
        <w:t>(s)</w:t>
      </w:r>
      <w:r w:rsidRPr="007B5CC6">
        <w:rPr>
          <w:rFonts w:ascii="Calibri" w:hAnsi="Calibri" w:cs="Calibri"/>
          <w:sz w:val="24"/>
        </w:rPr>
        <w:t xml:space="preserve"> representante</w:t>
      </w:r>
      <w:r w:rsidR="00EA68B0" w:rsidRPr="007B5CC6">
        <w:rPr>
          <w:rFonts w:ascii="Calibri" w:hAnsi="Calibri" w:cs="Calibri"/>
          <w:sz w:val="24"/>
        </w:rPr>
        <w:t>(s)</w:t>
      </w:r>
      <w:r w:rsidRPr="007B5CC6">
        <w:rPr>
          <w:rFonts w:ascii="Calibri" w:hAnsi="Calibri" w:cs="Calibri"/>
          <w:sz w:val="24"/>
        </w:rPr>
        <w:t xml:space="preserve"> legal</w:t>
      </w:r>
      <w:r w:rsidR="00EA68B0" w:rsidRPr="007B5CC6">
        <w:rPr>
          <w:rFonts w:ascii="Calibri" w:hAnsi="Calibri" w:cs="Calibri"/>
          <w:sz w:val="24"/>
        </w:rPr>
        <w:t>(</w:t>
      </w:r>
      <w:proofErr w:type="spellStart"/>
      <w:r w:rsidR="00EA68B0" w:rsidRPr="007B5CC6">
        <w:rPr>
          <w:rFonts w:ascii="Calibri" w:hAnsi="Calibri" w:cs="Calibri"/>
          <w:sz w:val="24"/>
        </w:rPr>
        <w:t>is</w:t>
      </w:r>
      <w:proofErr w:type="spellEnd"/>
      <w:r w:rsidR="00EA68B0" w:rsidRPr="007B5CC6">
        <w:rPr>
          <w:rFonts w:ascii="Calibri" w:hAnsi="Calibri" w:cs="Calibri"/>
          <w:sz w:val="24"/>
        </w:rPr>
        <w:t>)</w:t>
      </w:r>
      <w:r w:rsidRPr="007B5CC6">
        <w:rPr>
          <w:rFonts w:ascii="Calibri" w:hAnsi="Calibri" w:cs="Calibri"/>
          <w:sz w:val="24"/>
        </w:rPr>
        <w:t xml:space="preserve"> do Agente Fiduciário que assina</w:t>
      </w:r>
      <w:r w:rsidR="00EA68B0" w:rsidRPr="007B5CC6">
        <w:rPr>
          <w:rFonts w:ascii="Calibri" w:hAnsi="Calibri" w:cs="Calibri"/>
          <w:sz w:val="24"/>
        </w:rPr>
        <w:t>(m)</w:t>
      </w:r>
      <w:r w:rsidRPr="007B5CC6">
        <w:rPr>
          <w:rFonts w:ascii="Calibri" w:hAnsi="Calibri" w:cs="Calibri"/>
          <w:sz w:val="24"/>
        </w:rPr>
        <w:t xml:space="preserve"> esta 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o </w:t>
      </w:r>
      <w:r w:rsidR="00091309" w:rsidRPr="007B5CC6">
        <w:rPr>
          <w:rFonts w:ascii="Calibri" w:hAnsi="Calibri" w:cs="Calibri"/>
          <w:sz w:val="24"/>
        </w:rPr>
        <w:t xml:space="preserve">Contrato de Garantia </w:t>
      </w:r>
      <w:r w:rsidR="00D47ABE" w:rsidRPr="007B5CC6">
        <w:rPr>
          <w:rFonts w:ascii="Calibri" w:hAnsi="Calibri" w:cs="Calibri"/>
          <w:sz w:val="24"/>
        </w:rPr>
        <w:t xml:space="preserve">Real </w:t>
      </w:r>
      <w:r w:rsidRPr="007B5CC6">
        <w:rPr>
          <w:rFonts w:ascii="Calibri" w:hAnsi="Calibri" w:cs="Calibri"/>
          <w:sz w:val="24"/>
        </w:rPr>
        <w:t>tem, conforme o caso, poderes societários e/ou delegados para assumir, em nome do Agente Fiduciário, as obrigações aqui</w:t>
      </w:r>
      <w:r w:rsidR="00926FFA" w:rsidRPr="007B5CC6">
        <w:rPr>
          <w:rFonts w:ascii="Calibri" w:hAnsi="Calibri" w:cs="Calibri"/>
          <w:sz w:val="24"/>
        </w:rPr>
        <w:t xml:space="preserve"> e ali</w:t>
      </w:r>
      <w:r w:rsidRPr="007B5CC6">
        <w:rPr>
          <w:rFonts w:ascii="Calibri" w:hAnsi="Calibri" w:cs="Calibri"/>
          <w:sz w:val="24"/>
        </w:rPr>
        <w:t xml:space="preserve"> previstas e, sendo mandatário</w:t>
      </w:r>
      <w:r w:rsidR="00EA68B0" w:rsidRPr="007B5CC6">
        <w:rPr>
          <w:rFonts w:ascii="Calibri" w:hAnsi="Calibri" w:cs="Calibri"/>
          <w:sz w:val="24"/>
        </w:rPr>
        <w:t>(s)</w:t>
      </w:r>
      <w:r w:rsidRPr="007B5CC6">
        <w:rPr>
          <w:rFonts w:ascii="Calibri" w:hAnsi="Calibri" w:cs="Calibri"/>
          <w:sz w:val="24"/>
        </w:rPr>
        <w:t>, tem os poderes legitimamente outorgados, estando o respectivo mandato em pleno vigor;</w:t>
      </w:r>
    </w:p>
    <w:p w14:paraId="7D62FFA2" w14:textId="6E837E0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verificou a veracidade das informações contidas </w:t>
      </w:r>
      <w:proofErr w:type="spellStart"/>
      <w:r w:rsidRPr="007B5CC6">
        <w:rPr>
          <w:rFonts w:ascii="Calibri" w:hAnsi="Calibri" w:cs="Calibri"/>
          <w:sz w:val="24"/>
        </w:rPr>
        <w:t>nesta</w:t>
      </w:r>
      <w:proofErr w:type="spellEnd"/>
      <w:r w:rsidRPr="007B5CC6">
        <w:rPr>
          <w:rFonts w:ascii="Calibri" w:hAnsi="Calibri" w:cs="Calibri"/>
          <w:sz w:val="24"/>
        </w:rPr>
        <w:t xml:space="preserve"> Escritura de Emissão</w:t>
      </w:r>
      <w:r w:rsidR="00091309"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 xml:space="preserve">, tendo diligenciado para que fossem sanadas as omissões, falhas, ou defeitos de que tenha tido conhecimento; </w:t>
      </w:r>
    </w:p>
    <w:p w14:paraId="59F5F165" w14:textId="39CF632B"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a celebração, os termos e condições desta Escritura de Emissão</w:t>
      </w:r>
      <w:r w:rsidR="00077F80" w:rsidRPr="007B5CC6">
        <w:rPr>
          <w:rFonts w:ascii="Calibri" w:hAnsi="Calibri" w:cs="Calibri"/>
          <w:sz w:val="24"/>
        </w:rPr>
        <w:t xml:space="preserve">, do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o cumprimento das obrigações aqui </w:t>
      </w:r>
      <w:r w:rsidR="00926FFA" w:rsidRPr="007B5CC6">
        <w:rPr>
          <w:rFonts w:ascii="Calibri" w:hAnsi="Calibri" w:cs="Calibri"/>
          <w:sz w:val="24"/>
        </w:rPr>
        <w:t xml:space="preserve">e ali </w:t>
      </w:r>
      <w:r w:rsidRPr="007B5CC6">
        <w:rPr>
          <w:rFonts w:ascii="Calibri" w:hAnsi="Calibri" w:cs="Calibri"/>
          <w:sz w:val="24"/>
        </w:rPr>
        <w:t>previstas</w:t>
      </w:r>
      <w:r w:rsidR="003F1E9A" w:rsidRPr="007B5CC6">
        <w:rPr>
          <w:rFonts w:ascii="Calibri" w:hAnsi="Calibri" w:cs="Calibri"/>
          <w:sz w:val="24"/>
        </w:rPr>
        <w:t xml:space="preserve"> não infringem</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bCs/>
          <w:sz w:val="24"/>
        </w:rPr>
        <w:t>(a)</w:t>
      </w:r>
      <w:r w:rsidRPr="007B5CC6">
        <w:rPr>
          <w:rFonts w:ascii="Calibri" w:hAnsi="Calibri" w:cs="Calibri"/>
          <w:sz w:val="24"/>
        </w:rPr>
        <w:t xml:space="preserve"> o </w:t>
      </w:r>
      <w:r w:rsidR="00926FFA" w:rsidRPr="007B5CC6">
        <w:rPr>
          <w:rFonts w:ascii="Calibri" w:hAnsi="Calibri" w:cs="Calibri"/>
          <w:sz w:val="24"/>
        </w:rPr>
        <w:t>estatuto social</w:t>
      </w:r>
      <w:r w:rsidRPr="007B5CC6">
        <w:rPr>
          <w:rFonts w:ascii="Calibri" w:hAnsi="Calibri" w:cs="Calibri"/>
          <w:sz w:val="24"/>
        </w:rPr>
        <w:t xml:space="preserve"> do Agente Fiduciário; </w:t>
      </w:r>
      <w:r w:rsidRPr="007B5CC6">
        <w:rPr>
          <w:rFonts w:ascii="Calibri" w:hAnsi="Calibri" w:cs="Calibri"/>
          <w:b/>
          <w:bCs/>
          <w:sz w:val="24"/>
        </w:rPr>
        <w:t>(b)</w:t>
      </w:r>
      <w:r w:rsidRPr="007B5CC6">
        <w:rPr>
          <w:rFonts w:ascii="Calibri" w:hAnsi="Calibri" w:cs="Calibri"/>
          <w:sz w:val="24"/>
        </w:rPr>
        <w:t xml:space="preserve"> qualquer contrato ou instrumento do qual o Agente Fiduciário seja parte e/ou pelo qual qualquer de seus ativos esteja sujeito; </w:t>
      </w:r>
      <w:r w:rsidRPr="007B5CC6">
        <w:rPr>
          <w:rFonts w:ascii="Calibri" w:hAnsi="Calibri" w:cs="Calibri"/>
          <w:b/>
          <w:bCs/>
          <w:sz w:val="24"/>
        </w:rPr>
        <w:t>(c)</w:t>
      </w:r>
      <w:r w:rsidRPr="007B5CC6">
        <w:rPr>
          <w:rFonts w:ascii="Calibri" w:hAnsi="Calibri" w:cs="Calibri"/>
          <w:sz w:val="24"/>
        </w:rPr>
        <w:t xml:space="preserve"> qualquer disposição legal ou regulamentar a que o Agente Fiduciário e/ou qualquer de seus ativos esteja sujeito; </w:t>
      </w:r>
      <w:r w:rsidRPr="007B5CC6">
        <w:rPr>
          <w:rFonts w:ascii="Calibri" w:hAnsi="Calibri" w:cs="Calibri"/>
          <w:b/>
          <w:bCs/>
          <w:sz w:val="24"/>
        </w:rPr>
        <w:t>(d)</w:t>
      </w:r>
      <w:r w:rsidRPr="007B5CC6">
        <w:rPr>
          <w:rFonts w:ascii="Calibri" w:hAnsi="Calibri" w:cs="Calibri"/>
          <w:sz w:val="24"/>
        </w:rPr>
        <w:t xml:space="preserve"> qualquer ordem, decisão ou sentença administrativa, judicial ou arbitral que afete o Agente Fiduciário e/ou qualquer de seus ativos</w:t>
      </w:r>
      <w:r w:rsidR="00D1482A" w:rsidRPr="007B5CC6">
        <w:rPr>
          <w:rFonts w:ascii="Calibri" w:hAnsi="Calibri" w:cs="Calibri"/>
          <w:sz w:val="24"/>
        </w:rPr>
        <w:t>; e</w:t>
      </w:r>
      <w:r w:rsidR="003F1E9A" w:rsidRPr="007B5CC6">
        <w:rPr>
          <w:rFonts w:ascii="Calibri" w:hAnsi="Calibri" w:cs="Calibri"/>
          <w:sz w:val="24"/>
        </w:rPr>
        <w:t>/</w:t>
      </w:r>
      <w:r w:rsidR="00A923D2" w:rsidRPr="007B5CC6">
        <w:rPr>
          <w:rFonts w:ascii="Calibri" w:hAnsi="Calibri" w:cs="Calibri"/>
          <w:sz w:val="24"/>
        </w:rPr>
        <w:t>ou</w:t>
      </w:r>
      <w:r w:rsidR="00D1482A" w:rsidRPr="007B5CC6">
        <w:rPr>
          <w:rFonts w:ascii="Calibri" w:hAnsi="Calibri" w:cs="Calibri"/>
          <w:sz w:val="24"/>
        </w:rPr>
        <w:t xml:space="preserve"> </w:t>
      </w:r>
      <w:r w:rsidR="00D1482A" w:rsidRPr="007B5CC6">
        <w:rPr>
          <w:rFonts w:ascii="Calibri" w:hAnsi="Calibri" w:cs="Calibri"/>
          <w:b/>
          <w:bCs/>
          <w:sz w:val="24"/>
        </w:rPr>
        <w:t xml:space="preserve">(e) </w:t>
      </w:r>
      <w:r w:rsidR="00D1482A" w:rsidRPr="007B5CC6">
        <w:rPr>
          <w:rFonts w:ascii="Calibri" w:hAnsi="Calibri" w:cs="Calibri"/>
          <w:w w:val="0"/>
          <w:sz w:val="24"/>
        </w:rPr>
        <w:t>qualquer obrigação anteriormente assumida pelo Agente Fiduciário</w:t>
      </w:r>
      <w:r w:rsidRPr="007B5CC6">
        <w:rPr>
          <w:rFonts w:ascii="Calibri" w:hAnsi="Calibri" w:cs="Calibri"/>
          <w:sz w:val="24"/>
        </w:rPr>
        <w:t>;</w:t>
      </w:r>
    </w:p>
    <w:p w14:paraId="4B3AA029" w14:textId="5A4E709D" w:rsidR="00C870C1" w:rsidRPr="007B5CC6" w:rsidRDefault="00B5167E"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ter qualquer impedimento legal, para exercer a função que lhe é conferida, conforme artigo 66, parágrafo 3º, da Lei das Sociedades por Ações, e o artigo 5º da </w:t>
      </w:r>
      <w:r w:rsidR="00AB1D80" w:rsidRPr="007B5CC6">
        <w:rPr>
          <w:rFonts w:ascii="Calibri" w:hAnsi="Calibri" w:cs="Calibri"/>
          <w:w w:val="0"/>
          <w:sz w:val="24"/>
        </w:rPr>
        <w:t xml:space="preserve">Resolução </w:t>
      </w:r>
      <w:r w:rsidRPr="007B5CC6">
        <w:rPr>
          <w:rFonts w:ascii="Calibri" w:hAnsi="Calibri" w:cs="Calibri"/>
          <w:w w:val="0"/>
          <w:sz w:val="24"/>
        </w:rPr>
        <w:t xml:space="preserve">CVM </w:t>
      </w:r>
      <w:r w:rsidR="00CB596A" w:rsidRPr="007B5CC6">
        <w:rPr>
          <w:rFonts w:ascii="Calibri" w:hAnsi="Calibri" w:cs="Calibri"/>
          <w:w w:val="0"/>
          <w:sz w:val="24"/>
        </w:rPr>
        <w:t xml:space="preserve">17 </w:t>
      </w:r>
      <w:r w:rsidRPr="007B5CC6">
        <w:rPr>
          <w:rFonts w:ascii="Calibri" w:hAnsi="Calibri" w:cs="Calibri"/>
          <w:w w:val="0"/>
          <w:sz w:val="24"/>
        </w:rPr>
        <w:t>para exercer a função que lhe é conferida</w:t>
      </w:r>
      <w:r w:rsidR="00C870C1" w:rsidRPr="007B5CC6">
        <w:rPr>
          <w:rFonts w:ascii="Calibri" w:hAnsi="Calibri" w:cs="Calibri"/>
          <w:w w:val="0"/>
          <w:sz w:val="24"/>
        </w:rPr>
        <w:t>;</w:t>
      </w:r>
    </w:p>
    <w:p w14:paraId="231F1106" w14:textId="2D1FD801"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aceita a função que lhe é conferida, assumindo integralmente os deveres e atribuições prev</w:t>
      </w:r>
      <w:r w:rsidR="00926FFA" w:rsidRPr="007B5CC6">
        <w:rPr>
          <w:rFonts w:ascii="Calibri" w:hAnsi="Calibri" w:cs="Calibri"/>
          <w:w w:val="0"/>
          <w:sz w:val="24"/>
        </w:rPr>
        <w:t>istos na legislação específica,</w:t>
      </w:r>
      <w:r w:rsidRPr="007B5CC6">
        <w:rPr>
          <w:rFonts w:ascii="Calibri" w:hAnsi="Calibri" w:cs="Calibri"/>
          <w:w w:val="0"/>
          <w:sz w:val="24"/>
        </w:rPr>
        <w:t xml:space="preserve"> nesta </w:t>
      </w:r>
      <w:r w:rsidRPr="007B5CC6">
        <w:rPr>
          <w:rFonts w:ascii="Calibri" w:hAnsi="Calibri" w:cs="Calibri"/>
          <w:sz w:val="24"/>
        </w:rPr>
        <w:t>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no</w:t>
      </w:r>
      <w:r w:rsidR="00091309" w:rsidRPr="007B5CC6">
        <w:rPr>
          <w:rFonts w:ascii="Calibri" w:hAnsi="Calibri" w:cs="Calibri"/>
          <w:sz w:val="24"/>
        </w:rPr>
        <w:t xml:space="preserve">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79DCDBA2" w14:textId="4D450669"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conhece e aceita integralmente a presente </w:t>
      </w:r>
      <w:r w:rsidRPr="007B5CC6">
        <w:rPr>
          <w:rFonts w:ascii="Calibri" w:hAnsi="Calibri" w:cs="Calibri"/>
          <w:sz w:val="24"/>
        </w:rPr>
        <w:t>Escritura de Emissão</w:t>
      </w:r>
      <w:r w:rsidR="00077F80" w:rsidRPr="007B5CC6">
        <w:rPr>
          <w:rFonts w:ascii="Calibri" w:hAnsi="Calibri" w:cs="Calibri"/>
          <w:sz w:val="24"/>
        </w:rPr>
        <w:t xml:space="preserve">, 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w w:val="0"/>
          <w:sz w:val="24"/>
        </w:rPr>
        <w:t>, bem como todas as suas respectivas Cláusulas e condições;</w:t>
      </w:r>
    </w:p>
    <w:p w14:paraId="28E2C87E"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não tem nenhuma ligação com a Emissora que o impeça de exercer suas funções;</w:t>
      </w:r>
    </w:p>
    <w:p w14:paraId="1F326051"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está ciente da Circular nº 1.832, de 31 de outubro de 1990, do Banco Central do Brasil</w:t>
      </w:r>
      <w:r w:rsidR="007A7A02" w:rsidRPr="007B5CC6">
        <w:rPr>
          <w:rFonts w:ascii="Calibri" w:hAnsi="Calibri" w:cs="Calibri"/>
          <w:w w:val="0"/>
          <w:sz w:val="24"/>
        </w:rPr>
        <w:t>,</w:t>
      </w:r>
      <w:r w:rsidRPr="007B5CC6">
        <w:rPr>
          <w:rFonts w:ascii="Calibri" w:hAnsi="Calibri" w:cs="Calibri"/>
          <w:w w:val="0"/>
          <w:sz w:val="24"/>
        </w:rPr>
        <w:t xml:space="preserve"> bem como de toda a regulamentação aplicável emanada do Banco Central do Brasil, da CVM e de entidades autorreguladoras;</w:t>
      </w:r>
    </w:p>
    <w:p w14:paraId="35450CBF" w14:textId="77777777" w:rsidR="00C870C1" w:rsidRPr="007B5CC6" w:rsidRDefault="00C870C1" w:rsidP="00813A48">
      <w:pPr>
        <w:pStyle w:val="Level4"/>
        <w:widowControl w:val="0"/>
        <w:spacing w:before="140" w:after="0" w:line="320" w:lineRule="exact"/>
        <w:rPr>
          <w:rFonts w:ascii="Calibri" w:hAnsi="Calibri" w:cs="Calibri"/>
          <w:w w:val="0"/>
          <w:sz w:val="24"/>
        </w:rPr>
      </w:pPr>
      <w:bookmarkStart w:id="352" w:name="_DV_C423"/>
      <w:r w:rsidRPr="007B5CC6">
        <w:rPr>
          <w:rFonts w:ascii="Calibri" w:hAnsi="Calibri" w:cs="Calibri"/>
          <w:sz w:val="24"/>
        </w:rPr>
        <w:t>está devidamente qualificado a exercer as atividades de agente fiduciário, nos termos da regulamentação aplicável vigente;</w:t>
      </w:r>
      <w:bookmarkEnd w:id="352"/>
    </w:p>
    <w:p w14:paraId="3506C8A4" w14:textId="7CFF19EE" w:rsidR="00C870C1" w:rsidRPr="007B5CC6" w:rsidRDefault="00C870C1" w:rsidP="00813A48">
      <w:pPr>
        <w:pStyle w:val="Level4"/>
        <w:widowControl w:val="0"/>
        <w:spacing w:before="140" w:after="0" w:line="320" w:lineRule="exact"/>
        <w:rPr>
          <w:rFonts w:ascii="Calibri" w:hAnsi="Calibri" w:cs="Calibri"/>
          <w:w w:val="0"/>
          <w:sz w:val="24"/>
        </w:rPr>
      </w:pPr>
      <w:bookmarkStart w:id="353" w:name="_DV_X465"/>
      <w:bookmarkStart w:id="354" w:name="_DV_C425"/>
      <w:r w:rsidRPr="007B5CC6">
        <w:rPr>
          <w:rFonts w:ascii="Calibri" w:hAnsi="Calibri" w:cs="Calibri"/>
          <w:sz w:val="24"/>
        </w:rPr>
        <w:t>esta Escritura de Emissão</w:t>
      </w:r>
      <w:r w:rsidR="00A920FA" w:rsidRPr="007B5CC6">
        <w:rPr>
          <w:rFonts w:ascii="Calibri" w:hAnsi="Calibri" w:cs="Calibri"/>
          <w:sz w:val="24"/>
        </w:rPr>
        <w:t xml:space="preserve"> e o Contrato de Garantia</w:t>
      </w:r>
      <w:r w:rsidR="00D47ABE" w:rsidRPr="007B5CC6">
        <w:rPr>
          <w:rFonts w:ascii="Calibri" w:hAnsi="Calibri" w:cs="Calibri"/>
          <w:sz w:val="24"/>
        </w:rPr>
        <w:t xml:space="preserve"> Real</w:t>
      </w:r>
      <w:r w:rsidR="00A920FA" w:rsidRPr="007B5CC6">
        <w:rPr>
          <w:rFonts w:ascii="Calibri" w:hAnsi="Calibri" w:cs="Calibri"/>
          <w:sz w:val="24"/>
        </w:rPr>
        <w:t xml:space="preserve"> </w:t>
      </w:r>
      <w:r w:rsidRPr="007B5CC6">
        <w:rPr>
          <w:rFonts w:ascii="Calibri" w:hAnsi="Calibri" w:cs="Calibri"/>
          <w:sz w:val="24"/>
        </w:rPr>
        <w:t>constitu</w:t>
      </w:r>
      <w:r w:rsidR="00E434FE" w:rsidRPr="007B5CC6">
        <w:rPr>
          <w:rFonts w:ascii="Calibri" w:hAnsi="Calibri" w:cs="Calibri"/>
          <w:sz w:val="24"/>
        </w:rPr>
        <w:t>em</w:t>
      </w:r>
      <w:r w:rsidRPr="007B5CC6">
        <w:rPr>
          <w:rFonts w:ascii="Calibri" w:hAnsi="Calibri" w:cs="Calibri"/>
          <w:sz w:val="24"/>
        </w:rPr>
        <w:t xml:space="preserve"> uma obrigação legal, válida</w:t>
      </w:r>
      <w:bookmarkStart w:id="355" w:name="_DV_C426"/>
      <w:bookmarkEnd w:id="353"/>
      <w:bookmarkEnd w:id="354"/>
      <w:r w:rsidRPr="007B5CC6">
        <w:rPr>
          <w:rFonts w:ascii="Calibri" w:hAnsi="Calibri" w:cs="Calibri"/>
          <w:sz w:val="24"/>
        </w:rPr>
        <w:t>, vinculativa e eficaz</w:t>
      </w:r>
      <w:bookmarkStart w:id="356" w:name="_DV_X467"/>
      <w:bookmarkStart w:id="357" w:name="_DV_C427"/>
      <w:bookmarkEnd w:id="355"/>
      <w:r w:rsidRPr="007B5CC6">
        <w:rPr>
          <w:rFonts w:ascii="Calibri" w:hAnsi="Calibri" w:cs="Calibri"/>
          <w:sz w:val="24"/>
        </w:rPr>
        <w:t xml:space="preserve"> do Agente Fiduciário, exequível de acordo com os seus termos e condições;</w:t>
      </w:r>
      <w:bookmarkEnd w:id="356"/>
      <w:bookmarkEnd w:id="357"/>
      <w:r w:rsidRPr="007B5CC6">
        <w:rPr>
          <w:rFonts w:ascii="Calibri" w:hAnsi="Calibri" w:cs="Calibri"/>
          <w:sz w:val="24"/>
        </w:rPr>
        <w:t xml:space="preserve"> </w:t>
      </w:r>
    </w:p>
    <w:p w14:paraId="5DAE4BC8" w14:textId="0652879D" w:rsidR="00D804DF" w:rsidRPr="007B5CC6" w:rsidRDefault="00C658CF"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há </w:t>
      </w:r>
      <w:r w:rsidR="00D804DF" w:rsidRPr="007B5CC6">
        <w:rPr>
          <w:rFonts w:ascii="Calibri" w:hAnsi="Calibri" w:cs="Calibri"/>
          <w:w w:val="0"/>
          <w:sz w:val="24"/>
        </w:rPr>
        <w:t xml:space="preserve">ação judicial, procedimento administrativo ou arbitral, </w:t>
      </w:r>
      <w:r w:rsidRPr="007B5CC6">
        <w:rPr>
          <w:rFonts w:ascii="Calibri" w:hAnsi="Calibri" w:cs="Calibri"/>
          <w:w w:val="0"/>
          <w:sz w:val="24"/>
        </w:rPr>
        <w:t xml:space="preserve">nem tem conhecimento da existência de qualquer </w:t>
      </w:r>
      <w:r w:rsidR="00D804DF" w:rsidRPr="007B5CC6">
        <w:rPr>
          <w:rFonts w:ascii="Calibri" w:hAnsi="Calibri" w:cs="Calibri"/>
          <w:w w:val="0"/>
          <w:sz w:val="24"/>
        </w:rPr>
        <w:t xml:space="preserve">inquérito ou outro tipo de investigação governamental que possa vir a causar </w:t>
      </w:r>
      <w:r w:rsidRPr="007B5CC6">
        <w:rPr>
          <w:rFonts w:ascii="Calibri" w:hAnsi="Calibri" w:cs="Calibri"/>
          <w:w w:val="0"/>
          <w:sz w:val="24"/>
        </w:rPr>
        <w:t xml:space="preserve">Efeito Adverso Relevante ou qualquer outro </w:t>
      </w:r>
      <w:r w:rsidR="00D804DF" w:rsidRPr="007B5CC6">
        <w:rPr>
          <w:rFonts w:ascii="Calibri" w:hAnsi="Calibri" w:cs="Calibri"/>
          <w:w w:val="0"/>
          <w:sz w:val="24"/>
        </w:rPr>
        <w:t>impacto substancial e adverso sobre os seus negócios ou suas obrigações nos termos desta Escritura de Emissão</w:t>
      </w:r>
      <w:r w:rsidR="001E5076" w:rsidRPr="007B5CC6">
        <w:rPr>
          <w:rFonts w:ascii="Calibri" w:hAnsi="Calibri" w:cs="Calibri"/>
          <w:w w:val="0"/>
          <w:sz w:val="24"/>
        </w:rPr>
        <w:t xml:space="preserve"> e do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D804DF" w:rsidRPr="007B5CC6">
        <w:rPr>
          <w:rFonts w:ascii="Calibri" w:hAnsi="Calibri" w:cs="Calibri"/>
          <w:w w:val="0"/>
          <w:sz w:val="24"/>
        </w:rPr>
        <w:t>;</w:t>
      </w:r>
      <w:r w:rsidR="005A1852" w:rsidRPr="007B5CC6">
        <w:rPr>
          <w:rFonts w:ascii="Calibri" w:hAnsi="Calibri" w:cs="Calibri"/>
          <w:w w:val="0"/>
          <w:sz w:val="24"/>
        </w:rPr>
        <w:t xml:space="preserve"> </w:t>
      </w:r>
    </w:p>
    <w:p w14:paraId="029E13AC" w14:textId="753E7897" w:rsidR="00C870C1" w:rsidRPr="007B5CC6" w:rsidRDefault="00A033D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7B5CC6">
        <w:rPr>
          <w:rFonts w:ascii="Calibri" w:hAnsi="Calibri" w:cs="Calibri"/>
          <w:w w:val="0"/>
          <w:sz w:val="24"/>
        </w:rPr>
        <w:fldChar w:fldCharType="begin"/>
      </w:r>
      <w:r w:rsidR="005B5A25" w:rsidRPr="007B5CC6">
        <w:rPr>
          <w:rFonts w:ascii="Calibri" w:hAnsi="Calibri" w:cs="Calibri"/>
          <w:w w:val="0"/>
          <w:sz w:val="24"/>
        </w:rPr>
        <w:instrText xml:space="preserve"> REF _Ref509480831 \n \p \h </w:instrText>
      </w:r>
      <w:r w:rsidR="009535A0" w:rsidRPr="007B5CC6">
        <w:rPr>
          <w:rFonts w:ascii="Calibri" w:hAnsi="Calibri" w:cs="Calibri"/>
          <w:w w:val="0"/>
          <w:sz w:val="24"/>
        </w:rPr>
        <w:instrText xml:space="preserve"> \* MERGEFORMAT </w:instrText>
      </w:r>
      <w:r w:rsidR="005B5A25" w:rsidRPr="007B5CC6">
        <w:rPr>
          <w:rFonts w:ascii="Calibri" w:hAnsi="Calibri" w:cs="Calibri"/>
          <w:w w:val="0"/>
          <w:sz w:val="24"/>
        </w:rPr>
      </w:r>
      <w:r w:rsidR="005B5A25" w:rsidRPr="007B5CC6">
        <w:rPr>
          <w:rFonts w:ascii="Calibri" w:hAnsi="Calibri" w:cs="Calibri"/>
          <w:w w:val="0"/>
          <w:sz w:val="24"/>
        </w:rPr>
        <w:fldChar w:fldCharType="separate"/>
      </w:r>
      <w:r w:rsidR="00D22259" w:rsidRPr="007B5CC6">
        <w:rPr>
          <w:rFonts w:ascii="Calibri" w:hAnsi="Calibri" w:cs="Calibri"/>
          <w:w w:val="0"/>
          <w:sz w:val="24"/>
        </w:rPr>
        <w:t>(</w:t>
      </w:r>
      <w:proofErr w:type="spellStart"/>
      <w:r w:rsidR="00D22259" w:rsidRPr="007B5CC6">
        <w:rPr>
          <w:rFonts w:ascii="Calibri" w:hAnsi="Calibri" w:cs="Calibri"/>
          <w:w w:val="0"/>
          <w:sz w:val="24"/>
        </w:rPr>
        <w:t>xviii</w:t>
      </w:r>
      <w:proofErr w:type="spellEnd"/>
      <w:r w:rsidR="00D22259" w:rsidRPr="007B5CC6">
        <w:rPr>
          <w:rFonts w:ascii="Calibri" w:hAnsi="Calibri" w:cs="Calibri"/>
          <w:w w:val="0"/>
          <w:sz w:val="24"/>
        </w:rPr>
        <w:t>) abaixo</w:t>
      </w:r>
      <w:r w:rsidR="005B5A25" w:rsidRPr="007B5CC6">
        <w:rPr>
          <w:rFonts w:ascii="Calibri" w:hAnsi="Calibri" w:cs="Calibri"/>
          <w:w w:val="0"/>
          <w:sz w:val="24"/>
        </w:rPr>
        <w:fldChar w:fldCharType="end"/>
      </w:r>
      <w:r w:rsidR="00C870C1" w:rsidRPr="007B5CC6">
        <w:rPr>
          <w:rFonts w:ascii="Calibri" w:hAnsi="Calibri" w:cs="Calibri"/>
          <w:w w:val="0"/>
          <w:sz w:val="24"/>
        </w:rPr>
        <w:t>; e</w:t>
      </w:r>
    </w:p>
    <w:p w14:paraId="1FB2F716" w14:textId="6D1459AE" w:rsidR="00C06364" w:rsidRPr="007B5CC6" w:rsidRDefault="00170303" w:rsidP="00813A48">
      <w:pPr>
        <w:pStyle w:val="Level4"/>
        <w:widowControl w:val="0"/>
        <w:spacing w:before="140" w:after="0" w:line="320" w:lineRule="exact"/>
        <w:rPr>
          <w:rFonts w:ascii="Calibri" w:hAnsi="Calibri" w:cs="Calibri"/>
          <w:w w:val="0"/>
          <w:sz w:val="24"/>
        </w:rPr>
      </w:pPr>
      <w:bookmarkStart w:id="358" w:name="_Ref509480831"/>
      <w:r w:rsidRPr="007B5CC6">
        <w:rPr>
          <w:rFonts w:ascii="Calibri" w:hAnsi="Calibri" w:cs="Calibri"/>
          <w:w w:val="0"/>
          <w:sz w:val="24"/>
        </w:rPr>
        <w:t xml:space="preserve">na data de celebração da presente Escritura de Emissão e com base no organograma encaminhado pela Emissora, o Agente Fiduciário declara, para os fins do artigo </w:t>
      </w:r>
      <w:r w:rsidR="00447322" w:rsidRPr="007B5CC6">
        <w:rPr>
          <w:rFonts w:ascii="Calibri" w:hAnsi="Calibri" w:cs="Calibri"/>
          <w:w w:val="0"/>
          <w:sz w:val="24"/>
        </w:rPr>
        <w:t xml:space="preserve">6º </w:t>
      </w:r>
      <w:r w:rsidRPr="007B5CC6">
        <w:rPr>
          <w:rFonts w:ascii="Calibri" w:hAnsi="Calibri" w:cs="Calibri"/>
          <w:w w:val="0"/>
          <w:sz w:val="24"/>
        </w:rPr>
        <w:t xml:space="preserve">da </w:t>
      </w:r>
      <w:r w:rsidR="00AB1D80" w:rsidRPr="007B5CC6">
        <w:rPr>
          <w:rFonts w:ascii="Calibri" w:hAnsi="Calibri" w:cs="Calibri"/>
          <w:w w:val="0"/>
          <w:sz w:val="24"/>
        </w:rPr>
        <w:t xml:space="preserve">Resolução </w:t>
      </w:r>
      <w:r w:rsidRPr="007B5CC6">
        <w:rPr>
          <w:rFonts w:ascii="Calibri" w:hAnsi="Calibri" w:cs="Calibri"/>
          <w:w w:val="0"/>
          <w:sz w:val="24"/>
        </w:rPr>
        <w:t>CVM</w:t>
      </w:r>
      <w:r w:rsidR="00E06755" w:rsidRPr="007B5CC6">
        <w:rPr>
          <w:rFonts w:ascii="Calibri" w:hAnsi="Calibri" w:cs="Calibri"/>
          <w:w w:val="0"/>
          <w:sz w:val="24"/>
        </w:rPr>
        <w:t xml:space="preserve"> </w:t>
      </w:r>
      <w:r w:rsidR="002B56C1" w:rsidRPr="007B5CC6">
        <w:rPr>
          <w:rFonts w:ascii="Calibri" w:hAnsi="Calibri" w:cs="Calibri"/>
          <w:w w:val="0"/>
          <w:sz w:val="24"/>
        </w:rPr>
        <w:t>17</w:t>
      </w:r>
      <w:r w:rsidRPr="007B5CC6">
        <w:rPr>
          <w:rFonts w:ascii="Calibri" w:hAnsi="Calibri" w:cs="Calibri"/>
          <w:w w:val="0"/>
          <w:sz w:val="24"/>
        </w:rPr>
        <w:t xml:space="preserve">, </w:t>
      </w:r>
      <w:r w:rsidR="005B5A25" w:rsidRPr="007B5CC6">
        <w:rPr>
          <w:rFonts w:ascii="Calibri" w:hAnsi="Calibri" w:cs="Calibri"/>
          <w:sz w:val="24"/>
        </w:rPr>
        <w:t>que</w:t>
      </w:r>
      <w:r w:rsidR="00026EE0" w:rsidRPr="007B5CC6">
        <w:rPr>
          <w:rFonts w:ascii="Calibri" w:hAnsi="Calibri" w:cs="Calibri"/>
          <w:sz w:val="24"/>
        </w:rPr>
        <w:t xml:space="preserve"> </w:t>
      </w:r>
      <w:r w:rsidR="00C06364" w:rsidRPr="007B5CC6">
        <w:rPr>
          <w:rFonts w:ascii="Calibri" w:hAnsi="Calibri" w:cs="Calibri"/>
          <w:sz w:val="24"/>
        </w:rPr>
        <w:t xml:space="preserve">exerce função de Agente Fiduciário </w:t>
      </w:r>
      <w:r w:rsidR="001C6FEA" w:rsidRPr="007B5CC6">
        <w:rPr>
          <w:rFonts w:ascii="Calibri" w:hAnsi="Calibri" w:cs="Calibri"/>
          <w:sz w:val="24"/>
        </w:rPr>
        <w:t>em emissões de companhias do grupo econômico da Emissora</w:t>
      </w:r>
      <w:r w:rsidR="0006039C" w:rsidRPr="007B5CC6">
        <w:rPr>
          <w:rFonts w:ascii="Calibri" w:hAnsi="Calibri" w:cs="Calibri"/>
          <w:sz w:val="24"/>
        </w:rPr>
        <w:t xml:space="preserve"> , nas seguintes emissões de valores mobiliários: </w:t>
      </w:r>
      <w:r w:rsidR="0006039C" w:rsidRPr="007B5CC6">
        <w:rPr>
          <w:rFonts w:ascii="Calibri" w:hAnsi="Calibri" w:cs="Calibri"/>
          <w:b/>
          <w:bCs/>
          <w:sz w:val="24"/>
          <w:highlight w:val="yellow"/>
        </w:rPr>
        <w:t>[Nota SF: </w:t>
      </w:r>
      <w:r w:rsidR="00977E50" w:rsidRPr="007B5CC6">
        <w:rPr>
          <w:rFonts w:ascii="Calibri" w:hAnsi="Calibri" w:cs="Calibri"/>
          <w:b/>
          <w:bCs/>
          <w:sz w:val="24"/>
          <w:highlight w:val="yellow"/>
        </w:rPr>
        <w:t>Ajuste sugerido</w:t>
      </w:r>
      <w:r w:rsidR="0006039C" w:rsidRPr="007B5CC6">
        <w:rPr>
          <w:rFonts w:ascii="Calibri" w:hAnsi="Calibri" w:cs="Calibri"/>
          <w:b/>
          <w:bCs/>
          <w:sz w:val="24"/>
          <w:highlight w:val="yellow"/>
        </w:rPr>
        <w:t xml:space="preserve"> pelo Agente Fiduciário]</w:t>
      </w:r>
    </w:p>
    <w:tbl>
      <w:tblPr>
        <w:tblW w:w="6340" w:type="dxa"/>
        <w:tblInd w:w="2140" w:type="dxa"/>
        <w:tblCellMar>
          <w:left w:w="70" w:type="dxa"/>
          <w:right w:w="70" w:type="dxa"/>
        </w:tblCellMar>
        <w:tblLook w:val="04A0" w:firstRow="1" w:lastRow="0" w:firstColumn="1" w:lastColumn="0" w:noHBand="0" w:noVBand="1"/>
      </w:tblPr>
      <w:tblGrid>
        <w:gridCol w:w="2140"/>
        <w:gridCol w:w="4200"/>
      </w:tblGrid>
      <w:tr w:rsidR="00977E50" w:rsidRPr="00317D40" w14:paraId="21B776D6" w14:textId="77777777" w:rsidTr="005E5D6E">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E094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Natureza Serviço</w:t>
            </w:r>
          </w:p>
        </w:tc>
        <w:tc>
          <w:tcPr>
            <w:tcW w:w="4200" w:type="dxa"/>
            <w:tcBorders>
              <w:top w:val="single" w:sz="4" w:space="0" w:color="000000"/>
              <w:left w:val="nil"/>
              <w:bottom w:val="single" w:sz="4" w:space="0" w:color="000000"/>
              <w:right w:val="single" w:sz="4" w:space="0" w:color="000000"/>
            </w:tcBorders>
            <w:shd w:val="clear" w:color="auto" w:fill="auto"/>
            <w:noWrap/>
            <w:vAlign w:val="bottom"/>
            <w:hideMark/>
          </w:tcPr>
          <w:p w14:paraId="2A15CF1E"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Agente Fiduciário</w:t>
            </w:r>
          </w:p>
        </w:tc>
      </w:tr>
      <w:tr w:rsidR="00977E50" w:rsidRPr="00317D40" w14:paraId="548A35B8"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656A76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Denominação Companhia</w:t>
            </w:r>
          </w:p>
        </w:tc>
        <w:tc>
          <w:tcPr>
            <w:tcW w:w="4200" w:type="dxa"/>
            <w:tcBorders>
              <w:top w:val="nil"/>
              <w:left w:val="nil"/>
              <w:bottom w:val="single" w:sz="4" w:space="0" w:color="000000"/>
              <w:right w:val="single" w:sz="4" w:space="0" w:color="000000"/>
            </w:tcBorders>
            <w:shd w:val="clear" w:color="auto" w:fill="auto"/>
            <w:noWrap/>
            <w:vAlign w:val="bottom"/>
            <w:hideMark/>
          </w:tcPr>
          <w:p w14:paraId="156165C7"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MPM CORPOREOS SA</w:t>
            </w:r>
          </w:p>
        </w:tc>
      </w:tr>
      <w:tr w:rsidR="00977E50" w:rsidRPr="00317D40" w14:paraId="29DCD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53BB70C"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Título </w:t>
            </w:r>
          </w:p>
        </w:tc>
        <w:tc>
          <w:tcPr>
            <w:tcW w:w="4200" w:type="dxa"/>
            <w:tcBorders>
              <w:top w:val="nil"/>
              <w:left w:val="nil"/>
              <w:bottom w:val="single" w:sz="4" w:space="0" w:color="000000"/>
              <w:right w:val="single" w:sz="4" w:space="0" w:color="000000"/>
            </w:tcBorders>
            <w:shd w:val="clear" w:color="auto" w:fill="auto"/>
            <w:noWrap/>
            <w:vAlign w:val="bottom"/>
            <w:hideMark/>
          </w:tcPr>
          <w:p w14:paraId="6EEA3414"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DEB</w:t>
            </w:r>
          </w:p>
        </w:tc>
      </w:tr>
      <w:tr w:rsidR="00977E50" w:rsidRPr="00317D40" w14:paraId="4B95C31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7888184"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6ADD6C6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1</w:t>
            </w:r>
          </w:p>
        </w:tc>
      </w:tr>
      <w:tr w:rsidR="00977E50" w:rsidRPr="00317D40" w14:paraId="5A64CBE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B6AA21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Série </w:t>
            </w:r>
          </w:p>
        </w:tc>
        <w:tc>
          <w:tcPr>
            <w:tcW w:w="4200" w:type="dxa"/>
            <w:tcBorders>
              <w:top w:val="nil"/>
              <w:left w:val="nil"/>
              <w:bottom w:val="single" w:sz="4" w:space="0" w:color="000000"/>
              <w:right w:val="single" w:sz="4" w:space="0" w:color="000000"/>
            </w:tcBorders>
            <w:shd w:val="clear" w:color="auto" w:fill="auto"/>
            <w:noWrap/>
            <w:vAlign w:val="bottom"/>
            <w:hideMark/>
          </w:tcPr>
          <w:p w14:paraId="54DA6BC2"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Única</w:t>
            </w:r>
          </w:p>
        </w:tc>
      </w:tr>
      <w:tr w:rsidR="00977E50" w:rsidRPr="00317D40" w14:paraId="5321FDC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7EFB31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Volume 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71B54B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250.000.000,00</w:t>
            </w:r>
          </w:p>
        </w:tc>
      </w:tr>
      <w:tr w:rsidR="00977E50" w:rsidRPr="00317D40" w14:paraId="6A97B464"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A129DC7"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Valores Mobiliários Emitidos </w:t>
            </w:r>
          </w:p>
        </w:tc>
        <w:tc>
          <w:tcPr>
            <w:tcW w:w="4200" w:type="dxa"/>
            <w:tcBorders>
              <w:top w:val="nil"/>
              <w:left w:val="nil"/>
              <w:bottom w:val="single" w:sz="4" w:space="0" w:color="000000"/>
              <w:right w:val="single" w:sz="4" w:space="0" w:color="000000"/>
            </w:tcBorders>
            <w:shd w:val="clear" w:color="auto" w:fill="auto"/>
            <w:noWrap/>
            <w:vAlign w:val="bottom"/>
            <w:hideMark/>
          </w:tcPr>
          <w:p w14:paraId="173BC23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w:t>
            </w:r>
          </w:p>
        </w:tc>
      </w:tr>
      <w:tr w:rsidR="00977E50" w:rsidRPr="00317D40" w14:paraId="0B271709"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8F0416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Espécie </w:t>
            </w:r>
          </w:p>
        </w:tc>
        <w:tc>
          <w:tcPr>
            <w:tcW w:w="4200" w:type="dxa"/>
            <w:tcBorders>
              <w:top w:val="nil"/>
              <w:left w:val="nil"/>
              <w:bottom w:val="single" w:sz="4" w:space="0" w:color="000000"/>
              <w:right w:val="single" w:sz="4" w:space="0" w:color="000000"/>
            </w:tcBorders>
            <w:shd w:val="clear" w:color="auto" w:fill="auto"/>
            <w:noWrap/>
            <w:vAlign w:val="bottom"/>
            <w:hideMark/>
          </w:tcPr>
          <w:p w14:paraId="140B28C0"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GARANTIA REAL</w:t>
            </w:r>
          </w:p>
        </w:tc>
      </w:tr>
      <w:tr w:rsidR="00977E50" w:rsidRPr="00317D40" w14:paraId="0172BCB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AB5A1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Garantia Envolvida </w:t>
            </w:r>
          </w:p>
        </w:tc>
        <w:tc>
          <w:tcPr>
            <w:tcW w:w="4200" w:type="dxa"/>
            <w:tcBorders>
              <w:top w:val="nil"/>
              <w:left w:val="nil"/>
              <w:bottom w:val="single" w:sz="4" w:space="0" w:color="000000"/>
              <w:right w:val="single" w:sz="4" w:space="0" w:color="000000"/>
            </w:tcBorders>
            <w:shd w:val="clear" w:color="auto" w:fill="auto"/>
            <w:noWrap/>
            <w:vAlign w:val="bottom"/>
            <w:hideMark/>
          </w:tcPr>
          <w:p w14:paraId="49ACB3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 xml:space="preserve">Cessão Fiduciária de Recebíveis, Cash </w:t>
            </w:r>
            <w:proofErr w:type="spellStart"/>
            <w:r w:rsidRPr="007B5CC6">
              <w:rPr>
                <w:rFonts w:ascii="Calibri" w:eastAsia="Times New Roman" w:hAnsi="Calibri" w:cs="Calibri"/>
                <w:color w:val="000000"/>
              </w:rPr>
              <w:t>Collateral</w:t>
            </w:r>
            <w:proofErr w:type="spellEnd"/>
          </w:p>
        </w:tc>
      </w:tr>
      <w:tr w:rsidR="00977E50" w:rsidRPr="00317D40" w14:paraId="3759BF5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9BF756E"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Emissão </w:t>
            </w:r>
          </w:p>
        </w:tc>
        <w:tc>
          <w:tcPr>
            <w:tcW w:w="4200" w:type="dxa"/>
            <w:tcBorders>
              <w:top w:val="nil"/>
              <w:left w:val="nil"/>
              <w:bottom w:val="single" w:sz="4" w:space="0" w:color="000000"/>
              <w:right w:val="single" w:sz="4" w:space="0" w:color="000000"/>
            </w:tcBorders>
            <w:shd w:val="clear" w:color="auto" w:fill="auto"/>
            <w:noWrap/>
            <w:vAlign w:val="bottom"/>
            <w:hideMark/>
          </w:tcPr>
          <w:p w14:paraId="3108BD7A"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30/07/2021</w:t>
            </w:r>
          </w:p>
        </w:tc>
      </w:tr>
      <w:tr w:rsidR="00977E50" w:rsidRPr="00317D40" w14:paraId="28FF5367"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90EF9F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Vencimento </w:t>
            </w:r>
          </w:p>
        </w:tc>
        <w:tc>
          <w:tcPr>
            <w:tcW w:w="4200" w:type="dxa"/>
            <w:tcBorders>
              <w:top w:val="nil"/>
              <w:left w:val="nil"/>
              <w:bottom w:val="single" w:sz="4" w:space="0" w:color="000000"/>
              <w:right w:val="single" w:sz="4" w:space="0" w:color="000000"/>
            </w:tcBorders>
            <w:shd w:val="clear" w:color="auto" w:fill="auto"/>
            <w:noWrap/>
            <w:vAlign w:val="bottom"/>
            <w:hideMark/>
          </w:tcPr>
          <w:p w14:paraId="1E972F53"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30/07/2026</w:t>
            </w:r>
          </w:p>
        </w:tc>
      </w:tr>
      <w:tr w:rsidR="00977E50" w:rsidRPr="00317D40" w14:paraId="0B026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62F5E7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Taxa Juros </w:t>
            </w:r>
          </w:p>
        </w:tc>
        <w:tc>
          <w:tcPr>
            <w:tcW w:w="4200" w:type="dxa"/>
            <w:tcBorders>
              <w:top w:val="nil"/>
              <w:left w:val="nil"/>
              <w:bottom w:val="single" w:sz="4" w:space="0" w:color="000000"/>
              <w:right w:val="single" w:sz="4" w:space="0" w:color="000000"/>
            </w:tcBorders>
            <w:shd w:val="clear" w:color="auto" w:fill="auto"/>
            <w:noWrap/>
            <w:vAlign w:val="bottom"/>
            <w:hideMark/>
          </w:tcPr>
          <w:p w14:paraId="4249244C"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DI+ 2,50% a.a.</w:t>
            </w:r>
          </w:p>
        </w:tc>
      </w:tr>
      <w:tr w:rsidR="00977E50" w:rsidRPr="00317D40" w14:paraId="55E7696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8DBCD5"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Status do Adimplemento </w:t>
            </w:r>
          </w:p>
        </w:tc>
        <w:tc>
          <w:tcPr>
            <w:tcW w:w="4200" w:type="dxa"/>
            <w:tcBorders>
              <w:top w:val="nil"/>
              <w:left w:val="nil"/>
              <w:bottom w:val="single" w:sz="4" w:space="0" w:color="000000"/>
              <w:right w:val="single" w:sz="4" w:space="0" w:color="000000"/>
            </w:tcBorders>
            <w:shd w:val="clear" w:color="auto" w:fill="auto"/>
            <w:noWrap/>
            <w:vAlign w:val="bottom"/>
            <w:hideMark/>
          </w:tcPr>
          <w:p w14:paraId="59922021"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ADIMPLENTE</w:t>
            </w:r>
          </w:p>
        </w:tc>
      </w:tr>
    </w:tbl>
    <w:p w14:paraId="2CC2993F" w14:textId="77777777" w:rsidR="00977E50" w:rsidRPr="007B5CC6" w:rsidRDefault="00977E50" w:rsidP="005054E8">
      <w:pPr>
        <w:pStyle w:val="Level4"/>
        <w:widowControl w:val="0"/>
        <w:numPr>
          <w:ilvl w:val="0"/>
          <w:numId w:val="0"/>
        </w:numPr>
        <w:spacing w:before="140" w:after="0" w:line="320" w:lineRule="exact"/>
        <w:ind w:left="2041"/>
        <w:rPr>
          <w:rFonts w:ascii="Calibri" w:hAnsi="Calibri" w:cs="Calibri"/>
          <w:w w:val="0"/>
          <w:sz w:val="24"/>
        </w:rPr>
      </w:pPr>
    </w:p>
    <w:bookmarkEnd w:id="358"/>
    <w:p w14:paraId="1D960B6C" w14:textId="796C3858"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w w:val="0"/>
          <w:sz w:val="24"/>
        </w:rPr>
        <w:t xml:space="preserve">O Agente Fiduciário exercerá suas funções a partir da data de assinatura desta </w:t>
      </w:r>
      <w:r w:rsidRPr="007B5CC6">
        <w:rPr>
          <w:rFonts w:ascii="Calibri" w:hAnsi="Calibri" w:cs="Calibri"/>
          <w:sz w:val="24"/>
        </w:rPr>
        <w:t>Escritura de Emissão</w:t>
      </w:r>
      <w:r w:rsidRPr="007B5CC6">
        <w:rPr>
          <w:rFonts w:ascii="Calibri" w:hAnsi="Calibri" w:cs="Calibri"/>
          <w:w w:val="0"/>
          <w:sz w:val="24"/>
        </w:rPr>
        <w:t xml:space="preserve"> ou de eventual aditamento relativo à sua substituição, devendo permanecer no exercício de suas funções até a Data de Vencimento ou, </w:t>
      </w:r>
      <w:r w:rsidRPr="007B5CC6">
        <w:rPr>
          <w:rFonts w:ascii="Calibri" w:hAnsi="Calibri" w:cs="Calibr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7B5CC6">
        <w:rPr>
          <w:rFonts w:ascii="Calibri" w:hAnsi="Calibri" w:cs="Calibri"/>
          <w:w w:val="0"/>
          <w:sz w:val="24"/>
        </w:rPr>
        <w:t xml:space="preserve">até sua efetiva substituição, conforme </w:t>
      </w:r>
      <w:r w:rsidRPr="007B5CC6">
        <w:rPr>
          <w:rFonts w:ascii="Calibri" w:hAnsi="Calibri" w:cs="Calibri"/>
          <w:sz w:val="24"/>
        </w:rPr>
        <w:t xml:space="preserve">Cláusula </w:t>
      </w:r>
      <w:r w:rsidR="005B5A25" w:rsidRPr="007B5CC6">
        <w:rPr>
          <w:rFonts w:ascii="Calibri" w:hAnsi="Calibri" w:cs="Calibri"/>
          <w:sz w:val="24"/>
        </w:rPr>
        <w:fldChar w:fldCharType="begin"/>
      </w:r>
      <w:r w:rsidR="005B5A25" w:rsidRPr="007B5CC6">
        <w:rPr>
          <w:rFonts w:ascii="Calibri" w:hAnsi="Calibri" w:cs="Calibri"/>
          <w:sz w:val="24"/>
        </w:rPr>
        <w:instrText xml:space="preserve"> REF _Ref435693021 \n \p \h </w:instrText>
      </w:r>
      <w:r w:rsidR="00813A48" w:rsidRPr="007B5CC6">
        <w:rPr>
          <w:rFonts w:ascii="Calibri" w:hAnsi="Calibri" w:cs="Calibri"/>
          <w:sz w:val="24"/>
        </w:rPr>
        <w:instrText xml:space="preserve"> \* MERGEFORMAT </w:instrText>
      </w:r>
      <w:r w:rsidR="005B5A25" w:rsidRPr="007B5CC6">
        <w:rPr>
          <w:rFonts w:ascii="Calibri" w:hAnsi="Calibri" w:cs="Calibri"/>
          <w:sz w:val="24"/>
        </w:rPr>
      </w:r>
      <w:r w:rsidR="005B5A25" w:rsidRPr="007B5CC6">
        <w:rPr>
          <w:rFonts w:ascii="Calibri" w:hAnsi="Calibri" w:cs="Calibri"/>
          <w:sz w:val="24"/>
        </w:rPr>
        <w:fldChar w:fldCharType="separate"/>
      </w:r>
      <w:r w:rsidR="00D22259" w:rsidRPr="007B5CC6">
        <w:rPr>
          <w:rFonts w:ascii="Calibri" w:hAnsi="Calibri" w:cs="Calibri"/>
          <w:sz w:val="24"/>
        </w:rPr>
        <w:t>10.4 abaixo</w:t>
      </w:r>
      <w:r w:rsidR="005B5A25" w:rsidRPr="007B5CC6">
        <w:rPr>
          <w:rFonts w:ascii="Calibri" w:hAnsi="Calibri" w:cs="Calibri"/>
          <w:sz w:val="24"/>
        </w:rPr>
        <w:fldChar w:fldCharType="end"/>
      </w:r>
      <w:r w:rsidRPr="007B5CC6">
        <w:rPr>
          <w:rFonts w:ascii="Calibri" w:hAnsi="Calibri" w:cs="Calibri"/>
          <w:w w:val="0"/>
          <w:sz w:val="24"/>
        </w:rPr>
        <w:t>.</w:t>
      </w:r>
    </w:p>
    <w:p w14:paraId="2040F7F5" w14:textId="485E8925" w:rsidR="00C870C1" w:rsidRPr="007B5CC6" w:rsidRDefault="00C870C1" w:rsidP="00813A48">
      <w:pPr>
        <w:pStyle w:val="Level2"/>
        <w:widowControl w:val="0"/>
        <w:spacing w:before="140" w:after="0" w:line="320" w:lineRule="exact"/>
        <w:rPr>
          <w:rFonts w:ascii="Calibri" w:hAnsi="Calibri" w:cs="Calibri"/>
          <w:b/>
          <w:w w:val="0"/>
          <w:sz w:val="24"/>
        </w:rPr>
      </w:pPr>
      <w:bookmarkStart w:id="359" w:name="_Ref2884713"/>
      <w:r w:rsidRPr="007B5CC6">
        <w:rPr>
          <w:rFonts w:ascii="Calibri" w:hAnsi="Calibri" w:cs="Calibri"/>
          <w:b/>
          <w:sz w:val="24"/>
        </w:rPr>
        <w:t>Remuneração do Agente Fiduciário</w:t>
      </w:r>
      <w:bookmarkEnd w:id="359"/>
      <w:r w:rsidR="008E5E21" w:rsidRPr="007B5CC6">
        <w:rPr>
          <w:rFonts w:ascii="Calibri" w:hAnsi="Calibri" w:cs="Calibri"/>
          <w:b/>
          <w:sz w:val="24"/>
        </w:rPr>
        <w:t xml:space="preserve"> </w:t>
      </w:r>
    </w:p>
    <w:p w14:paraId="2F9005E1" w14:textId="2B858969" w:rsidR="00B60AF4" w:rsidRPr="007B5CC6" w:rsidRDefault="00B60AF4" w:rsidP="00813A48">
      <w:pPr>
        <w:pStyle w:val="Level3"/>
        <w:widowControl w:val="0"/>
        <w:spacing w:before="140" w:after="0" w:line="320" w:lineRule="exact"/>
        <w:rPr>
          <w:rFonts w:ascii="Calibri" w:hAnsi="Calibri" w:cs="Calibri"/>
          <w:sz w:val="24"/>
        </w:rPr>
      </w:pPr>
      <w:bookmarkStart w:id="360" w:name="_Ref435693418"/>
      <w:r w:rsidRPr="007B5CC6">
        <w:rPr>
          <w:rFonts w:ascii="Calibri" w:hAnsi="Calibri" w:cs="Calibri"/>
          <w:sz w:val="24"/>
        </w:rPr>
        <w:t xml:space="preserve">A título de remuneração pelos serviços prestados pelo Agente Fiduciário serão devidas parcelas anuais de R$ </w:t>
      </w:r>
      <w:r w:rsidR="004F6152" w:rsidRPr="007B5CC6">
        <w:rPr>
          <w:rFonts w:ascii="Calibri" w:hAnsi="Calibri" w:cs="Calibri"/>
          <w:sz w:val="24"/>
        </w:rPr>
        <w:t xml:space="preserve">14.500,00(quatorze mil e quinhentos reais) </w:t>
      </w:r>
      <w:r w:rsidR="00203FDA" w:rsidRPr="007B5CC6">
        <w:rPr>
          <w:rFonts w:ascii="Calibri" w:hAnsi="Calibri" w:cs="Calibri"/>
          <w:sz w:val="24"/>
        </w:rPr>
        <w:t xml:space="preserve"> </w:t>
      </w:r>
      <w:r w:rsidRPr="007B5CC6">
        <w:rPr>
          <w:rFonts w:ascii="Calibri" w:hAnsi="Calibri" w:cs="Calibri"/>
          <w:sz w:val="24"/>
        </w:rPr>
        <w:t xml:space="preserve">sendo que o primeiro pagamento deverá ser realizado no 5º (quinto) Dia Útil após a data de assinatura desta Escritura de Emissão, e as demais parcelas anuais serão devidas no dia </w:t>
      </w:r>
      <w:r w:rsidR="004F6152" w:rsidRPr="007B5CC6">
        <w:rPr>
          <w:rFonts w:ascii="Calibri" w:hAnsi="Calibri" w:cs="Calibri"/>
          <w:sz w:val="24"/>
        </w:rPr>
        <w:t xml:space="preserve">15 (quinze) </w:t>
      </w:r>
      <w:r w:rsidRPr="007B5CC6">
        <w:rPr>
          <w:rFonts w:ascii="Calibri" w:hAnsi="Calibri" w:cs="Calibri"/>
          <w:sz w:val="24"/>
        </w:rPr>
        <w:t>do mesmo mês da emissão da primeira fatura nos anos subsequentes. Tais pagamentos serão devidos até a liquidação integral das Debêntures, caso estas não sejam quitadas na Data de Vencimento (“</w:t>
      </w:r>
      <w:r w:rsidRPr="007B5CC6">
        <w:rPr>
          <w:rFonts w:ascii="Calibri" w:hAnsi="Calibri" w:cs="Calibri"/>
          <w:b/>
          <w:sz w:val="24"/>
        </w:rPr>
        <w:t>Remuneração do Agente Fiduciário</w:t>
      </w:r>
      <w:r w:rsidRPr="007B5CC6">
        <w:rPr>
          <w:rFonts w:ascii="Calibri" w:hAnsi="Calibri" w:cs="Calibri"/>
          <w:sz w:val="24"/>
        </w:rPr>
        <w:t>”</w:t>
      </w:r>
      <w:r w:rsidR="00873F55" w:rsidRPr="007B5CC6">
        <w:rPr>
          <w:rFonts w:ascii="Calibri" w:hAnsi="Calibri" w:cs="Calibri"/>
          <w:sz w:val="24"/>
        </w:rPr>
        <w:t>)</w:t>
      </w:r>
      <w:r w:rsidR="0006039C" w:rsidRPr="007B5CC6">
        <w:rPr>
          <w:rFonts w:ascii="Calibri" w:hAnsi="Calibri" w:cs="Calibri"/>
          <w:sz w:val="24"/>
        </w:rPr>
        <w:t>.</w:t>
      </w:r>
    </w:p>
    <w:p w14:paraId="07962CDD" w14:textId="284C2E47" w:rsidR="00E61F66"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00203FDA" w:rsidRPr="007B5CC6">
        <w:rPr>
          <w:rFonts w:ascii="Calibri" w:hAnsi="Calibri" w:cs="Calibri"/>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fatos bem como à </w:t>
      </w:r>
      <w:r w:rsidRPr="007B5CC6">
        <w:rPr>
          <w:rFonts w:ascii="Calibri" w:hAnsi="Calibri" w:cs="Calibri"/>
          <w:b/>
          <w:bCs/>
          <w:sz w:val="24"/>
        </w:rPr>
        <w:t>(i)</w:t>
      </w:r>
      <w:r w:rsidRPr="007B5CC6">
        <w:rPr>
          <w:rFonts w:ascii="Calibri" w:hAnsi="Calibri" w:cs="Calibri"/>
          <w:sz w:val="24"/>
        </w:rPr>
        <w:t xml:space="preserve"> comentários aos documentos da Emissão durante a estruturação da mesma, caso a operação não venha a se efetivar; </w:t>
      </w:r>
      <w:r w:rsidRPr="007B5CC6">
        <w:rPr>
          <w:rFonts w:ascii="Calibri" w:hAnsi="Calibri" w:cs="Calibri"/>
          <w:b/>
          <w:bCs/>
          <w:sz w:val="24"/>
        </w:rPr>
        <w:t>(ii)</w:t>
      </w:r>
      <w:r w:rsidRPr="007B5CC6">
        <w:rPr>
          <w:rFonts w:ascii="Calibri" w:hAnsi="Calibri" w:cs="Calibri"/>
          <w:sz w:val="24"/>
        </w:rPr>
        <w:t xml:space="preserve"> execução da </w:t>
      </w:r>
      <w:r w:rsidR="0006039C" w:rsidRPr="007B5CC6">
        <w:rPr>
          <w:rFonts w:ascii="Calibri" w:hAnsi="Calibri" w:cs="Calibri"/>
          <w:sz w:val="24"/>
        </w:rPr>
        <w:t>Cessão Fiduciária de Direitos Creditórios</w:t>
      </w:r>
      <w:r w:rsidRPr="007B5CC6">
        <w:rPr>
          <w:rFonts w:ascii="Calibri" w:hAnsi="Calibri" w:cs="Calibri"/>
          <w:sz w:val="24"/>
        </w:rPr>
        <w:t xml:space="preserve">; </w:t>
      </w:r>
      <w:r w:rsidRPr="007B5CC6">
        <w:rPr>
          <w:rFonts w:ascii="Calibri" w:hAnsi="Calibri" w:cs="Calibri"/>
          <w:b/>
          <w:bCs/>
          <w:sz w:val="24"/>
        </w:rPr>
        <w:t>(iii)</w:t>
      </w:r>
      <w:r w:rsidRPr="007B5CC6">
        <w:rPr>
          <w:rFonts w:ascii="Calibri" w:hAnsi="Calibri" w:cs="Calibri"/>
          <w:sz w:val="24"/>
        </w:rPr>
        <w:t xml:space="preserve"> participação em reuniões formais ou virtuais com a Emissora e/ou com Debenturistas; e </w:t>
      </w:r>
      <w:r w:rsidRPr="007B5CC6">
        <w:rPr>
          <w:rFonts w:ascii="Calibri" w:hAnsi="Calibri" w:cs="Calibri"/>
          <w:b/>
          <w:bCs/>
          <w:sz w:val="24"/>
        </w:rPr>
        <w:t>(iv)</w:t>
      </w:r>
      <w:r w:rsidRPr="007B5CC6">
        <w:rPr>
          <w:rFonts w:ascii="Calibri" w:hAnsi="Calibri" w:cs="Calibri"/>
          <w:sz w:val="24"/>
        </w:rPr>
        <w:t xml:space="preserve"> implementação das consequentes decisões tomadas em tais eventos, pagas 5 (cinco) dias após comprovação da entrega, pelo Agente Fiduciário, de "</w:t>
      </w:r>
      <w:r w:rsidRPr="007B5CC6">
        <w:rPr>
          <w:rFonts w:ascii="Calibri" w:hAnsi="Calibri" w:cs="Calibri"/>
          <w:i/>
          <w:iCs/>
          <w:sz w:val="24"/>
        </w:rPr>
        <w:t>relatório de horas</w:t>
      </w:r>
      <w:r w:rsidRPr="007B5CC6">
        <w:rPr>
          <w:rFonts w:ascii="Calibri" w:hAnsi="Calibri" w:cs="Calibri"/>
          <w:sz w:val="24"/>
        </w:rPr>
        <w:t xml:space="preserve">" à Emissora. Entende-se por reestruturação das Debêntures os eventos relacionados a alteração (i) da </w:t>
      </w:r>
      <w:r w:rsidR="0006039C" w:rsidRPr="007B5CC6">
        <w:rPr>
          <w:rFonts w:ascii="Calibri" w:hAnsi="Calibri" w:cs="Calibri"/>
          <w:sz w:val="24"/>
        </w:rPr>
        <w:t>Cessão Fiduciária de Direitos Creditórios</w:t>
      </w:r>
      <w:r w:rsidRPr="007B5CC6">
        <w:rPr>
          <w:rFonts w:ascii="Calibri" w:hAnsi="Calibri" w:cs="Calibri"/>
          <w:sz w:val="24"/>
        </w:rPr>
        <w:t>; (ii) prazos de pagamento; e (iii)</w:t>
      </w:r>
      <w:r w:rsidR="0006039C" w:rsidRPr="007B5CC6">
        <w:rPr>
          <w:rFonts w:ascii="Calibri" w:hAnsi="Calibri" w:cs="Calibri"/>
          <w:sz w:val="24"/>
        </w:rPr>
        <w:t> </w:t>
      </w:r>
      <w:r w:rsidRPr="007B5CC6">
        <w:rPr>
          <w:rFonts w:ascii="Calibri" w:hAnsi="Calibri" w:cs="Calibri"/>
          <w:sz w:val="24"/>
        </w:rPr>
        <w:t>condições relacionadas ao vencimento antecipado. Os eventos relacionados a amortização das Debêntures não são considerados reestruturação das Debêntures.</w:t>
      </w:r>
    </w:p>
    <w:p w14:paraId="36F147F5" w14:textId="0D981DC2"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celebração de aditamentos aos instrumentos relacionados à Emissão bem como nas horas externas ao escritório do Agente Fiduciário, serão cobradas, adicionalmente, o valor de R$</w:t>
      </w:r>
      <w:r w:rsidR="00203FDA" w:rsidRPr="007B5CC6">
        <w:rPr>
          <w:rFonts w:ascii="Calibri" w:hAnsi="Calibri" w:cs="Calibri"/>
          <w:bCs/>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alterações e/ou serviços.</w:t>
      </w:r>
      <w:r w:rsidR="00E61F66" w:rsidRPr="007B5CC6">
        <w:rPr>
          <w:rFonts w:ascii="Calibri" w:hAnsi="Calibri" w:cs="Calibri"/>
          <w:b/>
          <w:bCs/>
          <w:sz w:val="24"/>
          <w:highlight w:val="yellow"/>
        </w:rPr>
        <w:t xml:space="preserve"> </w:t>
      </w:r>
    </w:p>
    <w:p w14:paraId="616252C6" w14:textId="398F6665"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7B5CC6" w:rsidRDefault="00D70D44"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não inclui as despesas com viagens, estadias, transporte e publicação necessárias ao exercício da função do Agente Fiduciário, durante ou após a implantação do serviço, a serem cobertas pela Emissora, após</w:t>
      </w:r>
      <w:r w:rsidR="006B39A0" w:rsidRPr="007B5CC6">
        <w:rPr>
          <w:rFonts w:ascii="Calibri" w:hAnsi="Calibri" w:cs="Calibri"/>
          <w:sz w:val="24"/>
        </w:rPr>
        <w:t>, sempre que possível,</w:t>
      </w:r>
      <w:r w:rsidRPr="007B5CC6">
        <w:rPr>
          <w:rFonts w:ascii="Calibri" w:hAnsi="Calibri" w:cs="Calibri"/>
          <w:sz w:val="24"/>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7B5CC6">
        <w:rPr>
          <w:rFonts w:ascii="Calibri" w:hAnsi="Calibri" w:cs="Calibri"/>
          <w:sz w:val="24"/>
        </w:rPr>
        <w:t>a</w:t>
      </w:r>
      <w:r w:rsidRPr="007B5CC6">
        <w:rPr>
          <w:rFonts w:ascii="Calibri" w:hAnsi="Calibri" w:cs="Calibri"/>
          <w:sz w:val="24"/>
        </w:rPr>
        <w:t xml:space="preserve"> </w:t>
      </w:r>
      <w:r w:rsidR="006B39A0" w:rsidRPr="007B5CC6">
        <w:rPr>
          <w:rFonts w:ascii="Calibri" w:hAnsi="Calibri" w:cs="Calibri"/>
          <w:sz w:val="24"/>
        </w:rPr>
        <w:t>Emissora</w:t>
      </w:r>
      <w:r w:rsidRPr="007B5CC6">
        <w:rPr>
          <w:rFonts w:ascii="Calibri" w:hAnsi="Calibri" w:cs="Calibri"/>
          <w:sz w:val="24"/>
        </w:rPr>
        <w:t xml:space="preserve"> e ressarcidas pel</w:t>
      </w:r>
      <w:r w:rsidR="006B39A0" w:rsidRPr="007B5CC6">
        <w:rPr>
          <w:rFonts w:ascii="Calibri" w:hAnsi="Calibri" w:cs="Calibri"/>
          <w:sz w:val="24"/>
        </w:rPr>
        <w:t>o Debenturistas caso haja prévia aprovação em Assembleia Geral</w:t>
      </w:r>
      <w:r w:rsidRPr="007B5CC6">
        <w:rPr>
          <w:rFonts w:ascii="Calibri" w:hAnsi="Calibri" w:cs="Calibri"/>
          <w:sz w:val="24"/>
        </w:rPr>
        <w:t>.</w:t>
      </w:r>
    </w:p>
    <w:bookmarkEnd w:id="360"/>
    <w:p w14:paraId="3ECA898B" w14:textId="0543C325"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Em caso de mora no pagamento de qualquer quantia devida em decorrência da Remuneração do Agente Fiduciário, os débitos em atraso ficarão sujeitos a: </w:t>
      </w:r>
      <w:r w:rsidRPr="007B5CC6">
        <w:rPr>
          <w:rFonts w:ascii="Calibri" w:hAnsi="Calibri" w:cs="Calibri"/>
          <w:b/>
          <w:sz w:val="24"/>
        </w:rPr>
        <w:t>(i)</w:t>
      </w:r>
      <w:r w:rsidR="0006039C" w:rsidRPr="007B5CC6">
        <w:rPr>
          <w:rFonts w:ascii="Calibri" w:hAnsi="Calibri" w:cs="Calibri"/>
          <w:sz w:val="24"/>
        </w:rPr>
        <w:t> </w:t>
      </w:r>
      <w:r w:rsidRPr="007B5CC6">
        <w:rPr>
          <w:rFonts w:ascii="Calibri" w:hAnsi="Calibri" w:cs="Calibri"/>
          <w:sz w:val="24"/>
        </w:rPr>
        <w:t>multa moratória convencional, irredutível e de natureza não compensatória</w:t>
      </w:r>
      <w:r w:rsidRPr="007B5CC6">
        <w:rPr>
          <w:rFonts w:ascii="Calibri" w:eastAsia="Arial Unicode MS" w:hAnsi="Calibri" w:cs="Calibri"/>
          <w:w w:val="0"/>
          <w:sz w:val="24"/>
        </w:rPr>
        <w:t xml:space="preserve"> </w:t>
      </w:r>
      <w:r w:rsidRPr="007B5CC6">
        <w:rPr>
          <w:rFonts w:ascii="Calibri" w:hAnsi="Calibri" w:cs="Calibri"/>
          <w:sz w:val="24"/>
        </w:rPr>
        <w:t xml:space="preserve">de </w:t>
      </w:r>
      <w:r w:rsidR="00C51071" w:rsidRPr="007B5CC6">
        <w:rPr>
          <w:rFonts w:ascii="Calibri" w:hAnsi="Calibri" w:cs="Calibri"/>
          <w:sz w:val="24"/>
        </w:rPr>
        <w:t xml:space="preserve">2% (dois </w:t>
      </w:r>
      <w:r w:rsidRPr="007B5CC6">
        <w:rPr>
          <w:rFonts w:ascii="Calibri" w:hAnsi="Calibri" w:cs="Calibri"/>
          <w:sz w:val="24"/>
        </w:rPr>
        <w:t xml:space="preserve">por cento) sobre o valor devido e não pago; e </w:t>
      </w:r>
      <w:r w:rsidRPr="007B5CC6">
        <w:rPr>
          <w:rFonts w:ascii="Calibri" w:hAnsi="Calibri" w:cs="Calibri"/>
          <w:b/>
          <w:sz w:val="24"/>
        </w:rPr>
        <w:t>(ii)</w:t>
      </w:r>
      <w:r w:rsidRPr="007B5CC6">
        <w:rPr>
          <w:rFonts w:ascii="Calibri" w:hAnsi="Calibri" w:cs="Calibri"/>
          <w:sz w:val="24"/>
        </w:rPr>
        <w:t xml:space="preserve"> juros de mora de </w:t>
      </w:r>
      <w:r w:rsidR="00C51071" w:rsidRPr="007B5CC6">
        <w:rPr>
          <w:rFonts w:ascii="Calibri" w:hAnsi="Calibri" w:cs="Calibri"/>
          <w:sz w:val="24"/>
        </w:rPr>
        <w:t>1%</w:t>
      </w:r>
      <w:r w:rsidR="00BF7F5E" w:rsidRPr="007B5CC6">
        <w:rPr>
          <w:rFonts w:ascii="Calibri" w:hAnsi="Calibri" w:cs="Calibri"/>
          <w:sz w:val="24"/>
        </w:rPr>
        <w:t> </w:t>
      </w:r>
      <w:r w:rsidR="00C51071" w:rsidRPr="007B5CC6">
        <w:rPr>
          <w:rFonts w:ascii="Calibri" w:hAnsi="Calibri" w:cs="Calibri"/>
          <w:sz w:val="24"/>
        </w:rPr>
        <w:t xml:space="preserve">(um </w:t>
      </w:r>
      <w:r w:rsidRPr="007B5CC6">
        <w:rPr>
          <w:rFonts w:ascii="Calibri" w:hAnsi="Calibri" w:cs="Calibri"/>
          <w:sz w:val="24"/>
        </w:rPr>
        <w:t xml:space="preserve">por cento) ao mês, calculados </w:t>
      </w:r>
      <w:r w:rsidRPr="007B5CC6">
        <w:rPr>
          <w:rFonts w:ascii="Calibri" w:hAnsi="Calibri" w:cs="Calibri"/>
          <w:i/>
          <w:sz w:val="24"/>
        </w:rPr>
        <w:t>pro rata die</w:t>
      </w:r>
      <w:r w:rsidRPr="007B5CC6">
        <w:rPr>
          <w:rFonts w:ascii="Calibri" w:hAnsi="Calibri" w:cs="Calibri"/>
          <w:sz w:val="24"/>
        </w:rPr>
        <w:t xml:space="preserve"> desde a data do inadimplemento até a data do efetivo pagamento, incidentes sobre o montante devido e não pago.</w:t>
      </w:r>
    </w:p>
    <w:p w14:paraId="71488705" w14:textId="58E96DA6" w:rsidR="00EA7BB8" w:rsidRPr="007B5CC6" w:rsidRDefault="00EA7BB8"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7B5CC6" w:rsidRDefault="00B60AF4"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se houver, serão devidos mesmo após o vencimento final dos títulos emitidos, caso </w:t>
      </w:r>
      <w:r w:rsidR="00EA7BB8" w:rsidRPr="007B5CC6">
        <w:rPr>
          <w:rFonts w:ascii="Calibri" w:hAnsi="Calibri" w:cs="Calibri"/>
          <w:sz w:val="24"/>
        </w:rPr>
        <w:t xml:space="preserve">o </w:t>
      </w:r>
      <w:r w:rsidR="00180511" w:rsidRPr="007B5CC6">
        <w:rPr>
          <w:rFonts w:ascii="Calibri" w:hAnsi="Calibri" w:cs="Calibri"/>
          <w:sz w:val="24"/>
        </w:rPr>
        <w:t>Agente Fiduciário</w:t>
      </w:r>
      <w:r w:rsidRPr="007B5CC6">
        <w:rPr>
          <w:rFonts w:ascii="Calibri" w:hAnsi="Calibri" w:cs="Calibri"/>
          <w:sz w:val="24"/>
        </w:rPr>
        <w:t xml:space="preserve"> ainda esteja atuando na cobrança de inadimplências não sanadas pela Emissora e/ou pela</w:t>
      </w:r>
      <w:r w:rsidR="00180511" w:rsidRPr="007B5CC6">
        <w:rPr>
          <w:rFonts w:ascii="Calibri" w:hAnsi="Calibri" w:cs="Calibri"/>
          <w:sz w:val="24"/>
        </w:rPr>
        <w:t>s</w:t>
      </w:r>
      <w:r w:rsidRPr="007B5CC6">
        <w:rPr>
          <w:rFonts w:ascii="Calibri" w:hAnsi="Calibri" w:cs="Calibri"/>
          <w:sz w:val="24"/>
        </w:rPr>
        <w:t xml:space="preserve"> garantidora</w:t>
      </w:r>
      <w:r w:rsidR="00180511" w:rsidRPr="007B5CC6">
        <w:rPr>
          <w:rFonts w:ascii="Calibri" w:hAnsi="Calibri" w:cs="Calibri"/>
          <w:sz w:val="24"/>
        </w:rPr>
        <w:t>s</w:t>
      </w:r>
      <w:r w:rsidRPr="007B5CC6">
        <w:rPr>
          <w:rFonts w:ascii="Calibri" w:hAnsi="Calibri" w:cs="Calibri"/>
          <w:sz w:val="24"/>
        </w:rPr>
        <w:t>, conforme o caso.</w:t>
      </w:r>
    </w:p>
    <w:p w14:paraId="3637B723" w14:textId="638BF74C" w:rsidR="00B60AF4" w:rsidRPr="007B5CC6" w:rsidRDefault="00180511" w:rsidP="00813A48">
      <w:pPr>
        <w:pStyle w:val="Level3"/>
        <w:widowControl w:val="0"/>
        <w:spacing w:before="140" w:after="0" w:line="320" w:lineRule="exact"/>
        <w:rPr>
          <w:rFonts w:ascii="Calibri" w:hAnsi="Calibri" w:cs="Calibri"/>
          <w:sz w:val="24"/>
        </w:rPr>
      </w:pPr>
      <w:r w:rsidRPr="007B5CC6">
        <w:rPr>
          <w:rFonts w:ascii="Calibri" w:hAnsi="Calibri" w:cs="Calibri"/>
          <w:sz w:val="24"/>
        </w:rPr>
        <w:t>O crédito do</w:t>
      </w:r>
      <w:r w:rsidR="00B60AF4" w:rsidRPr="007B5CC6">
        <w:rPr>
          <w:rFonts w:ascii="Calibri" w:hAnsi="Calibri" w:cs="Calibri"/>
          <w:sz w:val="24"/>
        </w:rPr>
        <w:t xml:space="preserve"> </w:t>
      </w:r>
      <w:r w:rsidRPr="007B5CC6">
        <w:rPr>
          <w:rFonts w:ascii="Calibri" w:hAnsi="Calibri" w:cs="Calibri"/>
          <w:sz w:val="24"/>
        </w:rPr>
        <w:t xml:space="preserve">Agente Fiduciário </w:t>
      </w:r>
      <w:r w:rsidR="00B60AF4" w:rsidRPr="007B5CC6">
        <w:rPr>
          <w:rFonts w:ascii="Calibri" w:hAnsi="Calibri" w:cs="Calibri"/>
          <w:sz w:val="24"/>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E469F16" w14:textId="65D53EC1" w:rsidR="00C870C1" w:rsidRPr="007B5CC6" w:rsidRDefault="00C6440F" w:rsidP="00813A48">
      <w:pPr>
        <w:pStyle w:val="Level2"/>
        <w:widowControl w:val="0"/>
        <w:spacing w:before="140" w:after="0" w:line="320" w:lineRule="exact"/>
        <w:rPr>
          <w:rFonts w:ascii="Calibri" w:hAnsi="Calibri" w:cs="Calibri"/>
          <w:b/>
          <w:sz w:val="24"/>
        </w:rPr>
      </w:pPr>
      <w:r w:rsidRPr="007B5CC6">
        <w:rPr>
          <w:rFonts w:ascii="Calibri" w:hAnsi="Calibri" w:cs="Calibri"/>
          <w:sz w:val="24"/>
        </w:rPr>
        <w:t xml:space="preserve"> </w:t>
      </w:r>
      <w:bookmarkStart w:id="361" w:name="_Ref435693021"/>
      <w:r w:rsidR="00C870C1" w:rsidRPr="007B5CC6">
        <w:rPr>
          <w:rFonts w:ascii="Calibri" w:hAnsi="Calibri" w:cs="Calibri"/>
          <w:b/>
          <w:sz w:val="24"/>
        </w:rPr>
        <w:t>Substituição</w:t>
      </w:r>
      <w:bookmarkEnd w:id="361"/>
    </w:p>
    <w:p w14:paraId="76521749" w14:textId="40D555EB"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bookmarkStart w:id="362" w:name="_Ref508790318"/>
      <w:r w:rsidRPr="007B5CC6">
        <w:rPr>
          <w:rFonts w:ascii="Calibri" w:hAnsi="Calibri" w:cs="Calibri"/>
          <w:sz w:val="24"/>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362"/>
    </w:p>
    <w:p w14:paraId="465434F2" w14:textId="47BA9283"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r w:rsidRPr="007B5CC6">
        <w:rPr>
          <w:rFonts w:ascii="Calibri" w:hAnsi="Calibri" w:cs="Calibri"/>
          <w:sz w:val="24"/>
        </w:rPr>
        <w:t xml:space="preserve">Na hipótese de a convocação referida na Cláusula </w:t>
      </w:r>
      <w:r w:rsidRPr="007B5CC6">
        <w:rPr>
          <w:rFonts w:ascii="Calibri" w:hAnsi="Calibri" w:cs="Calibri"/>
          <w:sz w:val="24"/>
        </w:rPr>
        <w:fldChar w:fldCharType="begin"/>
      </w:r>
      <w:r w:rsidRPr="007B5CC6">
        <w:rPr>
          <w:rFonts w:ascii="Calibri" w:hAnsi="Calibri" w:cs="Calibri"/>
          <w:sz w:val="24"/>
        </w:rPr>
        <w:instrText xml:space="preserve"> REF _Ref508790318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10.4.1 acima</w:t>
      </w:r>
      <w:r w:rsidRPr="007B5CC6">
        <w:rPr>
          <w:rFonts w:ascii="Calibri" w:hAnsi="Calibri" w:cs="Calibri"/>
          <w:sz w:val="24"/>
        </w:rPr>
        <w:fldChar w:fldCharType="end"/>
      </w:r>
      <w:r w:rsidRPr="007B5CC6">
        <w:rPr>
          <w:rFonts w:ascii="Calibri" w:hAnsi="Calibri" w:cs="Calibr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em caráter permanente, do Agente Fiduciário fica sujeita à comunicação prévia à CVM e à sua manifestação acerca do atendimento aos requisitos previstos no artigo 7º da </w:t>
      </w:r>
      <w:r w:rsidR="00AB1D80" w:rsidRPr="007B5CC6">
        <w:rPr>
          <w:rFonts w:ascii="Calibri" w:hAnsi="Calibri" w:cs="Calibri"/>
          <w:sz w:val="24"/>
        </w:rPr>
        <w:t xml:space="preserve">Resolução </w:t>
      </w:r>
      <w:r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e eventuais normas posteriores.</w:t>
      </w:r>
    </w:p>
    <w:p w14:paraId="458A1FD6" w14:textId="37961866"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B937FE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do Agente Fiduciário deverá ser objeto de aditamento à presente Escritura de Emissão, </w:t>
      </w:r>
      <w:r w:rsidR="003638E8" w:rsidRPr="007B5CC6">
        <w:rPr>
          <w:rFonts w:ascii="Calibri" w:hAnsi="Calibri" w:cs="Calibri"/>
          <w:sz w:val="24"/>
        </w:rPr>
        <w:t xml:space="preserve">o qual deverá observar as formalidades previstas na Cláusula </w:t>
      </w:r>
      <w:r w:rsidR="003638E8" w:rsidRPr="007B5CC6">
        <w:rPr>
          <w:rFonts w:ascii="Calibri" w:hAnsi="Calibri" w:cs="Calibri"/>
          <w:sz w:val="24"/>
        </w:rPr>
        <w:fldChar w:fldCharType="begin"/>
      </w:r>
      <w:r w:rsidR="003638E8" w:rsidRPr="007B5CC6">
        <w:rPr>
          <w:rFonts w:ascii="Calibri" w:hAnsi="Calibri" w:cs="Calibri"/>
          <w:sz w:val="24"/>
        </w:rPr>
        <w:instrText xml:space="preserve"> REF _Ref508981152 \n \p \h </w:instrText>
      </w:r>
      <w:r w:rsidR="00813A48" w:rsidRPr="007B5CC6">
        <w:rPr>
          <w:rFonts w:ascii="Calibri" w:hAnsi="Calibri" w:cs="Calibri"/>
          <w:sz w:val="24"/>
        </w:rPr>
        <w:instrText xml:space="preserve"> \* MERGEFORMAT </w:instrText>
      </w:r>
      <w:r w:rsidR="003638E8" w:rsidRPr="007B5CC6">
        <w:rPr>
          <w:rFonts w:ascii="Calibri" w:hAnsi="Calibri" w:cs="Calibri"/>
          <w:sz w:val="24"/>
        </w:rPr>
      </w:r>
      <w:r w:rsidR="003638E8" w:rsidRPr="007B5CC6">
        <w:rPr>
          <w:rFonts w:ascii="Calibri" w:hAnsi="Calibri" w:cs="Calibri"/>
          <w:sz w:val="24"/>
        </w:rPr>
        <w:fldChar w:fldCharType="separate"/>
      </w:r>
      <w:r w:rsidR="00D22259" w:rsidRPr="007B5CC6">
        <w:rPr>
          <w:rFonts w:ascii="Calibri" w:hAnsi="Calibri" w:cs="Calibri"/>
          <w:sz w:val="24"/>
        </w:rPr>
        <w:t>2.3 acima</w:t>
      </w:r>
      <w:r w:rsidR="003638E8" w:rsidRPr="007B5CC6">
        <w:rPr>
          <w:rFonts w:ascii="Calibri" w:hAnsi="Calibri" w:cs="Calibri"/>
          <w:sz w:val="24"/>
        </w:rPr>
        <w:fldChar w:fldCharType="end"/>
      </w:r>
      <w:r w:rsidR="00364540" w:rsidRPr="007B5CC6">
        <w:rPr>
          <w:rFonts w:ascii="Calibri" w:hAnsi="Calibri" w:cs="Calibri"/>
          <w:sz w:val="24"/>
        </w:rPr>
        <w:t>.</w:t>
      </w:r>
    </w:p>
    <w:p w14:paraId="58BA3B27"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Aplicam-se às hipóteses de substituição do Agente Fiduciário as normas e preceitos da CVM.</w:t>
      </w:r>
    </w:p>
    <w:p w14:paraId="66A31D86" w14:textId="77777777" w:rsidR="00C870C1" w:rsidRPr="007B5CC6" w:rsidRDefault="00C870C1"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Deveres</w:t>
      </w:r>
    </w:p>
    <w:p w14:paraId="1AB07E44" w14:textId="1B97DEF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Além de outros previstos em lei, em ato normativo da CVM, </w:t>
      </w:r>
      <w:r w:rsidR="003176DF" w:rsidRPr="007B5CC6">
        <w:rPr>
          <w:rFonts w:ascii="Calibri" w:hAnsi="Calibri" w:cs="Calibri"/>
          <w:sz w:val="24"/>
        </w:rPr>
        <w:t xml:space="preserve">em especial a </w:t>
      </w:r>
      <w:r w:rsidR="00AB1D80" w:rsidRPr="007B5CC6">
        <w:rPr>
          <w:rFonts w:ascii="Calibri" w:hAnsi="Calibri" w:cs="Calibri"/>
          <w:w w:val="0"/>
          <w:sz w:val="24"/>
        </w:rPr>
        <w:t xml:space="preserve">Resolução </w:t>
      </w:r>
      <w:r w:rsidR="003176DF" w:rsidRPr="007B5CC6">
        <w:rPr>
          <w:rFonts w:ascii="Calibri" w:hAnsi="Calibri" w:cs="Calibri"/>
          <w:sz w:val="24"/>
        </w:rPr>
        <w:t xml:space="preserve">CVM </w:t>
      </w:r>
      <w:r w:rsidR="002B56C1" w:rsidRPr="007B5CC6">
        <w:rPr>
          <w:rFonts w:ascii="Calibri" w:hAnsi="Calibri" w:cs="Calibri"/>
          <w:sz w:val="24"/>
        </w:rPr>
        <w:t>17</w:t>
      </w:r>
      <w:r w:rsidR="003176DF" w:rsidRPr="007B5CC6">
        <w:rPr>
          <w:rFonts w:ascii="Calibri" w:hAnsi="Calibri" w:cs="Calibri"/>
          <w:sz w:val="24"/>
        </w:rPr>
        <w:t xml:space="preserve">, </w:t>
      </w:r>
      <w:r w:rsidRPr="007B5CC6">
        <w:rPr>
          <w:rFonts w:ascii="Calibri" w:hAnsi="Calibri" w:cs="Calibri"/>
          <w:sz w:val="24"/>
        </w:rPr>
        <w:t>ou na presente Escritura de Emissão, constituem deveres e atribuições do Agente Fiduciário:</w:t>
      </w:r>
    </w:p>
    <w:p w14:paraId="7FE8AF58" w14:textId="77777777" w:rsidR="004C4279" w:rsidRPr="007B5CC6" w:rsidRDefault="004C4279" w:rsidP="00813A48">
      <w:pPr>
        <w:pStyle w:val="Level4"/>
        <w:widowControl w:val="0"/>
        <w:spacing w:before="140" w:after="0" w:line="320" w:lineRule="exact"/>
        <w:rPr>
          <w:rFonts w:ascii="Calibri" w:hAnsi="Calibri" w:cs="Calibri"/>
          <w:sz w:val="24"/>
        </w:rPr>
      </w:pPr>
      <w:r w:rsidRPr="007B5CC6">
        <w:rPr>
          <w:rFonts w:ascii="Calibri" w:hAnsi="Calibri" w:cs="Calibri"/>
          <w:sz w:val="24"/>
        </w:rPr>
        <w:t>exercer suas atividades com boa fé, transparência e lealdade para com os titulares dos valores mobiliários;</w:t>
      </w:r>
    </w:p>
    <w:p w14:paraId="1C9BCF76" w14:textId="1D3AFFB4"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representar os interesses dos Debenturistas, nos termos </w:t>
      </w:r>
      <w:r w:rsidR="00C50AB0" w:rsidRPr="007B5CC6">
        <w:rPr>
          <w:rFonts w:ascii="Calibri" w:hAnsi="Calibri" w:cs="Calibri"/>
          <w:sz w:val="24"/>
        </w:rPr>
        <w:t>dest</w:t>
      </w:r>
      <w:r w:rsidRPr="007B5CC6">
        <w:rPr>
          <w:rFonts w:ascii="Calibri" w:hAnsi="Calibri" w:cs="Calibri"/>
          <w:sz w:val="24"/>
        </w:rPr>
        <w:t>a Escritura de Emissão</w:t>
      </w:r>
      <w:r w:rsidR="00C50AB0"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sz w:val="24"/>
        </w:rPr>
        <w:t>;</w:t>
      </w:r>
    </w:p>
    <w:p w14:paraId="2072AB86" w14:textId="1E30AD97"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celebrar </w:t>
      </w:r>
      <w:r w:rsidR="00C50AB0" w:rsidRPr="007B5CC6">
        <w:rPr>
          <w:rFonts w:ascii="Calibri" w:hAnsi="Calibri" w:cs="Calibri"/>
          <w:sz w:val="24"/>
        </w:rPr>
        <w:t xml:space="preserve">eventuais </w:t>
      </w:r>
      <w:r w:rsidRPr="007B5CC6">
        <w:rPr>
          <w:rFonts w:ascii="Calibri" w:hAnsi="Calibri" w:cs="Calibri"/>
          <w:sz w:val="24"/>
        </w:rPr>
        <w:t xml:space="preserve">aditamentos ao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C50AB0" w:rsidRPr="007B5CC6">
        <w:rPr>
          <w:rFonts w:ascii="Calibri" w:hAnsi="Calibri" w:cs="Calibri"/>
          <w:sz w:val="24"/>
        </w:rPr>
        <w:t xml:space="preserve">, </w:t>
      </w:r>
      <w:r w:rsidRPr="007B5CC6">
        <w:rPr>
          <w:rFonts w:ascii="Calibri" w:hAnsi="Calibri" w:cs="Calibri"/>
          <w:sz w:val="24"/>
        </w:rPr>
        <w:t xml:space="preserve">nos termos </w:t>
      </w:r>
      <w:r w:rsidR="00C50AB0" w:rsidRPr="007B5CC6">
        <w:rPr>
          <w:rFonts w:ascii="Calibri" w:hAnsi="Calibri" w:cs="Calibri"/>
          <w:sz w:val="24"/>
        </w:rPr>
        <w:t>e nas hipóteses previstas n</w:t>
      </w:r>
      <w:r w:rsidRPr="007B5CC6">
        <w:rPr>
          <w:rFonts w:ascii="Calibri" w:hAnsi="Calibri" w:cs="Calibri"/>
          <w:sz w:val="24"/>
        </w:rPr>
        <w:t xml:space="preserve">o Contrato de </w:t>
      </w:r>
      <w:r w:rsidR="002455F0"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w:t>
      </w:r>
    </w:p>
    <w:p w14:paraId="6A2AFC5C" w14:textId="44F585C2"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tomar todas as providências necessárias para que os Debenturistas, representados pelo Agente Fiduciário, realizem seus créditos, observado o disposto nesta Escritura de Emissão</w:t>
      </w:r>
      <w:r w:rsidR="00C50AB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0E20369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responsabilizar-se integralmente pelos serviços contratados, nos termos da legislação vigente;</w:t>
      </w:r>
    </w:p>
    <w:p w14:paraId="78EFA8C3"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renunciar à função na hipótese de superveniência de conflitos de interesse ou de qualquer outra modalidade de inaptidão;</w:t>
      </w:r>
    </w:p>
    <w:p w14:paraId="1D2A33C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conservar em boa guarda toda a </w:t>
      </w:r>
      <w:r w:rsidR="005B1F2C" w:rsidRPr="007B5CC6">
        <w:rPr>
          <w:rFonts w:ascii="Calibri" w:hAnsi="Calibri" w:cs="Calibri"/>
          <w:sz w:val="24"/>
        </w:rPr>
        <w:t>documentação relativa a</w:t>
      </w:r>
      <w:r w:rsidRPr="007B5CC6">
        <w:rPr>
          <w:rFonts w:ascii="Calibri" w:hAnsi="Calibri" w:cs="Calibri"/>
          <w:sz w:val="24"/>
        </w:rPr>
        <w:t>o exercício de suas funções;</w:t>
      </w:r>
    </w:p>
    <w:p w14:paraId="77114BB5" w14:textId="4C743D72"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no momento de aceitar a função, a veracidade das informações </w:t>
      </w:r>
      <w:r w:rsidR="009F02BA" w:rsidRPr="007B5CC6">
        <w:rPr>
          <w:rFonts w:ascii="Calibri" w:hAnsi="Calibri" w:cs="Calibri"/>
          <w:sz w:val="24"/>
        </w:rPr>
        <w:t xml:space="preserve">relativas </w:t>
      </w:r>
      <w:r w:rsidR="00B30FAA" w:rsidRPr="007B5CC6">
        <w:rPr>
          <w:rFonts w:ascii="Calibri" w:hAnsi="Calibri" w:cs="Calibri"/>
          <w:sz w:val="24"/>
        </w:rPr>
        <w:t>à</w:t>
      </w:r>
      <w:r w:rsidR="00C50AB0" w:rsidRPr="007B5CC6">
        <w:rPr>
          <w:rFonts w:ascii="Calibri" w:hAnsi="Calibri" w:cs="Calibri"/>
          <w:sz w:val="24"/>
        </w:rPr>
        <w:t>s</w:t>
      </w:r>
      <w:r w:rsidR="00B30FAA" w:rsidRPr="007B5CC6">
        <w:rPr>
          <w:rFonts w:ascii="Calibri" w:hAnsi="Calibri" w:cs="Calibri"/>
          <w:sz w:val="24"/>
        </w:rPr>
        <w:t xml:space="preserve"> </w:t>
      </w:r>
      <w:r w:rsidR="00C50AB0" w:rsidRPr="007B5CC6">
        <w:rPr>
          <w:rFonts w:ascii="Calibri" w:hAnsi="Calibri" w:cs="Calibri"/>
          <w:sz w:val="24"/>
        </w:rPr>
        <w:t xml:space="preserve">Garantias </w:t>
      </w:r>
      <w:r w:rsidR="009F02BA" w:rsidRPr="007B5CC6">
        <w:rPr>
          <w:rFonts w:ascii="Calibri" w:hAnsi="Calibri" w:cs="Calibri"/>
          <w:sz w:val="24"/>
        </w:rPr>
        <w:t xml:space="preserve">e a consistência das demais informações </w:t>
      </w:r>
      <w:r w:rsidRPr="007B5CC6">
        <w:rPr>
          <w:rFonts w:ascii="Calibri" w:hAnsi="Calibri" w:cs="Calibri"/>
          <w:sz w:val="24"/>
        </w:rPr>
        <w:t xml:space="preserve">contidas </w:t>
      </w:r>
      <w:proofErr w:type="spellStart"/>
      <w:r w:rsidRPr="007B5CC6">
        <w:rPr>
          <w:rFonts w:ascii="Calibri" w:hAnsi="Calibri" w:cs="Calibri"/>
          <w:sz w:val="24"/>
        </w:rPr>
        <w:t>nesta</w:t>
      </w:r>
      <w:proofErr w:type="spellEnd"/>
      <w:r w:rsidRPr="007B5CC6">
        <w:rPr>
          <w:rFonts w:ascii="Calibri" w:hAnsi="Calibri" w:cs="Calibri"/>
          <w:sz w:val="24"/>
        </w:rPr>
        <w:t xml:space="preserve"> Escritura de Emissão</w:t>
      </w:r>
      <w:r w:rsidR="00D60EF2" w:rsidRPr="007B5CC6">
        <w:rPr>
          <w:rFonts w:ascii="Calibri" w:hAnsi="Calibri" w:cs="Calibri"/>
          <w:sz w:val="24"/>
        </w:rPr>
        <w:t xml:space="preserve"> e</w:t>
      </w:r>
      <w:r w:rsidR="00D42E74" w:rsidRPr="007B5CC6">
        <w:rPr>
          <w:rFonts w:ascii="Calibri" w:hAnsi="Calibri" w:cs="Calibri"/>
          <w:sz w:val="24"/>
        </w:rPr>
        <w:t xml:space="preserve"> no </w:t>
      </w:r>
      <w:r w:rsidR="00D60EF2"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diligenciando no sentido de que sejam sanadas as omissões, falhas ou defeitos de que tenha conhecimento;</w:t>
      </w:r>
    </w:p>
    <w:p w14:paraId="6D92469A" w14:textId="63B5C1E7" w:rsidR="00C870C1" w:rsidRPr="007B5CC6" w:rsidRDefault="009F02BA" w:rsidP="00813A48">
      <w:pPr>
        <w:pStyle w:val="Level4"/>
        <w:widowControl w:val="0"/>
        <w:spacing w:before="140" w:after="0" w:line="320" w:lineRule="exact"/>
        <w:rPr>
          <w:rFonts w:ascii="Calibri" w:hAnsi="Calibri" w:cs="Calibri"/>
          <w:sz w:val="24"/>
        </w:rPr>
      </w:pPr>
      <w:r w:rsidRPr="007B5CC6">
        <w:rPr>
          <w:rFonts w:ascii="Calibri" w:hAnsi="Calibri" w:cs="Calibri"/>
          <w:sz w:val="24"/>
        </w:rPr>
        <w:t>diligenciar junto à Emissora, para que esta Escritura de Emissão</w:t>
      </w:r>
      <w:r w:rsidR="00D42E74" w:rsidRPr="007B5CC6">
        <w:rPr>
          <w:rFonts w:ascii="Calibri" w:hAnsi="Calibri" w:cs="Calibri"/>
          <w:sz w:val="24"/>
        </w:rPr>
        <w:t xml:space="preserve">, o </w:t>
      </w:r>
      <w:r w:rsidR="008A5573"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bem como seus respectivos aditamentos, sejam registrados nos órgãos competentes, adotando, no caso de omissão da Emissora, as medidas previstas em lei</w:t>
      </w:r>
      <w:r w:rsidR="003C0BC9" w:rsidRPr="007B5CC6">
        <w:rPr>
          <w:rFonts w:ascii="Calibri" w:hAnsi="Calibri" w:cs="Calibri"/>
          <w:sz w:val="24"/>
        </w:rPr>
        <w:t>,</w:t>
      </w:r>
      <w:r w:rsidRPr="007B5CC6">
        <w:rPr>
          <w:rFonts w:ascii="Calibri" w:hAnsi="Calibri" w:cs="Calibri"/>
          <w:sz w:val="24"/>
        </w:rPr>
        <w:t xml:space="preserve"> nesta Escritura de Emissão</w:t>
      </w:r>
      <w:r w:rsidR="00846CE9" w:rsidRPr="007B5CC6">
        <w:rPr>
          <w:rFonts w:ascii="Calibri" w:hAnsi="Calibri" w:cs="Calibri"/>
          <w:sz w:val="24"/>
        </w:rPr>
        <w:t xml:space="preserve"> e</w:t>
      </w:r>
      <w:r w:rsidR="00D42E74" w:rsidRPr="007B5CC6">
        <w:rPr>
          <w:rFonts w:ascii="Calibri" w:hAnsi="Calibri" w:cs="Calibri"/>
          <w:sz w:val="24"/>
        </w:rPr>
        <w:t xml:space="preserve"> no </w:t>
      </w:r>
      <w:r w:rsidR="00846CE9" w:rsidRPr="007B5CC6">
        <w:rPr>
          <w:rFonts w:ascii="Calibri" w:hAnsi="Calibri" w:cs="Calibri"/>
          <w:sz w:val="24"/>
        </w:rPr>
        <w:t>Contrato de Garantia</w:t>
      </w:r>
      <w:r w:rsidR="00D47ABE" w:rsidRPr="007B5CC6">
        <w:rPr>
          <w:rFonts w:ascii="Calibri" w:hAnsi="Calibri" w:cs="Calibri"/>
          <w:sz w:val="24"/>
        </w:rPr>
        <w:t xml:space="preserve"> Real</w:t>
      </w:r>
      <w:r w:rsidR="00C870C1" w:rsidRPr="007B5CC6">
        <w:rPr>
          <w:rFonts w:ascii="Calibri" w:hAnsi="Calibri" w:cs="Calibri"/>
          <w:sz w:val="24"/>
        </w:rPr>
        <w:t>;</w:t>
      </w:r>
    </w:p>
    <w:p w14:paraId="1FAB78DC" w14:textId="12DD1C32" w:rsidR="00B30FAA"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acompanhar a observância da periodicidade na prestação das informações obrigatórias pela Emissora, alertando os Debenturistas </w:t>
      </w:r>
      <w:r w:rsidR="005B1F2C" w:rsidRPr="007B5CC6">
        <w:rPr>
          <w:rFonts w:ascii="Calibri" w:hAnsi="Calibri" w:cs="Calibri"/>
          <w:sz w:val="24"/>
        </w:rPr>
        <w:t xml:space="preserve">no relatório anual previsto no inciso </w:t>
      </w:r>
      <w:r w:rsidR="00C50AB0" w:rsidRPr="007B5CC6">
        <w:rPr>
          <w:rFonts w:ascii="Calibri" w:hAnsi="Calibri" w:cs="Calibri"/>
          <w:sz w:val="24"/>
        </w:rPr>
        <w:fldChar w:fldCharType="begin"/>
      </w:r>
      <w:r w:rsidR="00C50AB0" w:rsidRPr="007B5CC6">
        <w:rPr>
          <w:rFonts w:ascii="Calibri" w:hAnsi="Calibri" w:cs="Calibri"/>
          <w:sz w:val="24"/>
        </w:rPr>
        <w:instrText xml:space="preserve"> REF _Ref435693563 \n \p \h </w:instrText>
      </w:r>
      <w:r w:rsidR="00E50984" w:rsidRPr="007B5CC6">
        <w:rPr>
          <w:rFonts w:ascii="Calibri" w:hAnsi="Calibri" w:cs="Calibri"/>
          <w:sz w:val="24"/>
        </w:rPr>
        <w:instrText xml:space="preserve"> \* MERGEFORMAT </w:instrText>
      </w:r>
      <w:r w:rsidR="00C50AB0" w:rsidRPr="007B5CC6">
        <w:rPr>
          <w:rFonts w:ascii="Calibri" w:hAnsi="Calibri" w:cs="Calibri"/>
          <w:sz w:val="24"/>
        </w:rPr>
      </w:r>
      <w:r w:rsidR="00C50AB0" w:rsidRPr="007B5CC6">
        <w:rPr>
          <w:rFonts w:ascii="Calibri" w:hAnsi="Calibri" w:cs="Calibri"/>
          <w:sz w:val="24"/>
        </w:rPr>
        <w:fldChar w:fldCharType="separate"/>
      </w:r>
      <w:r w:rsidR="00D22259" w:rsidRPr="007B5CC6">
        <w:rPr>
          <w:rFonts w:ascii="Calibri" w:hAnsi="Calibri" w:cs="Calibri"/>
          <w:sz w:val="24"/>
        </w:rPr>
        <w:t>(</w:t>
      </w:r>
      <w:proofErr w:type="spellStart"/>
      <w:r w:rsidR="00D22259" w:rsidRPr="007B5CC6">
        <w:rPr>
          <w:rFonts w:ascii="Calibri" w:hAnsi="Calibri" w:cs="Calibri"/>
          <w:sz w:val="24"/>
        </w:rPr>
        <w:t>xix</w:t>
      </w:r>
      <w:proofErr w:type="spellEnd"/>
      <w:r w:rsidR="00D22259" w:rsidRPr="007B5CC6">
        <w:rPr>
          <w:rFonts w:ascii="Calibri" w:hAnsi="Calibri" w:cs="Calibri"/>
          <w:sz w:val="24"/>
        </w:rPr>
        <w:t>) abaixo</w:t>
      </w:r>
      <w:r w:rsidR="00C50AB0" w:rsidRPr="007B5CC6">
        <w:rPr>
          <w:rFonts w:ascii="Calibri" w:hAnsi="Calibri" w:cs="Calibri"/>
          <w:sz w:val="24"/>
        </w:rPr>
        <w:fldChar w:fldCharType="end"/>
      </w:r>
      <w:r w:rsidR="005B1F2C" w:rsidRPr="007B5CC6">
        <w:rPr>
          <w:rFonts w:ascii="Calibri" w:hAnsi="Calibri" w:cs="Calibri"/>
          <w:sz w:val="24"/>
        </w:rPr>
        <w:t xml:space="preserve">, </w:t>
      </w:r>
      <w:r w:rsidRPr="007B5CC6">
        <w:rPr>
          <w:rFonts w:ascii="Calibri" w:hAnsi="Calibri" w:cs="Calibri"/>
          <w:sz w:val="24"/>
        </w:rPr>
        <w:t xml:space="preserve">acerca de eventuais </w:t>
      </w:r>
      <w:r w:rsidR="0082464B" w:rsidRPr="007B5CC6">
        <w:rPr>
          <w:rFonts w:ascii="Calibri" w:hAnsi="Calibri" w:cs="Calibri"/>
          <w:sz w:val="24"/>
        </w:rPr>
        <w:t>inconsistências ou omissões de que tenha conhecimento</w:t>
      </w:r>
      <w:r w:rsidRPr="007B5CC6">
        <w:rPr>
          <w:rFonts w:ascii="Calibri" w:hAnsi="Calibri" w:cs="Calibri"/>
          <w:sz w:val="24"/>
        </w:rPr>
        <w:t>;</w:t>
      </w:r>
      <w:r w:rsidR="00B30FAA" w:rsidRPr="007B5CC6">
        <w:rPr>
          <w:rFonts w:ascii="Calibri" w:hAnsi="Calibri" w:cs="Calibri"/>
          <w:sz w:val="24"/>
        </w:rPr>
        <w:t xml:space="preserve"> </w:t>
      </w:r>
    </w:p>
    <w:p w14:paraId="10484D97" w14:textId="77EA15C3" w:rsidR="00B30FAA" w:rsidRPr="007B5CC6" w:rsidRDefault="00B30FAA" w:rsidP="00813A48">
      <w:pPr>
        <w:pStyle w:val="Level4"/>
        <w:widowControl w:val="0"/>
        <w:spacing w:before="140" w:after="0" w:line="320" w:lineRule="exact"/>
        <w:rPr>
          <w:rFonts w:ascii="Calibri" w:hAnsi="Calibri" w:cs="Calibri"/>
          <w:sz w:val="24"/>
        </w:rPr>
      </w:pPr>
      <w:r w:rsidRPr="007B5CC6">
        <w:rPr>
          <w:rFonts w:ascii="Calibri" w:hAnsi="Calibri" w:cs="Calibri"/>
          <w:sz w:val="24"/>
        </w:rPr>
        <w:t>examinar proposta de substituição d</w:t>
      </w:r>
      <w:r w:rsidR="00C50AB0" w:rsidRPr="007B5CC6">
        <w:rPr>
          <w:rFonts w:ascii="Calibri" w:hAnsi="Calibri" w:cs="Calibri"/>
          <w:sz w:val="24"/>
        </w:rPr>
        <w:t>a Garantia</w:t>
      </w:r>
      <w:r w:rsidR="00D47ABE" w:rsidRPr="007B5CC6">
        <w:rPr>
          <w:rFonts w:ascii="Calibri" w:hAnsi="Calibri" w:cs="Calibri"/>
          <w:sz w:val="24"/>
        </w:rPr>
        <w:t xml:space="preserve"> Real</w:t>
      </w:r>
      <w:r w:rsidR="00C50AB0" w:rsidRPr="007B5CC6">
        <w:rPr>
          <w:rFonts w:ascii="Calibri" w:hAnsi="Calibri" w:cs="Calibri"/>
          <w:sz w:val="24"/>
        </w:rPr>
        <w:t>, conforme o caso</w:t>
      </w:r>
      <w:r w:rsidRPr="007B5CC6">
        <w:rPr>
          <w:rFonts w:ascii="Calibri" w:hAnsi="Calibri" w:cs="Calibri"/>
          <w:sz w:val="24"/>
        </w:rPr>
        <w:t>, manifestando sua opinião a respeito do assunto de forma justificada;</w:t>
      </w:r>
    </w:p>
    <w:p w14:paraId="40D56023" w14:textId="77777777" w:rsidR="00C870C1" w:rsidRPr="007B5CC6" w:rsidRDefault="0082464B" w:rsidP="00813A48">
      <w:pPr>
        <w:pStyle w:val="Level4"/>
        <w:widowControl w:val="0"/>
        <w:spacing w:before="140" w:after="0" w:line="320" w:lineRule="exact"/>
        <w:rPr>
          <w:rFonts w:ascii="Calibri" w:hAnsi="Calibri" w:cs="Calibri"/>
          <w:sz w:val="24"/>
        </w:rPr>
      </w:pPr>
      <w:r w:rsidRPr="007B5CC6">
        <w:rPr>
          <w:rFonts w:ascii="Calibri" w:hAnsi="Calibri" w:cs="Calibri"/>
          <w:sz w:val="24"/>
        </w:rPr>
        <w:t>opinar</w:t>
      </w:r>
      <w:r w:rsidR="00C870C1" w:rsidRPr="007B5CC6">
        <w:rPr>
          <w:rFonts w:ascii="Calibri" w:hAnsi="Calibri" w:cs="Calibri"/>
          <w:sz w:val="24"/>
        </w:rPr>
        <w:t xml:space="preserve"> sobre a suficiência das informações constantes das propostas de modificações nas condições das Debêntures, se for o caso;</w:t>
      </w:r>
    </w:p>
    <w:p w14:paraId="54D60717" w14:textId="6846F32C" w:rsidR="00887828" w:rsidRPr="007B5CC6" w:rsidRDefault="00887828"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a regularidade da constituição </w:t>
      </w:r>
      <w:r w:rsidR="00C50AB0" w:rsidRPr="007B5CC6">
        <w:rPr>
          <w:rFonts w:ascii="Calibri" w:hAnsi="Calibri" w:cs="Calibri"/>
          <w:sz w:val="24"/>
        </w:rPr>
        <w:t xml:space="preserve">da </w:t>
      </w:r>
      <w:r w:rsidR="0006039C" w:rsidRPr="007B5CC6">
        <w:rPr>
          <w:rFonts w:ascii="Calibri" w:hAnsi="Calibri" w:cs="Calibri"/>
          <w:sz w:val="24"/>
        </w:rPr>
        <w:t>Cessão Fiduciária de Direitos Creditórios</w:t>
      </w:r>
      <w:r w:rsidRPr="007B5CC6">
        <w:rPr>
          <w:rFonts w:ascii="Calibri" w:hAnsi="Calibri" w:cs="Calibri"/>
          <w:sz w:val="24"/>
        </w:rPr>
        <w:t xml:space="preserve">, bem como o </w:t>
      </w:r>
      <w:r w:rsidR="00182B82" w:rsidRPr="007B5CC6">
        <w:rPr>
          <w:rFonts w:ascii="Calibri" w:hAnsi="Calibri" w:cs="Calibri"/>
          <w:sz w:val="24"/>
        </w:rPr>
        <w:t xml:space="preserve">seu </w:t>
      </w:r>
      <w:r w:rsidRPr="007B5CC6">
        <w:rPr>
          <w:rFonts w:ascii="Calibri" w:hAnsi="Calibri" w:cs="Calibri"/>
          <w:sz w:val="24"/>
        </w:rPr>
        <w:t>valor,</w:t>
      </w:r>
      <w:r w:rsidR="007723CB" w:rsidRPr="007B5CC6">
        <w:rPr>
          <w:rFonts w:ascii="Calibri" w:hAnsi="Calibri" w:cs="Calibri"/>
          <w:sz w:val="24"/>
        </w:rPr>
        <w:t xml:space="preserve"> conforme aplicável,</w:t>
      </w:r>
      <w:r w:rsidRPr="007B5CC6">
        <w:rPr>
          <w:rFonts w:ascii="Calibri" w:hAnsi="Calibri" w:cs="Calibri"/>
          <w:sz w:val="24"/>
        </w:rPr>
        <w:t xml:space="preserve"> observando a manutenção de sua suficiência e exequibilidade nos termos das disposições estabelecidas nesta Escritura de Emissão</w:t>
      </w:r>
      <w:r w:rsidR="002455F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2455F0" w:rsidRPr="007B5CC6">
        <w:rPr>
          <w:rFonts w:ascii="Calibri" w:hAnsi="Calibri" w:cs="Calibri"/>
          <w:sz w:val="24"/>
        </w:rPr>
        <w:t>, conforme aplicável</w:t>
      </w:r>
      <w:r w:rsidRPr="007B5CC6">
        <w:rPr>
          <w:rFonts w:ascii="Calibri" w:hAnsi="Calibri" w:cs="Calibri"/>
          <w:sz w:val="24"/>
        </w:rPr>
        <w:t>;</w:t>
      </w:r>
    </w:p>
    <w:p w14:paraId="31DAD82B" w14:textId="552F6363"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considerar necessário, auditoria extraordinária na Emissora, cujo custo deverá ser arcado pela Emissora</w:t>
      </w:r>
      <w:r w:rsidR="00C82CA7" w:rsidRPr="007B5CC6">
        <w:rPr>
          <w:rFonts w:ascii="Calibri" w:hAnsi="Calibri" w:cs="Calibri"/>
          <w:sz w:val="24"/>
        </w:rPr>
        <w:t xml:space="preserve"> nos termos previstos nesta Escritura de Emissão</w:t>
      </w:r>
      <w:r w:rsidRPr="007B5CC6">
        <w:rPr>
          <w:rFonts w:ascii="Calibri" w:hAnsi="Calibri" w:cs="Calibri"/>
          <w:sz w:val="24"/>
        </w:rPr>
        <w:t xml:space="preserve">; </w:t>
      </w:r>
    </w:p>
    <w:p w14:paraId="2D68CDB6" w14:textId="449DE83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convocar, quando necessário, a Assembleia Geral</w:t>
      </w:r>
      <w:r w:rsidR="00383B3E" w:rsidRPr="007B5CC6">
        <w:rPr>
          <w:rFonts w:ascii="Calibri" w:hAnsi="Calibri" w:cs="Calibri"/>
          <w:sz w:val="24"/>
        </w:rPr>
        <w:t xml:space="preserve"> </w:t>
      </w:r>
      <w:r w:rsidRPr="007B5CC6">
        <w:rPr>
          <w:rFonts w:ascii="Calibri" w:hAnsi="Calibri" w:cs="Calibri"/>
          <w:sz w:val="24"/>
        </w:rPr>
        <w:t xml:space="preserve">mediante anúncio publicado, pelo menos </w:t>
      </w:r>
      <w:r w:rsidR="00BA2778" w:rsidRPr="007B5CC6">
        <w:rPr>
          <w:rFonts w:ascii="Calibri" w:hAnsi="Calibri" w:cs="Calibri"/>
          <w:sz w:val="24"/>
        </w:rPr>
        <w:t>3 </w:t>
      </w:r>
      <w:r w:rsidRPr="007B5CC6">
        <w:rPr>
          <w:rFonts w:ascii="Calibri" w:hAnsi="Calibri" w:cs="Calibri"/>
          <w:sz w:val="24"/>
        </w:rPr>
        <w:t>(três) vezes, no</w:t>
      </w:r>
      <w:r w:rsidR="00F273D7" w:rsidRPr="007B5CC6">
        <w:rPr>
          <w:rFonts w:ascii="Calibri" w:hAnsi="Calibri" w:cs="Calibri"/>
          <w:sz w:val="24"/>
        </w:rPr>
        <w:t>s</w:t>
      </w:r>
      <w:r w:rsidRPr="007B5CC6">
        <w:rPr>
          <w:rFonts w:ascii="Calibri" w:hAnsi="Calibri" w:cs="Calibri"/>
          <w:sz w:val="24"/>
        </w:rPr>
        <w:t xml:space="preserve"> jorna</w:t>
      </w:r>
      <w:r w:rsidR="00F273D7" w:rsidRPr="007B5CC6">
        <w:rPr>
          <w:rFonts w:ascii="Calibri" w:hAnsi="Calibri" w:cs="Calibri"/>
          <w:sz w:val="24"/>
        </w:rPr>
        <w:t>is previsto na Cláusula </w:t>
      </w:r>
      <w:r w:rsidR="00E01395" w:rsidRPr="007B5CC6">
        <w:rPr>
          <w:rFonts w:ascii="Calibri" w:hAnsi="Calibri" w:cs="Calibri"/>
          <w:sz w:val="24"/>
        </w:rPr>
        <w:fldChar w:fldCharType="begin"/>
      </w:r>
      <w:r w:rsidR="00E01395" w:rsidRPr="007B5CC6">
        <w:rPr>
          <w:rFonts w:ascii="Calibri" w:hAnsi="Calibri" w:cs="Calibri"/>
          <w:sz w:val="24"/>
        </w:rPr>
        <w:instrText xml:space="preserve"> REF _Ref435655112 \r \h </w:instrText>
      </w:r>
      <w:r w:rsidR="00813A48" w:rsidRPr="007B5CC6">
        <w:rPr>
          <w:rFonts w:ascii="Calibri" w:hAnsi="Calibri" w:cs="Calibri"/>
          <w:sz w:val="24"/>
        </w:rPr>
        <w:instrText xml:space="preserve"> \* MERGEFORMAT </w:instrText>
      </w:r>
      <w:r w:rsidR="00E01395" w:rsidRPr="007B5CC6">
        <w:rPr>
          <w:rFonts w:ascii="Calibri" w:hAnsi="Calibri" w:cs="Calibri"/>
          <w:sz w:val="24"/>
        </w:rPr>
      </w:r>
      <w:r w:rsidR="00E01395" w:rsidRPr="007B5CC6">
        <w:rPr>
          <w:rFonts w:ascii="Calibri" w:hAnsi="Calibri" w:cs="Calibri"/>
          <w:sz w:val="24"/>
        </w:rPr>
        <w:fldChar w:fldCharType="separate"/>
      </w:r>
      <w:r w:rsidR="00D22259" w:rsidRPr="007B5CC6">
        <w:rPr>
          <w:rFonts w:ascii="Calibri" w:hAnsi="Calibri" w:cs="Calibri"/>
          <w:sz w:val="24"/>
        </w:rPr>
        <w:t>5.25</w:t>
      </w:r>
      <w:r w:rsidR="00E01395" w:rsidRPr="007B5CC6">
        <w:rPr>
          <w:rFonts w:ascii="Calibri" w:hAnsi="Calibri" w:cs="Calibri"/>
          <w:sz w:val="24"/>
        </w:rPr>
        <w:fldChar w:fldCharType="end"/>
      </w:r>
      <w:r w:rsidR="00BA2778" w:rsidRPr="007B5CC6">
        <w:rPr>
          <w:rFonts w:ascii="Calibri" w:hAnsi="Calibri" w:cs="Calibri"/>
          <w:sz w:val="24"/>
        </w:rPr>
        <w:t xml:space="preserve"> acima</w:t>
      </w:r>
      <w:r w:rsidRPr="007B5CC6">
        <w:rPr>
          <w:rFonts w:ascii="Calibri" w:hAnsi="Calibri" w:cs="Calibri"/>
          <w:sz w:val="24"/>
        </w:rPr>
        <w:t xml:space="preserve">, respeitadas outras regras relacionadas à publicação constantes da Lei das Sociedades por Ações e desta Escritura de Emissão, às expensas da Emissora; </w:t>
      </w:r>
    </w:p>
    <w:p w14:paraId="28A89237" w14:textId="22F0852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comparecer à Assembleia Geral a fim de prestar as informações que lhe forem solicitadas;</w:t>
      </w:r>
    </w:p>
    <w:p w14:paraId="65FE0C50" w14:textId="3FE5B0A2" w:rsidR="00C870C1" w:rsidRPr="007B5CC6" w:rsidRDefault="00C870C1" w:rsidP="00813A48">
      <w:pPr>
        <w:pStyle w:val="Level4"/>
        <w:widowControl w:val="0"/>
        <w:spacing w:before="140" w:after="0" w:line="320" w:lineRule="exact"/>
        <w:rPr>
          <w:rFonts w:ascii="Calibri" w:hAnsi="Calibri" w:cs="Calibri"/>
          <w:sz w:val="24"/>
        </w:rPr>
      </w:pPr>
      <w:bookmarkStart w:id="363" w:name="_Ref435693563"/>
      <w:r w:rsidRPr="007B5CC6">
        <w:rPr>
          <w:rFonts w:ascii="Calibri" w:hAnsi="Calibri" w:cs="Calibri"/>
          <w:sz w:val="24"/>
        </w:rPr>
        <w:t xml:space="preserve">elaborar relatório anual destinado aos Debenturistas, nos termos do artigo 68, parágrafo 1º, alínea </w:t>
      </w:r>
      <w:r w:rsidR="00AD54F0" w:rsidRPr="007B5CC6">
        <w:rPr>
          <w:rFonts w:ascii="Calibri" w:hAnsi="Calibri" w:cs="Calibri"/>
          <w:sz w:val="24"/>
        </w:rPr>
        <w:t>(</w:t>
      </w:r>
      <w:r w:rsidRPr="007B5CC6">
        <w:rPr>
          <w:rFonts w:ascii="Calibri" w:hAnsi="Calibri" w:cs="Calibri"/>
          <w:sz w:val="24"/>
        </w:rPr>
        <w:t>b</w:t>
      </w:r>
      <w:r w:rsidR="00AD54F0" w:rsidRPr="007B5CC6">
        <w:rPr>
          <w:rFonts w:ascii="Calibri" w:hAnsi="Calibri" w:cs="Calibri"/>
          <w:sz w:val="24"/>
        </w:rPr>
        <w:t>)</w:t>
      </w:r>
      <w:r w:rsidRPr="007B5CC6">
        <w:rPr>
          <w:rFonts w:ascii="Calibri" w:hAnsi="Calibri" w:cs="Calibri"/>
          <w:sz w:val="24"/>
        </w:rPr>
        <w:t>, da Lei das Sociedades por Ações</w:t>
      </w:r>
      <w:r w:rsidR="00BE3A9A" w:rsidRPr="007B5CC6">
        <w:rPr>
          <w:rFonts w:ascii="Calibri" w:hAnsi="Calibri" w:cs="Calibri"/>
          <w:sz w:val="24"/>
        </w:rPr>
        <w:t xml:space="preserve"> e do artigo 15 da </w:t>
      </w:r>
      <w:r w:rsidR="00AB1D80" w:rsidRPr="007B5CC6">
        <w:rPr>
          <w:rFonts w:ascii="Calibri" w:hAnsi="Calibri" w:cs="Calibri"/>
          <w:sz w:val="24"/>
        </w:rPr>
        <w:t xml:space="preserve">Resolução </w:t>
      </w:r>
      <w:r w:rsidR="00BE3A9A"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o qual deverá conter, ao menos, as seguintes informações:</w:t>
      </w:r>
      <w:bookmarkEnd w:id="363"/>
    </w:p>
    <w:p w14:paraId="5E2B4C13" w14:textId="77777777" w:rsidR="00C870C1" w:rsidRPr="007B5CC6" w:rsidRDefault="00D1757A"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pela Emissora das suas obrigações de prestação de informações periódicas, indicando as inconsistências ou omissões de que tenha conhecimento</w:t>
      </w:r>
      <w:r w:rsidR="00C870C1" w:rsidRPr="007B5CC6">
        <w:rPr>
          <w:rFonts w:ascii="Calibri" w:hAnsi="Calibri" w:cs="Calibri"/>
          <w:sz w:val="24"/>
        </w:rPr>
        <w:t>;</w:t>
      </w:r>
    </w:p>
    <w:p w14:paraId="3E126E23" w14:textId="60A3CC56"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alterações estatutárias ocorridas no período</w:t>
      </w:r>
      <w:r w:rsidR="00D1757A" w:rsidRPr="007B5CC6">
        <w:rPr>
          <w:rFonts w:ascii="Calibri" w:hAnsi="Calibri" w:cs="Calibri"/>
          <w:sz w:val="24"/>
        </w:rPr>
        <w:t xml:space="preserve"> com efeitos </w:t>
      </w:r>
      <w:r w:rsidR="00A01AD9" w:rsidRPr="007B5CC6">
        <w:rPr>
          <w:rFonts w:ascii="Calibri" w:hAnsi="Calibri" w:cs="Calibri"/>
          <w:sz w:val="24"/>
        </w:rPr>
        <w:t>r</w:t>
      </w:r>
      <w:r w:rsidR="00A323F7" w:rsidRPr="007B5CC6">
        <w:rPr>
          <w:rFonts w:ascii="Calibri" w:hAnsi="Calibri" w:cs="Calibri"/>
          <w:sz w:val="24"/>
        </w:rPr>
        <w:t>elevantes</w:t>
      </w:r>
      <w:r w:rsidR="00D1757A" w:rsidRPr="007B5CC6">
        <w:rPr>
          <w:rFonts w:ascii="Calibri" w:hAnsi="Calibri" w:cs="Calibri"/>
          <w:sz w:val="24"/>
        </w:rPr>
        <w:t xml:space="preserve"> para os Debenturistas</w:t>
      </w:r>
      <w:r w:rsidRPr="007B5CC6">
        <w:rPr>
          <w:rFonts w:ascii="Calibri" w:hAnsi="Calibri" w:cs="Calibri"/>
          <w:sz w:val="24"/>
        </w:rPr>
        <w:t>;</w:t>
      </w:r>
    </w:p>
    <w:p w14:paraId="64180A82"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comentários sobre os indicadores econômicos, financeiros e a estrutura de capital da Emissora</w:t>
      </w:r>
      <w:r w:rsidR="00D1757A" w:rsidRPr="007B5CC6">
        <w:rPr>
          <w:rFonts w:ascii="Calibri" w:hAnsi="Calibri" w:cs="Calibri"/>
          <w:sz w:val="24"/>
        </w:rPr>
        <w:t xml:space="preserve"> relacionados às cláusulas contratuais destinadas a proteger o interesse dos Debenturistas e que estabelecem condições que não devem ser descumpridas pela Emissora</w:t>
      </w:r>
      <w:r w:rsidRPr="007B5CC6">
        <w:rPr>
          <w:rFonts w:ascii="Calibri" w:hAnsi="Calibri" w:cs="Calibri"/>
          <w:sz w:val="24"/>
        </w:rPr>
        <w:t>;</w:t>
      </w:r>
    </w:p>
    <w:p w14:paraId="0957F63F" w14:textId="77777777" w:rsidR="00C870C1" w:rsidRPr="007B5CC6" w:rsidRDefault="00280129" w:rsidP="00813A48">
      <w:pPr>
        <w:pStyle w:val="Level5"/>
        <w:widowControl w:val="0"/>
        <w:spacing w:before="140" w:after="0" w:line="320" w:lineRule="exact"/>
        <w:rPr>
          <w:rFonts w:ascii="Calibri" w:hAnsi="Calibri" w:cs="Calibri"/>
          <w:sz w:val="24"/>
        </w:rPr>
      </w:pPr>
      <w:r w:rsidRPr="007B5CC6">
        <w:rPr>
          <w:rFonts w:ascii="Calibri" w:hAnsi="Calibri" w:cs="Calibri"/>
          <w:sz w:val="24"/>
        </w:rPr>
        <w:t>quantidade de Debêntures emitidas, em circulação e saldo cancelado do período</w:t>
      </w:r>
      <w:r w:rsidR="00C870C1" w:rsidRPr="007B5CC6">
        <w:rPr>
          <w:rFonts w:ascii="Calibri" w:hAnsi="Calibri" w:cs="Calibri"/>
          <w:sz w:val="24"/>
        </w:rPr>
        <w:t>;</w:t>
      </w:r>
    </w:p>
    <w:p w14:paraId="0E8E7A4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resgate</w:t>
      </w:r>
      <w:r w:rsidR="00280129" w:rsidRPr="007B5CC6">
        <w:rPr>
          <w:rFonts w:ascii="Calibri" w:hAnsi="Calibri" w:cs="Calibri"/>
          <w:sz w:val="24"/>
        </w:rPr>
        <w:t>, amortização, conversão, repactuação</w:t>
      </w:r>
      <w:r w:rsidRPr="007B5CC6">
        <w:rPr>
          <w:rFonts w:ascii="Calibri" w:hAnsi="Calibri" w:cs="Calibri"/>
          <w:sz w:val="24"/>
        </w:rPr>
        <w:t xml:space="preserve"> e pagamento da Remuneração das Debêntures realizados no período;</w:t>
      </w:r>
    </w:p>
    <w:p w14:paraId="0AF5896E" w14:textId="77777777" w:rsidR="00DB0829" w:rsidRPr="007B5CC6" w:rsidRDefault="00DB0829" w:rsidP="00813A48">
      <w:pPr>
        <w:pStyle w:val="Level5"/>
        <w:widowControl w:val="0"/>
        <w:spacing w:before="140" w:after="0" w:line="320" w:lineRule="exact"/>
        <w:rPr>
          <w:rFonts w:ascii="Calibri" w:hAnsi="Calibri" w:cs="Calibri"/>
          <w:sz w:val="24"/>
        </w:rPr>
      </w:pPr>
      <w:r w:rsidRPr="007B5CC6">
        <w:rPr>
          <w:rFonts w:ascii="Calibri" w:hAnsi="Calibri" w:cs="Calibri"/>
          <w:sz w:val="24"/>
        </w:rPr>
        <w:t>constituição e aplicações em fundo de amortização ou outros tipos de fundos, quando houver;</w:t>
      </w:r>
    </w:p>
    <w:p w14:paraId="08A5E4B5"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acompanhamento da destinação dos recursos captados por meio desta Emissão, de acordo com os dados obtidos perante os administradores da Emissora;</w:t>
      </w:r>
    </w:p>
    <w:p w14:paraId="5F439984"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 xml:space="preserve">relação dos bens </w:t>
      </w:r>
      <w:r w:rsidR="00DB0829" w:rsidRPr="007B5CC6">
        <w:rPr>
          <w:rFonts w:ascii="Calibri" w:hAnsi="Calibri" w:cs="Calibri"/>
          <w:sz w:val="24"/>
        </w:rPr>
        <w:t xml:space="preserve">e valores </w:t>
      </w:r>
      <w:r w:rsidRPr="007B5CC6">
        <w:rPr>
          <w:rFonts w:ascii="Calibri" w:hAnsi="Calibri" w:cs="Calibri"/>
          <w:sz w:val="24"/>
        </w:rPr>
        <w:t>eventualmente entregues a sua administração</w:t>
      </w:r>
      <w:r w:rsidR="00DB0829" w:rsidRPr="007B5CC6">
        <w:rPr>
          <w:rFonts w:ascii="Calibri" w:hAnsi="Calibri" w:cs="Calibri"/>
          <w:sz w:val="24"/>
        </w:rPr>
        <w:t>, quando houver</w:t>
      </w:r>
      <w:r w:rsidRPr="007B5CC6">
        <w:rPr>
          <w:rFonts w:ascii="Calibri" w:hAnsi="Calibri" w:cs="Calibri"/>
          <w:sz w:val="24"/>
        </w:rPr>
        <w:t>;</w:t>
      </w:r>
    </w:p>
    <w:p w14:paraId="3F654BC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de outras obrigações assumidas pela Emissora nesta Escritura de Emissão;</w:t>
      </w:r>
    </w:p>
    <w:p w14:paraId="2C18B735" w14:textId="482EF19C" w:rsidR="00C870C1" w:rsidRPr="007B5CC6" w:rsidRDefault="00450830" w:rsidP="00813A48">
      <w:pPr>
        <w:pStyle w:val="Level5"/>
        <w:widowControl w:val="0"/>
        <w:spacing w:before="140" w:after="0" w:line="320" w:lineRule="exact"/>
        <w:rPr>
          <w:rFonts w:ascii="Calibri" w:hAnsi="Calibri" w:cs="Calibri"/>
          <w:sz w:val="24"/>
        </w:rPr>
      </w:pPr>
      <w:r w:rsidRPr="007B5CC6">
        <w:rPr>
          <w:rFonts w:ascii="Calibri" w:hAnsi="Calibri" w:cs="Calibri"/>
          <w:sz w:val="24"/>
        </w:rPr>
        <w:t>manutenção da</w:t>
      </w:r>
      <w:r w:rsidR="00C870C1" w:rsidRPr="007B5CC6">
        <w:rPr>
          <w:rFonts w:ascii="Calibri" w:hAnsi="Calibri" w:cs="Calibri"/>
          <w:sz w:val="24"/>
        </w:rPr>
        <w:t xml:space="preserve"> suficiência e exequibilidade </w:t>
      </w:r>
      <w:r w:rsidR="00AD54F0" w:rsidRPr="007B5CC6">
        <w:rPr>
          <w:rFonts w:ascii="Calibri" w:hAnsi="Calibri" w:cs="Calibri"/>
          <w:sz w:val="24"/>
        </w:rPr>
        <w:t>da Garantia</w:t>
      </w:r>
      <w:r w:rsidR="00D47ABE" w:rsidRPr="007B5CC6">
        <w:rPr>
          <w:rFonts w:ascii="Calibri" w:hAnsi="Calibri" w:cs="Calibri"/>
          <w:sz w:val="24"/>
        </w:rPr>
        <w:t xml:space="preserve"> Real</w:t>
      </w:r>
      <w:r w:rsidR="00B30FAA" w:rsidRPr="007B5CC6">
        <w:rPr>
          <w:rFonts w:ascii="Calibri" w:hAnsi="Calibri" w:cs="Calibri"/>
          <w:sz w:val="24"/>
        </w:rPr>
        <w:t>;</w:t>
      </w:r>
    </w:p>
    <w:p w14:paraId="4B3942A5" w14:textId="333F2237" w:rsidR="00C870C1" w:rsidRPr="007B5CC6" w:rsidRDefault="00FA2DA3" w:rsidP="00813A48">
      <w:pPr>
        <w:pStyle w:val="Level5"/>
        <w:widowControl w:val="0"/>
        <w:spacing w:before="140" w:after="0" w:line="320" w:lineRule="exact"/>
        <w:rPr>
          <w:rFonts w:ascii="Calibri" w:hAnsi="Calibri" w:cs="Calibri"/>
          <w:sz w:val="24"/>
        </w:rPr>
      </w:pPr>
      <w:bookmarkStart w:id="364" w:name="_Ref435693844"/>
      <w:r w:rsidRPr="007B5CC6">
        <w:rPr>
          <w:rFonts w:ascii="Calibri" w:hAnsi="Calibri" w:cs="Calibri"/>
          <w:sz w:val="24"/>
        </w:rPr>
        <w:t xml:space="preserve">existência de outras emissões de </w:t>
      </w:r>
      <w:r w:rsidR="00E16382" w:rsidRPr="007B5CC6">
        <w:rPr>
          <w:rFonts w:ascii="Calibri" w:hAnsi="Calibri" w:cs="Calibri"/>
          <w:sz w:val="24"/>
        </w:rPr>
        <w:t>valores mobiliários</w:t>
      </w:r>
      <w:r w:rsidRPr="007B5CC6">
        <w:rPr>
          <w:rFonts w:ascii="Calibri" w:hAnsi="Calibri" w:cs="Calibri"/>
          <w:sz w:val="24"/>
        </w:rPr>
        <w:t xml:space="preserve">, públicas ou privadas, realizadas por sociedade coligada, controlada, controladora ou integrante do mesmo grupo da Emissora em que tenha atuado </w:t>
      </w:r>
      <w:r w:rsidR="00E16382" w:rsidRPr="007B5CC6">
        <w:rPr>
          <w:rFonts w:ascii="Calibri" w:hAnsi="Calibri" w:cs="Calibri"/>
          <w:sz w:val="24"/>
        </w:rPr>
        <w:t xml:space="preserve">no mesmo exercício </w:t>
      </w:r>
      <w:r w:rsidRPr="007B5CC6">
        <w:rPr>
          <w:rFonts w:ascii="Calibri" w:hAnsi="Calibri" w:cs="Calibri"/>
          <w:sz w:val="24"/>
        </w:rPr>
        <w:t xml:space="preserve">como agente fiduciário no período, bem como os dados sobre tais emissões previstos no </w:t>
      </w:r>
      <w:r w:rsidR="00AD54F0" w:rsidRPr="007B5CC6">
        <w:rPr>
          <w:rFonts w:ascii="Calibri" w:hAnsi="Calibri" w:cs="Calibri"/>
          <w:sz w:val="24"/>
        </w:rPr>
        <w:t xml:space="preserve">artigo </w:t>
      </w:r>
      <w:r w:rsidRPr="007B5CC6">
        <w:rPr>
          <w:rFonts w:ascii="Calibri" w:hAnsi="Calibri" w:cs="Calibri"/>
          <w:sz w:val="24"/>
        </w:rPr>
        <w:t>6</w:t>
      </w:r>
      <w:r w:rsidR="00AD54F0" w:rsidRPr="007B5CC6">
        <w:rPr>
          <w:rFonts w:ascii="Calibri" w:hAnsi="Calibri" w:cs="Calibri"/>
          <w:sz w:val="24"/>
        </w:rPr>
        <w:t>º</w:t>
      </w:r>
      <w:r w:rsidRPr="007B5CC6">
        <w:rPr>
          <w:rFonts w:ascii="Calibri" w:hAnsi="Calibri" w:cs="Calibri"/>
          <w:sz w:val="24"/>
        </w:rPr>
        <w:t xml:space="preserve">, §2º, e no item XI do </w:t>
      </w:r>
      <w:r w:rsidR="00AB1D80" w:rsidRPr="007B5CC6">
        <w:rPr>
          <w:rFonts w:ascii="Calibri" w:hAnsi="Calibri" w:cs="Calibri"/>
          <w:sz w:val="24"/>
        </w:rPr>
        <w:t xml:space="preserve">Artigo </w:t>
      </w:r>
      <w:r w:rsidRPr="007B5CC6">
        <w:rPr>
          <w:rFonts w:ascii="Calibri" w:hAnsi="Calibri" w:cs="Calibri"/>
          <w:sz w:val="24"/>
        </w:rPr>
        <w:t xml:space="preserve">15 da </w:t>
      </w:r>
      <w:r w:rsidR="00AB1D80" w:rsidRPr="007B5CC6">
        <w:rPr>
          <w:rFonts w:ascii="Calibri" w:hAnsi="Calibri" w:cs="Calibri"/>
          <w:sz w:val="24"/>
        </w:rPr>
        <w:t xml:space="preserve">Resolução </w:t>
      </w:r>
      <w:r w:rsidR="00AD54F0" w:rsidRPr="007B5CC6">
        <w:rPr>
          <w:rFonts w:ascii="Calibri" w:hAnsi="Calibri" w:cs="Calibri"/>
          <w:sz w:val="24"/>
        </w:rPr>
        <w:t xml:space="preserve">CVM </w:t>
      </w:r>
      <w:r w:rsidR="00AB1D80" w:rsidRPr="007B5CC6">
        <w:rPr>
          <w:rFonts w:ascii="Calibri" w:hAnsi="Calibri" w:cs="Calibri"/>
          <w:sz w:val="24"/>
        </w:rPr>
        <w:t>17</w:t>
      </w:r>
      <w:r w:rsidR="00C870C1" w:rsidRPr="007B5CC6">
        <w:rPr>
          <w:rFonts w:ascii="Calibri" w:hAnsi="Calibri" w:cs="Calibri"/>
          <w:sz w:val="24"/>
        </w:rPr>
        <w:t>; e</w:t>
      </w:r>
      <w:bookmarkEnd w:id="364"/>
    </w:p>
    <w:p w14:paraId="6EBE9E56" w14:textId="77777777" w:rsidR="00C870C1" w:rsidRPr="007B5CC6" w:rsidRDefault="00E16382" w:rsidP="00813A48">
      <w:pPr>
        <w:pStyle w:val="Level5"/>
        <w:widowControl w:val="0"/>
        <w:spacing w:before="140" w:after="0" w:line="320" w:lineRule="exact"/>
        <w:rPr>
          <w:rFonts w:ascii="Calibri" w:hAnsi="Calibri" w:cs="Calibri"/>
          <w:sz w:val="24"/>
        </w:rPr>
      </w:pPr>
      <w:r w:rsidRPr="007B5CC6">
        <w:rPr>
          <w:rFonts w:ascii="Calibri" w:hAnsi="Calibri" w:cs="Calibri"/>
          <w:sz w:val="24"/>
        </w:rPr>
        <w:t>declaração sobre a não existência de situação de conflito de interesses que impeça o Agente Fiduciário a continuar no exercício de suas funções.</w:t>
      </w:r>
    </w:p>
    <w:p w14:paraId="21CD46C0" w14:textId="15184C43" w:rsidR="00C870C1" w:rsidRPr="007B5CC6" w:rsidRDefault="00471625" w:rsidP="00813A48">
      <w:pPr>
        <w:pStyle w:val="Level4"/>
        <w:widowControl w:val="0"/>
        <w:spacing w:before="140" w:after="0" w:line="320" w:lineRule="exact"/>
        <w:rPr>
          <w:rFonts w:ascii="Calibri" w:hAnsi="Calibri" w:cs="Calibri"/>
          <w:sz w:val="24"/>
        </w:rPr>
      </w:pPr>
      <w:bookmarkStart w:id="365" w:name="_Ref435693635"/>
      <w:r w:rsidRPr="007B5CC6">
        <w:rPr>
          <w:rFonts w:ascii="Calibri" w:hAnsi="Calibri" w:cs="Calibri"/>
          <w:sz w:val="24"/>
        </w:rPr>
        <w:t xml:space="preserve">divulgar em sua página na rede mundial de computadores </w:t>
      </w:r>
      <w:r w:rsidR="0061314A" w:rsidRPr="007B5CC6">
        <w:rPr>
          <w:rFonts w:ascii="Calibri" w:hAnsi="Calibri" w:cs="Calibri"/>
          <w:sz w:val="24"/>
        </w:rPr>
        <w:t>(</w:t>
      </w:r>
      <w:r w:rsidR="0061314A" w:rsidRPr="007B5CC6">
        <w:rPr>
          <w:rStyle w:val="Hyperlink"/>
          <w:rFonts w:ascii="Calibri" w:hAnsi="Calibri" w:cs="Calibri"/>
          <w:w w:val="0"/>
          <w:sz w:val="24"/>
        </w:rPr>
        <w:t>www.simplificpavarini.com.br</w:t>
      </w:r>
      <w:r w:rsidR="0061314A" w:rsidRPr="007B5CC6">
        <w:rPr>
          <w:rFonts w:ascii="Calibri" w:hAnsi="Calibri" w:cs="Calibri"/>
          <w:sz w:val="24"/>
        </w:rPr>
        <w:t xml:space="preserve">) </w:t>
      </w:r>
      <w:r w:rsidR="00C870C1" w:rsidRPr="007B5CC6">
        <w:rPr>
          <w:rFonts w:ascii="Calibri" w:hAnsi="Calibri" w:cs="Calibri"/>
          <w:sz w:val="24"/>
        </w:rPr>
        <w:t xml:space="preserve">o relatório de que trata o item </w:t>
      </w:r>
      <w:r w:rsidR="00AD54F0" w:rsidRPr="007B5CC6">
        <w:rPr>
          <w:rFonts w:ascii="Calibri" w:hAnsi="Calibri" w:cs="Calibri"/>
          <w:sz w:val="24"/>
        </w:rPr>
        <w:fldChar w:fldCharType="begin"/>
      </w:r>
      <w:r w:rsidR="00AD54F0" w:rsidRPr="007B5CC6">
        <w:rPr>
          <w:rFonts w:ascii="Calibri" w:hAnsi="Calibri" w:cs="Calibri"/>
          <w:sz w:val="24"/>
        </w:rPr>
        <w:instrText xml:space="preserve"> REF _Ref435693563 \n \p \h </w:instrText>
      </w:r>
      <w:r w:rsidR="0078792D" w:rsidRPr="007B5CC6">
        <w:rPr>
          <w:rFonts w:ascii="Calibri" w:hAnsi="Calibri" w:cs="Calibri"/>
          <w:sz w:val="24"/>
        </w:rPr>
        <w:instrText xml:space="preserve"> \* MERGEFORMAT </w:instrText>
      </w:r>
      <w:r w:rsidR="00AD54F0" w:rsidRPr="007B5CC6">
        <w:rPr>
          <w:rFonts w:ascii="Calibri" w:hAnsi="Calibri" w:cs="Calibri"/>
          <w:sz w:val="24"/>
        </w:rPr>
      </w:r>
      <w:r w:rsidR="00AD54F0" w:rsidRPr="007B5CC6">
        <w:rPr>
          <w:rFonts w:ascii="Calibri" w:hAnsi="Calibri" w:cs="Calibri"/>
          <w:sz w:val="24"/>
        </w:rPr>
        <w:fldChar w:fldCharType="separate"/>
      </w:r>
      <w:r w:rsidR="00D22259" w:rsidRPr="007B5CC6">
        <w:rPr>
          <w:rFonts w:ascii="Calibri" w:hAnsi="Calibri" w:cs="Calibri"/>
          <w:sz w:val="24"/>
        </w:rPr>
        <w:t>(</w:t>
      </w:r>
      <w:proofErr w:type="spellStart"/>
      <w:r w:rsidR="00D22259" w:rsidRPr="007B5CC6">
        <w:rPr>
          <w:rFonts w:ascii="Calibri" w:hAnsi="Calibri" w:cs="Calibri"/>
          <w:sz w:val="24"/>
        </w:rPr>
        <w:t>xix</w:t>
      </w:r>
      <w:proofErr w:type="spellEnd"/>
      <w:r w:rsidR="00D22259" w:rsidRPr="007B5CC6">
        <w:rPr>
          <w:rFonts w:ascii="Calibri" w:hAnsi="Calibri" w:cs="Calibri"/>
          <w:sz w:val="24"/>
        </w:rPr>
        <w:t>) acima</w:t>
      </w:r>
      <w:r w:rsidR="00AD54F0" w:rsidRPr="007B5CC6">
        <w:rPr>
          <w:rFonts w:ascii="Calibri" w:hAnsi="Calibri" w:cs="Calibri"/>
          <w:sz w:val="24"/>
        </w:rPr>
        <w:fldChar w:fldCharType="end"/>
      </w:r>
      <w:r w:rsidR="00C870C1" w:rsidRPr="007B5CC6">
        <w:rPr>
          <w:rFonts w:ascii="Calibri" w:hAnsi="Calibri" w:cs="Calibri"/>
          <w:sz w:val="24"/>
        </w:rPr>
        <w:t xml:space="preserve"> aos Debenturistas no prazo máximo de 4</w:t>
      </w:r>
      <w:r w:rsidR="00F90591" w:rsidRPr="007B5CC6">
        <w:rPr>
          <w:rFonts w:ascii="Calibri" w:hAnsi="Calibri" w:cs="Calibri"/>
          <w:sz w:val="24"/>
        </w:rPr>
        <w:t> </w:t>
      </w:r>
      <w:r w:rsidR="00C870C1" w:rsidRPr="007B5CC6">
        <w:rPr>
          <w:rFonts w:ascii="Calibri" w:hAnsi="Calibri" w:cs="Calibri"/>
          <w:sz w:val="24"/>
        </w:rPr>
        <w:t xml:space="preserve">(quatro) meses a contar do encerramento do exercício social da Emissora, </w:t>
      </w:r>
      <w:r w:rsidRPr="007B5CC6">
        <w:rPr>
          <w:rFonts w:ascii="Calibri" w:hAnsi="Calibri" w:cs="Calibri"/>
          <w:sz w:val="24"/>
        </w:rPr>
        <w:t>bem como enviar à Emissora, para divulgação na forma prevista em regulamentação específica</w:t>
      </w:r>
      <w:r w:rsidR="00F90591" w:rsidRPr="007B5CC6">
        <w:rPr>
          <w:rFonts w:ascii="Calibri" w:hAnsi="Calibri" w:cs="Calibri"/>
          <w:sz w:val="24"/>
        </w:rPr>
        <w:t>;</w:t>
      </w:r>
      <w:bookmarkEnd w:id="365"/>
    </w:p>
    <w:p w14:paraId="5B1FF0D1" w14:textId="7892857C" w:rsidR="00C870C1" w:rsidRPr="007B5CC6" w:rsidRDefault="00C870C1" w:rsidP="00813A48">
      <w:pPr>
        <w:pStyle w:val="Level4"/>
        <w:widowControl w:val="0"/>
        <w:spacing w:before="140" w:after="0" w:line="320" w:lineRule="exact"/>
        <w:rPr>
          <w:rFonts w:ascii="Calibri" w:hAnsi="Calibri" w:cs="Calibri"/>
          <w:sz w:val="24"/>
        </w:rPr>
      </w:pPr>
      <w:bookmarkStart w:id="366" w:name="_DV_M347"/>
      <w:bookmarkStart w:id="367" w:name="_DV_M348"/>
      <w:bookmarkStart w:id="368" w:name="_DV_M349"/>
      <w:bookmarkStart w:id="369" w:name="_DV_M350"/>
      <w:bookmarkEnd w:id="366"/>
      <w:bookmarkEnd w:id="367"/>
      <w:bookmarkEnd w:id="368"/>
      <w:bookmarkEnd w:id="369"/>
      <w:r w:rsidRPr="007B5CC6">
        <w:rPr>
          <w:rFonts w:ascii="Calibri" w:hAnsi="Calibri" w:cs="Calibri"/>
          <w:sz w:val="24"/>
        </w:rPr>
        <w:t xml:space="preserve">manter atualizada a relação dos Debenturistas e seus endereços, mediante, inclusive, gestões perante a Emissora,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3C0BC9" w:rsidRPr="007B5CC6">
        <w:rPr>
          <w:rFonts w:ascii="Calibri" w:hAnsi="Calibri" w:cs="Calibri"/>
          <w:sz w:val="24"/>
        </w:rPr>
        <w:t>B3</w:t>
      </w:r>
      <w:r w:rsidRPr="007B5CC6">
        <w:rPr>
          <w:rFonts w:ascii="Calibri" w:hAnsi="Calibri" w:cs="Calibri"/>
          <w:sz w:val="24"/>
        </w:rPr>
        <w:t xml:space="preserve">, sendo que, para fins de atendimento ao disposto neste item, a Emissora e os Debenturistas, mediante subscrição, integralização ou </w:t>
      </w:r>
      <w:r w:rsidR="00524FB8" w:rsidRPr="007B5CC6">
        <w:rPr>
          <w:rFonts w:ascii="Calibri" w:hAnsi="Calibri" w:cs="Calibri"/>
          <w:sz w:val="24"/>
        </w:rPr>
        <w:t>aquisição d</w:t>
      </w:r>
      <w:r w:rsidRPr="007B5CC6">
        <w:rPr>
          <w:rFonts w:ascii="Calibri" w:hAnsi="Calibri" w:cs="Calibri"/>
          <w:sz w:val="24"/>
        </w:rPr>
        <w:t xml:space="preserve">as Debêntures, expressamente autorizam, desde já,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091CFC" w:rsidRPr="007B5CC6">
        <w:rPr>
          <w:rFonts w:ascii="Calibri" w:hAnsi="Calibri" w:cs="Calibri"/>
          <w:sz w:val="24"/>
        </w:rPr>
        <w:t xml:space="preserve">B3 </w:t>
      </w:r>
      <w:r w:rsidRPr="007B5CC6">
        <w:rPr>
          <w:rFonts w:ascii="Calibri" w:hAnsi="Calibri" w:cs="Calibr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coordenar o sorteio das Debêntures a serem resgatadas caso venha a ser possível, no futuro, o resgate parcial, nos termos desta Escritura de Emissão;</w:t>
      </w:r>
    </w:p>
    <w:p w14:paraId="3911DD6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fiscalizar o cumprimento das Cláusulas constantes desta Escritura de Emissão, especialmente daquelas que impõem obrigações de fazer e de não fazer;</w:t>
      </w:r>
    </w:p>
    <w:p w14:paraId="7D6829C2" w14:textId="77777777" w:rsidR="00176CEA" w:rsidRPr="007B5CC6" w:rsidRDefault="00B91CBD" w:rsidP="00813A48">
      <w:pPr>
        <w:pStyle w:val="Level4"/>
        <w:widowControl w:val="0"/>
        <w:spacing w:before="140" w:after="0" w:line="320" w:lineRule="exact"/>
        <w:rPr>
          <w:rFonts w:ascii="Calibri" w:hAnsi="Calibri" w:cs="Calibri"/>
          <w:b/>
          <w:sz w:val="24"/>
        </w:rPr>
      </w:pPr>
      <w:r w:rsidRPr="007B5CC6">
        <w:rPr>
          <w:rFonts w:ascii="Calibri" w:hAnsi="Calibri" w:cs="Calibri"/>
          <w:sz w:val="24"/>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7B5CC6">
        <w:rPr>
          <w:rFonts w:ascii="Calibri" w:hAnsi="Calibri" w:cs="Calibri"/>
          <w:sz w:val="24"/>
        </w:rPr>
        <w:t>;</w:t>
      </w:r>
      <w:r w:rsidR="00176CEA" w:rsidRPr="007B5CC6">
        <w:rPr>
          <w:rFonts w:ascii="Calibri" w:hAnsi="Calibri" w:cs="Calibri"/>
          <w:sz w:val="24"/>
        </w:rPr>
        <w:t xml:space="preserve"> </w:t>
      </w:r>
    </w:p>
    <w:p w14:paraId="2016FA27" w14:textId="77777777" w:rsidR="00C870C1" w:rsidRPr="007B5CC6" w:rsidRDefault="00A63916"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disponibilizar </w:t>
      </w:r>
      <w:r w:rsidR="00C870C1" w:rsidRPr="007B5CC6">
        <w:rPr>
          <w:rFonts w:ascii="Calibri" w:hAnsi="Calibri" w:cs="Calibri"/>
          <w:sz w:val="24"/>
        </w:rPr>
        <w:t xml:space="preserve">em sua página na rede mundial de computadores </w:t>
      </w:r>
      <w:r w:rsidRPr="007B5CC6">
        <w:rPr>
          <w:rFonts w:ascii="Calibri" w:hAnsi="Calibri" w:cs="Calibri"/>
          <w:sz w:val="24"/>
        </w:rPr>
        <w:t>lista atualizada das emissões em que exerce a função de agente fiduciário;</w:t>
      </w:r>
    </w:p>
    <w:p w14:paraId="2C877B9E"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 a destinação dos recursos captados por meio da Emissão, de acordo com os dados obtidos junto aos administradores da Emissora;</w:t>
      </w:r>
    </w:p>
    <w:p w14:paraId="649E20E2"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w:t>
      </w:r>
      <w:r w:rsidRPr="007B5CC6">
        <w:rPr>
          <w:rFonts w:ascii="Calibri" w:hAnsi="Calibri" w:cs="Calibri"/>
          <w:sz w:val="24"/>
        </w:rPr>
        <w:t xml:space="preserve">, em cada data de pagamento, </w:t>
      </w:r>
      <w:r w:rsidR="006557FC" w:rsidRPr="007B5CC6">
        <w:rPr>
          <w:rFonts w:ascii="Calibri" w:hAnsi="Calibri" w:cs="Calibri"/>
          <w:sz w:val="24"/>
        </w:rPr>
        <w:t xml:space="preserve">através de confirmação junto à Emissora, </w:t>
      </w:r>
      <w:r w:rsidRPr="007B5CC6">
        <w:rPr>
          <w:rFonts w:ascii="Calibri" w:hAnsi="Calibri" w:cs="Calibri"/>
          <w:sz w:val="24"/>
        </w:rPr>
        <w:t>o integral e pontual pagamento dos valores devidos, conforme estipulado nesta Escritura de Emissão; e</w:t>
      </w:r>
    </w:p>
    <w:p w14:paraId="216058B1" w14:textId="1D355826" w:rsidR="00002727" w:rsidRPr="007B5CC6" w:rsidRDefault="0000272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disponibilizar o preço unitário (assim entendido como o </w:t>
      </w:r>
      <w:r w:rsidR="006A001E" w:rsidRPr="007B5CC6">
        <w:rPr>
          <w:rFonts w:ascii="Calibri" w:hAnsi="Calibri" w:cs="Calibri"/>
          <w:w w:val="0"/>
          <w:sz w:val="24"/>
        </w:rPr>
        <w:t xml:space="preserve">Valor Nominal Unitário ou </w:t>
      </w:r>
      <w:r w:rsidR="00AD54F0" w:rsidRPr="007B5CC6">
        <w:rPr>
          <w:rFonts w:ascii="Calibri" w:hAnsi="Calibri" w:cs="Calibri"/>
          <w:w w:val="0"/>
          <w:sz w:val="24"/>
        </w:rPr>
        <w:t xml:space="preserve">saldo </w:t>
      </w:r>
      <w:r w:rsidR="00943DC2" w:rsidRPr="007B5CC6">
        <w:rPr>
          <w:rFonts w:ascii="Calibri" w:hAnsi="Calibri" w:cs="Calibri"/>
          <w:w w:val="0"/>
          <w:sz w:val="24"/>
        </w:rPr>
        <w:t>do Valor Nominal Unitário</w:t>
      </w:r>
      <w:r w:rsidR="006A001E" w:rsidRPr="007B5CC6">
        <w:rPr>
          <w:rFonts w:ascii="Calibri" w:hAnsi="Calibri" w:cs="Calibri"/>
          <w:w w:val="0"/>
          <w:sz w:val="24"/>
        </w:rPr>
        <w:t>, conforme o caso,</w:t>
      </w:r>
      <w:r w:rsidRPr="007B5CC6">
        <w:rPr>
          <w:rFonts w:ascii="Calibri" w:hAnsi="Calibri" w:cs="Calibri"/>
          <w:w w:val="0"/>
          <w:sz w:val="24"/>
        </w:rPr>
        <w:t xml:space="preserve"> acrescido da Remuneração), aos investidores e aos participantes do mercado, por meio de sua central de atendimento e/ou </w:t>
      </w:r>
      <w:r w:rsidR="00744428" w:rsidRPr="007B5CC6">
        <w:rPr>
          <w:rFonts w:ascii="Calibri" w:hAnsi="Calibri" w:cs="Calibri"/>
          <w:w w:val="0"/>
          <w:sz w:val="24"/>
        </w:rPr>
        <w:t>da sua página na rede mundial de computadores</w:t>
      </w:r>
      <w:r w:rsidRPr="007B5CC6">
        <w:rPr>
          <w:rFonts w:ascii="Calibri" w:hAnsi="Calibri" w:cs="Calibri"/>
          <w:w w:val="0"/>
          <w:sz w:val="24"/>
        </w:rPr>
        <w:t xml:space="preserve"> </w:t>
      </w:r>
      <w:r w:rsidR="00733DF8" w:rsidRPr="007B5CC6">
        <w:rPr>
          <w:rFonts w:ascii="Calibri" w:hAnsi="Calibri" w:cs="Calibri"/>
          <w:w w:val="0"/>
          <w:sz w:val="24"/>
        </w:rPr>
        <w:t>(www.</w:t>
      </w:r>
      <w:r w:rsidR="006B39A0" w:rsidRPr="007B5CC6">
        <w:rPr>
          <w:rFonts w:ascii="Calibri" w:hAnsi="Calibri" w:cs="Calibri"/>
          <w:w w:val="0"/>
          <w:sz w:val="24"/>
        </w:rPr>
        <w:t>simplific</w:t>
      </w:r>
      <w:r w:rsidR="00733DF8" w:rsidRPr="007B5CC6">
        <w:rPr>
          <w:rFonts w:ascii="Calibri" w:hAnsi="Calibri" w:cs="Calibri"/>
          <w:w w:val="0"/>
          <w:sz w:val="24"/>
        </w:rPr>
        <w:t>pavarini.com.br).</w:t>
      </w:r>
    </w:p>
    <w:p w14:paraId="083748EF" w14:textId="1A840BD6"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sidRPr="007B5CC6">
        <w:rPr>
          <w:rFonts w:ascii="Calibri" w:hAnsi="Calibri" w:cs="Calibri"/>
          <w:sz w:val="24"/>
        </w:rPr>
        <w:t xml:space="preserve">Resolução </w:t>
      </w:r>
      <w:r w:rsidRPr="007B5CC6">
        <w:rPr>
          <w:rFonts w:ascii="Calibri" w:hAnsi="Calibri" w:cs="Calibri"/>
          <w:sz w:val="24"/>
        </w:rPr>
        <w:t xml:space="preserve">CVM </w:t>
      </w:r>
      <w:r w:rsidR="00AB1D80" w:rsidRPr="007B5CC6">
        <w:rPr>
          <w:rFonts w:ascii="Calibri" w:hAnsi="Calibri" w:cs="Calibri"/>
          <w:sz w:val="24"/>
        </w:rPr>
        <w:t xml:space="preserve">17 </w:t>
      </w:r>
      <w:r w:rsidRPr="007B5CC6">
        <w:rPr>
          <w:rFonts w:ascii="Calibri" w:hAnsi="Calibri" w:cs="Calibr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7B5CC6" w:rsidRDefault="00B47305" w:rsidP="00813A48">
      <w:pPr>
        <w:pStyle w:val="Level2"/>
        <w:widowControl w:val="0"/>
        <w:spacing w:before="140" w:after="0" w:line="320" w:lineRule="exact"/>
        <w:rPr>
          <w:rFonts w:ascii="Calibri" w:hAnsi="Calibri" w:cs="Calibri"/>
          <w:b/>
          <w:sz w:val="24"/>
        </w:rPr>
      </w:pPr>
      <w:bookmarkStart w:id="370" w:name="_Ref509481260"/>
      <w:bookmarkStart w:id="371" w:name="_Ref435692555"/>
      <w:r w:rsidRPr="007B5CC6">
        <w:rPr>
          <w:rFonts w:ascii="Calibri" w:hAnsi="Calibri" w:cs="Calibri"/>
          <w:b/>
          <w:sz w:val="24"/>
        </w:rPr>
        <w:t>Atribuições Específicas</w:t>
      </w:r>
      <w:bookmarkEnd w:id="370"/>
    </w:p>
    <w:p w14:paraId="74467B24" w14:textId="19A74A4F" w:rsidR="00B47305" w:rsidRPr="007B5CC6" w:rsidRDefault="00B47305" w:rsidP="00813A48">
      <w:pPr>
        <w:pStyle w:val="Level3"/>
        <w:widowControl w:val="0"/>
        <w:spacing w:before="140" w:after="0" w:line="320" w:lineRule="exact"/>
        <w:rPr>
          <w:rFonts w:ascii="Calibri" w:hAnsi="Calibri" w:cs="Calibri"/>
          <w:sz w:val="24"/>
        </w:rPr>
      </w:pPr>
      <w:bookmarkStart w:id="372" w:name="_Ref435694101"/>
      <w:r w:rsidRPr="007B5CC6">
        <w:rPr>
          <w:rFonts w:ascii="Calibri" w:hAnsi="Calibri" w:cs="Calibri"/>
          <w:sz w:val="24"/>
        </w:rPr>
        <w:t>No caso de inadimplemento de quaisquer condições da Emissão, o Agente Fiduciário deve usar de toda e qualquer medida prevista em lei ou nesta Escritura</w:t>
      </w:r>
      <w:r w:rsidR="00CB7100" w:rsidRPr="007B5CC6">
        <w:rPr>
          <w:rFonts w:ascii="Calibri" w:hAnsi="Calibri" w:cs="Calibri"/>
          <w:sz w:val="24"/>
        </w:rPr>
        <w:t xml:space="preserve"> de Emissão</w:t>
      </w:r>
      <w:r w:rsidRPr="007B5CC6">
        <w:rPr>
          <w:rFonts w:ascii="Calibri" w:hAnsi="Calibri" w:cs="Calibri"/>
          <w:sz w:val="24"/>
        </w:rPr>
        <w:t xml:space="preserve"> para proteger direitos ou defender os interesses dos Debenturistas, na forma do artigo 12 da </w:t>
      </w:r>
      <w:r w:rsidR="00AB1D80" w:rsidRPr="007B5CC6">
        <w:rPr>
          <w:rFonts w:ascii="Calibri" w:hAnsi="Calibri" w:cs="Calibri"/>
          <w:sz w:val="24"/>
        </w:rPr>
        <w:t xml:space="preserve">Resolução </w:t>
      </w:r>
      <w:r w:rsidRPr="007B5CC6">
        <w:rPr>
          <w:rFonts w:ascii="Calibri" w:hAnsi="Calibri" w:cs="Calibri"/>
          <w:sz w:val="24"/>
        </w:rPr>
        <w:t>CVM </w:t>
      </w:r>
      <w:r w:rsidR="00AB1D80" w:rsidRPr="007B5CC6">
        <w:rPr>
          <w:rFonts w:ascii="Calibri" w:hAnsi="Calibri" w:cs="Calibri"/>
          <w:sz w:val="24"/>
        </w:rPr>
        <w:t>17</w:t>
      </w:r>
      <w:r w:rsidRPr="007B5CC6">
        <w:rPr>
          <w:rFonts w:ascii="Calibri" w:hAnsi="Calibri" w:cs="Calibri"/>
          <w:sz w:val="24"/>
        </w:rPr>
        <w:t xml:space="preserve"> e observado o disposto na Lei das Sociedades por Ações.</w:t>
      </w:r>
    </w:p>
    <w:p w14:paraId="4EEEF82F" w14:textId="77777777" w:rsidR="00C870C1" w:rsidRPr="007B5CC6" w:rsidRDefault="00C870C1" w:rsidP="00813A48">
      <w:pPr>
        <w:pStyle w:val="Level2"/>
        <w:widowControl w:val="0"/>
        <w:spacing w:before="140" w:after="0" w:line="320" w:lineRule="exact"/>
        <w:rPr>
          <w:rFonts w:ascii="Calibri" w:hAnsi="Calibri" w:cs="Calibri"/>
          <w:b/>
          <w:sz w:val="24"/>
        </w:rPr>
      </w:pPr>
      <w:bookmarkStart w:id="373" w:name="_Ref497982741"/>
      <w:bookmarkEnd w:id="372"/>
      <w:r w:rsidRPr="007B5CC6">
        <w:rPr>
          <w:rFonts w:ascii="Calibri" w:hAnsi="Calibri" w:cs="Calibri"/>
          <w:b/>
          <w:sz w:val="24"/>
        </w:rPr>
        <w:t>Despesas</w:t>
      </w:r>
      <w:bookmarkEnd w:id="371"/>
      <w:bookmarkEnd w:id="373"/>
    </w:p>
    <w:p w14:paraId="40B3F053" w14:textId="56C6CA10" w:rsidR="00324CDB" w:rsidRPr="007B5CC6" w:rsidRDefault="00CB7100" w:rsidP="00813A48">
      <w:pPr>
        <w:pStyle w:val="Level3"/>
        <w:widowControl w:val="0"/>
        <w:spacing w:before="140" w:after="0" w:line="320" w:lineRule="exact"/>
        <w:rPr>
          <w:rFonts w:ascii="Calibri" w:hAnsi="Calibri" w:cs="Calibri"/>
          <w:b/>
          <w:sz w:val="24"/>
        </w:rPr>
      </w:pPr>
      <w:bookmarkStart w:id="374" w:name="_Ref435694205"/>
      <w:r w:rsidRPr="007B5CC6">
        <w:rPr>
          <w:rFonts w:ascii="Calibri" w:hAnsi="Calibri" w:cs="Calibri"/>
          <w:sz w:val="24"/>
        </w:rPr>
        <w:t xml:space="preserve">A Emissora reconhece que os </w:t>
      </w:r>
      <w:r w:rsidR="002034D7" w:rsidRPr="007B5CC6">
        <w:rPr>
          <w:rFonts w:ascii="Calibri" w:hAnsi="Calibri" w:cs="Calibri"/>
          <w:sz w:val="24"/>
        </w:rPr>
        <w:t>Debenturistas</w:t>
      </w:r>
      <w:r w:rsidRPr="007B5CC6">
        <w:rPr>
          <w:rFonts w:ascii="Calibri" w:hAnsi="Calibri" w:cs="Calibri"/>
          <w:sz w:val="24"/>
        </w:rPr>
        <w:t xml:space="preserve"> não têm qualquer obrigação com relação aos pagamentos dos valores de honorários, despesas incorridas, tributos incidentes, indenizações e/ou qualquer outra obrigação assumida pela Emissora perante o Agente </w:t>
      </w:r>
      <w:r w:rsidR="002034D7" w:rsidRPr="007B5CC6">
        <w:rPr>
          <w:rFonts w:ascii="Calibri" w:hAnsi="Calibri" w:cs="Calibri"/>
          <w:sz w:val="24"/>
        </w:rPr>
        <w:t>Fiduciário</w:t>
      </w:r>
      <w:r w:rsidRPr="007B5CC6">
        <w:rPr>
          <w:rFonts w:ascii="Calibri" w:hAnsi="Calibri" w:cs="Calibri"/>
          <w:sz w:val="24"/>
        </w:rPr>
        <w:t xml:space="preserve"> em decorrência das suas atribuições previstas nesta </w:t>
      </w:r>
      <w:r w:rsidR="002034D7" w:rsidRPr="007B5CC6">
        <w:rPr>
          <w:rFonts w:ascii="Calibri" w:hAnsi="Calibri" w:cs="Calibri"/>
          <w:sz w:val="24"/>
        </w:rPr>
        <w:t>Escritura de Emissão</w:t>
      </w:r>
      <w:r w:rsidRPr="007B5CC6">
        <w:rPr>
          <w:rFonts w:ascii="Calibri" w:hAnsi="Calibri" w:cs="Calibri"/>
          <w:sz w:val="24"/>
        </w:rPr>
        <w:t xml:space="preserve">, nos termos </w:t>
      </w:r>
      <w:r w:rsidR="002034D7" w:rsidRPr="007B5CC6">
        <w:rPr>
          <w:rFonts w:ascii="Calibri" w:hAnsi="Calibri" w:cs="Calibri"/>
          <w:sz w:val="24"/>
        </w:rPr>
        <w:t>aqui previstos</w:t>
      </w:r>
      <w:r w:rsidRPr="007B5CC6">
        <w:rPr>
          <w:rFonts w:ascii="Calibri" w:hAnsi="Calibri" w:cs="Calibri"/>
          <w:sz w:val="24"/>
        </w:rPr>
        <w:t xml:space="preserve">. Entretanto, no caso de inadimplemento da Emissora, todas as despesas em que o Agente </w:t>
      </w:r>
      <w:r w:rsidR="002034D7" w:rsidRPr="007B5CC6">
        <w:rPr>
          <w:rFonts w:ascii="Calibri" w:hAnsi="Calibri" w:cs="Calibri"/>
          <w:sz w:val="24"/>
        </w:rPr>
        <w:t xml:space="preserve">Fiduciário </w:t>
      </w:r>
      <w:r w:rsidRPr="007B5CC6">
        <w:rPr>
          <w:rFonts w:ascii="Calibri" w:hAnsi="Calibri" w:cs="Calibri"/>
          <w:sz w:val="24"/>
        </w:rPr>
        <w:t xml:space="preserve">venha a incorrer para resguardar os interesses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deverão ser previamente </w:t>
      </w:r>
      <w:r w:rsidR="00CC1CFC" w:rsidRPr="007B5CC6">
        <w:rPr>
          <w:rFonts w:ascii="Calibri" w:hAnsi="Calibri" w:cs="Calibri"/>
          <w:sz w:val="24"/>
        </w:rPr>
        <w:t>comprovadas</w:t>
      </w:r>
      <w:r w:rsidR="00C6440F" w:rsidRPr="007B5CC6">
        <w:rPr>
          <w:rFonts w:ascii="Calibri" w:hAnsi="Calibri" w:cs="Calibri"/>
          <w:sz w:val="24"/>
        </w:rPr>
        <w:t xml:space="preserve"> pelo Agente Fiduciário,</w:t>
      </w:r>
      <w:r w:rsidR="00CC1CFC" w:rsidRPr="007B5CC6">
        <w:rPr>
          <w:rFonts w:ascii="Calibri" w:hAnsi="Calibri" w:cs="Calibri"/>
          <w:sz w:val="24"/>
        </w:rPr>
        <w:t xml:space="preserve"> e </w:t>
      </w:r>
      <w:r w:rsidRPr="007B5CC6">
        <w:rPr>
          <w:rFonts w:ascii="Calibri" w:hAnsi="Calibri" w:cs="Calibri"/>
          <w:sz w:val="24"/>
        </w:rPr>
        <w:t xml:space="preserve">aprovadas e adiantadas pelos </w:t>
      </w:r>
      <w:r w:rsidR="002034D7" w:rsidRPr="007B5CC6">
        <w:rPr>
          <w:rFonts w:ascii="Calibri" w:hAnsi="Calibri" w:cs="Calibri"/>
          <w:sz w:val="24"/>
        </w:rPr>
        <w:t>Debenturistas</w:t>
      </w:r>
      <w:r w:rsidRPr="007B5CC6">
        <w:rPr>
          <w:rFonts w:ascii="Calibri" w:hAnsi="Calibri" w:cs="Calibri"/>
          <w:sz w:val="24"/>
        </w:rPr>
        <w:t xml:space="preserve">, e posteriormente, ressarcidas pela Emissora. Tais despesas incluem os gastos com honorários advocatícios, inclusive de terceiros, depósitos, custas e taxas judiciárias de ações propostas pelo Agente </w:t>
      </w:r>
      <w:r w:rsidR="002034D7" w:rsidRPr="007B5CC6">
        <w:rPr>
          <w:rFonts w:ascii="Calibri" w:hAnsi="Calibri" w:cs="Calibri"/>
          <w:sz w:val="24"/>
        </w:rPr>
        <w:t>Fiduciário</w:t>
      </w:r>
      <w:r w:rsidRPr="007B5CC6">
        <w:rPr>
          <w:rFonts w:ascii="Calibri" w:hAnsi="Calibri" w:cs="Calibri"/>
          <w:sz w:val="24"/>
        </w:rPr>
        <w:t xml:space="preserve">, desde que relacionadas à solução da inadimplência, enquanto representante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As eventuais despesas, depósitos e custas judiciais decorrentes da sucumbência em ações judiciais serão igualmente </w:t>
      </w:r>
      <w:r w:rsidR="00C6440F" w:rsidRPr="007B5CC6">
        <w:rPr>
          <w:rFonts w:ascii="Calibri" w:hAnsi="Calibri" w:cs="Calibri"/>
          <w:sz w:val="24"/>
        </w:rPr>
        <w:t xml:space="preserve">previamente comprovadas pelo Agente Fiduciário, e aprovadas e </w:t>
      </w:r>
      <w:r w:rsidRPr="007B5CC6">
        <w:rPr>
          <w:rFonts w:ascii="Calibri" w:hAnsi="Calibri" w:cs="Calibri"/>
          <w:sz w:val="24"/>
        </w:rPr>
        <w:t xml:space="preserve">suportadas pelos </w:t>
      </w:r>
      <w:r w:rsidR="002034D7" w:rsidRPr="007B5CC6">
        <w:rPr>
          <w:rFonts w:ascii="Calibri" w:hAnsi="Calibri" w:cs="Calibri"/>
          <w:sz w:val="24"/>
        </w:rPr>
        <w:t>Debenturistas</w:t>
      </w:r>
      <w:r w:rsidRPr="007B5CC6">
        <w:rPr>
          <w:rFonts w:ascii="Calibri" w:hAnsi="Calibri" w:cs="Calibri"/>
          <w:sz w:val="24"/>
        </w:rPr>
        <w:t xml:space="preserve">, bem como a remuneração e as despesas reembolsáveis do Agente </w:t>
      </w:r>
      <w:r w:rsidR="002034D7" w:rsidRPr="007B5CC6">
        <w:rPr>
          <w:rFonts w:ascii="Calibri" w:hAnsi="Calibri" w:cs="Calibri"/>
          <w:sz w:val="24"/>
        </w:rPr>
        <w:t>Fiduciário</w:t>
      </w:r>
      <w:r w:rsidRPr="007B5CC6">
        <w:rPr>
          <w:rFonts w:ascii="Calibri" w:hAnsi="Calibri" w:cs="Calibri"/>
          <w:sz w:val="24"/>
        </w:rPr>
        <w:t>, na hipótese de a Emissora permanecer em inadimplência com relação ao pagamento destas por um período superior a 10 (dez) dias corridos.</w:t>
      </w:r>
    </w:p>
    <w:p w14:paraId="52178468" w14:textId="3D8F9F68" w:rsidR="00485F2B"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375" w:name="_Ref479186175"/>
      <w:bookmarkEnd w:id="374"/>
      <w:r w:rsidRPr="007B5CC6">
        <w:rPr>
          <w:rFonts w:ascii="Calibri" w:hAnsi="Calibri" w:cs="Calibri"/>
          <w:sz w:val="24"/>
          <w:szCs w:val="24"/>
        </w:rPr>
        <w:t xml:space="preserve">CLÁUSULA ONZE - </w:t>
      </w:r>
      <w:r w:rsidR="00E87272" w:rsidRPr="007B5CC6">
        <w:rPr>
          <w:rFonts w:ascii="Calibri" w:hAnsi="Calibri" w:cs="Calibri"/>
          <w:sz w:val="24"/>
          <w:szCs w:val="24"/>
        </w:rPr>
        <w:t>ASSEMBLEIA GERAL</w:t>
      </w:r>
      <w:r w:rsidR="00CB7100" w:rsidRPr="007B5CC6">
        <w:rPr>
          <w:rFonts w:ascii="Calibri" w:hAnsi="Calibri" w:cs="Calibri"/>
          <w:sz w:val="24"/>
          <w:szCs w:val="24"/>
        </w:rPr>
        <w:t xml:space="preserve"> DE DEBENTURISTAS</w:t>
      </w:r>
      <w:bookmarkEnd w:id="340"/>
      <w:bookmarkEnd w:id="375"/>
    </w:p>
    <w:p w14:paraId="6B3F64F7" w14:textId="14FCC576" w:rsidR="00883CD7" w:rsidRPr="007B5CC6" w:rsidRDefault="00CB7100" w:rsidP="00813A48">
      <w:pPr>
        <w:pStyle w:val="Level2"/>
        <w:widowControl w:val="0"/>
        <w:spacing w:before="140" w:after="0" w:line="320" w:lineRule="exact"/>
        <w:rPr>
          <w:rFonts w:ascii="Calibri" w:hAnsi="Calibri" w:cs="Calibri"/>
          <w:sz w:val="24"/>
        </w:rPr>
      </w:pPr>
      <w:bookmarkStart w:id="376" w:name="_Ref480905626"/>
      <w:bookmarkStart w:id="377" w:name="_Ref435698643"/>
      <w:r w:rsidRPr="007B5CC6">
        <w:rPr>
          <w:rFonts w:ascii="Calibri" w:hAnsi="Calibri" w:cs="Calibri"/>
          <w:b/>
          <w:sz w:val="24"/>
        </w:rPr>
        <w:t>Assembleia Geral</w:t>
      </w:r>
    </w:p>
    <w:p w14:paraId="061703A5" w14:textId="3259DB69" w:rsidR="006B39A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Os </w:t>
      </w:r>
      <w:r w:rsidR="00AD4704" w:rsidRPr="007B5CC6">
        <w:rPr>
          <w:rFonts w:ascii="Calibri" w:hAnsi="Calibri" w:cs="Calibri"/>
          <w:sz w:val="24"/>
        </w:rPr>
        <w:t>Debenturistas</w:t>
      </w:r>
      <w:r w:rsidRPr="007B5CC6">
        <w:rPr>
          <w:rFonts w:ascii="Calibri" w:hAnsi="Calibri" w:cs="Calibri"/>
          <w:sz w:val="24"/>
        </w:rPr>
        <w:t xml:space="preserve"> poderão, a qualquer tempo, reunir-se em assembleia, a fim de deliberarem sobre matéria de interesse da comunhão dos </w:t>
      </w:r>
      <w:r w:rsidR="00AD4704" w:rsidRPr="007B5CC6">
        <w:rPr>
          <w:rFonts w:ascii="Calibri" w:hAnsi="Calibri" w:cs="Calibri"/>
          <w:sz w:val="24"/>
        </w:rPr>
        <w:t>Debe</w:t>
      </w:r>
      <w:r w:rsidR="00B142CE" w:rsidRPr="007B5CC6">
        <w:rPr>
          <w:rFonts w:ascii="Calibri" w:hAnsi="Calibri" w:cs="Calibri"/>
          <w:sz w:val="24"/>
        </w:rPr>
        <w:t>nturistas</w:t>
      </w:r>
      <w:r w:rsidRPr="007B5CC6">
        <w:rPr>
          <w:rFonts w:ascii="Calibri" w:hAnsi="Calibri" w:cs="Calibri"/>
          <w:sz w:val="24"/>
        </w:rPr>
        <w:t xml:space="preserve"> (“</w:t>
      </w:r>
      <w:r w:rsidRPr="007B5CC6">
        <w:rPr>
          <w:rFonts w:ascii="Calibri" w:hAnsi="Calibri" w:cs="Calibri"/>
          <w:b/>
          <w:sz w:val="24"/>
        </w:rPr>
        <w:t>Assembleia Geral</w:t>
      </w:r>
      <w:r w:rsidRPr="007B5CC6">
        <w:rPr>
          <w:rFonts w:ascii="Calibri" w:hAnsi="Calibri" w:cs="Calibri"/>
          <w:sz w:val="24"/>
        </w:rPr>
        <w:t>”)</w:t>
      </w:r>
      <w:r w:rsidR="00DC78F3" w:rsidRPr="007B5CC6">
        <w:rPr>
          <w:rFonts w:ascii="Calibri" w:hAnsi="Calibri" w:cs="Calibri"/>
          <w:sz w:val="24"/>
        </w:rPr>
        <w:t>.</w:t>
      </w:r>
      <w:bookmarkEnd w:id="376"/>
    </w:p>
    <w:p w14:paraId="06BA99C0" w14:textId="60FFF468"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B142CE" w:rsidRPr="007B5CC6">
        <w:rPr>
          <w:rFonts w:ascii="Calibri" w:hAnsi="Calibri" w:cs="Calibri"/>
          <w:sz w:val="24"/>
        </w:rPr>
        <w:t>Assembleias Gerais</w:t>
      </w:r>
      <w:r w:rsidR="006B39A0" w:rsidRPr="007B5CC6">
        <w:rPr>
          <w:rFonts w:ascii="Calibri" w:hAnsi="Calibri" w:cs="Calibri"/>
          <w:sz w:val="24"/>
        </w:rPr>
        <w:t xml:space="preserve"> </w:t>
      </w:r>
      <w:r w:rsidRPr="007B5CC6">
        <w:rPr>
          <w:rFonts w:ascii="Calibri" w:hAnsi="Calibri" w:cs="Calibri"/>
          <w:sz w:val="24"/>
        </w:rPr>
        <w:t xml:space="preserve">poderão ser convocadas pelo </w:t>
      </w:r>
      <w:r w:rsidR="00B142CE" w:rsidRPr="007B5CC6">
        <w:rPr>
          <w:rFonts w:ascii="Calibri" w:hAnsi="Calibri" w:cs="Calibri"/>
          <w:sz w:val="24"/>
        </w:rPr>
        <w:t>Agente Fiduciário</w:t>
      </w:r>
      <w:r w:rsidRPr="007B5CC6">
        <w:rPr>
          <w:rFonts w:ascii="Calibri" w:hAnsi="Calibri" w:cs="Calibri"/>
          <w:sz w:val="24"/>
        </w:rPr>
        <w:t xml:space="preserve">, pela Emissora, por </w:t>
      </w:r>
      <w:r w:rsidR="00B142CE" w:rsidRPr="007B5CC6">
        <w:rPr>
          <w:rFonts w:ascii="Calibri" w:hAnsi="Calibri" w:cs="Calibri"/>
          <w:sz w:val="24"/>
        </w:rPr>
        <w:t>Debenturistas</w:t>
      </w:r>
      <w:r w:rsidR="004143F8" w:rsidRPr="007B5CC6">
        <w:rPr>
          <w:rFonts w:ascii="Calibri" w:hAnsi="Calibri" w:cs="Calibri"/>
          <w:sz w:val="24"/>
        </w:rPr>
        <w:t xml:space="preserve">, </w:t>
      </w:r>
      <w:r w:rsidRPr="007B5CC6">
        <w:rPr>
          <w:rFonts w:ascii="Calibri" w:hAnsi="Calibri" w:cs="Calibri"/>
          <w:sz w:val="24"/>
        </w:rPr>
        <w:t xml:space="preserve">que representem, no mínimo, 10% (dez por cento) das </w:t>
      </w:r>
      <w:r w:rsidR="00B142CE" w:rsidRPr="007B5CC6">
        <w:rPr>
          <w:rFonts w:ascii="Calibri" w:hAnsi="Calibri" w:cs="Calibri"/>
          <w:sz w:val="24"/>
        </w:rPr>
        <w:t>Debêntures</w:t>
      </w:r>
      <w:r w:rsidRPr="007B5CC6">
        <w:rPr>
          <w:rFonts w:ascii="Calibri" w:hAnsi="Calibri" w:cs="Calibri"/>
          <w:sz w:val="24"/>
        </w:rPr>
        <w:t xml:space="preserve"> em Circulação ou pela CVM.</w:t>
      </w:r>
    </w:p>
    <w:p w14:paraId="3FA9096E" w14:textId="78E1EA54"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Ademais, o </w:t>
      </w:r>
      <w:r w:rsidR="00B142CE" w:rsidRPr="007B5CC6">
        <w:rPr>
          <w:rFonts w:ascii="Calibri" w:hAnsi="Calibri" w:cs="Calibri"/>
          <w:sz w:val="24"/>
        </w:rPr>
        <w:t>Agente Fiduciário</w:t>
      </w:r>
      <w:r w:rsidRPr="007B5CC6">
        <w:rPr>
          <w:rFonts w:ascii="Calibri" w:hAnsi="Calibri" w:cs="Calibri"/>
          <w:sz w:val="24"/>
        </w:rPr>
        <w:t xml:space="preserve"> se compromete a convocar a Assembleia Geral no caso da ocorrência de quaisquer um dos Eventos de Vencimento Antecipado previstos nesta </w:t>
      </w:r>
      <w:r w:rsidR="00B142CE" w:rsidRPr="007B5CC6">
        <w:rPr>
          <w:rFonts w:ascii="Calibri" w:hAnsi="Calibri" w:cs="Calibri"/>
          <w:sz w:val="24"/>
        </w:rPr>
        <w:t>Escritura de Emissão</w:t>
      </w:r>
      <w:r w:rsidRPr="007B5CC6">
        <w:rPr>
          <w:rFonts w:ascii="Calibri" w:hAnsi="Calibri" w:cs="Calibri"/>
          <w:sz w:val="24"/>
        </w:rPr>
        <w:t xml:space="preserve">, bem como na hipótese prevista na Cláusula </w:t>
      </w:r>
      <w:r w:rsidRPr="007B5CC6">
        <w:rPr>
          <w:rFonts w:ascii="Calibri" w:hAnsi="Calibri" w:cs="Calibri"/>
          <w:sz w:val="24"/>
        </w:rPr>
        <w:fldChar w:fldCharType="begin"/>
      </w:r>
      <w:r w:rsidRPr="007B5CC6">
        <w:rPr>
          <w:rFonts w:ascii="Calibri" w:hAnsi="Calibri" w:cs="Calibri"/>
          <w:sz w:val="24"/>
        </w:rPr>
        <w:instrText xml:space="preserve"> REF _Ref479166224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5.14.7 acima</w:t>
      </w:r>
      <w:r w:rsidRPr="007B5CC6">
        <w:rPr>
          <w:rFonts w:ascii="Calibri" w:hAnsi="Calibri" w:cs="Calibri"/>
          <w:sz w:val="24"/>
        </w:rPr>
        <w:fldChar w:fldCharType="end"/>
      </w:r>
      <w:r w:rsidRPr="007B5CC6">
        <w:rPr>
          <w:rFonts w:ascii="Calibri" w:hAnsi="Calibri" w:cs="Calibri"/>
          <w:sz w:val="24"/>
        </w:rPr>
        <w:t>.</w:t>
      </w:r>
    </w:p>
    <w:p w14:paraId="52DBA105" w14:textId="77777777" w:rsidR="00883CD7" w:rsidRPr="007B5CC6" w:rsidRDefault="00CB7100" w:rsidP="00813A48">
      <w:pPr>
        <w:pStyle w:val="Level2"/>
        <w:widowControl w:val="0"/>
        <w:spacing w:before="140" w:after="0" w:line="320" w:lineRule="exact"/>
        <w:rPr>
          <w:rFonts w:ascii="Calibri" w:hAnsi="Calibri" w:cs="Calibri"/>
          <w:b/>
          <w:sz w:val="24"/>
        </w:rPr>
      </w:pPr>
      <w:bookmarkStart w:id="378" w:name="_Ref501570468"/>
      <w:r w:rsidRPr="007B5CC6">
        <w:rPr>
          <w:rFonts w:ascii="Calibri" w:hAnsi="Calibri" w:cs="Calibri"/>
          <w:b/>
          <w:sz w:val="24"/>
        </w:rPr>
        <w:t>Forma de Convocação</w:t>
      </w:r>
    </w:p>
    <w:p w14:paraId="4EBD1169" w14:textId="02206DB2" w:rsidR="00CB7100" w:rsidRPr="007B5CC6" w:rsidRDefault="0055143E" w:rsidP="00813A48">
      <w:pPr>
        <w:pStyle w:val="Level3"/>
        <w:widowControl w:val="0"/>
        <w:spacing w:before="140" w:after="0" w:line="320" w:lineRule="exact"/>
        <w:rPr>
          <w:rFonts w:ascii="Calibri" w:hAnsi="Calibri" w:cs="Calibri"/>
          <w:sz w:val="24"/>
        </w:rPr>
      </w:pPr>
      <w:r w:rsidRPr="007B5CC6">
        <w:rPr>
          <w:rFonts w:ascii="Calibri" w:hAnsi="Calibri" w:cs="Calibri"/>
          <w:sz w:val="24"/>
        </w:rPr>
        <w:t>A Assembleia Geral de Debenturistas</w:t>
      </w:r>
      <w:r w:rsidR="00770621" w:rsidRPr="007B5CC6">
        <w:rPr>
          <w:rFonts w:ascii="Calibri" w:hAnsi="Calibri" w:cs="Calibri"/>
          <w:sz w:val="24"/>
        </w:rPr>
        <w:t xml:space="preserve"> </w:t>
      </w:r>
      <w:r w:rsidRPr="007B5CC6">
        <w:rPr>
          <w:rFonts w:ascii="Calibri" w:hAnsi="Calibri" w:cs="Calibr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7B5CC6">
        <w:rPr>
          <w:rFonts w:ascii="Calibri" w:hAnsi="Calibri" w:cs="Calibri"/>
          <w:sz w:val="24"/>
        </w:rPr>
        <w:t xml:space="preserve"> em primeira convocação</w:t>
      </w:r>
      <w:r w:rsidRPr="007B5CC6">
        <w:rPr>
          <w:rFonts w:ascii="Calibri" w:hAnsi="Calibri" w:cs="Calibri"/>
          <w:sz w:val="24"/>
        </w:rPr>
        <w:t>, no prazo mínimo de 8 (oito) dias, contados da nova publicação do edital de segunda convocação</w:t>
      </w:r>
      <w:r w:rsidR="00CB7100" w:rsidRPr="007B5CC6">
        <w:rPr>
          <w:rFonts w:ascii="Calibri" w:hAnsi="Calibri" w:cs="Calibri"/>
          <w:sz w:val="24"/>
        </w:rPr>
        <w:t>.</w:t>
      </w:r>
      <w:bookmarkEnd w:id="378"/>
      <w:r w:rsidR="00094464" w:rsidRPr="007B5CC6">
        <w:rPr>
          <w:rFonts w:ascii="Calibri" w:hAnsi="Calibri" w:cs="Calibri"/>
          <w:sz w:val="24"/>
        </w:rPr>
        <w:t xml:space="preserve"> </w:t>
      </w:r>
    </w:p>
    <w:p w14:paraId="4651C5C1" w14:textId="0DCC550E" w:rsidR="00883CD7" w:rsidRPr="007B5CC6" w:rsidRDefault="00DC78F3"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Instalação e </w:t>
      </w:r>
      <w:r w:rsidR="00CB7100" w:rsidRPr="007B5CC6">
        <w:rPr>
          <w:rFonts w:ascii="Calibri" w:hAnsi="Calibri" w:cs="Calibri"/>
          <w:b/>
          <w:sz w:val="24"/>
        </w:rPr>
        <w:t>Regularidade da Assembleia Geral</w:t>
      </w:r>
    </w:p>
    <w:p w14:paraId="25DB4D0B" w14:textId="505818BC" w:rsidR="00DC78F3" w:rsidRPr="007B5CC6" w:rsidRDefault="00DC78F3" w:rsidP="00813A48">
      <w:pPr>
        <w:pStyle w:val="Level3"/>
        <w:widowControl w:val="0"/>
        <w:spacing w:before="140" w:after="0" w:line="320" w:lineRule="exact"/>
        <w:ind w:left="1360" w:hanging="680"/>
        <w:rPr>
          <w:rFonts w:ascii="Calibri" w:hAnsi="Calibri" w:cs="Calibri"/>
          <w:sz w:val="24"/>
        </w:rPr>
      </w:pPr>
      <w:bookmarkStart w:id="379" w:name="_Ref460753205"/>
      <w:r w:rsidRPr="007B5CC6">
        <w:rPr>
          <w:rFonts w:ascii="Calibri" w:hAnsi="Calibri" w:cs="Calibri"/>
          <w:sz w:val="24"/>
        </w:rPr>
        <w:t>Nos termos do artigo 71, parágrafo 3º, da Lei das Sociedades por Ações, a Assembleia Geral de Debenturistas instalar-se-á, em primeira convocação, com a presença de Debenturistas que representem, no mínimo, 50%</w:t>
      </w:r>
      <w:r w:rsidR="0034039A" w:rsidRPr="007B5CC6">
        <w:rPr>
          <w:rFonts w:ascii="Calibri" w:hAnsi="Calibri" w:cs="Calibri"/>
          <w:sz w:val="24"/>
        </w:rPr>
        <w:t> </w:t>
      </w:r>
      <w:r w:rsidRPr="007B5CC6">
        <w:rPr>
          <w:rFonts w:ascii="Calibri" w:hAnsi="Calibri" w:cs="Calibri"/>
          <w:sz w:val="24"/>
        </w:rPr>
        <w:t>(cinquenta por cento) mais uma das Debêntures em Circulação e, em segunda convocação, com qualquer quórum.</w:t>
      </w:r>
      <w:bookmarkEnd w:id="379"/>
    </w:p>
    <w:p w14:paraId="0F3CE049" w14:textId="1C0AA939"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matérias não votadas até a suspensão dos trabalhos não serão consideradas deliberadas e não produzirão efeitos até a data da sua efetiva deliberação. </w:t>
      </w:r>
    </w:p>
    <w:p w14:paraId="4A1C6A6F" w14:textId="7F0C203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Independentemente das formalidades previstas na legislação e na regulamentação aplicável e nesta </w:t>
      </w:r>
      <w:r w:rsidR="001306D1" w:rsidRPr="007B5CC6">
        <w:rPr>
          <w:rFonts w:ascii="Calibri" w:hAnsi="Calibri" w:cs="Calibri"/>
          <w:sz w:val="24"/>
        </w:rPr>
        <w:t>Escritura de Emissão</w:t>
      </w:r>
      <w:r w:rsidRPr="007B5CC6">
        <w:rPr>
          <w:rFonts w:ascii="Calibri" w:hAnsi="Calibri" w:cs="Calibri"/>
          <w:sz w:val="24"/>
        </w:rPr>
        <w:t xml:space="preserve">, será considerada regularmente instalada a Assembleia Geral a que comparecem todos os </w:t>
      </w:r>
      <w:r w:rsidR="001306D1" w:rsidRPr="007B5CC6">
        <w:rPr>
          <w:rFonts w:ascii="Calibri" w:hAnsi="Calibri" w:cs="Calibri"/>
          <w:sz w:val="24"/>
        </w:rPr>
        <w:t>Debenturistas</w:t>
      </w:r>
      <w:r w:rsidRPr="007B5CC6">
        <w:rPr>
          <w:rFonts w:ascii="Calibri" w:hAnsi="Calibri" w:cs="Calibri"/>
          <w:sz w:val="24"/>
        </w:rPr>
        <w:t xml:space="preserve">, sem prejuízo das disposições relacionadas com os quóruns de deliberação estabelecidos nesta </w:t>
      </w:r>
      <w:r w:rsidR="001306D1" w:rsidRPr="007B5CC6">
        <w:rPr>
          <w:rFonts w:ascii="Calibri" w:hAnsi="Calibri" w:cs="Calibri"/>
          <w:sz w:val="24"/>
        </w:rPr>
        <w:t>Escritura de Emissão</w:t>
      </w:r>
      <w:r w:rsidRPr="007B5CC6">
        <w:rPr>
          <w:rFonts w:ascii="Calibri" w:hAnsi="Calibri" w:cs="Calibri"/>
          <w:sz w:val="24"/>
        </w:rPr>
        <w:t>.</w:t>
      </w:r>
    </w:p>
    <w:p w14:paraId="3F2BFEB0"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Presidência da Assembleia Geral</w:t>
      </w:r>
    </w:p>
    <w:p w14:paraId="15D68207"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 presidência da Assembleia Geral caberá, de acordo com quem a tenha convocado, ao </w:t>
      </w:r>
      <w:r w:rsidR="001306D1" w:rsidRPr="007B5CC6">
        <w:rPr>
          <w:rFonts w:ascii="Calibri" w:hAnsi="Calibri" w:cs="Calibri"/>
          <w:sz w:val="24"/>
        </w:rPr>
        <w:t>Debenturista</w:t>
      </w:r>
      <w:r w:rsidRPr="007B5CC6">
        <w:rPr>
          <w:rFonts w:ascii="Calibri" w:hAnsi="Calibri" w:cs="Calibri"/>
          <w:sz w:val="24"/>
        </w:rPr>
        <w:t xml:space="preserve"> eleito pelos demais </w:t>
      </w:r>
      <w:r w:rsidR="001306D1" w:rsidRPr="007B5CC6">
        <w:rPr>
          <w:rFonts w:ascii="Calibri" w:hAnsi="Calibri" w:cs="Calibri"/>
          <w:sz w:val="24"/>
        </w:rPr>
        <w:t>Debenturistas</w:t>
      </w:r>
      <w:r w:rsidRPr="007B5CC6">
        <w:rPr>
          <w:rFonts w:ascii="Calibri" w:hAnsi="Calibri" w:cs="Calibri"/>
          <w:sz w:val="24"/>
        </w:rPr>
        <w:t xml:space="preserve"> presentes, conforme o caso, ou seu representante, no caso de haver somente pessoas jurídicas.</w:t>
      </w:r>
    </w:p>
    <w:p w14:paraId="61470315" w14:textId="77777777" w:rsidR="00883CD7" w:rsidRPr="007B5CC6" w:rsidRDefault="00CB7100"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Participação de Terceiros na Assembleia Geral</w:t>
      </w:r>
    </w:p>
    <w:p w14:paraId="7C4E33D6" w14:textId="77777777" w:rsidR="00CB7100" w:rsidRPr="007B5CC6" w:rsidRDefault="001306D1"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O Agente Fiduciário, a Emissora</w:t>
      </w:r>
      <w:r w:rsidR="00CB7100" w:rsidRPr="007B5CC6">
        <w:rPr>
          <w:rFonts w:ascii="Calibri" w:hAnsi="Calibri" w:cs="Calibri"/>
          <w:sz w:val="24"/>
        </w:rPr>
        <w:t xml:space="preserve"> e/ou os </w:t>
      </w:r>
      <w:r w:rsidRPr="007B5CC6">
        <w:rPr>
          <w:rFonts w:ascii="Calibri" w:hAnsi="Calibri" w:cs="Calibri"/>
          <w:sz w:val="24"/>
        </w:rPr>
        <w:t>Debenturistas</w:t>
      </w:r>
      <w:r w:rsidR="00CB7100" w:rsidRPr="007B5CC6">
        <w:rPr>
          <w:rFonts w:ascii="Calibri" w:hAnsi="Calibri" w:cs="Calibri"/>
          <w:sz w:val="24"/>
        </w:rPr>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Direito de Voto</w:t>
      </w:r>
    </w:p>
    <w:p w14:paraId="0D14EE63"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Cada </w:t>
      </w:r>
      <w:r w:rsidR="001306D1" w:rsidRPr="007B5CC6">
        <w:rPr>
          <w:rFonts w:ascii="Calibri" w:hAnsi="Calibri" w:cs="Calibri"/>
          <w:sz w:val="24"/>
        </w:rPr>
        <w:t>Debênture</w:t>
      </w:r>
      <w:r w:rsidRPr="007B5CC6">
        <w:rPr>
          <w:rFonts w:ascii="Calibri" w:hAnsi="Calibri" w:cs="Calibri"/>
          <w:sz w:val="24"/>
        </w:rPr>
        <w:t xml:space="preserve"> em Circulação corresponderá </w:t>
      </w:r>
      <w:r w:rsidR="001306D1" w:rsidRPr="007B5CC6">
        <w:rPr>
          <w:rFonts w:ascii="Calibri" w:hAnsi="Calibri" w:cs="Calibri"/>
          <w:sz w:val="24"/>
        </w:rPr>
        <w:t xml:space="preserve">a </w:t>
      </w:r>
      <w:r w:rsidRPr="007B5CC6">
        <w:rPr>
          <w:rFonts w:ascii="Calibri" w:hAnsi="Calibri" w:cs="Calibri"/>
          <w:sz w:val="24"/>
        </w:rPr>
        <w:t>um voto, sendo admitida a constituição de mandatários, observadas as disposições dos parágrafos 1º e 2º do artigo 126 da Lei das Sociedades por Ações.</w:t>
      </w:r>
    </w:p>
    <w:p w14:paraId="7709FB2B" w14:textId="2BAF9A11" w:rsidR="00883CD7" w:rsidRPr="007B5CC6" w:rsidRDefault="00CB7100" w:rsidP="00813A48">
      <w:pPr>
        <w:pStyle w:val="Level2"/>
        <w:widowControl w:val="0"/>
        <w:spacing w:before="140" w:after="0" w:line="320" w:lineRule="exact"/>
        <w:rPr>
          <w:rFonts w:ascii="Calibri" w:hAnsi="Calibri" w:cs="Calibri"/>
          <w:b/>
          <w:sz w:val="24"/>
        </w:rPr>
      </w:pPr>
      <w:bookmarkStart w:id="380" w:name="_Ref508635592"/>
      <w:r w:rsidRPr="007B5CC6">
        <w:rPr>
          <w:rFonts w:ascii="Calibri" w:hAnsi="Calibri" w:cs="Calibri"/>
          <w:b/>
          <w:sz w:val="24"/>
        </w:rPr>
        <w:t>Deliberações da Assembleia Geral</w:t>
      </w:r>
    </w:p>
    <w:p w14:paraId="54F58B18" w14:textId="147A2A27" w:rsidR="00CB7100" w:rsidRPr="007B5CC6" w:rsidRDefault="00CB7100" w:rsidP="00813A48">
      <w:pPr>
        <w:pStyle w:val="Level3"/>
        <w:widowControl w:val="0"/>
        <w:spacing w:before="140" w:after="0" w:line="320" w:lineRule="exact"/>
        <w:ind w:left="1360" w:hanging="680"/>
        <w:rPr>
          <w:rFonts w:ascii="Calibri" w:hAnsi="Calibri" w:cs="Calibri"/>
          <w:b/>
          <w:bCs/>
          <w:sz w:val="24"/>
        </w:rPr>
      </w:pPr>
      <w:bookmarkStart w:id="381" w:name="_Ref2814268"/>
      <w:r w:rsidRPr="007B5CC6">
        <w:rPr>
          <w:rFonts w:ascii="Calibri" w:hAnsi="Calibri" w:cs="Calibri"/>
          <w:sz w:val="24"/>
        </w:rPr>
        <w:t xml:space="preserve">Exceto se diversamente previsto nesta </w:t>
      </w:r>
      <w:r w:rsidR="001306D1" w:rsidRPr="007B5CC6">
        <w:rPr>
          <w:rFonts w:ascii="Calibri" w:hAnsi="Calibri" w:cs="Calibri"/>
          <w:sz w:val="24"/>
        </w:rPr>
        <w:t>Escritura de Emissão</w:t>
      </w:r>
      <w:r w:rsidRPr="007B5CC6">
        <w:rPr>
          <w:rFonts w:ascii="Calibri" w:hAnsi="Calibri" w:cs="Calibri"/>
          <w:sz w:val="24"/>
        </w:rPr>
        <w:t xml:space="preserve">, as deliberações </w:t>
      </w:r>
      <w:r w:rsidR="001306D1" w:rsidRPr="007B5CC6">
        <w:rPr>
          <w:rFonts w:ascii="Calibri" w:hAnsi="Calibri" w:cs="Calibri"/>
          <w:sz w:val="24"/>
        </w:rPr>
        <w:t>de Debenturistas</w:t>
      </w:r>
      <w:r w:rsidR="00FC0BEE" w:rsidRPr="007B5CC6">
        <w:rPr>
          <w:rFonts w:ascii="Calibri" w:hAnsi="Calibri" w:cs="Calibri"/>
          <w:sz w:val="24"/>
        </w:rPr>
        <w:t>, inclusive com relação à renúncia prévia à declaração de vencimento antecipado das Debêntures (</w:t>
      </w:r>
      <w:proofErr w:type="spellStart"/>
      <w:r w:rsidR="00FC0BEE" w:rsidRPr="007B5CC6">
        <w:rPr>
          <w:rFonts w:ascii="Calibri" w:hAnsi="Calibri" w:cs="Calibri"/>
          <w:i/>
          <w:sz w:val="24"/>
        </w:rPr>
        <w:t>waiver</w:t>
      </w:r>
      <w:proofErr w:type="spellEnd"/>
      <w:r w:rsidR="00FC0BEE" w:rsidRPr="007B5CC6">
        <w:rPr>
          <w:rFonts w:ascii="Calibri" w:hAnsi="Calibri" w:cs="Calibri"/>
          <w:sz w:val="24"/>
        </w:rPr>
        <w:t>),</w:t>
      </w:r>
      <w:r w:rsidR="001306D1" w:rsidRPr="007B5CC6">
        <w:rPr>
          <w:rFonts w:ascii="Calibri" w:hAnsi="Calibri" w:cs="Calibri"/>
          <w:sz w:val="24"/>
        </w:rPr>
        <w:t xml:space="preserve"> reunidos em</w:t>
      </w:r>
      <w:r w:rsidRPr="007B5CC6">
        <w:rPr>
          <w:rFonts w:ascii="Calibri" w:hAnsi="Calibri" w:cs="Calibri"/>
          <w:sz w:val="24"/>
        </w:rPr>
        <w:t xml:space="preserve"> Assembleia Geral</w:t>
      </w:r>
      <w:r w:rsidR="00673841" w:rsidRPr="007B5CC6">
        <w:rPr>
          <w:rFonts w:ascii="Calibri" w:hAnsi="Calibri" w:cs="Calibri"/>
          <w:sz w:val="24"/>
        </w:rPr>
        <w:t xml:space="preserve"> </w:t>
      </w:r>
      <w:r w:rsidRPr="007B5CC6">
        <w:rPr>
          <w:rFonts w:ascii="Calibri" w:hAnsi="Calibri" w:cs="Calibri"/>
          <w:sz w:val="24"/>
        </w:rPr>
        <w:t>que representem no mínimo,</w:t>
      </w:r>
      <w:r w:rsidR="00584CBA" w:rsidRPr="007B5CC6">
        <w:rPr>
          <w:rFonts w:ascii="Calibri" w:hAnsi="Calibri" w:cs="Calibri"/>
          <w:sz w:val="24"/>
        </w:rPr>
        <w:t xml:space="preserve"> </w:t>
      </w:r>
      <w:r w:rsidR="00187005" w:rsidRPr="007B5CC6">
        <w:rPr>
          <w:rFonts w:ascii="Calibri" w:hAnsi="Calibri" w:cs="Calibri"/>
          <w:sz w:val="24"/>
        </w:rPr>
        <w:t>80</w:t>
      </w:r>
      <w:r w:rsidR="00752C1F" w:rsidRPr="007B5CC6">
        <w:rPr>
          <w:rFonts w:ascii="Calibri" w:hAnsi="Calibri" w:cs="Calibri"/>
          <w:sz w:val="24"/>
        </w:rPr>
        <w:t>%</w:t>
      </w:r>
      <w:r w:rsidR="005D2279" w:rsidRPr="007B5CC6">
        <w:rPr>
          <w:rFonts w:ascii="Calibri" w:hAnsi="Calibri" w:cs="Calibri"/>
          <w:sz w:val="24"/>
        </w:rPr>
        <w:t> </w:t>
      </w:r>
      <w:r w:rsidR="00DC51D8" w:rsidRPr="007B5CC6">
        <w:rPr>
          <w:rFonts w:ascii="Calibri" w:hAnsi="Calibri" w:cs="Calibri"/>
          <w:sz w:val="24"/>
        </w:rPr>
        <w:t>(</w:t>
      </w:r>
      <w:r w:rsidR="00187005" w:rsidRPr="007B5CC6">
        <w:rPr>
          <w:rFonts w:ascii="Calibri" w:hAnsi="Calibri" w:cs="Calibri"/>
          <w:sz w:val="24"/>
        </w:rPr>
        <w:t>oitenta</w:t>
      </w:r>
      <w:r w:rsidR="00752C1F" w:rsidRPr="007B5CC6">
        <w:rPr>
          <w:rFonts w:ascii="Calibri" w:hAnsi="Calibri" w:cs="Calibri"/>
          <w:sz w:val="24"/>
        </w:rPr>
        <w:t xml:space="preserve"> por cento</w:t>
      </w:r>
      <w:r w:rsidR="00DC51D8" w:rsidRPr="007B5CC6">
        <w:rPr>
          <w:rFonts w:ascii="Calibri" w:hAnsi="Calibri" w:cs="Calibri"/>
          <w:sz w:val="24"/>
        </w:rPr>
        <w:t>)</w:t>
      </w:r>
      <w:r w:rsidR="004D493A" w:rsidRPr="007B5CC6">
        <w:rPr>
          <w:rFonts w:ascii="Calibri" w:hAnsi="Calibri" w:cs="Calibri"/>
          <w:sz w:val="24"/>
        </w:rPr>
        <w:t xml:space="preserve"> </w:t>
      </w:r>
      <w:r w:rsidRPr="007B5CC6">
        <w:rPr>
          <w:rFonts w:ascii="Calibri" w:hAnsi="Calibri" w:cs="Calibri"/>
          <w:sz w:val="24"/>
        </w:rPr>
        <w:t xml:space="preserve">das </w:t>
      </w:r>
      <w:r w:rsidR="001306D1" w:rsidRPr="007B5CC6">
        <w:rPr>
          <w:rFonts w:ascii="Calibri" w:hAnsi="Calibri" w:cs="Calibri"/>
          <w:sz w:val="24"/>
        </w:rPr>
        <w:t>Debêntures</w:t>
      </w:r>
      <w:r w:rsidRPr="007B5CC6">
        <w:rPr>
          <w:rFonts w:ascii="Calibri" w:hAnsi="Calibri" w:cs="Calibri"/>
          <w:sz w:val="24"/>
        </w:rPr>
        <w:t xml:space="preserve"> em Circulação, em qualquer convocação, observados os quóruns de instalação estabelecidos nesta </w:t>
      </w:r>
      <w:r w:rsidR="001306D1" w:rsidRPr="007B5CC6">
        <w:rPr>
          <w:rFonts w:ascii="Calibri" w:hAnsi="Calibri" w:cs="Calibri"/>
          <w:sz w:val="24"/>
        </w:rPr>
        <w:t>Escritura de Emissão</w:t>
      </w:r>
      <w:r w:rsidRPr="007B5CC6">
        <w:rPr>
          <w:rFonts w:ascii="Calibri" w:hAnsi="Calibri" w:cs="Calibri"/>
          <w:sz w:val="24"/>
        </w:rPr>
        <w:t xml:space="preserve">, serão consideradas existentes, válidas e eficazes perante a Emissora, bem como obrigarão a Emissora e todos os </w:t>
      </w:r>
      <w:r w:rsidR="001306D1" w:rsidRPr="007B5CC6">
        <w:rPr>
          <w:rFonts w:ascii="Calibri" w:hAnsi="Calibri" w:cs="Calibri"/>
          <w:sz w:val="24"/>
        </w:rPr>
        <w:t>Debenturistas</w:t>
      </w:r>
      <w:r w:rsidRPr="007B5CC6">
        <w:rPr>
          <w:rFonts w:ascii="Calibri" w:hAnsi="Calibri" w:cs="Calibri"/>
          <w:sz w:val="24"/>
        </w:rPr>
        <w:t>.</w:t>
      </w:r>
      <w:bookmarkEnd w:id="380"/>
      <w:bookmarkEnd w:id="381"/>
    </w:p>
    <w:p w14:paraId="0FCCDDF6" w14:textId="73807628" w:rsidR="00E14F6C"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deliberações relativas às alterações: </w:t>
      </w:r>
      <w:r w:rsidRPr="007B5CC6">
        <w:rPr>
          <w:rFonts w:ascii="Calibri" w:hAnsi="Calibri" w:cs="Calibri"/>
          <w:bCs/>
          <w:sz w:val="24"/>
        </w:rPr>
        <w:t xml:space="preserve">(i) das </w:t>
      </w:r>
      <w:r w:rsidR="006C4B70" w:rsidRPr="007B5CC6">
        <w:rPr>
          <w:rFonts w:ascii="Calibri" w:hAnsi="Calibri" w:cs="Calibri"/>
          <w:bCs/>
          <w:sz w:val="24"/>
        </w:rPr>
        <w:t xml:space="preserve">Datas </w:t>
      </w:r>
      <w:r w:rsidRPr="007B5CC6">
        <w:rPr>
          <w:rFonts w:ascii="Calibri" w:hAnsi="Calibri" w:cs="Calibri"/>
          <w:bCs/>
          <w:sz w:val="24"/>
        </w:rPr>
        <w:t xml:space="preserve">de </w:t>
      </w:r>
      <w:r w:rsidR="006C4B70" w:rsidRPr="007B5CC6">
        <w:rPr>
          <w:rFonts w:ascii="Calibri" w:hAnsi="Calibri" w:cs="Calibri"/>
          <w:bCs/>
          <w:sz w:val="24"/>
        </w:rPr>
        <w:t xml:space="preserve">Pagamento </w:t>
      </w:r>
      <w:r w:rsidR="008E5A9C" w:rsidRPr="007B5CC6">
        <w:rPr>
          <w:rFonts w:ascii="Calibri" w:hAnsi="Calibri" w:cs="Calibri"/>
          <w:bCs/>
          <w:sz w:val="24"/>
        </w:rPr>
        <w:t>da Remuneração</w:t>
      </w:r>
      <w:r w:rsidRPr="007B5CC6">
        <w:rPr>
          <w:rFonts w:ascii="Calibri" w:hAnsi="Calibri" w:cs="Calibri"/>
          <w:bCs/>
          <w:sz w:val="24"/>
        </w:rPr>
        <w:t>;</w:t>
      </w:r>
      <w:r w:rsidR="006C4B70" w:rsidRPr="007B5CC6">
        <w:rPr>
          <w:rFonts w:ascii="Calibri" w:hAnsi="Calibri" w:cs="Calibri"/>
          <w:bCs/>
          <w:sz w:val="24"/>
        </w:rPr>
        <w:t xml:space="preserve"> (ii) das Datas de Amortização das Debêntures; (iii) dos valores de amortização do principal das Debêntures; </w:t>
      </w:r>
      <w:r w:rsidRPr="007B5CC6">
        <w:rPr>
          <w:rFonts w:ascii="Calibri" w:hAnsi="Calibri" w:cs="Calibri"/>
          <w:bCs/>
          <w:sz w:val="24"/>
        </w:rPr>
        <w:t>(i</w:t>
      </w:r>
      <w:r w:rsidR="006C4B70" w:rsidRPr="007B5CC6">
        <w:rPr>
          <w:rFonts w:ascii="Calibri" w:hAnsi="Calibri" w:cs="Calibri"/>
          <w:bCs/>
          <w:sz w:val="24"/>
        </w:rPr>
        <w:t>v</w:t>
      </w:r>
      <w:r w:rsidRPr="007B5CC6">
        <w:rPr>
          <w:rFonts w:ascii="Calibri" w:hAnsi="Calibri" w:cs="Calibri"/>
          <w:bCs/>
          <w:sz w:val="24"/>
        </w:rPr>
        <w:t>) da Data de Vencimento; (</w:t>
      </w:r>
      <w:r w:rsidR="006C4B70" w:rsidRPr="007B5CC6">
        <w:rPr>
          <w:rFonts w:ascii="Calibri" w:hAnsi="Calibri" w:cs="Calibri"/>
          <w:bCs/>
          <w:sz w:val="24"/>
        </w:rPr>
        <w:t>v</w:t>
      </w:r>
      <w:r w:rsidRPr="007B5CC6">
        <w:rPr>
          <w:rFonts w:ascii="Calibri" w:hAnsi="Calibri" w:cs="Calibri"/>
          <w:bCs/>
          <w:sz w:val="24"/>
        </w:rPr>
        <w:t>) dos Eventos de Vencimento Antecipado; (v</w:t>
      </w:r>
      <w:r w:rsidR="006C4B70" w:rsidRPr="007B5CC6">
        <w:rPr>
          <w:rFonts w:ascii="Calibri" w:hAnsi="Calibri" w:cs="Calibri"/>
          <w:bCs/>
          <w:sz w:val="24"/>
        </w:rPr>
        <w:t>i</w:t>
      </w:r>
      <w:r w:rsidRPr="007B5CC6">
        <w:rPr>
          <w:rFonts w:ascii="Calibri" w:hAnsi="Calibri" w:cs="Calibri"/>
          <w:bCs/>
          <w:sz w:val="24"/>
        </w:rPr>
        <w:t xml:space="preserve">) dos quóruns de deliberação previstos nesta </w:t>
      </w:r>
      <w:r w:rsidR="001306D1" w:rsidRPr="007B5CC6">
        <w:rPr>
          <w:rFonts w:ascii="Calibri" w:hAnsi="Calibri" w:cs="Calibri"/>
          <w:bCs/>
          <w:sz w:val="24"/>
        </w:rPr>
        <w:t>Escritura de Emissão; (</w:t>
      </w:r>
      <w:proofErr w:type="spellStart"/>
      <w:r w:rsidR="001306D1" w:rsidRPr="007B5CC6">
        <w:rPr>
          <w:rFonts w:ascii="Calibri" w:hAnsi="Calibri" w:cs="Calibri"/>
          <w:bCs/>
          <w:sz w:val="24"/>
        </w:rPr>
        <w:t>v</w:t>
      </w:r>
      <w:r w:rsidR="006C4B70" w:rsidRPr="007B5CC6">
        <w:rPr>
          <w:rFonts w:ascii="Calibri" w:hAnsi="Calibri" w:cs="Calibri"/>
          <w:bCs/>
          <w:sz w:val="24"/>
        </w:rPr>
        <w:t>ii</w:t>
      </w:r>
      <w:proofErr w:type="spellEnd"/>
      <w:r w:rsidR="001306D1" w:rsidRPr="007B5CC6">
        <w:rPr>
          <w:rFonts w:ascii="Calibri" w:hAnsi="Calibri" w:cs="Calibri"/>
          <w:bCs/>
          <w:sz w:val="24"/>
        </w:rPr>
        <w:t>) da espécie das Debêntures</w:t>
      </w:r>
      <w:r w:rsidR="0079468E" w:rsidRPr="007B5CC6">
        <w:rPr>
          <w:rFonts w:ascii="Calibri" w:hAnsi="Calibri" w:cs="Calibri"/>
          <w:bCs/>
          <w:sz w:val="24"/>
        </w:rPr>
        <w:t>;</w:t>
      </w:r>
      <w:r w:rsidRPr="007B5CC6">
        <w:rPr>
          <w:rFonts w:ascii="Calibri" w:hAnsi="Calibri" w:cs="Calibri"/>
          <w:bCs/>
          <w:sz w:val="24"/>
        </w:rPr>
        <w:t xml:space="preserve"> </w:t>
      </w:r>
      <w:r w:rsidR="001306D1" w:rsidRPr="007B5CC6">
        <w:rPr>
          <w:rFonts w:ascii="Calibri" w:hAnsi="Calibri" w:cs="Calibri"/>
          <w:bCs/>
          <w:sz w:val="24"/>
        </w:rPr>
        <w:t>(</w:t>
      </w:r>
      <w:r w:rsidR="00C91893" w:rsidRPr="007B5CC6">
        <w:rPr>
          <w:rFonts w:ascii="Calibri" w:hAnsi="Calibri" w:cs="Calibri"/>
          <w:bCs/>
          <w:sz w:val="24"/>
        </w:rPr>
        <w:t>vi</w:t>
      </w:r>
      <w:r w:rsidR="001306D1" w:rsidRPr="007B5CC6">
        <w:rPr>
          <w:rFonts w:ascii="Calibri" w:hAnsi="Calibri" w:cs="Calibri"/>
          <w:bCs/>
          <w:sz w:val="24"/>
        </w:rPr>
        <w:t>) da criação de evento</w:t>
      </w:r>
      <w:r w:rsidR="00C91893" w:rsidRPr="007B5CC6">
        <w:rPr>
          <w:rFonts w:ascii="Calibri" w:hAnsi="Calibri" w:cs="Calibri"/>
          <w:bCs/>
          <w:sz w:val="24"/>
        </w:rPr>
        <w:t>s</w:t>
      </w:r>
      <w:r w:rsidR="001306D1" w:rsidRPr="007B5CC6">
        <w:rPr>
          <w:rFonts w:ascii="Calibri" w:hAnsi="Calibri" w:cs="Calibri"/>
          <w:bCs/>
          <w:sz w:val="24"/>
        </w:rPr>
        <w:t xml:space="preserve"> de repactuação; (</w:t>
      </w:r>
      <w:proofErr w:type="spellStart"/>
      <w:r w:rsidR="00C91893" w:rsidRPr="007B5CC6">
        <w:rPr>
          <w:rFonts w:ascii="Calibri" w:hAnsi="Calibri" w:cs="Calibri"/>
          <w:bCs/>
          <w:sz w:val="24"/>
        </w:rPr>
        <w:t>vii</w:t>
      </w:r>
      <w:r w:rsidR="006C4B70" w:rsidRPr="007B5CC6">
        <w:rPr>
          <w:rFonts w:ascii="Calibri" w:hAnsi="Calibri" w:cs="Calibri"/>
          <w:bCs/>
          <w:sz w:val="24"/>
        </w:rPr>
        <w:t>i</w:t>
      </w:r>
      <w:proofErr w:type="spellEnd"/>
      <w:r w:rsidR="001306D1" w:rsidRPr="007B5CC6">
        <w:rPr>
          <w:rFonts w:ascii="Calibri" w:hAnsi="Calibri" w:cs="Calibri"/>
          <w:bCs/>
          <w:sz w:val="24"/>
        </w:rPr>
        <w:t>) das disposições relativas ao Resgate Antecipado Facultativo</w:t>
      </w:r>
      <w:r w:rsidR="006C4B70" w:rsidRPr="007B5CC6">
        <w:rPr>
          <w:rFonts w:ascii="Calibri" w:hAnsi="Calibri" w:cs="Calibri"/>
          <w:bCs/>
          <w:sz w:val="24"/>
        </w:rPr>
        <w:t xml:space="preserve"> e à Aquisição Facultativa e à Oferta de Resgate Antecipado</w:t>
      </w:r>
      <w:r w:rsidR="001306D1" w:rsidRPr="007B5CC6">
        <w:rPr>
          <w:rFonts w:ascii="Calibri" w:hAnsi="Calibri" w:cs="Calibri"/>
          <w:bCs/>
          <w:sz w:val="24"/>
        </w:rPr>
        <w:t>; (</w:t>
      </w:r>
      <w:proofErr w:type="spellStart"/>
      <w:r w:rsidR="006C4B70" w:rsidRPr="007B5CC6">
        <w:rPr>
          <w:rFonts w:ascii="Calibri" w:hAnsi="Calibri" w:cs="Calibri"/>
          <w:bCs/>
          <w:sz w:val="24"/>
        </w:rPr>
        <w:t>ix</w:t>
      </w:r>
      <w:proofErr w:type="spellEnd"/>
      <w:r w:rsidR="006C4B70" w:rsidRPr="007B5CC6">
        <w:rPr>
          <w:rFonts w:ascii="Calibri" w:hAnsi="Calibri" w:cs="Calibri"/>
          <w:bCs/>
          <w:sz w:val="24"/>
        </w:rPr>
        <w:t>)</w:t>
      </w:r>
      <w:r w:rsidR="001306D1" w:rsidRPr="007B5CC6">
        <w:rPr>
          <w:rFonts w:ascii="Calibri" w:hAnsi="Calibri" w:cs="Calibri"/>
          <w:bCs/>
          <w:sz w:val="24"/>
        </w:rPr>
        <w:t xml:space="preserve"> </w:t>
      </w:r>
      <w:r w:rsidR="00C91893" w:rsidRPr="007B5CC6">
        <w:rPr>
          <w:rFonts w:ascii="Calibri" w:hAnsi="Calibri" w:cs="Calibri"/>
          <w:bCs/>
          <w:sz w:val="24"/>
        </w:rPr>
        <w:t>da</w:t>
      </w:r>
      <w:r w:rsidR="00C91893" w:rsidRPr="007B5CC6">
        <w:rPr>
          <w:rFonts w:ascii="Calibri" w:hAnsi="Calibri" w:cs="Calibri"/>
          <w:sz w:val="24"/>
        </w:rPr>
        <w:t xml:space="preserve"> </w:t>
      </w:r>
      <w:r w:rsidR="006C4B70" w:rsidRPr="007B5CC6">
        <w:rPr>
          <w:rFonts w:ascii="Calibri" w:hAnsi="Calibri" w:cs="Calibri"/>
          <w:sz w:val="24"/>
        </w:rPr>
        <w:t>Cessão Fiduciária de Direitos Creditórios; e/ou (x) das disposições desta cláusula 11.7.2</w:t>
      </w:r>
      <w:r w:rsidR="00C91893" w:rsidRPr="007B5CC6">
        <w:rPr>
          <w:rFonts w:ascii="Calibri" w:hAnsi="Calibri" w:cs="Calibri"/>
          <w:sz w:val="24"/>
        </w:rPr>
        <w:t xml:space="preserve">, dependerão de aprovação por Debenturistas que representem, no mínimo, </w:t>
      </w:r>
      <w:r w:rsidR="00187005" w:rsidRPr="007B5CC6">
        <w:rPr>
          <w:rFonts w:ascii="Calibri" w:hAnsi="Calibri" w:cs="Calibri"/>
          <w:sz w:val="24"/>
        </w:rPr>
        <w:t>92</w:t>
      </w:r>
      <w:r w:rsidR="00817FA6" w:rsidRPr="007B5CC6">
        <w:rPr>
          <w:rFonts w:ascii="Calibri" w:hAnsi="Calibri" w:cs="Calibri"/>
          <w:sz w:val="24"/>
        </w:rPr>
        <w:t>% </w:t>
      </w:r>
      <w:r w:rsidR="00C91893" w:rsidRPr="007B5CC6">
        <w:rPr>
          <w:rFonts w:ascii="Calibri" w:hAnsi="Calibri" w:cs="Calibri"/>
          <w:sz w:val="24"/>
        </w:rPr>
        <w:t xml:space="preserve">(noventa </w:t>
      </w:r>
      <w:r w:rsidR="00187005" w:rsidRPr="007B5CC6">
        <w:rPr>
          <w:rFonts w:ascii="Calibri" w:hAnsi="Calibri" w:cs="Calibri"/>
          <w:sz w:val="24"/>
        </w:rPr>
        <w:t xml:space="preserve">e dois </w:t>
      </w:r>
      <w:r w:rsidR="00C91893" w:rsidRPr="007B5CC6">
        <w:rPr>
          <w:rFonts w:ascii="Calibri" w:hAnsi="Calibri" w:cs="Calibri"/>
          <w:sz w:val="24"/>
        </w:rPr>
        <w:t>por cento) das Debêntures em Circulação, em qualquer convocação.</w:t>
      </w:r>
      <w:r w:rsidR="0075180C" w:rsidRPr="007B5CC6">
        <w:rPr>
          <w:rFonts w:ascii="Calibri" w:hAnsi="Calibri" w:cs="Calibri"/>
          <w:sz w:val="24"/>
        </w:rPr>
        <w:t xml:space="preserve"> </w:t>
      </w:r>
    </w:p>
    <w:p w14:paraId="13178520"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deliberações tomadas pelos </w:t>
      </w:r>
      <w:r w:rsidR="00C91893" w:rsidRPr="007B5CC6">
        <w:rPr>
          <w:rFonts w:ascii="Calibri" w:hAnsi="Calibri" w:cs="Calibri"/>
          <w:sz w:val="24"/>
        </w:rPr>
        <w:t>Debenturistas</w:t>
      </w:r>
      <w:r w:rsidRPr="007B5CC6">
        <w:rPr>
          <w:rFonts w:ascii="Calibri" w:hAnsi="Calibri" w:cs="Calibri"/>
          <w:sz w:val="24"/>
        </w:rPr>
        <w:t xml:space="preserve"> em Assembleias Gerais no âmbito de sua competência legal, observados os quóruns previstos nesta </w:t>
      </w:r>
      <w:r w:rsidR="00C91893" w:rsidRPr="007B5CC6">
        <w:rPr>
          <w:rFonts w:ascii="Calibri" w:hAnsi="Calibri" w:cs="Calibri"/>
          <w:sz w:val="24"/>
        </w:rPr>
        <w:t>Escritura de Emissão</w:t>
      </w:r>
      <w:r w:rsidRPr="007B5CC6">
        <w:rPr>
          <w:rFonts w:ascii="Calibri" w:hAnsi="Calibri" w:cs="Calibri"/>
          <w:sz w:val="24"/>
        </w:rPr>
        <w:t xml:space="preserve">, vincularão a Emissora e obrigarão todos os </w:t>
      </w:r>
      <w:r w:rsidR="00C91893" w:rsidRPr="007B5CC6">
        <w:rPr>
          <w:rFonts w:ascii="Calibri" w:hAnsi="Calibri" w:cs="Calibri"/>
          <w:sz w:val="24"/>
        </w:rPr>
        <w:t>Debenturistas</w:t>
      </w:r>
      <w:r w:rsidRPr="007B5CC6">
        <w:rPr>
          <w:rFonts w:ascii="Calibri" w:hAnsi="Calibri" w:cs="Calibri"/>
          <w:sz w:val="24"/>
        </w:rPr>
        <w:t>, independentemente de terem comparecido à Assembleia Geral ou do voto proferido nas respectivas Assembleias Gerais.</w:t>
      </w:r>
    </w:p>
    <w:p w14:paraId="085AC6D0" w14:textId="7B12F0DC"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Agente </w:t>
      </w:r>
      <w:r w:rsidR="00C91893" w:rsidRPr="007B5CC6">
        <w:rPr>
          <w:rFonts w:ascii="Calibri" w:hAnsi="Calibri" w:cs="Calibri"/>
          <w:sz w:val="24"/>
        </w:rPr>
        <w:t>Fiduciário</w:t>
      </w:r>
      <w:r w:rsidRPr="007B5CC6">
        <w:rPr>
          <w:rFonts w:ascii="Calibri" w:hAnsi="Calibri" w:cs="Calibri"/>
          <w:sz w:val="24"/>
        </w:rPr>
        <w:t xml:space="preserve"> deverá comparecer às </w:t>
      </w:r>
      <w:r w:rsidR="00C91893" w:rsidRPr="007B5CC6">
        <w:rPr>
          <w:rFonts w:ascii="Calibri" w:hAnsi="Calibri" w:cs="Calibri"/>
          <w:sz w:val="24"/>
        </w:rPr>
        <w:t>Assembleias Gerais</w:t>
      </w:r>
      <w:r w:rsidR="00EA2417" w:rsidRPr="007B5CC6">
        <w:rPr>
          <w:rFonts w:ascii="Calibri" w:hAnsi="Calibri" w:cs="Calibri"/>
          <w:sz w:val="24"/>
        </w:rPr>
        <w:t xml:space="preserve"> e/ou assembleias gerais de Debenturistas da respectiva série, conforme o caso,</w:t>
      </w:r>
      <w:r w:rsidRPr="007B5CC6">
        <w:rPr>
          <w:rFonts w:ascii="Calibri" w:hAnsi="Calibri" w:cs="Calibri"/>
          <w:sz w:val="24"/>
        </w:rPr>
        <w:t xml:space="preserve"> e prestar aos </w:t>
      </w:r>
      <w:r w:rsidR="00C91893" w:rsidRPr="007B5CC6">
        <w:rPr>
          <w:rFonts w:ascii="Calibri" w:hAnsi="Calibri" w:cs="Calibri"/>
          <w:sz w:val="24"/>
        </w:rPr>
        <w:t>Debenturistas</w:t>
      </w:r>
      <w:r w:rsidRPr="007B5CC6">
        <w:rPr>
          <w:rFonts w:ascii="Calibri" w:hAnsi="Calibri" w:cs="Calibri"/>
          <w:sz w:val="24"/>
        </w:rPr>
        <w:t xml:space="preserve"> as informações que lhe forem solicitadas</w:t>
      </w:r>
      <w:r w:rsidR="00103E7B" w:rsidRPr="007B5CC6">
        <w:rPr>
          <w:rFonts w:ascii="Calibri" w:hAnsi="Calibri" w:cs="Calibri"/>
          <w:sz w:val="24"/>
        </w:rPr>
        <w:t>.</w:t>
      </w:r>
    </w:p>
    <w:p w14:paraId="1D89D728" w14:textId="19CD298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Para efeito da constituição do quórum de instalação e/ou deliberação a que se refere esta </w:t>
      </w:r>
      <w:r w:rsidR="00C91893" w:rsidRPr="007B5CC6">
        <w:rPr>
          <w:rFonts w:ascii="Calibri" w:hAnsi="Calibri" w:cs="Calibri"/>
          <w:sz w:val="24"/>
        </w:rPr>
        <w:t>Escritura de Emissão</w:t>
      </w:r>
      <w:r w:rsidRPr="007B5CC6">
        <w:rPr>
          <w:rFonts w:ascii="Calibri" w:hAnsi="Calibri" w:cs="Calibri"/>
          <w:sz w:val="24"/>
        </w:rPr>
        <w:t>, serão consideradas “</w:t>
      </w:r>
      <w:r w:rsidR="00C91893" w:rsidRPr="007B5CC6">
        <w:rPr>
          <w:rFonts w:ascii="Calibri" w:hAnsi="Calibri" w:cs="Calibri"/>
          <w:b/>
          <w:sz w:val="24"/>
        </w:rPr>
        <w:t>Debêntures</w:t>
      </w:r>
      <w:r w:rsidRPr="007B5CC6">
        <w:rPr>
          <w:rFonts w:ascii="Calibri" w:hAnsi="Calibri" w:cs="Calibri"/>
          <w:b/>
          <w:sz w:val="24"/>
        </w:rPr>
        <w:t xml:space="preserve"> em Circulação</w:t>
      </w:r>
      <w:r w:rsidRPr="007B5CC6">
        <w:rPr>
          <w:rFonts w:ascii="Calibri" w:hAnsi="Calibri" w:cs="Calibri"/>
          <w:sz w:val="24"/>
        </w:rPr>
        <w:t xml:space="preserve">” todas as </w:t>
      </w:r>
      <w:r w:rsidR="00C91893" w:rsidRPr="007B5CC6">
        <w:rPr>
          <w:rFonts w:ascii="Calibri" w:hAnsi="Calibri" w:cs="Calibri"/>
          <w:sz w:val="24"/>
        </w:rPr>
        <w:t>Debêntures</w:t>
      </w:r>
      <w:r w:rsidRPr="007B5CC6">
        <w:rPr>
          <w:rFonts w:ascii="Calibri" w:hAnsi="Calibri" w:cs="Calibri"/>
          <w:sz w:val="24"/>
        </w:rPr>
        <w:t xml:space="preserve"> em circulação no mercado, excluídas as </w:t>
      </w:r>
      <w:r w:rsidR="00C91893" w:rsidRPr="007B5CC6">
        <w:rPr>
          <w:rFonts w:ascii="Calibri" w:hAnsi="Calibri" w:cs="Calibri"/>
          <w:sz w:val="24"/>
        </w:rPr>
        <w:t>Debêntures</w:t>
      </w:r>
      <w:r w:rsidRPr="007B5CC6">
        <w:rPr>
          <w:rFonts w:ascii="Calibri" w:hAnsi="Calibri" w:cs="Calibri"/>
          <w:sz w:val="24"/>
        </w:rPr>
        <w:t xml:space="preserve"> que sejam de propriedade dos </w:t>
      </w:r>
      <w:r w:rsidR="00C62139" w:rsidRPr="007B5CC6">
        <w:rPr>
          <w:rFonts w:ascii="Calibri" w:hAnsi="Calibri" w:cs="Calibri"/>
          <w:sz w:val="24"/>
        </w:rPr>
        <w:t>C</w:t>
      </w:r>
      <w:r w:rsidR="000E3135" w:rsidRPr="007B5CC6">
        <w:rPr>
          <w:rFonts w:ascii="Calibri" w:hAnsi="Calibri" w:cs="Calibri"/>
          <w:sz w:val="24"/>
        </w:rPr>
        <w:t xml:space="preserve">ontroladores </w:t>
      </w:r>
      <w:r w:rsidRPr="007B5CC6">
        <w:rPr>
          <w:rFonts w:ascii="Calibri" w:hAnsi="Calibri" w:cs="Calibri"/>
          <w:sz w:val="24"/>
        </w:rPr>
        <w:t xml:space="preserve">da Emissora ou de qualquer </w:t>
      </w:r>
      <w:r w:rsidR="001F6495" w:rsidRPr="007B5CC6">
        <w:rPr>
          <w:rFonts w:ascii="Calibri" w:hAnsi="Calibri" w:cs="Calibri"/>
          <w:sz w:val="24"/>
        </w:rPr>
        <w:t xml:space="preserve">das </w:t>
      </w:r>
      <w:r w:rsidR="009B4DB8" w:rsidRPr="007B5CC6">
        <w:rPr>
          <w:rFonts w:ascii="Calibri" w:hAnsi="Calibri" w:cs="Calibri"/>
          <w:sz w:val="24"/>
        </w:rPr>
        <w:t>Controladas</w:t>
      </w:r>
      <w:r w:rsidRPr="007B5CC6">
        <w:rPr>
          <w:rFonts w:ascii="Calibri" w:hAnsi="Calibri" w:cs="Calibr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Aplica-se às Assembleias Gerais, no que couber, o disposto na Lei das Sociedades por Ações, sobre a assembleia geral de acionistas e sobre a assembleia geral de debenturistas.</w:t>
      </w:r>
    </w:p>
    <w:p w14:paraId="16FEC2F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w:t>
      </w:r>
      <w:r w:rsidR="002D12A4" w:rsidRPr="007B5CC6">
        <w:rPr>
          <w:rFonts w:ascii="Calibri" w:hAnsi="Calibri" w:cs="Calibri"/>
          <w:sz w:val="24"/>
        </w:rPr>
        <w:t>Debenturista</w:t>
      </w:r>
      <w:r w:rsidRPr="007B5CC6">
        <w:rPr>
          <w:rFonts w:ascii="Calibri" w:hAnsi="Calibri" w:cs="Calibri"/>
          <w:sz w:val="24"/>
        </w:rPr>
        <w:t xml:space="preserve">, por meio da subscrição ou aquisição </w:t>
      </w:r>
      <w:r w:rsidR="00C91893" w:rsidRPr="007B5CC6">
        <w:rPr>
          <w:rFonts w:ascii="Calibri" w:hAnsi="Calibri" w:cs="Calibri"/>
          <w:sz w:val="24"/>
        </w:rPr>
        <w:t>das Debêntures</w:t>
      </w:r>
      <w:r w:rsidRPr="007B5CC6">
        <w:rPr>
          <w:rFonts w:ascii="Calibri" w:hAnsi="Calibri" w:cs="Calibri"/>
          <w:sz w:val="24"/>
        </w:rPr>
        <w:t xml:space="preserve">, desde já expressa sua concordância com as deliberações </w:t>
      </w:r>
      <w:r w:rsidR="00C91893" w:rsidRPr="007B5CC6">
        <w:rPr>
          <w:rFonts w:ascii="Calibri" w:hAnsi="Calibri" w:cs="Calibri"/>
          <w:sz w:val="24"/>
        </w:rPr>
        <w:t>de Debenturistas</w:t>
      </w:r>
      <w:r w:rsidRPr="007B5CC6">
        <w:rPr>
          <w:rFonts w:ascii="Calibri" w:hAnsi="Calibri" w:cs="Calibri"/>
          <w:sz w:val="24"/>
        </w:rPr>
        <w:t xml:space="preserve"> tomadas de acordo com as disposições previstas nesta Cláusula.</w:t>
      </w:r>
    </w:p>
    <w:p w14:paraId="468A582B" w14:textId="1A2024EC" w:rsidR="00360BC0"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382" w:name="_DV_M404"/>
      <w:bookmarkStart w:id="383" w:name="_Ref439859919"/>
      <w:bookmarkStart w:id="384" w:name="_Ref4485889"/>
      <w:bookmarkEnd w:id="377"/>
      <w:bookmarkEnd w:id="382"/>
      <w:r w:rsidRPr="007B5CC6">
        <w:rPr>
          <w:rFonts w:ascii="Calibri" w:hAnsi="Calibri" w:cs="Calibri"/>
          <w:sz w:val="24"/>
          <w:szCs w:val="24"/>
        </w:rPr>
        <w:t xml:space="preserve">CLÁUSULA DOZE - </w:t>
      </w:r>
      <w:r w:rsidR="00E87272" w:rsidRPr="007B5CC6">
        <w:rPr>
          <w:rFonts w:ascii="Calibri" w:hAnsi="Calibri" w:cs="Calibri"/>
          <w:sz w:val="24"/>
          <w:szCs w:val="24"/>
        </w:rPr>
        <w:t>DECLARAÇÕES E GARANTIAS DA EMISSORA</w:t>
      </w:r>
      <w:bookmarkEnd w:id="383"/>
      <w:r w:rsidR="003E5EF4" w:rsidRPr="007B5CC6">
        <w:rPr>
          <w:rFonts w:ascii="Calibri" w:hAnsi="Calibri" w:cs="Calibri"/>
          <w:sz w:val="24"/>
          <w:szCs w:val="24"/>
        </w:rPr>
        <w:t xml:space="preserve"> </w:t>
      </w:r>
      <w:bookmarkEnd w:id="384"/>
      <w:r w:rsidR="00461CFE" w:rsidRPr="007B5CC6">
        <w:rPr>
          <w:rFonts w:ascii="Calibri" w:hAnsi="Calibri" w:cs="Calibri"/>
          <w:sz w:val="24"/>
          <w:szCs w:val="24"/>
        </w:rPr>
        <w:t>E DA GARANTIDORA</w:t>
      </w:r>
    </w:p>
    <w:p w14:paraId="44654CAD" w14:textId="77FB724C" w:rsidR="003E5EF4" w:rsidRPr="007B5CC6" w:rsidRDefault="007723CB" w:rsidP="00813A48">
      <w:pPr>
        <w:pStyle w:val="Level2"/>
        <w:widowControl w:val="0"/>
        <w:spacing w:before="140" w:after="0" w:line="320" w:lineRule="exact"/>
        <w:rPr>
          <w:rFonts w:ascii="Calibri" w:hAnsi="Calibri" w:cs="Calibri"/>
          <w:sz w:val="24"/>
        </w:rPr>
      </w:pPr>
      <w:bookmarkStart w:id="385" w:name="_Ref509498182"/>
      <w:r w:rsidRPr="007B5CC6">
        <w:rPr>
          <w:rFonts w:ascii="Calibri" w:hAnsi="Calibri" w:cs="Calibri"/>
          <w:sz w:val="24"/>
        </w:rPr>
        <w:t>Sem prejuízo das demais declarações prestadas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conforme aplicável, a</w:t>
      </w:r>
      <w:r w:rsidR="003E5EF4" w:rsidRPr="007B5CC6">
        <w:rPr>
          <w:rFonts w:ascii="Calibri" w:hAnsi="Calibri" w:cs="Calibri"/>
          <w:sz w:val="24"/>
        </w:rPr>
        <w:t xml:space="preserve"> Emissora</w:t>
      </w:r>
      <w:r w:rsidR="003E5EF4" w:rsidRPr="007B5CC6">
        <w:rPr>
          <w:rFonts w:ascii="Calibri" w:eastAsia="Times New Roman" w:hAnsi="Calibri" w:cs="Calibri"/>
          <w:sz w:val="24"/>
        </w:rPr>
        <w:t xml:space="preserve"> </w:t>
      </w:r>
      <w:r w:rsidR="00461CFE" w:rsidRPr="007B5CC6">
        <w:rPr>
          <w:rFonts w:ascii="Calibri" w:eastAsia="Times New Roman" w:hAnsi="Calibri" w:cs="Calibri"/>
          <w:sz w:val="24"/>
        </w:rPr>
        <w:t xml:space="preserve">e a Garantidora, de forma individual, </w:t>
      </w:r>
      <w:r w:rsidR="003E5EF4" w:rsidRPr="007B5CC6">
        <w:rPr>
          <w:rFonts w:ascii="Calibri" w:hAnsi="Calibri" w:cs="Calibri"/>
          <w:sz w:val="24"/>
        </w:rPr>
        <w:t>declara</w:t>
      </w:r>
      <w:r w:rsidR="00461CFE" w:rsidRPr="007B5CC6">
        <w:rPr>
          <w:rFonts w:ascii="Calibri" w:hAnsi="Calibri" w:cs="Calibri"/>
          <w:sz w:val="24"/>
        </w:rPr>
        <w:t>m</w:t>
      </w:r>
      <w:r w:rsidR="003E5EF4" w:rsidRPr="007B5CC6">
        <w:rPr>
          <w:rFonts w:ascii="Calibri" w:hAnsi="Calibri" w:cs="Calibri"/>
          <w:sz w:val="24"/>
        </w:rPr>
        <w:t xml:space="preserve"> e garante</w:t>
      </w:r>
      <w:r w:rsidR="00461CFE" w:rsidRPr="007B5CC6">
        <w:rPr>
          <w:rFonts w:ascii="Calibri" w:hAnsi="Calibri" w:cs="Calibri"/>
          <w:sz w:val="24"/>
        </w:rPr>
        <w:t>m</w:t>
      </w:r>
      <w:r w:rsidR="0020116C" w:rsidRPr="007B5CC6">
        <w:rPr>
          <w:rFonts w:ascii="Calibri" w:hAnsi="Calibri" w:cs="Calibri"/>
          <w:sz w:val="24"/>
        </w:rPr>
        <w:t>, nesta data</w:t>
      </w:r>
      <w:r w:rsidR="003E5EF4" w:rsidRPr="007B5CC6">
        <w:rPr>
          <w:rFonts w:ascii="Calibri" w:hAnsi="Calibri" w:cs="Calibri"/>
          <w:sz w:val="24"/>
        </w:rPr>
        <w:t>, ao Agente Fiduciário que:</w:t>
      </w:r>
      <w:bookmarkEnd w:id="385"/>
      <w:r w:rsidR="003E5EF4" w:rsidRPr="007B5CC6">
        <w:rPr>
          <w:rFonts w:ascii="Calibri" w:hAnsi="Calibri" w:cs="Calibri"/>
          <w:sz w:val="24"/>
        </w:rPr>
        <w:t xml:space="preserve"> </w:t>
      </w:r>
    </w:p>
    <w:p w14:paraId="2C6F1E9D" w14:textId="77777777" w:rsidR="009D3DF6"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Emissora </w:t>
      </w:r>
      <w:r w:rsidR="00F41613" w:rsidRPr="007B5CC6">
        <w:rPr>
          <w:rFonts w:ascii="Calibri" w:hAnsi="Calibri" w:cs="Calibri"/>
          <w:sz w:val="24"/>
        </w:rPr>
        <w:t xml:space="preserve">é </w:t>
      </w:r>
      <w:r w:rsidR="00385F1D" w:rsidRPr="007B5CC6">
        <w:rPr>
          <w:rFonts w:ascii="Calibri" w:hAnsi="Calibri" w:cs="Calibri"/>
          <w:sz w:val="24"/>
        </w:rPr>
        <w:t xml:space="preserve">sociedade devidamente organizada, constituída e existente sob a forma de sociedade por ações, de acordo com as leis brasileiras, </w:t>
      </w:r>
      <w:r w:rsidR="00AF3EDE" w:rsidRPr="007B5CC6">
        <w:rPr>
          <w:rFonts w:ascii="Calibri" w:hAnsi="Calibri" w:cs="Calibri"/>
          <w:sz w:val="24"/>
        </w:rPr>
        <w:t>com</w:t>
      </w:r>
      <w:r w:rsidR="007C49D6" w:rsidRPr="007B5CC6">
        <w:rPr>
          <w:rFonts w:ascii="Calibri" w:hAnsi="Calibri" w:cs="Calibri"/>
          <w:sz w:val="24"/>
        </w:rPr>
        <w:t xml:space="preserve"> </w:t>
      </w:r>
      <w:r w:rsidR="00385F1D" w:rsidRPr="007B5CC6">
        <w:rPr>
          <w:rFonts w:ascii="Calibri" w:hAnsi="Calibri" w:cs="Calibri"/>
          <w:sz w:val="24"/>
        </w:rPr>
        <w:t>registro de emissor de valores mobiliários perante a CVM</w:t>
      </w:r>
      <w:r w:rsidRPr="007B5CC6">
        <w:rPr>
          <w:rFonts w:ascii="Calibri" w:hAnsi="Calibri" w:cs="Calibri"/>
          <w:sz w:val="24"/>
        </w:rPr>
        <w:t>;</w:t>
      </w:r>
    </w:p>
    <w:p w14:paraId="7D3B67A1" w14:textId="22758623" w:rsidR="00385F1D"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 Garantidora é</w:t>
      </w:r>
      <w:r w:rsidR="00A1317E" w:rsidRPr="007B5CC6">
        <w:rPr>
          <w:rFonts w:ascii="Calibri" w:hAnsi="Calibri" w:cs="Calibri"/>
          <w:sz w:val="24"/>
        </w:rPr>
        <w:t xml:space="preserve"> sociedade devidamente organizada, constituída e existente sob a forma de sociedade por ações, sem registro de emissor de valores mobiliários perante a CVM</w:t>
      </w:r>
      <w:r w:rsidR="00385F1D" w:rsidRPr="007B5CC6">
        <w:rPr>
          <w:rFonts w:ascii="Calibri" w:hAnsi="Calibri" w:cs="Calibri"/>
          <w:sz w:val="24"/>
        </w:rPr>
        <w:t>;</w:t>
      </w:r>
      <w:r w:rsidR="007C49D6" w:rsidRPr="007B5CC6">
        <w:rPr>
          <w:rFonts w:ascii="Calibri" w:hAnsi="Calibri" w:cs="Calibri"/>
          <w:sz w:val="24"/>
        </w:rPr>
        <w:t xml:space="preserve"> </w:t>
      </w:r>
    </w:p>
    <w:p w14:paraId="6B038312" w14:textId="07DB3950" w:rsidR="00385F1D" w:rsidRPr="007B5CC6" w:rsidRDefault="008E5A9C" w:rsidP="00813A48">
      <w:pPr>
        <w:pStyle w:val="Level4"/>
        <w:widowControl w:val="0"/>
        <w:tabs>
          <w:tab w:val="clear" w:pos="2041"/>
          <w:tab w:val="num" w:pos="1361"/>
        </w:tabs>
        <w:spacing w:before="140" w:after="0" w:line="320" w:lineRule="exact"/>
        <w:ind w:left="1360"/>
        <w:rPr>
          <w:rFonts w:ascii="Calibri" w:hAnsi="Calibri" w:cs="Calibri"/>
          <w:sz w:val="24"/>
        </w:rPr>
      </w:pPr>
      <w:bookmarkStart w:id="386" w:name="_Hlk75981402"/>
      <w:r w:rsidRPr="007B5CC6">
        <w:rPr>
          <w:rFonts w:ascii="Calibri" w:hAnsi="Calibri" w:cs="Calibri"/>
          <w:sz w:val="24"/>
        </w:rPr>
        <w:t xml:space="preserve">possui </w:t>
      </w:r>
      <w:r w:rsidR="00385F1D" w:rsidRPr="007B5CC6">
        <w:rPr>
          <w:rFonts w:ascii="Calibri" w:hAnsi="Calibri" w:cs="Calibri"/>
          <w:sz w:val="24"/>
        </w:rPr>
        <w:t xml:space="preserve">plena capacidade e legitimidade e </w:t>
      </w:r>
      <w:r w:rsidRPr="007B5CC6">
        <w:rPr>
          <w:rFonts w:ascii="Calibri" w:hAnsi="Calibri" w:cs="Calibri"/>
          <w:sz w:val="24"/>
        </w:rPr>
        <w:t xml:space="preserve">está </w:t>
      </w:r>
      <w:r w:rsidR="00385F1D" w:rsidRPr="007B5CC6">
        <w:rPr>
          <w:rFonts w:ascii="Calibri" w:hAnsi="Calibri" w:cs="Calibri"/>
          <w:sz w:val="24"/>
        </w:rPr>
        <w:t>devidamente autorizada e obt</w:t>
      </w:r>
      <w:r w:rsidRPr="007B5CC6">
        <w:rPr>
          <w:rFonts w:ascii="Calibri" w:hAnsi="Calibri" w:cs="Calibri"/>
          <w:sz w:val="24"/>
        </w:rPr>
        <w:t>e</w:t>
      </w:r>
      <w:r w:rsidR="00385F1D" w:rsidRPr="007B5CC6">
        <w:rPr>
          <w:rFonts w:ascii="Calibri" w:hAnsi="Calibri" w:cs="Calibri"/>
          <w:sz w:val="24"/>
        </w:rPr>
        <w:t>ve todas as autorizações, inclusive, conforme aplicável, legais, societárias, regulatórias e de terceiros, necessárias à celebração desta Escritura de Emissão e do Contrato de Garantia</w:t>
      </w:r>
      <w:r w:rsidR="00D47ABE" w:rsidRPr="007B5CC6">
        <w:rPr>
          <w:rFonts w:ascii="Calibri" w:hAnsi="Calibri" w:cs="Calibri"/>
          <w:sz w:val="24"/>
        </w:rPr>
        <w:t xml:space="preserve"> Real</w:t>
      </w:r>
      <w:r w:rsidR="00385F1D" w:rsidRPr="007B5CC6">
        <w:rPr>
          <w:rFonts w:ascii="Calibri" w:hAnsi="Calibri" w:cs="Calibri"/>
          <w:sz w:val="24"/>
        </w:rPr>
        <w:t>, conforme o caso, e ao cumprimento de todas as obrigações aqui e ali previstas e, conforme o caso, à realização da Emissão e da Oferta e à constituição da</w:t>
      </w:r>
      <w:r w:rsidR="00E04E69" w:rsidRPr="007B5CC6">
        <w:rPr>
          <w:rFonts w:ascii="Calibri" w:hAnsi="Calibri" w:cs="Calibri"/>
          <w:sz w:val="24"/>
        </w:rPr>
        <w:t>s</w:t>
      </w:r>
      <w:r w:rsidR="00385F1D" w:rsidRPr="007B5CC6">
        <w:rPr>
          <w:rFonts w:ascii="Calibri" w:hAnsi="Calibri" w:cs="Calibri"/>
          <w:sz w:val="24"/>
        </w:rPr>
        <w:t xml:space="preserve"> </w:t>
      </w:r>
      <w:r w:rsidR="009D3DF6" w:rsidRPr="007B5CC6">
        <w:rPr>
          <w:rFonts w:ascii="Calibri" w:hAnsi="Calibri" w:cs="Calibri"/>
          <w:sz w:val="24"/>
        </w:rPr>
        <w:t>Garantia</w:t>
      </w:r>
      <w:r w:rsidR="00E04E69" w:rsidRPr="007B5CC6">
        <w:rPr>
          <w:rFonts w:ascii="Calibri" w:hAnsi="Calibri" w:cs="Calibri"/>
          <w:sz w:val="24"/>
        </w:rPr>
        <w:t>s</w:t>
      </w:r>
      <w:r w:rsidR="002E5CB7" w:rsidRPr="007B5CC6">
        <w:rPr>
          <w:rFonts w:ascii="Calibri" w:hAnsi="Calibri" w:cs="Calibri"/>
          <w:sz w:val="24"/>
        </w:rPr>
        <w:t>, conforme o caso</w:t>
      </w:r>
      <w:r w:rsidR="00385F1D" w:rsidRPr="007B5CC6">
        <w:rPr>
          <w:rFonts w:ascii="Calibri" w:hAnsi="Calibri" w:cs="Calibri"/>
          <w:sz w:val="24"/>
        </w:rPr>
        <w:t>, tendo sido plenamente satisfeitos todos os requisitos legais, societários, regulatórios e de terceiros necessários para tanto</w:t>
      </w:r>
      <w:bookmarkEnd w:id="386"/>
      <w:r w:rsidR="00385F1D" w:rsidRPr="007B5CC6">
        <w:rPr>
          <w:rFonts w:ascii="Calibri" w:hAnsi="Calibri" w:cs="Calibri"/>
          <w:sz w:val="24"/>
        </w:rPr>
        <w:t>;</w:t>
      </w:r>
    </w:p>
    <w:p w14:paraId="00C845D9" w14:textId="7AD2B1C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os representantes legais da Emissora</w:t>
      </w:r>
      <w:r w:rsidR="00461CFE" w:rsidRPr="007B5CC6">
        <w:rPr>
          <w:rFonts w:ascii="Calibri" w:hAnsi="Calibri" w:cs="Calibri"/>
          <w:sz w:val="24"/>
        </w:rPr>
        <w:t xml:space="preserve"> e da Garantidora</w:t>
      </w:r>
      <w:r w:rsidRPr="007B5CC6">
        <w:rPr>
          <w:rFonts w:ascii="Calibri" w:hAnsi="Calibri" w:cs="Calibri"/>
          <w:sz w:val="24"/>
        </w:rPr>
        <w:t xml:space="preserve"> que assinam esta Escritura de Emissão e o Contrato de Garantia</w:t>
      </w:r>
      <w:r w:rsidR="00D47ABE" w:rsidRPr="007B5CC6">
        <w:rPr>
          <w:rFonts w:ascii="Calibri" w:hAnsi="Calibri" w:cs="Calibri"/>
          <w:sz w:val="24"/>
        </w:rPr>
        <w:t xml:space="preserve"> Real</w:t>
      </w:r>
      <w:r w:rsidRPr="007B5CC6">
        <w:rPr>
          <w:rFonts w:ascii="Calibri" w:hAnsi="Calibri" w:cs="Calibri"/>
          <w:sz w:val="24"/>
        </w:rPr>
        <w:t xml:space="preserve"> têm, conforme o caso, poderes societários e/ou delegados para assumir, em nome da Emissora</w:t>
      </w:r>
      <w:r w:rsidR="00461CFE" w:rsidRPr="007B5CC6">
        <w:rPr>
          <w:rFonts w:ascii="Calibri" w:hAnsi="Calibri" w:cs="Calibri"/>
          <w:sz w:val="24"/>
        </w:rPr>
        <w:t xml:space="preserve"> e da Garantidora</w:t>
      </w:r>
      <w:r w:rsidRPr="007B5CC6">
        <w:rPr>
          <w:rFonts w:ascii="Calibri" w:hAnsi="Calibri" w:cs="Calibri"/>
          <w:sz w:val="24"/>
        </w:rPr>
        <w:t xml:space="preserve">, conforme o caso, as obrigações aqui </w:t>
      </w:r>
      <w:r w:rsidR="008E5A9C" w:rsidRPr="007B5CC6">
        <w:rPr>
          <w:rFonts w:ascii="Calibri" w:hAnsi="Calibri" w:cs="Calibri"/>
          <w:sz w:val="24"/>
        </w:rPr>
        <w:t xml:space="preserve">e ali </w:t>
      </w:r>
      <w:r w:rsidRPr="007B5CC6">
        <w:rPr>
          <w:rFonts w:ascii="Calibri" w:hAnsi="Calibri" w:cs="Calibri"/>
          <w:sz w:val="24"/>
        </w:rPr>
        <w:t>previstas e, sendo mandatários, têm os poderes legitimamente outorgados, estando os respectivos mandatos em pleno vigor;</w:t>
      </w:r>
      <w:r w:rsidR="00F41613" w:rsidRPr="007B5CC6">
        <w:rPr>
          <w:rFonts w:ascii="Calibri" w:hAnsi="Calibri" w:cs="Calibri"/>
          <w:sz w:val="24"/>
        </w:rPr>
        <w:t xml:space="preserve"> </w:t>
      </w:r>
    </w:p>
    <w:p w14:paraId="1E2C567F" w14:textId="2B19B485" w:rsidR="00385F1D" w:rsidRPr="007B5CC6" w:rsidRDefault="00317D40"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Fiança, </w:t>
      </w:r>
      <w:r w:rsidR="00385F1D" w:rsidRPr="007B5CC6">
        <w:rPr>
          <w:rFonts w:ascii="Calibri" w:hAnsi="Calibri" w:cs="Calibri"/>
          <w:sz w:val="24"/>
        </w:rPr>
        <w:t xml:space="preserve">esta Escritura de Emissão e o Contrato de Garantia </w:t>
      </w:r>
      <w:r w:rsidR="00D47ABE" w:rsidRPr="007B5CC6">
        <w:rPr>
          <w:rFonts w:ascii="Calibri" w:hAnsi="Calibri" w:cs="Calibri"/>
          <w:sz w:val="24"/>
        </w:rPr>
        <w:t xml:space="preserve">Real </w:t>
      </w:r>
      <w:r w:rsidR="00385F1D" w:rsidRPr="007B5CC6">
        <w:rPr>
          <w:rFonts w:ascii="Calibri" w:hAnsi="Calibri" w:cs="Calibri"/>
          <w:sz w:val="24"/>
        </w:rPr>
        <w:t>e as obrigações aqui e ali previstas constituem obrigações lícitas, válidas, vinculantes e eficazes da Emissora</w:t>
      </w:r>
      <w:r w:rsidR="00461CFE" w:rsidRPr="007B5CC6">
        <w:rPr>
          <w:rFonts w:ascii="Calibri" w:hAnsi="Calibri" w:cs="Calibri"/>
          <w:sz w:val="24"/>
        </w:rPr>
        <w:t xml:space="preserve"> e da Garantidora</w:t>
      </w:r>
      <w:r w:rsidR="00385F1D" w:rsidRPr="007B5CC6">
        <w:rPr>
          <w:rFonts w:ascii="Calibri" w:hAnsi="Calibri" w:cs="Calibri"/>
          <w:sz w:val="24"/>
        </w:rPr>
        <w:t>,</w:t>
      </w:r>
      <w:r w:rsidR="00F41613" w:rsidRPr="007B5CC6">
        <w:rPr>
          <w:rFonts w:ascii="Calibri" w:hAnsi="Calibri" w:cs="Calibri"/>
          <w:sz w:val="24"/>
        </w:rPr>
        <w:t xml:space="preserve"> conforme aplicável,</w:t>
      </w:r>
      <w:r w:rsidR="00385F1D" w:rsidRPr="007B5CC6">
        <w:rPr>
          <w:rFonts w:ascii="Calibri" w:hAnsi="Calibri" w:cs="Calibri"/>
          <w:sz w:val="24"/>
        </w:rPr>
        <w:t xml:space="preserve"> exequíveis de acordo com os seus termos e condições;</w:t>
      </w:r>
    </w:p>
    <w:p w14:paraId="25FF169D" w14:textId="467223B2"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87" w:name="_Hlk75981518"/>
      <w:r w:rsidRPr="007B5CC6">
        <w:rPr>
          <w:rFonts w:ascii="Calibri" w:hAnsi="Calibri" w:cs="Calibri"/>
          <w:sz w:val="24"/>
        </w:rPr>
        <w:t xml:space="preserve">exceto pelas formalidades e registros previstos na Cláusula </w:t>
      </w:r>
      <w:r w:rsidRPr="007B5CC6">
        <w:rPr>
          <w:rFonts w:ascii="Calibri" w:hAnsi="Calibri" w:cs="Calibri"/>
          <w:sz w:val="24"/>
        </w:rPr>
        <w:fldChar w:fldCharType="begin"/>
      </w:r>
      <w:r w:rsidRPr="007B5CC6">
        <w:rPr>
          <w:rFonts w:ascii="Calibri" w:hAnsi="Calibri" w:cs="Calibri"/>
          <w:sz w:val="24"/>
        </w:rPr>
        <w:instrText xml:space="preserve"> REF _Ref509497153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2 acima</w:t>
      </w:r>
      <w:r w:rsidRPr="007B5CC6">
        <w:rPr>
          <w:rFonts w:ascii="Calibri" w:hAnsi="Calibri" w:cs="Calibri"/>
          <w:sz w:val="24"/>
        </w:rPr>
        <w:fldChar w:fldCharType="end"/>
      </w:r>
      <w:r w:rsidRPr="007B5CC6">
        <w:rPr>
          <w:rFonts w:ascii="Calibri" w:hAnsi="Calibri" w:cs="Calibri"/>
          <w:sz w:val="24"/>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w:t>
      </w:r>
      <w:r w:rsidR="00D47ABE" w:rsidRPr="007B5CC6">
        <w:rPr>
          <w:rFonts w:ascii="Calibri" w:hAnsi="Calibri" w:cs="Calibri"/>
          <w:sz w:val="24"/>
        </w:rPr>
        <w:t xml:space="preserve">Real </w:t>
      </w:r>
      <w:r w:rsidRPr="007B5CC6">
        <w:rPr>
          <w:rFonts w:ascii="Calibri" w:hAnsi="Calibri" w:cs="Calibri"/>
          <w:sz w:val="24"/>
        </w:rPr>
        <w:t>e, conforme o caso, à realização da Emissão e da Oferta e à constituição da</w:t>
      </w:r>
      <w:r w:rsidR="00E04E69" w:rsidRPr="007B5CC6">
        <w:rPr>
          <w:rFonts w:ascii="Calibri" w:hAnsi="Calibri" w:cs="Calibri"/>
          <w:sz w:val="24"/>
        </w:rPr>
        <w:t>s</w:t>
      </w:r>
      <w:r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Pr="007B5CC6">
        <w:rPr>
          <w:rFonts w:ascii="Calibri" w:hAnsi="Calibri" w:cs="Calibri"/>
          <w:sz w:val="24"/>
        </w:rPr>
        <w:t>, observado o disposto nesta Escritura de Emissão e no Contrato de Garantia</w:t>
      </w:r>
      <w:bookmarkEnd w:id="387"/>
      <w:r w:rsidR="00E04E69" w:rsidRPr="007B5CC6">
        <w:rPr>
          <w:rFonts w:ascii="Calibri" w:hAnsi="Calibri" w:cs="Calibri"/>
          <w:sz w:val="24"/>
        </w:rPr>
        <w:t xml:space="preserve"> Real</w:t>
      </w:r>
      <w:r w:rsidRPr="007B5CC6">
        <w:rPr>
          <w:rFonts w:ascii="Calibri" w:hAnsi="Calibri" w:cs="Calibri"/>
          <w:sz w:val="24"/>
        </w:rPr>
        <w:t>;</w:t>
      </w:r>
      <w:r w:rsidR="007C49D6" w:rsidRPr="007B5CC6">
        <w:rPr>
          <w:rFonts w:ascii="Calibri" w:hAnsi="Calibri" w:cs="Calibri"/>
          <w:sz w:val="24"/>
        </w:rPr>
        <w:t xml:space="preserve"> </w:t>
      </w:r>
    </w:p>
    <w:p w14:paraId="46134729" w14:textId="7A06485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celebração, os termos e condições desta </w:t>
      </w:r>
      <w:r w:rsidR="006858EF" w:rsidRPr="007B5CC6">
        <w:rPr>
          <w:rFonts w:ascii="Calibri" w:hAnsi="Calibri" w:cs="Calibri"/>
          <w:sz w:val="24"/>
        </w:rPr>
        <w:t>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e o cumprimento das obrigações aqui </w:t>
      </w:r>
      <w:r w:rsidR="006858EF" w:rsidRPr="007B5CC6">
        <w:rPr>
          <w:rFonts w:ascii="Calibri" w:hAnsi="Calibri" w:cs="Calibri"/>
          <w:sz w:val="24"/>
        </w:rPr>
        <w:t xml:space="preserve">e ali </w:t>
      </w:r>
      <w:r w:rsidRPr="007B5CC6">
        <w:rPr>
          <w:rFonts w:ascii="Calibri" w:hAnsi="Calibri" w:cs="Calibri"/>
          <w:sz w:val="24"/>
        </w:rPr>
        <w:t>previstas e, conforme o caso, a realização da Emissão e da Oferta</w:t>
      </w:r>
      <w:r w:rsidR="006858EF" w:rsidRPr="007B5CC6">
        <w:rPr>
          <w:rFonts w:ascii="Calibri" w:hAnsi="Calibri" w:cs="Calibri"/>
          <w:sz w:val="24"/>
        </w:rPr>
        <w:t xml:space="preserve"> e a constituição da</w:t>
      </w:r>
      <w:r w:rsidR="00E04E69" w:rsidRPr="007B5CC6">
        <w:rPr>
          <w:rFonts w:ascii="Calibri" w:hAnsi="Calibri" w:cs="Calibri"/>
          <w:sz w:val="24"/>
        </w:rPr>
        <w:t>s</w:t>
      </w:r>
      <w:r w:rsidR="006858EF"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não infringem o estatuto social da Emissora</w:t>
      </w:r>
      <w:r w:rsidR="00461CFE" w:rsidRPr="007B5CC6">
        <w:rPr>
          <w:rFonts w:ascii="Calibri" w:hAnsi="Calibri" w:cs="Calibri"/>
          <w:sz w:val="24"/>
        </w:rPr>
        <w:t xml:space="preserve"> e</w:t>
      </w:r>
      <w:r w:rsidR="00744428" w:rsidRPr="007B5CC6">
        <w:rPr>
          <w:rFonts w:ascii="Calibri" w:hAnsi="Calibri" w:cs="Calibri"/>
          <w:sz w:val="24"/>
        </w:rPr>
        <w:t>/ou</w:t>
      </w:r>
      <w:r w:rsidR="00461CFE" w:rsidRPr="007B5CC6">
        <w:rPr>
          <w:rFonts w:ascii="Calibri" w:hAnsi="Calibri" w:cs="Calibri"/>
          <w:sz w:val="24"/>
        </w:rPr>
        <w:t xml:space="preserve"> da Garantidora</w:t>
      </w:r>
      <w:r w:rsidRPr="007B5CC6">
        <w:rPr>
          <w:rFonts w:ascii="Calibri" w:hAnsi="Calibri" w:cs="Calibri"/>
          <w:sz w:val="24"/>
        </w:rPr>
        <w:t xml:space="preserve">; </w:t>
      </w:r>
      <w:r w:rsidRPr="007B5CC6">
        <w:rPr>
          <w:rFonts w:ascii="Calibri" w:hAnsi="Calibri" w:cs="Calibri"/>
          <w:b/>
          <w:sz w:val="24"/>
        </w:rPr>
        <w:t>(b)</w:t>
      </w:r>
      <w:r w:rsidR="00744428" w:rsidRPr="007B5CC6">
        <w:rPr>
          <w:rFonts w:ascii="Calibri" w:hAnsi="Calibri" w:cs="Calibri"/>
          <w:sz w:val="24"/>
        </w:rPr>
        <w:t> </w:t>
      </w:r>
      <w:r w:rsidRPr="007B5CC6">
        <w:rPr>
          <w:rFonts w:ascii="Calibri" w:hAnsi="Calibri" w:cs="Calibri"/>
          <w:sz w:val="24"/>
        </w:rPr>
        <w:t>não infringem qualquer contrato ou instrumento do qual 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a Garantidora</w:t>
      </w:r>
      <w:r w:rsidRPr="007B5CC6">
        <w:rPr>
          <w:rFonts w:ascii="Calibri" w:hAnsi="Calibri" w:cs="Calibri"/>
          <w:sz w:val="24"/>
        </w:rPr>
        <w:t xml:space="preserve"> seja</w:t>
      </w:r>
      <w:r w:rsidR="002B6B33" w:rsidRPr="007B5CC6">
        <w:rPr>
          <w:rFonts w:ascii="Calibri" w:hAnsi="Calibri" w:cs="Calibri"/>
          <w:sz w:val="24"/>
        </w:rPr>
        <w:t>(</w:t>
      </w:r>
      <w:r w:rsidR="00461CFE" w:rsidRPr="007B5CC6">
        <w:rPr>
          <w:rFonts w:ascii="Calibri" w:hAnsi="Calibri" w:cs="Calibri"/>
          <w:sz w:val="24"/>
        </w:rPr>
        <w:t>m</w:t>
      </w:r>
      <w:r w:rsidR="002B6B33" w:rsidRPr="007B5CC6">
        <w:rPr>
          <w:rFonts w:ascii="Calibri" w:hAnsi="Calibri" w:cs="Calibri"/>
          <w:sz w:val="24"/>
        </w:rPr>
        <w:t>)</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da </w:t>
      </w:r>
      <w:r w:rsidR="00416F54" w:rsidRPr="007B5CC6">
        <w:rPr>
          <w:rFonts w:ascii="Calibri" w:hAnsi="Calibri" w:cs="Calibri"/>
          <w:sz w:val="24"/>
        </w:rPr>
        <w:t>Garantidora</w:t>
      </w:r>
      <w:r w:rsidRPr="007B5CC6">
        <w:rPr>
          <w:rFonts w:ascii="Calibri" w:hAnsi="Calibri" w:cs="Calibri"/>
          <w:sz w:val="24"/>
        </w:rPr>
        <w:t>, notadamente o Banco Nacional de Desenvolvimento Econômico e Social – BNDES</w:t>
      </w:r>
      <w:r w:rsidR="00C15048" w:rsidRPr="007B5CC6">
        <w:rPr>
          <w:rFonts w:ascii="Calibri" w:hAnsi="Calibri" w:cs="Calibri"/>
          <w:sz w:val="24"/>
        </w:rPr>
        <w:t>[</w:t>
      </w:r>
      <w:r w:rsidR="00587E78" w:rsidRPr="007B5CC6">
        <w:rPr>
          <w:rFonts w:ascii="Calibri" w:hAnsi="Calibri" w:cs="Calibri"/>
          <w:sz w:val="24"/>
          <w:highlight w:val="yellow"/>
        </w:rPr>
        <w:t xml:space="preserve">, exceto </w:t>
      </w:r>
      <w:r w:rsidR="0083514F" w:rsidRPr="007B5CC6">
        <w:rPr>
          <w:rFonts w:ascii="Calibri" w:hAnsi="Calibri" w:cs="Calibri"/>
          <w:sz w:val="24"/>
          <w:highlight w:val="yellow"/>
        </w:rPr>
        <w:t>nos casos em que foram obtidas as anuências dos respectivos credores</w:t>
      </w:r>
      <w:r w:rsidR="00C1504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(c)</w:t>
      </w:r>
      <w:r w:rsidRPr="007B5CC6">
        <w:rPr>
          <w:rFonts w:ascii="Calibri" w:hAnsi="Calibri" w:cs="Calibri"/>
          <w:sz w:val="24"/>
        </w:rPr>
        <w:t xml:space="preserve"> não resultarão em</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 xml:space="preserve">(i) </w:t>
      </w:r>
      <w:r w:rsidRPr="007B5CC6">
        <w:rPr>
          <w:rFonts w:ascii="Calibri" w:hAnsi="Calibri" w:cs="Calibri"/>
          <w:sz w:val="24"/>
        </w:rPr>
        <w:t>vencimento antecipado de qualquer obrigação estabelecida em qualquer contrato ou instrumento do qual a Emissora</w:t>
      </w:r>
      <w:r w:rsidR="002B6B33" w:rsidRPr="007B5CC6">
        <w:rPr>
          <w:rFonts w:ascii="Calibri" w:hAnsi="Calibri" w:cs="Calibri"/>
          <w:sz w:val="24"/>
        </w:rPr>
        <w:t xml:space="preserve"> e/ou a Garantidora</w:t>
      </w:r>
      <w:r w:rsidRPr="007B5CC6">
        <w:rPr>
          <w:rFonts w:ascii="Calibri" w:hAnsi="Calibri" w:cs="Calibri"/>
          <w:sz w:val="24"/>
        </w:rPr>
        <w:t xml:space="preserve"> seja</w:t>
      </w:r>
      <w:r w:rsidR="002B6B33" w:rsidRPr="007B5CC6">
        <w:rPr>
          <w:rFonts w:ascii="Calibri" w:hAnsi="Calibri" w:cs="Calibri"/>
          <w:sz w:val="24"/>
        </w:rPr>
        <w:t>(m)</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2B6B33" w:rsidRPr="007B5CC6">
        <w:rPr>
          <w:rFonts w:ascii="Calibri" w:hAnsi="Calibri" w:cs="Calibri"/>
          <w:sz w:val="24"/>
        </w:rPr>
        <w:t xml:space="preserve"> e/ou da Garantidora</w:t>
      </w:r>
      <w:r w:rsidR="00217170" w:rsidRPr="007B5CC6">
        <w:rPr>
          <w:rFonts w:ascii="Calibri" w:hAnsi="Calibri" w:cs="Calibri"/>
          <w:sz w:val="24"/>
        </w:rPr>
        <w:t xml:space="preserve">, </w:t>
      </w:r>
      <w:r w:rsidRPr="007B5CC6">
        <w:rPr>
          <w:rFonts w:ascii="Calibri" w:hAnsi="Calibri" w:cs="Calibri"/>
          <w:sz w:val="24"/>
        </w:rPr>
        <w:t>notadamente o Banco Nacional de Desenvolvimento Econômico e Social – BNDES</w:t>
      </w:r>
      <w:r w:rsidR="006B77E8" w:rsidRPr="007B5CC6">
        <w:rPr>
          <w:rFonts w:ascii="Calibri" w:hAnsi="Calibri" w:cs="Calibri"/>
          <w:sz w:val="24"/>
        </w:rPr>
        <w:t>[</w:t>
      </w:r>
      <w:r w:rsidR="006B3E5A" w:rsidRPr="007B5CC6">
        <w:rPr>
          <w:rFonts w:ascii="Calibri" w:hAnsi="Calibri" w:cs="Calibri"/>
          <w:sz w:val="24"/>
          <w:highlight w:val="yellow"/>
        </w:rPr>
        <w:t>,</w:t>
      </w:r>
      <w:r w:rsidR="00587E78" w:rsidRPr="007B5CC6">
        <w:rPr>
          <w:rFonts w:ascii="Calibri" w:hAnsi="Calibri" w:cs="Calibri"/>
          <w:sz w:val="24"/>
          <w:highlight w:val="yellow"/>
        </w:rPr>
        <w:t xml:space="preserve"> </w:t>
      </w:r>
      <w:r w:rsidR="0083514F" w:rsidRPr="007B5CC6">
        <w:rPr>
          <w:rFonts w:ascii="Calibri" w:hAnsi="Calibri" w:cs="Calibri"/>
          <w:sz w:val="24"/>
          <w:highlight w:val="yellow"/>
        </w:rPr>
        <w:t>exceto nos casos em que foram obtidas as anuências dos respectivos credores</w:t>
      </w:r>
      <w:r w:rsidR="006B77E8" w:rsidRPr="007B5CC6">
        <w:rPr>
          <w:rFonts w:ascii="Calibri" w:hAnsi="Calibri" w:cs="Calibri"/>
          <w:sz w:val="24"/>
        </w:rPr>
        <w:t>]</w:t>
      </w:r>
      <w:r w:rsidRPr="007B5CC6">
        <w:rPr>
          <w:rFonts w:ascii="Calibri" w:hAnsi="Calibri" w:cs="Calibri"/>
          <w:sz w:val="24"/>
        </w:rPr>
        <w:t xml:space="preserve">; ou </w:t>
      </w:r>
      <w:r w:rsidRPr="007B5CC6">
        <w:rPr>
          <w:rFonts w:ascii="Calibri" w:hAnsi="Calibri" w:cs="Calibri"/>
          <w:b/>
          <w:sz w:val="24"/>
        </w:rPr>
        <w:t>(ii)</w:t>
      </w:r>
      <w:r w:rsidRPr="007B5CC6">
        <w:rPr>
          <w:rFonts w:ascii="Calibri" w:hAnsi="Calibri" w:cs="Calibri"/>
          <w:sz w:val="24"/>
        </w:rPr>
        <w:t xml:space="preserve"> rescisão de qualquer desses contratos ou instrumentos; </w:t>
      </w:r>
      <w:r w:rsidRPr="007B5CC6">
        <w:rPr>
          <w:rFonts w:ascii="Calibri" w:hAnsi="Calibri" w:cs="Calibri"/>
          <w:b/>
          <w:sz w:val="24"/>
        </w:rPr>
        <w:t>(d)</w:t>
      </w:r>
      <w:r w:rsidRPr="007B5CC6">
        <w:rPr>
          <w:rFonts w:ascii="Calibri" w:hAnsi="Calibri" w:cs="Calibri"/>
          <w:sz w:val="24"/>
        </w:rPr>
        <w:t xml:space="preserve"> não resultarão na criação de qualquer </w:t>
      </w:r>
      <w:r w:rsidR="001669D7" w:rsidRPr="007B5CC6">
        <w:rPr>
          <w:rFonts w:ascii="Calibri" w:hAnsi="Calibri" w:cs="Calibri"/>
          <w:sz w:val="24"/>
        </w:rPr>
        <w:t>“</w:t>
      </w:r>
      <w:r w:rsidR="001669D7" w:rsidRPr="007B5CC6">
        <w:rPr>
          <w:rFonts w:ascii="Calibri" w:hAnsi="Calibri" w:cs="Calibri"/>
          <w:b/>
          <w:bCs/>
          <w:sz w:val="24"/>
        </w:rPr>
        <w:t>Ônus</w:t>
      </w:r>
      <w:r w:rsidR="001669D7" w:rsidRPr="007B5CC6">
        <w:rPr>
          <w:rFonts w:ascii="Calibri" w:hAnsi="Calibri" w:cs="Calibri"/>
          <w:sz w:val="24"/>
        </w:rPr>
        <w:t xml:space="preserve">” </w:t>
      </w:r>
      <w:r w:rsidRPr="007B5CC6">
        <w:rPr>
          <w:rFonts w:ascii="Calibri" w:hAnsi="Calibri" w:cs="Calibri"/>
          <w:sz w:val="24"/>
        </w:rPr>
        <w:t>(assim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w:t>
      </w:r>
      <w:r w:rsidR="002B6B33" w:rsidRPr="007B5CC6">
        <w:rPr>
          <w:rFonts w:ascii="Calibri" w:hAnsi="Calibri" w:cs="Calibri"/>
          <w:sz w:val="24"/>
        </w:rPr>
        <w:t xml:space="preserve"> e/ou da Garantidora</w:t>
      </w:r>
      <w:r w:rsidR="006858EF" w:rsidRPr="007B5CC6">
        <w:rPr>
          <w:rFonts w:ascii="Calibri" w:hAnsi="Calibri" w:cs="Calibri"/>
          <w:sz w:val="24"/>
        </w:rPr>
        <w:t xml:space="preserve">, exceto </w:t>
      </w:r>
      <w:r w:rsidR="002E5CB7" w:rsidRPr="007B5CC6">
        <w:rPr>
          <w:rFonts w:ascii="Calibri" w:hAnsi="Calibri" w:cs="Calibri"/>
          <w:sz w:val="24"/>
        </w:rPr>
        <w:t>pela</w:t>
      </w:r>
      <w:r w:rsidR="00534BF3" w:rsidRPr="007B5CC6">
        <w:rPr>
          <w:rFonts w:ascii="Calibri" w:hAnsi="Calibri" w:cs="Calibri"/>
          <w:sz w:val="24"/>
        </w:rPr>
        <w:t xml:space="preserve"> Cessão Fiduciária</w:t>
      </w:r>
      <w:r w:rsidR="00744428" w:rsidRPr="007B5CC6">
        <w:rPr>
          <w:rFonts w:ascii="Calibri" w:hAnsi="Calibri" w:cs="Calibri"/>
          <w:sz w:val="24"/>
        </w:rPr>
        <w:t xml:space="preserve"> de Direitos Creditórios</w:t>
      </w:r>
      <w:r w:rsidRPr="007B5CC6">
        <w:rPr>
          <w:rFonts w:ascii="Calibri" w:hAnsi="Calibri" w:cs="Calibri"/>
          <w:sz w:val="24"/>
        </w:rPr>
        <w:t xml:space="preserve">; </w:t>
      </w:r>
      <w:r w:rsidRPr="007B5CC6">
        <w:rPr>
          <w:rFonts w:ascii="Calibri" w:hAnsi="Calibri" w:cs="Calibri"/>
          <w:b/>
          <w:sz w:val="24"/>
        </w:rPr>
        <w:t>(e)</w:t>
      </w:r>
      <w:r w:rsidRPr="007B5CC6">
        <w:rPr>
          <w:rFonts w:ascii="Calibri" w:hAnsi="Calibri" w:cs="Calibri"/>
          <w:sz w:val="24"/>
        </w:rPr>
        <w:t xml:space="preserve"> não infringem qualquer disposição legal ou regulamentar a que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esteja sujeito; </w:t>
      </w:r>
      <w:r w:rsidRPr="007B5CC6">
        <w:rPr>
          <w:rFonts w:ascii="Calibri" w:hAnsi="Calibri" w:cs="Calibri"/>
          <w:b/>
          <w:sz w:val="24"/>
        </w:rPr>
        <w:t>(f)</w:t>
      </w:r>
      <w:r w:rsidRPr="007B5CC6">
        <w:rPr>
          <w:rFonts w:ascii="Calibri" w:hAnsi="Calibri" w:cs="Calibri"/>
          <w:sz w:val="24"/>
        </w:rPr>
        <w:t xml:space="preserve"> não infringem qualquer ordem, decisão ou sentença administrativa, judicial ou arbitral que afete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 </w:t>
      </w:r>
      <w:r w:rsidRPr="007B5CC6">
        <w:rPr>
          <w:rFonts w:ascii="Calibri" w:hAnsi="Calibri" w:cs="Calibri"/>
          <w:b/>
          <w:sz w:val="24"/>
        </w:rPr>
        <w:t>(g)</w:t>
      </w:r>
      <w:r w:rsidRPr="007B5CC6">
        <w:rPr>
          <w:rFonts w:ascii="Calibri" w:hAnsi="Calibri" w:cs="Calibri"/>
          <w:sz w:val="24"/>
        </w:rPr>
        <w:t xml:space="preserve"> não exigem qualquer consentimento, ação ou autorização de qualquer natureza que já não tenha sido obtida pela Emissora</w:t>
      </w:r>
      <w:r w:rsidR="000C2F40" w:rsidRPr="007B5CC6">
        <w:rPr>
          <w:rFonts w:ascii="Calibri" w:hAnsi="Calibri" w:cs="Calibri"/>
          <w:sz w:val="24"/>
        </w:rPr>
        <w:t xml:space="preserve"> e/ou pela Garantidora</w:t>
      </w:r>
      <w:r w:rsidRPr="007B5CC6">
        <w:rPr>
          <w:rFonts w:ascii="Calibri" w:hAnsi="Calibri" w:cs="Calibri"/>
          <w:sz w:val="24"/>
        </w:rPr>
        <w:t>, conforme o caso;</w:t>
      </w:r>
      <w:r w:rsidR="007C49D6" w:rsidRPr="007B5CC6">
        <w:rPr>
          <w:rFonts w:ascii="Calibri" w:hAnsi="Calibri" w:cs="Calibri"/>
          <w:sz w:val="24"/>
        </w:rPr>
        <w:t xml:space="preserve"> </w:t>
      </w:r>
      <w:r w:rsidR="00C15048" w:rsidRPr="007B5CC6">
        <w:rPr>
          <w:rFonts w:ascii="Calibri" w:hAnsi="Calibri" w:cs="Calibri"/>
          <w:b/>
          <w:bCs/>
          <w:sz w:val="24"/>
          <w:highlight w:val="yellow"/>
        </w:rPr>
        <w:t xml:space="preserve">[Nota SF: Necessidade de </w:t>
      </w:r>
      <w:proofErr w:type="spellStart"/>
      <w:r w:rsidR="00C15048" w:rsidRPr="007B5CC6">
        <w:rPr>
          <w:rFonts w:ascii="Calibri" w:hAnsi="Calibri" w:cs="Calibri"/>
          <w:b/>
          <w:i/>
          <w:sz w:val="24"/>
          <w:highlight w:val="yellow"/>
        </w:rPr>
        <w:t>waiver</w:t>
      </w:r>
      <w:proofErr w:type="spellEnd"/>
      <w:r w:rsidR="00C15048" w:rsidRPr="007B5CC6">
        <w:rPr>
          <w:rFonts w:ascii="Calibri" w:hAnsi="Calibri" w:cs="Calibri"/>
          <w:b/>
          <w:bCs/>
          <w:sz w:val="24"/>
          <w:highlight w:val="yellow"/>
        </w:rPr>
        <w:t xml:space="preserve"> de credores a ser avaliada no âmbito da auditoria restrita]</w:t>
      </w:r>
    </w:p>
    <w:p w14:paraId="6C9DC1FA" w14:textId="3111813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bookmarkStart w:id="388" w:name="_Hlk75981662"/>
      <w:r w:rsidRPr="007B5CC6">
        <w:rPr>
          <w:rFonts w:ascii="Calibri" w:hAnsi="Calibri" w:cs="Calibri"/>
          <w:sz w:val="24"/>
        </w:rPr>
        <w:t xml:space="preserve">está </w:t>
      </w:r>
      <w:r w:rsidR="00385F1D" w:rsidRPr="007B5CC6">
        <w:rPr>
          <w:rFonts w:ascii="Calibri" w:hAnsi="Calibri" w:cs="Calibri"/>
          <w:sz w:val="24"/>
        </w:rPr>
        <w:t xml:space="preserve">adimplente com o cumprimento das obrigações constantes </w:t>
      </w:r>
      <w:r w:rsidR="006858EF" w:rsidRPr="007B5CC6">
        <w:rPr>
          <w:rFonts w:ascii="Calibri" w:hAnsi="Calibri" w:cs="Calibri"/>
          <w:sz w:val="24"/>
        </w:rPr>
        <w:t>desta Escritura de Emissão e do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bookmarkEnd w:id="388"/>
      <w:r w:rsidR="00385F1D" w:rsidRPr="007B5CC6">
        <w:rPr>
          <w:rFonts w:ascii="Calibri" w:hAnsi="Calibri" w:cs="Calibri"/>
          <w:sz w:val="24"/>
        </w:rPr>
        <w:t>;</w:t>
      </w:r>
    </w:p>
    <w:p w14:paraId="7B278050" w14:textId="34F5EA2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w:t>
      </w:r>
      <w:r w:rsidR="00385F1D" w:rsidRPr="007B5CC6">
        <w:rPr>
          <w:rFonts w:ascii="Calibri" w:hAnsi="Calibri" w:cs="Calibri"/>
          <w:sz w:val="24"/>
        </w:rPr>
        <w:t xml:space="preserve">apta a cumprir as obrigações previstas </w:t>
      </w:r>
      <w:r w:rsidR="006858EF" w:rsidRPr="007B5CC6">
        <w:rPr>
          <w:rFonts w:ascii="Calibri" w:hAnsi="Calibri" w:cs="Calibri"/>
          <w:sz w:val="24"/>
        </w:rPr>
        <w:t xml:space="preserve">nesta Escritura </w:t>
      </w:r>
      <w:r w:rsidR="00FC5384" w:rsidRPr="007B5CC6">
        <w:rPr>
          <w:rFonts w:ascii="Calibri" w:hAnsi="Calibri" w:cs="Calibri"/>
          <w:sz w:val="24"/>
        </w:rPr>
        <w:t xml:space="preserve">de Emissão </w:t>
      </w:r>
      <w:r w:rsidR="006858EF" w:rsidRPr="007B5CC6">
        <w:rPr>
          <w:rFonts w:ascii="Calibri" w:hAnsi="Calibri" w:cs="Calibri"/>
          <w:sz w:val="24"/>
        </w:rPr>
        <w:t>e no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r w:rsidR="00385F1D" w:rsidRPr="007B5CC6">
        <w:rPr>
          <w:rFonts w:ascii="Calibri" w:hAnsi="Calibri" w:cs="Calibri"/>
          <w:sz w:val="24"/>
        </w:rPr>
        <w:t xml:space="preserve"> e </w:t>
      </w:r>
      <w:r w:rsidRPr="007B5CC6">
        <w:rPr>
          <w:rFonts w:ascii="Calibri" w:hAnsi="Calibri" w:cs="Calibri"/>
          <w:sz w:val="24"/>
        </w:rPr>
        <w:t xml:space="preserve">agirá </w:t>
      </w:r>
      <w:r w:rsidR="00385F1D" w:rsidRPr="007B5CC6">
        <w:rPr>
          <w:rFonts w:ascii="Calibri" w:hAnsi="Calibri" w:cs="Calibri"/>
          <w:sz w:val="24"/>
        </w:rPr>
        <w:t xml:space="preserve">em relação </w:t>
      </w:r>
      <w:r w:rsidR="006146DF" w:rsidRPr="007B5CC6">
        <w:rPr>
          <w:rFonts w:ascii="Calibri" w:hAnsi="Calibri" w:cs="Calibri"/>
          <w:sz w:val="24"/>
        </w:rPr>
        <w:t xml:space="preserve">às </w:t>
      </w:r>
      <w:r w:rsidR="00385F1D" w:rsidRPr="007B5CC6">
        <w:rPr>
          <w:rFonts w:ascii="Calibri" w:hAnsi="Calibri" w:cs="Calibri"/>
          <w:sz w:val="24"/>
        </w:rPr>
        <w:t>mesma</w:t>
      </w:r>
      <w:r w:rsidR="006146DF" w:rsidRPr="007B5CC6">
        <w:rPr>
          <w:rFonts w:ascii="Calibri" w:hAnsi="Calibri" w:cs="Calibri"/>
          <w:sz w:val="24"/>
        </w:rPr>
        <w:t>s</w:t>
      </w:r>
      <w:r w:rsidR="00385F1D" w:rsidRPr="007B5CC6">
        <w:rPr>
          <w:rFonts w:ascii="Calibri" w:hAnsi="Calibri" w:cs="Calibri"/>
          <w:sz w:val="24"/>
        </w:rPr>
        <w:t xml:space="preserve"> de boa-fé e com lealdade;</w:t>
      </w:r>
    </w:p>
    <w:p w14:paraId="0F264A44" w14:textId="0867BA88"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89" w:name="_Hlk75981711"/>
      <w:r w:rsidRPr="007B5CC6">
        <w:rPr>
          <w:rFonts w:ascii="Calibri" w:hAnsi="Calibri" w:cs="Calibri"/>
          <w:sz w:val="24"/>
        </w:rPr>
        <w:t xml:space="preserve">as discussões sobre o objeto contratual desta </w:t>
      </w:r>
      <w:r w:rsidR="006858EF" w:rsidRPr="007B5CC6">
        <w:rPr>
          <w:rFonts w:ascii="Calibri" w:hAnsi="Calibri" w:cs="Calibri"/>
          <w:sz w:val="24"/>
        </w:rPr>
        <w:t>Escritura de Emissão e do Contrato de Garantia</w:t>
      </w:r>
      <w:r w:rsidRPr="007B5CC6">
        <w:rPr>
          <w:rFonts w:ascii="Calibri" w:hAnsi="Calibri" w:cs="Calibri"/>
          <w:sz w:val="24"/>
        </w:rPr>
        <w:t xml:space="preserve"> </w:t>
      </w:r>
      <w:r w:rsidR="00E04E69" w:rsidRPr="007B5CC6">
        <w:rPr>
          <w:rFonts w:ascii="Calibri" w:hAnsi="Calibri" w:cs="Calibri"/>
          <w:sz w:val="24"/>
        </w:rPr>
        <w:t xml:space="preserve">Real </w:t>
      </w:r>
      <w:r w:rsidRPr="007B5CC6">
        <w:rPr>
          <w:rFonts w:ascii="Calibri" w:hAnsi="Calibri" w:cs="Calibri"/>
          <w:sz w:val="24"/>
        </w:rPr>
        <w:t>foram feitas, conduzidas e implementadas por sua livre iniciativa</w:t>
      </w:r>
      <w:bookmarkEnd w:id="389"/>
      <w:r w:rsidRPr="007B5CC6">
        <w:rPr>
          <w:rFonts w:ascii="Calibri" w:hAnsi="Calibri" w:cs="Calibri"/>
          <w:sz w:val="24"/>
        </w:rPr>
        <w:t>;</w:t>
      </w:r>
    </w:p>
    <w:p w14:paraId="1E62CB95" w14:textId="3314BBA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90" w:name="_Hlk75981760"/>
      <w:r w:rsidRPr="007B5CC6">
        <w:rPr>
          <w:rFonts w:ascii="Calibri" w:hAnsi="Calibri" w:cs="Calibri"/>
          <w:sz w:val="24"/>
        </w:rPr>
        <w:t xml:space="preserve">as obrigações assumidas nesta </w:t>
      </w:r>
      <w:r w:rsidR="006858EF" w:rsidRPr="007B5CC6">
        <w:rPr>
          <w:rFonts w:ascii="Calibri" w:hAnsi="Calibri" w:cs="Calibri"/>
          <w:sz w:val="24"/>
        </w:rPr>
        <w:t>Escritura de Emissão</w:t>
      </w:r>
      <w:r w:rsidRPr="007B5CC6">
        <w:rPr>
          <w:rFonts w:ascii="Calibri" w:hAnsi="Calibri" w:cs="Calibri"/>
          <w:sz w:val="24"/>
        </w:rPr>
        <w:t xml:space="preserve"> </w:t>
      </w:r>
      <w:r w:rsidR="00317D40" w:rsidRPr="007B5CC6">
        <w:rPr>
          <w:rFonts w:ascii="Calibri" w:hAnsi="Calibri" w:cs="Calibri"/>
          <w:sz w:val="24"/>
        </w:rPr>
        <w:t xml:space="preserve">e a Fiança </w:t>
      </w:r>
      <w:r w:rsidRPr="007B5CC6">
        <w:rPr>
          <w:rFonts w:ascii="Calibri" w:hAnsi="Calibri" w:cs="Calibri"/>
          <w:sz w:val="24"/>
        </w:rPr>
        <w:t>constituem obrigações legalmente válidas e vinculantes da Emissora</w:t>
      </w:r>
      <w:r w:rsidR="00B62E59" w:rsidRPr="007B5CC6">
        <w:rPr>
          <w:rFonts w:ascii="Calibri" w:hAnsi="Calibri" w:cs="Calibri"/>
          <w:sz w:val="24"/>
        </w:rPr>
        <w:t xml:space="preserve"> e da Garantidora</w:t>
      </w:r>
      <w:r w:rsidRPr="007B5CC6">
        <w:rPr>
          <w:rFonts w:ascii="Calibri" w:hAnsi="Calibri" w:cs="Calibri"/>
          <w:sz w:val="24"/>
        </w:rPr>
        <w:t xml:space="preserve">, exequíveis de acordo com os seus termos e condições, com força de título executivo extrajudicial nos termos do artigo 784, inciso I, </w:t>
      </w:r>
      <w:r w:rsidR="00744428" w:rsidRPr="007B5CC6">
        <w:rPr>
          <w:rFonts w:ascii="Calibri" w:hAnsi="Calibri" w:cs="Calibri"/>
          <w:sz w:val="24"/>
        </w:rPr>
        <w:t>d</w:t>
      </w:r>
      <w:r w:rsidR="000F242F" w:rsidRPr="007B5CC6">
        <w:rPr>
          <w:rFonts w:ascii="Calibri" w:hAnsi="Calibri" w:cs="Calibri"/>
          <w:sz w:val="24"/>
        </w:rPr>
        <w:t xml:space="preserve">o </w:t>
      </w:r>
      <w:r w:rsidR="00744428" w:rsidRPr="007B5CC6">
        <w:rPr>
          <w:rFonts w:ascii="Calibri" w:hAnsi="Calibri" w:cs="Calibri"/>
          <w:sz w:val="24"/>
        </w:rPr>
        <w:t>Código de Processo Civil</w:t>
      </w:r>
      <w:r w:rsidRPr="007B5CC6">
        <w:rPr>
          <w:rFonts w:ascii="Calibri" w:hAnsi="Calibri" w:cs="Calibri"/>
          <w:sz w:val="24"/>
        </w:rPr>
        <w:t>;</w:t>
      </w:r>
    </w:p>
    <w:bookmarkEnd w:id="390"/>
    <w:p w14:paraId="4F28C807" w14:textId="71558845"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tem </w:t>
      </w:r>
      <w:bookmarkStart w:id="391" w:name="_Hlk75981826"/>
      <w:r w:rsidR="00385F1D" w:rsidRPr="007B5CC6">
        <w:rPr>
          <w:rFonts w:ascii="Calibri" w:hAnsi="Calibri" w:cs="Calibri"/>
          <w:sz w:val="24"/>
        </w:rPr>
        <w:t>plena ciência e concordam integralmente com a forma de divulgação e apuração da Taxa DI, e a forma de cálculo da Remuneração foi acordada por livre vontade da Emissora, em observância ao princípio da boa-fé</w:t>
      </w:r>
      <w:bookmarkEnd w:id="391"/>
      <w:r w:rsidR="00385F1D" w:rsidRPr="007B5CC6">
        <w:rPr>
          <w:rFonts w:ascii="Calibri" w:hAnsi="Calibri" w:cs="Calibri"/>
          <w:sz w:val="24"/>
        </w:rPr>
        <w:t>;</w:t>
      </w:r>
    </w:p>
    <w:p w14:paraId="6A8E9785" w14:textId="6A2301C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92" w:name="_Hlk75981925"/>
      <w:r w:rsidRPr="007B5CC6">
        <w:rPr>
          <w:rFonts w:ascii="Calibri" w:hAnsi="Calibri" w:cs="Calibri"/>
          <w:sz w:val="24"/>
        </w:rPr>
        <w:t xml:space="preserve">os documentos e informações fornecidos ao Agente </w:t>
      </w:r>
      <w:r w:rsidR="006858EF" w:rsidRPr="007B5CC6">
        <w:rPr>
          <w:rFonts w:ascii="Calibri" w:hAnsi="Calibri" w:cs="Calibri"/>
          <w:sz w:val="24"/>
        </w:rPr>
        <w:t>Fiduciário</w:t>
      </w:r>
      <w:r w:rsidRPr="007B5CC6">
        <w:rPr>
          <w:rFonts w:ascii="Calibri" w:hAnsi="Calibri" w:cs="Calibri"/>
          <w:sz w:val="24"/>
        </w:rPr>
        <w:t xml:space="preserve"> e/ou aos potenciais Investidores Profissionais são verdadeiros, consistentes, corretos e suficientes, estão atualizados até a data em que foram fornecidos e incluem os documentos e informações </w:t>
      </w:r>
      <w:r w:rsidR="00A01AD9" w:rsidRPr="007B5CC6">
        <w:rPr>
          <w:rFonts w:ascii="Calibri" w:hAnsi="Calibri" w:cs="Calibri"/>
          <w:sz w:val="24"/>
        </w:rPr>
        <w:t>r</w:t>
      </w:r>
      <w:r w:rsidR="00A323F7" w:rsidRPr="007B5CC6">
        <w:rPr>
          <w:rFonts w:ascii="Calibri" w:hAnsi="Calibri" w:cs="Calibri"/>
          <w:sz w:val="24"/>
        </w:rPr>
        <w:t>elevantes</w:t>
      </w:r>
      <w:r w:rsidRPr="007B5CC6">
        <w:rPr>
          <w:rFonts w:ascii="Calibri" w:hAnsi="Calibri" w:cs="Calibri"/>
          <w:sz w:val="24"/>
        </w:rPr>
        <w:t xml:space="preserve"> para a tomada de decisão de investimento sobre as </w:t>
      </w:r>
      <w:r w:rsidR="006858EF" w:rsidRPr="007B5CC6">
        <w:rPr>
          <w:rFonts w:ascii="Calibri" w:hAnsi="Calibri" w:cs="Calibri"/>
          <w:sz w:val="24"/>
        </w:rPr>
        <w:t>Debêntures</w:t>
      </w:r>
      <w:bookmarkEnd w:id="392"/>
      <w:r w:rsidRPr="007B5CC6">
        <w:rPr>
          <w:rFonts w:ascii="Calibri" w:hAnsi="Calibri" w:cs="Calibri"/>
          <w:sz w:val="24"/>
        </w:rPr>
        <w:t>;</w:t>
      </w:r>
    </w:p>
    <w:p w14:paraId="7B57C77E" w14:textId="777777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93" w:name="_Hlk75981969"/>
      <w:r w:rsidRPr="007B5CC6">
        <w:rPr>
          <w:rFonts w:ascii="Calibri" w:hAnsi="Calibri" w:cs="Calibri"/>
          <w:sz w:val="24"/>
        </w:rPr>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94" w:name="_Hlk75982024"/>
      <w:bookmarkEnd w:id="393"/>
      <w:r w:rsidRPr="007B5CC6">
        <w:rPr>
          <w:rFonts w:ascii="Calibri" w:hAnsi="Calibri" w:cs="Calibri"/>
          <w:sz w:val="24"/>
        </w:rPr>
        <w:t>prepa</w:t>
      </w:r>
      <w:r w:rsidR="00997CC8" w:rsidRPr="007B5CC6">
        <w:rPr>
          <w:rFonts w:ascii="Calibri" w:hAnsi="Calibri" w:cs="Calibri"/>
          <w:sz w:val="24"/>
        </w:rPr>
        <w:t>rou</w:t>
      </w:r>
      <w:r w:rsidRPr="007B5CC6">
        <w:rPr>
          <w:rFonts w:ascii="Calibri" w:hAnsi="Calibri" w:cs="Calibri"/>
          <w:sz w:val="24"/>
        </w:rPr>
        <w:t xml:space="preserve"> e </w:t>
      </w:r>
      <w:r w:rsidR="00997CC8" w:rsidRPr="007B5CC6">
        <w:rPr>
          <w:rFonts w:ascii="Calibri" w:hAnsi="Calibri" w:cs="Calibri"/>
          <w:sz w:val="24"/>
        </w:rPr>
        <w:t xml:space="preserve">entregou </w:t>
      </w:r>
      <w:r w:rsidRPr="007B5CC6">
        <w:rPr>
          <w:rFonts w:ascii="Calibri" w:hAnsi="Calibri" w:cs="Calibri"/>
          <w:sz w:val="24"/>
        </w:rPr>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rsidRPr="007B5CC6">
        <w:rPr>
          <w:rFonts w:ascii="Calibri" w:hAnsi="Calibri" w:cs="Calibri"/>
          <w:sz w:val="24"/>
        </w:rPr>
        <w:t>Controladas</w:t>
      </w:r>
      <w:r w:rsidRPr="007B5CC6">
        <w:rPr>
          <w:rFonts w:ascii="Calibri" w:hAnsi="Calibri" w:cs="Calibri"/>
          <w:sz w:val="24"/>
        </w:rPr>
        <w:t>, ou, ainda, impostas a si ou a quaisquer de seus bens, direitos, propriedades ou ativos, ou relativo aos seus negócios, resultados e lucros foram integralmente pagos quando devidos</w:t>
      </w:r>
      <w:bookmarkEnd w:id="394"/>
      <w:r w:rsidRPr="007B5CC6">
        <w:rPr>
          <w:rFonts w:ascii="Calibri" w:hAnsi="Calibri" w:cs="Calibri"/>
          <w:sz w:val="24"/>
        </w:rPr>
        <w:t xml:space="preserve">; </w:t>
      </w:r>
    </w:p>
    <w:p w14:paraId="4F56CC53" w14:textId="304466A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95" w:name="_Hlk75982071"/>
      <w:r w:rsidRPr="007B5CC6">
        <w:rPr>
          <w:rFonts w:ascii="Calibri" w:hAnsi="Calibri" w:cs="Calibri"/>
          <w:sz w:val="24"/>
        </w:rPr>
        <w:t>mant</w:t>
      </w:r>
      <w:r w:rsidR="00491AD8" w:rsidRPr="007B5CC6">
        <w:rPr>
          <w:rFonts w:ascii="Calibri" w:hAnsi="Calibri" w:cs="Calibri"/>
          <w:sz w:val="24"/>
        </w:rPr>
        <w:t>é</w:t>
      </w:r>
      <w:r w:rsidRPr="007B5CC6">
        <w:rPr>
          <w:rFonts w:ascii="Calibri" w:hAnsi="Calibri" w:cs="Calibri"/>
          <w:sz w:val="24"/>
        </w:rPr>
        <w:t xml:space="preserve">m em vigor toda a estrutura de contratos e demais acordos existentes necessários para assegurar a Emissora à manutenção das suas condições atuais de operação e funcionamento; </w:t>
      </w:r>
    </w:p>
    <w:bookmarkEnd w:id="395"/>
    <w:p w14:paraId="4FE97DAB" w14:textId="0CAE421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as</w:t>
      </w:r>
      <w:r w:rsidR="00491AD8" w:rsidRPr="007B5CC6">
        <w:rPr>
          <w:rFonts w:ascii="Calibri" w:hAnsi="Calibri" w:cs="Calibri"/>
          <w:sz w:val="24"/>
        </w:rPr>
        <w:t>:</w:t>
      </w:r>
      <w:r w:rsidRPr="007B5CC6">
        <w:rPr>
          <w:rFonts w:ascii="Calibri" w:hAnsi="Calibri" w:cs="Calibri"/>
          <w:sz w:val="24"/>
        </w:rPr>
        <w:t xml:space="preserve"> </w:t>
      </w:r>
      <w:bookmarkStart w:id="396" w:name="_Hlk75982096"/>
      <w:r w:rsidRPr="007B5CC6">
        <w:rPr>
          <w:rFonts w:ascii="Calibri" w:hAnsi="Calibri" w:cs="Calibri"/>
          <w:b/>
          <w:sz w:val="24"/>
        </w:rPr>
        <w:t>(a)</w:t>
      </w:r>
      <w:r w:rsidRPr="007B5CC6">
        <w:rPr>
          <w:rFonts w:ascii="Calibri" w:hAnsi="Calibri" w:cs="Calibri"/>
          <w:sz w:val="24"/>
        </w:rPr>
        <w:t xml:space="preserve"> Demonstrações Financeiras Auditadas da Emissora relativas aos exercícios sociais encerrados em 31 de dezembro de </w:t>
      </w:r>
      <w:r w:rsidR="00744428" w:rsidRPr="007B5CC6">
        <w:rPr>
          <w:rFonts w:ascii="Calibri" w:hAnsi="Calibri" w:cs="Calibri"/>
          <w:sz w:val="24"/>
        </w:rPr>
        <w:t>2021</w:t>
      </w:r>
      <w:r w:rsidRPr="007B5CC6">
        <w:rPr>
          <w:rFonts w:ascii="Calibri" w:hAnsi="Calibri" w:cs="Calibri"/>
          <w:sz w:val="24"/>
        </w:rPr>
        <w:t xml:space="preserve">, </w:t>
      </w:r>
      <w:r w:rsidR="00744428" w:rsidRPr="007B5CC6">
        <w:rPr>
          <w:rFonts w:ascii="Calibri" w:hAnsi="Calibri" w:cs="Calibri"/>
          <w:sz w:val="24"/>
        </w:rPr>
        <w:t xml:space="preserve">2020 </w:t>
      </w:r>
      <w:r w:rsidR="007C49D6" w:rsidRPr="007B5CC6">
        <w:rPr>
          <w:rFonts w:ascii="Calibri" w:hAnsi="Calibri" w:cs="Calibri"/>
          <w:sz w:val="24"/>
        </w:rPr>
        <w:t>e</w:t>
      </w:r>
      <w:r w:rsidRPr="007B5CC6">
        <w:rPr>
          <w:rFonts w:ascii="Calibri" w:hAnsi="Calibri" w:cs="Calibri"/>
          <w:sz w:val="24"/>
        </w:rPr>
        <w:t xml:space="preserve"> </w:t>
      </w:r>
      <w:r w:rsidR="00744428" w:rsidRPr="007B5CC6">
        <w:rPr>
          <w:rFonts w:ascii="Calibri" w:hAnsi="Calibri" w:cs="Calibri"/>
          <w:sz w:val="24"/>
        </w:rPr>
        <w:t xml:space="preserve">2019 </w:t>
      </w:r>
      <w:r w:rsidRPr="007B5CC6">
        <w:rPr>
          <w:rFonts w:ascii="Calibri" w:hAnsi="Calibri" w:cs="Calibri"/>
          <w:sz w:val="24"/>
        </w:rPr>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396"/>
    </w:p>
    <w:p w14:paraId="4D61A0C8" w14:textId="335B98B1" w:rsidR="00A4774A" w:rsidRPr="007B5CC6" w:rsidRDefault="00906FDA" w:rsidP="00813A48">
      <w:pPr>
        <w:pStyle w:val="Level4"/>
        <w:widowControl w:val="0"/>
        <w:tabs>
          <w:tab w:val="clear" w:pos="2041"/>
          <w:tab w:val="num" w:pos="1361"/>
        </w:tabs>
        <w:spacing w:before="140" w:after="0" w:line="320" w:lineRule="exact"/>
        <w:ind w:left="1360"/>
        <w:rPr>
          <w:rFonts w:ascii="Calibri" w:hAnsi="Calibri" w:cs="Calibri"/>
          <w:sz w:val="24"/>
        </w:rPr>
      </w:pPr>
      <w:bookmarkStart w:id="397" w:name="_Hlk75982243"/>
      <w:r w:rsidRPr="007B5CC6">
        <w:rPr>
          <w:rFonts w:ascii="Calibri" w:hAnsi="Calibri" w:cs="Calibri"/>
          <w:sz w:val="24"/>
        </w:rPr>
        <w:t>cumpre</w:t>
      </w:r>
      <w:r w:rsidR="00A4774A" w:rsidRPr="007B5CC6">
        <w:rPr>
          <w:rFonts w:ascii="Calibri" w:hAnsi="Calibri" w:cs="Calibri"/>
          <w:sz w:val="24"/>
        </w:rPr>
        <w:t xml:space="preserve">, assim como suas </w:t>
      </w:r>
      <w:r w:rsidR="00ED049B" w:rsidRPr="007B5CC6">
        <w:rPr>
          <w:rFonts w:ascii="Calibri" w:hAnsi="Calibri" w:cs="Calibri"/>
          <w:sz w:val="24"/>
        </w:rPr>
        <w:t>C</w:t>
      </w:r>
      <w:r w:rsidR="00A4774A" w:rsidRPr="007B5CC6">
        <w:rPr>
          <w:rFonts w:ascii="Calibri" w:hAnsi="Calibri" w:cs="Calibri"/>
          <w:sz w:val="24"/>
        </w:rPr>
        <w:t>ontroladas, as Leis Socioambientais</w:t>
      </w:r>
      <w:r w:rsidR="00A4774A" w:rsidRPr="007B5CC6">
        <w:rPr>
          <w:rFonts w:ascii="Calibri" w:hAnsi="Calibri" w:cs="Calibri"/>
          <w:w w:val="0"/>
          <w:sz w:val="24"/>
        </w:rPr>
        <w:t xml:space="preserve">; </w:t>
      </w:r>
    </w:p>
    <w:p w14:paraId="4B86EA14" w14:textId="5BFD94EB"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assim como suas </w:t>
      </w:r>
      <w:r w:rsidR="00ED049B" w:rsidRPr="007B5CC6">
        <w:rPr>
          <w:rFonts w:ascii="Calibri" w:hAnsi="Calibri" w:cs="Calibri"/>
          <w:sz w:val="24"/>
        </w:rPr>
        <w:t>C</w:t>
      </w:r>
      <w:r w:rsidR="00744428" w:rsidRPr="007B5CC6">
        <w:rPr>
          <w:rFonts w:ascii="Calibri" w:hAnsi="Calibri" w:cs="Calibri"/>
          <w:sz w:val="24"/>
        </w:rPr>
        <w:t>ontroladas</w:t>
      </w:r>
      <w:r w:rsidRPr="007B5CC6">
        <w:rPr>
          <w:rFonts w:ascii="Calibri" w:hAnsi="Calibri" w:cs="Calibri"/>
          <w:sz w:val="24"/>
        </w:rPr>
        <w:t>, cumprindo as leis, regulamentos, normas administrativas e determinações dos órgãos governamentais, autarquias ou instâncias judiciais aplicáveis ao exercício de suas atividades</w:t>
      </w:r>
      <w:r w:rsidR="000B3CC8" w:rsidRPr="007B5CC6">
        <w:rPr>
          <w:rFonts w:ascii="Calibri" w:hAnsi="Calibri" w:cs="Calibri"/>
          <w:sz w:val="24"/>
        </w:rPr>
        <w:t xml:space="preserve">, </w:t>
      </w:r>
      <w:r w:rsidRPr="007B5CC6">
        <w:rPr>
          <w:rFonts w:ascii="Calibri" w:hAnsi="Calibri" w:cs="Calibri"/>
          <w:sz w:val="24"/>
        </w:rPr>
        <w:t>exceto por aqueles questionados nas esferas administrativa e/ou judicial</w:t>
      </w:r>
      <w:r w:rsidR="00A4774A" w:rsidRPr="007B5CC6">
        <w:rPr>
          <w:rFonts w:ascii="Calibri" w:hAnsi="Calibri" w:cs="Calibri"/>
          <w:w w:val="0"/>
          <w:sz w:val="24"/>
        </w:rPr>
        <w:t>, cuja exigibilidade e/ou aplicabilidade esteja suspensa</w:t>
      </w:r>
      <w:r w:rsidR="00A53D5C" w:rsidRPr="007B5CC6">
        <w:rPr>
          <w:rFonts w:ascii="Calibri" w:hAnsi="Calibri" w:cs="Calibri"/>
          <w:w w:val="0"/>
          <w:sz w:val="24"/>
        </w:rPr>
        <w:t>;</w:t>
      </w:r>
    </w:p>
    <w:p w14:paraId="47F7A9A3" w14:textId="2A46D450"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está</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7B5CC6">
        <w:rPr>
          <w:rFonts w:ascii="Calibri" w:hAnsi="Calibri" w:cs="Calibri"/>
          <w:sz w:val="24"/>
        </w:rPr>
        <w:t xml:space="preserve"> e</w:t>
      </w:r>
      <w:r w:rsidR="00E56CEF" w:rsidRPr="007B5CC6">
        <w:rPr>
          <w:rFonts w:ascii="Calibri" w:hAnsi="Calibri" w:cs="Calibri"/>
          <w:w w:val="0"/>
          <w:sz w:val="24"/>
        </w:rPr>
        <w:t xml:space="preserve"> cuja exigibilidade e/ou aplicabilidade esteja suspensa</w:t>
      </w:r>
      <w:r w:rsidR="00165C40" w:rsidRPr="007B5CC6">
        <w:rPr>
          <w:rFonts w:ascii="Calibri" w:hAnsi="Calibri" w:cs="Calibri"/>
          <w:w w:val="0"/>
          <w:sz w:val="24"/>
        </w:rPr>
        <w:t xml:space="preserve"> e cujo descumprimento</w:t>
      </w:r>
      <w:r w:rsidR="0065215A" w:rsidRPr="007B5CC6">
        <w:rPr>
          <w:rFonts w:ascii="Calibri" w:hAnsi="Calibri" w:cs="Calibri"/>
          <w:w w:val="0"/>
          <w:sz w:val="24"/>
        </w:rPr>
        <w:t xml:space="preserve"> comprovadamente</w:t>
      </w:r>
      <w:r w:rsidR="00165C40" w:rsidRPr="007B5CC6">
        <w:rPr>
          <w:rFonts w:ascii="Calibri" w:hAnsi="Calibri" w:cs="Calibri"/>
          <w:w w:val="0"/>
          <w:sz w:val="24"/>
        </w:rPr>
        <w:t xml:space="preserve"> não possa causar um Efeito Adverso Relevante</w:t>
      </w:r>
      <w:r w:rsidR="007F72C7" w:rsidRPr="007B5CC6">
        <w:rPr>
          <w:rFonts w:ascii="Calibri" w:hAnsi="Calibri" w:cs="Calibri"/>
          <w:w w:val="0"/>
          <w:sz w:val="24"/>
        </w:rPr>
        <w:t>;</w:t>
      </w:r>
    </w:p>
    <w:p w14:paraId="03339DAC" w14:textId="256D5C8D"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possui</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válidas, regulares e em vigor todas as licenças, concessões, autorizações, permissões e alvarás, inclusive ambientais, aplicáveis ao exercício de suas atividades, exceto por aquelas</w:t>
      </w:r>
      <w:r w:rsidR="00776297" w:rsidRPr="007B5CC6">
        <w:rPr>
          <w:rFonts w:ascii="Calibri" w:hAnsi="Calibri" w:cs="Calibri"/>
          <w:sz w:val="24"/>
        </w:rPr>
        <w:t xml:space="preserve"> que</w:t>
      </w:r>
      <w:r w:rsidR="00491AD8" w:rsidRPr="007B5CC6">
        <w:rPr>
          <w:rFonts w:ascii="Calibri" w:hAnsi="Calibri" w:cs="Calibri"/>
          <w:sz w:val="24"/>
        </w:rPr>
        <w:t>, comprovadamente, estejam em processo tempestivo de renovação, nos termos da legislação aplicável</w:t>
      </w:r>
      <w:r w:rsidR="00776297" w:rsidRPr="007B5CC6">
        <w:rPr>
          <w:rFonts w:ascii="Calibri" w:hAnsi="Calibri" w:cs="Calibri"/>
          <w:sz w:val="24"/>
        </w:rPr>
        <w:t xml:space="preserve"> e/ou</w:t>
      </w:r>
      <w:r w:rsidR="00491AD8" w:rsidRPr="007B5CC6">
        <w:rPr>
          <w:rFonts w:ascii="Calibri" w:hAnsi="Calibri" w:cs="Calibri"/>
          <w:sz w:val="24"/>
        </w:rPr>
        <w:t xml:space="preserve"> tenham sido questionadas nas esferas administrativa e/ou judicial e cuja ausência</w:t>
      </w:r>
      <w:r w:rsidR="00385F1D" w:rsidRPr="007B5CC6">
        <w:rPr>
          <w:rFonts w:ascii="Calibri" w:hAnsi="Calibri" w:cs="Calibri"/>
          <w:sz w:val="24"/>
        </w:rPr>
        <w:t xml:space="preserve"> não possam causar um Efeito Adverso Relevante;</w:t>
      </w:r>
      <w:r w:rsidR="00491AD8" w:rsidRPr="007B5CC6">
        <w:rPr>
          <w:rFonts w:ascii="Calibri" w:hAnsi="Calibri" w:cs="Calibri"/>
          <w:sz w:val="24"/>
        </w:rPr>
        <w:t xml:space="preserve"> </w:t>
      </w:r>
    </w:p>
    <w:p w14:paraId="6E347F96" w14:textId="644169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b/>
          <w:bCs/>
          <w:sz w:val="24"/>
        </w:rPr>
      </w:pPr>
      <w:r w:rsidRPr="007B5CC6">
        <w:rPr>
          <w:rFonts w:ascii="Calibri" w:hAnsi="Calibri" w:cs="Calibri"/>
          <w:sz w:val="24"/>
        </w:rPr>
        <w:t>não omiti</w:t>
      </w:r>
      <w:r w:rsidR="00997CC8" w:rsidRPr="007B5CC6">
        <w:rPr>
          <w:rFonts w:ascii="Calibri" w:hAnsi="Calibri" w:cs="Calibri"/>
          <w:sz w:val="24"/>
        </w:rPr>
        <w:t>u</w:t>
      </w:r>
      <w:r w:rsidRPr="007B5CC6">
        <w:rPr>
          <w:rFonts w:ascii="Calibri" w:hAnsi="Calibri" w:cs="Calibri"/>
          <w:sz w:val="24"/>
        </w:rPr>
        <w:t xml:space="preserve"> qualquer fato, de qualquer natureza, que possa resultar em alteração substancial adversa da sua situação econômico-financeira, bem como jurídica em prejuízo dos </w:t>
      </w:r>
      <w:r w:rsidR="006858EF" w:rsidRPr="007B5CC6">
        <w:rPr>
          <w:rFonts w:ascii="Calibri" w:hAnsi="Calibri" w:cs="Calibri"/>
          <w:sz w:val="24"/>
        </w:rPr>
        <w:t>Debenturistas</w:t>
      </w:r>
      <w:r w:rsidRPr="007B5CC6">
        <w:rPr>
          <w:rFonts w:ascii="Calibri" w:hAnsi="Calibri" w:cs="Calibri"/>
          <w:sz w:val="24"/>
        </w:rPr>
        <w:t>;</w:t>
      </w:r>
    </w:p>
    <w:p w14:paraId="6F0F8EDC" w14:textId="602897E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997CC8" w:rsidRPr="007B5CC6">
        <w:rPr>
          <w:rFonts w:ascii="Calibri" w:hAnsi="Calibri" w:cs="Calibri"/>
          <w:sz w:val="24"/>
        </w:rPr>
        <w:t xml:space="preserve">está </w:t>
      </w:r>
      <w:r w:rsidRPr="007B5CC6">
        <w:rPr>
          <w:rFonts w:ascii="Calibri" w:hAnsi="Calibri" w:cs="Calibri"/>
          <w:sz w:val="24"/>
        </w:rPr>
        <w:t>incorrendo em qualquer dos Eventos de Vencimento Antecipado</w:t>
      </w:r>
      <w:r w:rsidR="00245D84" w:rsidRPr="007B5CC6">
        <w:rPr>
          <w:rFonts w:ascii="Calibri" w:hAnsi="Calibri" w:cs="Calibri"/>
          <w:sz w:val="24"/>
        </w:rPr>
        <w:t xml:space="preserve"> que lhe sejam aplicáveis</w:t>
      </w:r>
      <w:r w:rsidRPr="007B5CC6">
        <w:rPr>
          <w:rFonts w:ascii="Calibri" w:hAnsi="Calibri" w:cs="Calibri"/>
          <w:sz w:val="24"/>
        </w:rPr>
        <w:t>;</w:t>
      </w:r>
    </w:p>
    <w:p w14:paraId="42E877F2" w14:textId="61AE397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tem plena ciência de que</w:t>
      </w:r>
      <w:r w:rsidR="00744428" w:rsidRPr="007B5CC6">
        <w:rPr>
          <w:rFonts w:ascii="Calibri" w:hAnsi="Calibri" w:cs="Calibri"/>
          <w:sz w:val="24"/>
        </w:rPr>
        <w:t xml:space="preserve"> a Emissora</w:t>
      </w:r>
      <w:r w:rsidRPr="007B5CC6">
        <w:rPr>
          <w:rFonts w:ascii="Calibri" w:hAnsi="Calibri" w:cs="Calibr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conhece os termos e condições da Instrução CVM 476, inclusive aquelas dispostas no artigo 17 aplicáveis à Emissora;</w:t>
      </w:r>
    </w:p>
    <w:p w14:paraId="37D2343C" w14:textId="1C366D95"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inexiste, inclusive em relação às </w:t>
      </w:r>
      <w:r w:rsidR="009B4DB8" w:rsidRPr="007B5CC6">
        <w:rPr>
          <w:rFonts w:ascii="Calibri" w:hAnsi="Calibri" w:cs="Calibri"/>
          <w:sz w:val="24"/>
        </w:rPr>
        <w:t>Controladas</w:t>
      </w:r>
      <w:r w:rsidR="00C60187" w:rsidRPr="007B5CC6">
        <w:rPr>
          <w:rFonts w:ascii="Calibri" w:hAnsi="Calibri" w:cs="Calibri"/>
          <w:sz w:val="24"/>
        </w:rPr>
        <w:t xml:space="preserve">: </w:t>
      </w:r>
      <w:r w:rsidRPr="007B5CC6">
        <w:rPr>
          <w:rFonts w:ascii="Calibri" w:hAnsi="Calibri" w:cs="Calibri"/>
          <w:b/>
          <w:sz w:val="24"/>
        </w:rPr>
        <w:t>(a</w:t>
      </w:r>
      <w:r w:rsidR="00636537" w:rsidRPr="007B5CC6">
        <w:rPr>
          <w:rFonts w:ascii="Calibri" w:hAnsi="Calibri" w:cs="Calibri"/>
          <w:b/>
          <w:sz w:val="24"/>
        </w:rPr>
        <w:t>)</w:t>
      </w:r>
      <w:r w:rsidR="00636537" w:rsidRPr="007B5CC6">
        <w:rPr>
          <w:rFonts w:ascii="Calibri" w:hAnsi="Calibri" w:cs="Calibri"/>
          <w:sz w:val="24"/>
        </w:rPr>
        <w:t> </w:t>
      </w:r>
      <w:r w:rsidRPr="007B5CC6">
        <w:rPr>
          <w:rFonts w:ascii="Calibri" w:hAnsi="Calibri" w:cs="Calibri"/>
          <w:sz w:val="24"/>
        </w:rPr>
        <w:t xml:space="preserve">descumprimento de qualquer disposição contratual, legal ou de qualquer ordem judicial, administrativa ou arbitral; ou </w:t>
      </w:r>
      <w:r w:rsidRPr="007B5CC6">
        <w:rPr>
          <w:rFonts w:ascii="Calibri" w:hAnsi="Calibri" w:cs="Calibri"/>
          <w:b/>
          <w:sz w:val="24"/>
        </w:rPr>
        <w:t>(b)</w:t>
      </w:r>
      <w:r w:rsidRPr="007B5CC6">
        <w:rPr>
          <w:rFonts w:ascii="Calibri" w:hAnsi="Calibri" w:cs="Calibri"/>
          <w:sz w:val="24"/>
        </w:rPr>
        <w:t xml:space="preserve"> qualquer processo, judicial, administrativo ou arbitral, inquérito ou qualquer outro tipo de investigação governamental, em qualquer dos casos deste inciso</w:t>
      </w:r>
      <w:r w:rsidR="00CC1CFC"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que possa causar um Efeito Adverso Relevante; ou </w:t>
      </w:r>
      <w:r w:rsidRPr="007B5CC6">
        <w:rPr>
          <w:rFonts w:ascii="Calibri" w:hAnsi="Calibri" w:cs="Calibri"/>
          <w:b/>
          <w:sz w:val="24"/>
        </w:rPr>
        <w:t>(ii)</w:t>
      </w:r>
      <w:r w:rsidRPr="007B5CC6">
        <w:rPr>
          <w:rFonts w:ascii="Calibri" w:hAnsi="Calibri" w:cs="Calibri"/>
          <w:sz w:val="24"/>
        </w:rPr>
        <w:t xml:space="preserve"> visando a anular, alterar, invalidar, questionar ou de qualquer forma afetar esta </w:t>
      </w:r>
      <w:r w:rsidR="006858EF" w:rsidRPr="007B5CC6">
        <w:rPr>
          <w:rFonts w:ascii="Calibri" w:hAnsi="Calibri" w:cs="Calibri"/>
          <w:sz w:val="24"/>
        </w:rPr>
        <w:t>Escritura de Emissão e o</w:t>
      </w:r>
      <w:r w:rsidR="00E93D39" w:rsidRPr="007B5CC6">
        <w:rPr>
          <w:rFonts w:ascii="Calibri" w:hAnsi="Calibri" w:cs="Calibri"/>
          <w:sz w:val="24"/>
        </w:rPr>
        <w:t xml:space="preserve"> </w:t>
      </w:r>
      <w:r w:rsidR="006858EF" w:rsidRPr="007B5CC6">
        <w:rPr>
          <w:rFonts w:ascii="Calibri" w:hAnsi="Calibri" w:cs="Calibri"/>
          <w:sz w:val="24"/>
        </w:rPr>
        <w:t>Contrato de Garantia</w:t>
      </w:r>
      <w:r w:rsidR="00E04E69" w:rsidRPr="007B5CC6">
        <w:rPr>
          <w:rFonts w:ascii="Calibri" w:hAnsi="Calibri" w:cs="Calibri"/>
          <w:sz w:val="24"/>
        </w:rPr>
        <w:t xml:space="preserve"> Real</w:t>
      </w:r>
      <w:r w:rsidRPr="007B5CC6">
        <w:rPr>
          <w:rFonts w:ascii="Calibri" w:hAnsi="Calibri" w:cs="Calibri"/>
          <w:sz w:val="24"/>
        </w:rPr>
        <w:t>;</w:t>
      </w:r>
    </w:p>
    <w:p w14:paraId="162AB040" w14:textId="1B5A8AE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há qualquer ligação entre a Emissora </w:t>
      </w:r>
      <w:r w:rsidR="00B62E59" w:rsidRPr="007B5CC6">
        <w:rPr>
          <w:rFonts w:ascii="Calibri" w:hAnsi="Calibri" w:cs="Calibri"/>
          <w:sz w:val="24"/>
        </w:rPr>
        <w:t xml:space="preserve">e/ou a Garantidora </w:t>
      </w:r>
      <w:r w:rsidRPr="007B5CC6">
        <w:rPr>
          <w:rFonts w:ascii="Calibri" w:hAnsi="Calibri" w:cs="Calibri"/>
          <w:sz w:val="24"/>
        </w:rPr>
        <w:t xml:space="preserve">e o Agente </w:t>
      </w:r>
      <w:r w:rsidR="006858EF" w:rsidRPr="007B5CC6">
        <w:rPr>
          <w:rFonts w:ascii="Calibri" w:hAnsi="Calibri" w:cs="Calibri"/>
          <w:sz w:val="24"/>
        </w:rPr>
        <w:t>Fiduciário</w:t>
      </w:r>
      <w:r w:rsidRPr="007B5CC6">
        <w:rPr>
          <w:rFonts w:ascii="Calibri" w:hAnsi="Calibri" w:cs="Calibri"/>
          <w:sz w:val="24"/>
        </w:rPr>
        <w:t xml:space="preserve"> que impeça o Agente </w:t>
      </w:r>
      <w:r w:rsidR="006858EF" w:rsidRPr="007B5CC6">
        <w:rPr>
          <w:rFonts w:ascii="Calibri" w:hAnsi="Calibri" w:cs="Calibri"/>
          <w:sz w:val="24"/>
        </w:rPr>
        <w:t>Fiduciário</w:t>
      </w:r>
      <w:r w:rsidRPr="007B5CC6">
        <w:rPr>
          <w:rFonts w:ascii="Calibri" w:hAnsi="Calibri" w:cs="Calibri"/>
          <w:sz w:val="24"/>
        </w:rPr>
        <w:t xml:space="preserve"> de exercer plen</w:t>
      </w:r>
      <w:r w:rsidR="006858EF" w:rsidRPr="007B5CC6">
        <w:rPr>
          <w:rFonts w:ascii="Calibri" w:hAnsi="Calibri" w:cs="Calibri"/>
          <w:sz w:val="24"/>
        </w:rPr>
        <w:t>amente suas funções;</w:t>
      </w:r>
    </w:p>
    <w:p w14:paraId="7EB8418A" w14:textId="598F2C28"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observa</w:t>
      </w:r>
      <w:r w:rsidR="00744428" w:rsidRPr="007B5CC6">
        <w:rPr>
          <w:rFonts w:ascii="Calibri" w:hAnsi="Calibri" w:cs="Calibri"/>
          <w:sz w:val="24"/>
        </w:rPr>
        <w:t xml:space="preserve"> e suas </w:t>
      </w:r>
      <w:r w:rsidR="00ED049B" w:rsidRPr="007B5CC6">
        <w:rPr>
          <w:rFonts w:ascii="Calibri" w:hAnsi="Calibri" w:cs="Calibri"/>
          <w:sz w:val="24"/>
        </w:rPr>
        <w:t>C</w:t>
      </w:r>
      <w:r w:rsidR="00744428" w:rsidRPr="007B5CC6">
        <w:rPr>
          <w:rFonts w:ascii="Calibri" w:hAnsi="Calibri" w:cs="Calibri"/>
          <w:sz w:val="24"/>
        </w:rPr>
        <w:t>ontroladas observam</w:t>
      </w:r>
      <w:r w:rsidRPr="007B5CC6">
        <w:rPr>
          <w:rFonts w:ascii="Calibri" w:hAnsi="Calibri" w:cs="Calibri"/>
          <w:sz w:val="24"/>
        </w:rPr>
        <w:t xml:space="preserve"> a legislação em vigor, em especial as Leis Socioambientais, para que: </w:t>
      </w:r>
      <w:r w:rsidRPr="007B5CC6">
        <w:rPr>
          <w:rFonts w:ascii="Calibri" w:hAnsi="Calibri" w:cs="Calibri"/>
          <w:b/>
          <w:sz w:val="24"/>
        </w:rPr>
        <w:t>(a)</w:t>
      </w:r>
      <w:r w:rsidRPr="007B5CC6">
        <w:rPr>
          <w:rFonts w:ascii="Calibri" w:hAnsi="Calibri" w:cs="Calibri"/>
          <w:sz w:val="24"/>
        </w:rPr>
        <w:t xml:space="preserve"> não utilize</w:t>
      </w:r>
      <w:r w:rsidR="00744428" w:rsidRPr="007B5CC6">
        <w:rPr>
          <w:rFonts w:ascii="Calibri" w:hAnsi="Calibri" w:cs="Calibri"/>
          <w:sz w:val="24"/>
        </w:rPr>
        <w:t>m</w:t>
      </w:r>
      <w:r w:rsidRPr="007B5CC6">
        <w:rPr>
          <w:rFonts w:ascii="Calibri" w:hAnsi="Calibri" w:cs="Calibri"/>
          <w:sz w:val="24"/>
        </w:rPr>
        <w:t xml:space="preserve">, direta ou indiretamente, trabalho em condições análogas às de escravo ou trabalho infantil; </w:t>
      </w:r>
      <w:r w:rsidRPr="007B5CC6">
        <w:rPr>
          <w:rFonts w:ascii="Calibri" w:hAnsi="Calibri" w:cs="Calibri"/>
          <w:b/>
          <w:sz w:val="24"/>
        </w:rPr>
        <w:t>(b)</w:t>
      </w:r>
      <w:r w:rsidRPr="007B5CC6">
        <w:rPr>
          <w:rFonts w:ascii="Calibri" w:hAnsi="Calibri" w:cs="Calibri"/>
          <w:sz w:val="24"/>
        </w:rPr>
        <w:t xml:space="preserve"> os trabalhadores da Emissora</w:t>
      </w:r>
      <w:r w:rsidR="00744428" w:rsidRPr="007B5CC6">
        <w:rPr>
          <w:rFonts w:ascii="Calibri" w:hAnsi="Calibri" w:cs="Calibri"/>
          <w:sz w:val="24"/>
        </w:rPr>
        <w:t>, da</w:t>
      </w:r>
      <w:r w:rsidR="00B62E59" w:rsidRPr="007B5CC6">
        <w:rPr>
          <w:rFonts w:ascii="Calibri" w:hAnsi="Calibri" w:cs="Calibri"/>
          <w:sz w:val="24"/>
        </w:rPr>
        <w:t xml:space="preserve"> Garantidora</w:t>
      </w:r>
      <w:r w:rsidRPr="007B5CC6">
        <w:rPr>
          <w:rFonts w:ascii="Calibri" w:hAnsi="Calibri" w:cs="Calibri"/>
          <w:sz w:val="24"/>
        </w:rPr>
        <w:t xml:space="preserve"> </w:t>
      </w:r>
      <w:r w:rsidR="00744428" w:rsidRPr="007B5CC6">
        <w:rPr>
          <w:rFonts w:ascii="Calibri" w:hAnsi="Calibri" w:cs="Calibri"/>
          <w:sz w:val="24"/>
        </w:rPr>
        <w:t xml:space="preserve">e de suas respectivas </w:t>
      </w:r>
      <w:r w:rsidR="00ED049B" w:rsidRPr="007B5CC6">
        <w:rPr>
          <w:rFonts w:ascii="Calibri" w:hAnsi="Calibri" w:cs="Calibri"/>
          <w:sz w:val="24"/>
        </w:rPr>
        <w:t>c</w:t>
      </w:r>
      <w:r w:rsidR="00744428" w:rsidRPr="007B5CC6">
        <w:rPr>
          <w:rFonts w:ascii="Calibri" w:hAnsi="Calibri" w:cs="Calibri"/>
          <w:sz w:val="24"/>
        </w:rPr>
        <w:t xml:space="preserve">ontroladas </w:t>
      </w:r>
      <w:r w:rsidRPr="007B5CC6">
        <w:rPr>
          <w:rFonts w:ascii="Calibri" w:hAnsi="Calibri" w:cs="Calibri"/>
          <w:sz w:val="24"/>
        </w:rPr>
        <w:t xml:space="preserve">estejam devidamente registrados nos termos da legislação em vigor; </w:t>
      </w:r>
      <w:r w:rsidRPr="007B5CC6">
        <w:rPr>
          <w:rFonts w:ascii="Calibri" w:hAnsi="Calibri" w:cs="Calibri"/>
          <w:b/>
          <w:sz w:val="24"/>
        </w:rPr>
        <w:t>(c)</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as obrigações decorrentes dos respectivos contratos de trabalho e da legislação trabalhista e previdenciária em vigor; </w:t>
      </w:r>
      <w:r w:rsidRPr="007B5CC6">
        <w:rPr>
          <w:rFonts w:ascii="Calibri" w:hAnsi="Calibri" w:cs="Calibri"/>
          <w:b/>
          <w:sz w:val="24"/>
        </w:rPr>
        <w:t>(d)</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 legislação aplicável à proteção do meio ambiente, bem como à saúde e segurança públicas; </w:t>
      </w:r>
      <w:r w:rsidRPr="007B5CC6">
        <w:rPr>
          <w:rFonts w:ascii="Calibri" w:hAnsi="Calibri" w:cs="Calibri"/>
          <w:b/>
          <w:sz w:val="24"/>
        </w:rPr>
        <w:t>(e)</w:t>
      </w:r>
      <w:r w:rsidR="00744428" w:rsidRPr="007B5CC6">
        <w:rPr>
          <w:rFonts w:ascii="Calibri" w:hAnsi="Calibri" w:cs="Calibri"/>
          <w:sz w:val="24"/>
        </w:rPr>
        <w:t> </w:t>
      </w:r>
      <w:r w:rsidRPr="007B5CC6">
        <w:rPr>
          <w:rFonts w:ascii="Calibri" w:hAnsi="Calibri" w:cs="Calibri"/>
          <w:sz w:val="24"/>
        </w:rPr>
        <w:t>detenha</w:t>
      </w:r>
      <w:r w:rsidR="00744428" w:rsidRPr="007B5CC6">
        <w:rPr>
          <w:rFonts w:ascii="Calibri" w:hAnsi="Calibri" w:cs="Calibri"/>
          <w:sz w:val="24"/>
        </w:rPr>
        <w:t>m</w:t>
      </w:r>
      <w:r w:rsidRPr="007B5CC6">
        <w:rPr>
          <w:rFonts w:ascii="Calibri" w:hAnsi="Calibri" w:cs="Calibri"/>
          <w:sz w:val="24"/>
        </w:rPr>
        <w:t xml:space="preserve"> todas as permissões, licenças, autorizações e aprovações necessárias para o exercício de suas atividades, em conformidade com a legislação ambiental aplicável; e </w:t>
      </w:r>
      <w:r w:rsidRPr="007B5CC6">
        <w:rPr>
          <w:rFonts w:ascii="Calibri" w:hAnsi="Calibri" w:cs="Calibri"/>
          <w:b/>
          <w:sz w:val="24"/>
        </w:rPr>
        <w:t>(f)</w:t>
      </w:r>
      <w:r w:rsidRPr="007B5CC6">
        <w:rPr>
          <w:rFonts w:ascii="Calibri" w:hAnsi="Calibri" w:cs="Calibri"/>
          <w:sz w:val="24"/>
        </w:rPr>
        <w:t xml:space="preserve"> tenha</w:t>
      </w:r>
      <w:r w:rsidR="00744428" w:rsidRPr="007B5CC6">
        <w:rPr>
          <w:rFonts w:ascii="Calibri" w:hAnsi="Calibri" w:cs="Calibri"/>
          <w:sz w:val="24"/>
        </w:rPr>
        <w:t>m</w:t>
      </w:r>
      <w:r w:rsidRPr="007B5CC6">
        <w:rPr>
          <w:rFonts w:ascii="Calibri" w:hAnsi="Calibri" w:cs="Calibri"/>
          <w:sz w:val="24"/>
        </w:rPr>
        <w:t xml:space="preserve"> todos os registros necessários, em conformidade com a legislação civil e ambiental aplicável</w:t>
      </w:r>
      <w:r w:rsidR="00ED049B" w:rsidRPr="007B5CC6">
        <w:rPr>
          <w:rFonts w:ascii="Calibri" w:hAnsi="Calibri" w:cs="Calibri"/>
          <w:sz w:val="24"/>
        </w:rPr>
        <w:t>;</w:t>
      </w:r>
    </w:p>
    <w:p w14:paraId="7DB75778" w14:textId="1353BA41"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245D84" w:rsidRPr="007B5CC6">
        <w:rPr>
          <w:rFonts w:ascii="Calibri" w:hAnsi="Calibri" w:cs="Calibri"/>
          <w:sz w:val="24"/>
        </w:rPr>
        <w:t xml:space="preserve">está </w:t>
      </w:r>
      <w:r w:rsidRPr="007B5CC6">
        <w:rPr>
          <w:rFonts w:ascii="Calibri" w:hAnsi="Calibri" w:cs="Calibri"/>
          <w:sz w:val="24"/>
        </w:rPr>
        <w:t xml:space="preserve">se utilizando desta </w:t>
      </w:r>
      <w:r w:rsidR="006858EF" w:rsidRPr="007B5CC6">
        <w:rPr>
          <w:rFonts w:ascii="Calibri" w:hAnsi="Calibri" w:cs="Calibri"/>
          <w:sz w:val="24"/>
        </w:rPr>
        <w:t>Escritura de Emissão e das Debêntures</w:t>
      </w:r>
      <w:r w:rsidRPr="007B5CC6">
        <w:rPr>
          <w:rFonts w:ascii="Calibri" w:hAnsi="Calibri" w:cs="Calibri"/>
          <w:sz w:val="24"/>
        </w:rPr>
        <w:t xml:space="preserve"> para ocultar ou dissimular a natureza, origem, localização, disposição, movimentação ou propriedade de bens, direitos ou valores provenientes, direta ou indiretamente, de infração penal, nos termos da Lei 9.613; e</w:t>
      </w:r>
    </w:p>
    <w:p w14:paraId="7DA39F09" w14:textId="78FE1311" w:rsidR="00C6294B"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cumpre e faz cumprir, </w:t>
      </w:r>
      <w:r w:rsidR="004A2D71" w:rsidRPr="007B5CC6">
        <w:rPr>
          <w:rFonts w:ascii="Calibri" w:hAnsi="Calibri" w:cs="Calibri"/>
          <w:sz w:val="24"/>
        </w:rPr>
        <w:t>por</w:t>
      </w:r>
      <w:r w:rsidRPr="007B5CC6">
        <w:rPr>
          <w:rFonts w:ascii="Calibri" w:hAnsi="Calibri" w:cs="Calibri"/>
          <w:sz w:val="24"/>
        </w:rPr>
        <w:t xml:space="preserve"> suas </w:t>
      </w:r>
      <w:r w:rsidR="00501DB1" w:rsidRPr="007B5CC6">
        <w:rPr>
          <w:rFonts w:ascii="Calibri" w:hAnsi="Calibri" w:cs="Calibri"/>
          <w:sz w:val="24"/>
        </w:rPr>
        <w:t>C</w:t>
      </w:r>
      <w:r w:rsidR="008B5F73"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245D84" w:rsidRPr="007B5CC6">
        <w:rPr>
          <w:rFonts w:ascii="Calibri" w:hAnsi="Calibri" w:cs="Calibri"/>
          <w:sz w:val="24"/>
        </w:rPr>
        <w:t>Controladores</w:t>
      </w:r>
      <w:r w:rsidRPr="007B5CC6">
        <w:rPr>
          <w:rFonts w:ascii="Calibri" w:hAnsi="Calibri" w:cs="Calibri"/>
          <w:sz w:val="24"/>
        </w:rPr>
        <w:t xml:space="preserve">, </w:t>
      </w:r>
      <w:r w:rsidR="00245D84" w:rsidRPr="007B5CC6">
        <w:rPr>
          <w:rFonts w:ascii="Calibri" w:hAnsi="Calibri" w:cs="Calibri"/>
          <w:sz w:val="24"/>
        </w:rPr>
        <w:t xml:space="preserve">administradores e empregados </w:t>
      </w:r>
      <w:r w:rsidR="009A60A8" w:rsidRPr="007B5CC6">
        <w:rPr>
          <w:rFonts w:ascii="Calibri" w:hAnsi="Calibri" w:cs="Calibri"/>
          <w:sz w:val="24"/>
        </w:rPr>
        <w:t xml:space="preserve">enquanto agindo em nome e benefício da Emissora, </w:t>
      </w:r>
      <w:r w:rsidR="004A2D71" w:rsidRPr="007B5CC6">
        <w:rPr>
          <w:rFonts w:ascii="Calibri" w:hAnsi="Calibri" w:cs="Calibri"/>
          <w:sz w:val="24"/>
        </w:rPr>
        <w:t xml:space="preserve">de </w:t>
      </w:r>
      <w:r w:rsidR="009A60A8" w:rsidRPr="007B5CC6">
        <w:rPr>
          <w:rFonts w:ascii="Calibri" w:hAnsi="Calibri" w:cs="Calibri"/>
          <w:sz w:val="24"/>
        </w:rPr>
        <w:t>suas Controladas e/ou coligada</w:t>
      </w:r>
      <w:r w:rsidR="004A2D71" w:rsidRPr="007B5CC6">
        <w:rPr>
          <w:rFonts w:ascii="Calibri" w:hAnsi="Calibri" w:cs="Calibri"/>
          <w:sz w:val="24"/>
        </w:rPr>
        <w:t>s e</w:t>
      </w:r>
      <w:r w:rsidR="009A60A8" w:rsidRPr="007B5CC6">
        <w:rPr>
          <w:rFonts w:ascii="Calibri" w:hAnsi="Calibri" w:cs="Calibri"/>
          <w:sz w:val="24"/>
        </w:rPr>
        <w:t xml:space="preserve"> </w:t>
      </w:r>
      <w:r w:rsidR="004A2D71" w:rsidRPr="007B5CC6">
        <w:rPr>
          <w:rFonts w:ascii="Calibri" w:hAnsi="Calibri" w:cs="Calibri"/>
          <w:sz w:val="24"/>
        </w:rPr>
        <w:t xml:space="preserve">de </w:t>
      </w:r>
      <w:r w:rsidR="009A60A8" w:rsidRPr="007B5CC6">
        <w:rPr>
          <w:rFonts w:ascii="Calibri" w:hAnsi="Calibri" w:cs="Calibri"/>
          <w:sz w:val="24"/>
        </w:rPr>
        <w:t>Controladores</w:t>
      </w:r>
      <w:r w:rsidRPr="007B5CC6">
        <w:rPr>
          <w:rFonts w:ascii="Calibri" w:hAnsi="Calibri" w:cs="Calibri"/>
          <w:sz w:val="24"/>
        </w:rPr>
        <w:t>, as normas aplicáveis que versam sobre atos de corrupção e atos lesivos contra a administração pública, na forma da</w:t>
      </w:r>
      <w:r w:rsidR="008B5F73" w:rsidRPr="007B5CC6">
        <w:rPr>
          <w:rFonts w:ascii="Calibri" w:hAnsi="Calibri" w:cs="Calibri"/>
          <w:sz w:val="24"/>
        </w:rPr>
        <w:t xml:space="preserve">s Leis </w:t>
      </w:r>
      <w:r w:rsidRPr="007B5CC6">
        <w:rPr>
          <w:rFonts w:ascii="Calibri" w:hAnsi="Calibri" w:cs="Calibri"/>
          <w:sz w:val="24"/>
        </w:rPr>
        <w:t>Anticorrupção, na medida em que</w:t>
      </w:r>
      <w:r w:rsidR="00245D84"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008B5F73" w:rsidRPr="007B5CC6">
        <w:rPr>
          <w:rFonts w:ascii="Calibri" w:hAnsi="Calibri" w:cs="Calibri"/>
          <w:sz w:val="24"/>
        </w:rPr>
        <w:t> </w:t>
      </w:r>
      <w:r w:rsidRPr="007B5CC6">
        <w:rPr>
          <w:rFonts w:ascii="Calibri" w:hAnsi="Calibri" w:cs="Calibri"/>
          <w:sz w:val="24"/>
        </w:rPr>
        <w:t xml:space="preserve"> </w:t>
      </w:r>
      <w:r w:rsidR="00CC1CFC" w:rsidRPr="007B5CC6">
        <w:rPr>
          <w:rFonts w:ascii="Calibri" w:hAnsi="Calibri" w:cs="Calibri"/>
          <w:sz w:val="24"/>
        </w:rPr>
        <w:t xml:space="preserve">envida seus melhores esforços para manter </w:t>
      </w:r>
      <w:r w:rsidRPr="007B5CC6">
        <w:rPr>
          <w:rFonts w:ascii="Calibri" w:hAnsi="Calibri" w:cs="Calibri"/>
          <w:sz w:val="24"/>
        </w:rPr>
        <w:t xml:space="preserve">políticas e procedimentos internos que asseguram integral cumprimento de tais normas; </w:t>
      </w:r>
      <w:r w:rsidRPr="007B5CC6">
        <w:rPr>
          <w:rFonts w:ascii="Calibri" w:hAnsi="Calibri" w:cs="Calibri"/>
          <w:b/>
          <w:sz w:val="24"/>
        </w:rPr>
        <w:t>(b</w:t>
      </w:r>
      <w:r w:rsidR="00245D84" w:rsidRPr="007B5CC6">
        <w:rPr>
          <w:rFonts w:ascii="Calibri" w:hAnsi="Calibri" w:cs="Calibri"/>
          <w:b/>
          <w:sz w:val="24"/>
        </w:rPr>
        <w:t>)</w:t>
      </w:r>
      <w:r w:rsidR="00245D84" w:rsidRPr="007B5CC6">
        <w:rPr>
          <w:rFonts w:ascii="Calibri" w:hAnsi="Calibri" w:cs="Calibri"/>
          <w:sz w:val="24"/>
        </w:rPr>
        <w:t> </w:t>
      </w:r>
      <w:r w:rsidR="00CC1CFC" w:rsidRPr="007B5CC6">
        <w:rPr>
          <w:rFonts w:ascii="Calibri" w:hAnsi="Calibri" w:cs="Calibri"/>
          <w:sz w:val="24"/>
        </w:rPr>
        <w:t xml:space="preserve">envida seus melhores esforços para dar </w:t>
      </w:r>
      <w:r w:rsidRPr="007B5CC6">
        <w:rPr>
          <w:rFonts w:ascii="Calibri" w:hAnsi="Calibri" w:cs="Calibri"/>
          <w:sz w:val="24"/>
        </w:rPr>
        <w:t xml:space="preserve">pleno conhecimento de tais normas a todos os profissionais </w:t>
      </w:r>
      <w:r w:rsidR="00CC1CFC" w:rsidRPr="007B5CC6">
        <w:rPr>
          <w:rFonts w:ascii="Calibri" w:hAnsi="Calibri" w:cs="Calibri"/>
          <w:sz w:val="24"/>
        </w:rPr>
        <w:t xml:space="preserve">e subcontratados </w:t>
      </w:r>
      <w:r w:rsidRPr="007B5CC6">
        <w:rPr>
          <w:rFonts w:ascii="Calibri" w:hAnsi="Calibri" w:cs="Calibri"/>
          <w:sz w:val="24"/>
        </w:rPr>
        <w:t>que venham a se relacionar com a Emissora</w:t>
      </w:r>
      <w:r w:rsidR="005E4989" w:rsidRPr="007B5CC6">
        <w:rPr>
          <w:rFonts w:ascii="Calibri" w:hAnsi="Calibri" w:cs="Calibri"/>
          <w:sz w:val="24"/>
        </w:rPr>
        <w:t xml:space="preserve"> e/ou </w:t>
      </w:r>
      <w:r w:rsidR="008B5F73" w:rsidRPr="007B5CC6">
        <w:rPr>
          <w:rFonts w:ascii="Calibri" w:hAnsi="Calibri" w:cs="Calibri"/>
          <w:sz w:val="24"/>
        </w:rPr>
        <w:t xml:space="preserve">com a </w:t>
      </w:r>
      <w:r w:rsidR="005E4989" w:rsidRPr="007B5CC6">
        <w:rPr>
          <w:rFonts w:ascii="Calibri" w:hAnsi="Calibri" w:cs="Calibri"/>
          <w:sz w:val="24"/>
        </w:rPr>
        <w:t>Garantidora</w:t>
      </w:r>
      <w:r w:rsidRPr="007B5CC6">
        <w:rPr>
          <w:rFonts w:ascii="Calibri" w:hAnsi="Calibri" w:cs="Calibri"/>
          <w:sz w:val="24"/>
        </w:rPr>
        <w:t xml:space="preserve">, previamente ao início de sua atuação no âmbito da </w:t>
      </w:r>
      <w:r w:rsidR="00A93A3B" w:rsidRPr="007B5CC6">
        <w:rPr>
          <w:rFonts w:ascii="Calibri" w:hAnsi="Calibri" w:cs="Calibri"/>
          <w:sz w:val="24"/>
        </w:rPr>
        <w:t>Emissão</w:t>
      </w:r>
      <w:r w:rsidRPr="007B5CC6">
        <w:rPr>
          <w:rFonts w:ascii="Calibri" w:hAnsi="Calibri" w:cs="Calibri"/>
          <w:sz w:val="24"/>
        </w:rPr>
        <w:t xml:space="preserve">; </w:t>
      </w:r>
      <w:r w:rsidR="00245D84" w:rsidRPr="007B5CC6">
        <w:rPr>
          <w:rFonts w:ascii="Calibri" w:hAnsi="Calibri" w:cs="Calibri"/>
          <w:sz w:val="24"/>
        </w:rPr>
        <w:t xml:space="preserve">e </w:t>
      </w:r>
      <w:r w:rsidRPr="007B5CC6">
        <w:rPr>
          <w:rFonts w:ascii="Calibri" w:hAnsi="Calibri" w:cs="Calibri"/>
          <w:b/>
          <w:sz w:val="24"/>
        </w:rPr>
        <w:t>(c</w:t>
      </w:r>
      <w:r w:rsidR="00CC1CFC" w:rsidRPr="007B5CC6">
        <w:rPr>
          <w:rFonts w:ascii="Calibri" w:hAnsi="Calibri" w:cs="Calibri"/>
          <w:b/>
          <w:sz w:val="24"/>
        </w:rPr>
        <w:t>)</w:t>
      </w:r>
      <w:r w:rsidR="00CC1CFC" w:rsidRPr="007B5CC6">
        <w:rPr>
          <w:rFonts w:ascii="Calibri" w:hAnsi="Calibri" w:cs="Calibri"/>
          <w:sz w:val="24"/>
        </w:rPr>
        <w:t> </w:t>
      </w:r>
      <w:r w:rsidR="00997CC8" w:rsidRPr="007B5CC6">
        <w:rPr>
          <w:rFonts w:ascii="Calibri" w:hAnsi="Calibri" w:cs="Calibri"/>
          <w:sz w:val="24"/>
        </w:rPr>
        <w:t>abstém-se</w:t>
      </w:r>
      <w:r w:rsidRPr="007B5CC6">
        <w:rPr>
          <w:rFonts w:ascii="Calibri" w:hAnsi="Calibri" w:cs="Calibri"/>
          <w:sz w:val="24"/>
        </w:rPr>
        <w:t xml:space="preserve"> de praticar atos de corrupção e de agir de forma lesiva à administração pública, nacional e estrangeira, no seu interesse ou para seu benefício, exclusivo ou não.</w:t>
      </w:r>
      <w:r w:rsidR="00245D84" w:rsidRPr="007B5CC6">
        <w:rPr>
          <w:rFonts w:ascii="Calibri" w:hAnsi="Calibri" w:cs="Calibri"/>
          <w:sz w:val="24"/>
        </w:rPr>
        <w:t xml:space="preserve"> </w:t>
      </w:r>
    </w:p>
    <w:p w14:paraId="2212EEF7" w14:textId="73A1846D" w:rsidR="00E12AFE" w:rsidRPr="007B5CC6" w:rsidRDefault="003303A8" w:rsidP="00813A48">
      <w:pPr>
        <w:pStyle w:val="Level2"/>
        <w:widowControl w:val="0"/>
        <w:spacing w:before="140" w:after="0" w:line="320" w:lineRule="exact"/>
        <w:rPr>
          <w:rFonts w:ascii="Calibri" w:hAnsi="Calibri" w:cs="Calibri"/>
          <w:sz w:val="24"/>
        </w:rPr>
      </w:pPr>
      <w:bookmarkStart w:id="398" w:name="_DV_M357"/>
      <w:bookmarkStart w:id="399" w:name="_DV_M358"/>
      <w:bookmarkStart w:id="400" w:name="_DV_M359"/>
      <w:bookmarkStart w:id="401" w:name="_DV_M360"/>
      <w:bookmarkStart w:id="402" w:name="_DV_M361"/>
      <w:bookmarkStart w:id="403" w:name="_DV_M362"/>
      <w:bookmarkStart w:id="404" w:name="_DV_M363"/>
      <w:bookmarkStart w:id="405" w:name="_DV_M364"/>
      <w:bookmarkStart w:id="406" w:name="_DV_M365"/>
      <w:bookmarkStart w:id="407" w:name="_DV_M366"/>
      <w:bookmarkStart w:id="408" w:name="_DV_M367"/>
      <w:bookmarkStart w:id="409" w:name="_DV_M368"/>
      <w:bookmarkStart w:id="410" w:name="_DV_M369"/>
      <w:bookmarkStart w:id="411" w:name="_DV_M370"/>
      <w:bookmarkStart w:id="412" w:name="_DV_M371"/>
      <w:bookmarkStart w:id="413" w:name="_DV_M372"/>
      <w:bookmarkStart w:id="414" w:name="_DV_M373"/>
      <w:bookmarkStart w:id="415" w:name="_DV_M374"/>
      <w:bookmarkStart w:id="416" w:name="_DV_M161"/>
      <w:bookmarkStart w:id="417" w:name="_DV_M165"/>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7B5CC6">
        <w:rPr>
          <w:rFonts w:ascii="Calibri" w:hAnsi="Calibri" w:cs="Calibri"/>
          <w:sz w:val="24"/>
        </w:rPr>
        <w:t>A Emissora, em caráter irrevogável e irretratável, se obriga a indenizar os Debenturistas e o Agente Fiduciário por todos e quaisquer prejuízos, danos, perdas, custos e/ou despesas</w:t>
      </w:r>
      <w:r w:rsidR="00405E28" w:rsidRPr="007B5CC6">
        <w:rPr>
          <w:rFonts w:ascii="Calibri" w:hAnsi="Calibri" w:cs="Calibri"/>
          <w:sz w:val="24"/>
        </w:rPr>
        <w:t xml:space="preserve"> estas últimas razoáveis</w:t>
      </w:r>
      <w:r w:rsidRPr="007B5CC6">
        <w:rPr>
          <w:rFonts w:ascii="Calibri" w:hAnsi="Calibri" w:cs="Calibri"/>
          <w:sz w:val="24"/>
        </w:rPr>
        <w:t xml:space="preserve"> (incluindo custas judiciais e honorários advocatícios) </w:t>
      </w:r>
      <w:r w:rsidR="00405E28" w:rsidRPr="007B5CC6">
        <w:rPr>
          <w:rFonts w:ascii="Calibri" w:hAnsi="Calibri" w:cs="Calibri"/>
          <w:sz w:val="24"/>
        </w:rPr>
        <w:t xml:space="preserve">diretamente </w:t>
      </w:r>
      <w:r w:rsidRPr="007B5CC6">
        <w:rPr>
          <w:rFonts w:ascii="Calibri" w:hAnsi="Calibri" w:cs="Calibri"/>
          <w:sz w:val="24"/>
        </w:rPr>
        <w:t>incorridos e comprovados pelos Debenturistas e</w:t>
      </w:r>
      <w:r w:rsidR="00405E28" w:rsidRPr="007B5CC6">
        <w:rPr>
          <w:rFonts w:ascii="Calibri" w:hAnsi="Calibri" w:cs="Calibri"/>
          <w:sz w:val="24"/>
        </w:rPr>
        <w:t>/ou</w:t>
      </w:r>
      <w:r w:rsidRPr="007B5CC6">
        <w:rPr>
          <w:rFonts w:ascii="Calibri" w:hAnsi="Calibri" w:cs="Calibri"/>
          <w:sz w:val="24"/>
        </w:rPr>
        <w:t xml:space="preserve"> pelo Agente Fiduciário </w:t>
      </w:r>
      <w:r w:rsidR="00405E28" w:rsidRPr="007B5CC6">
        <w:rPr>
          <w:rFonts w:ascii="Calibri" w:hAnsi="Calibri" w:cs="Calibri"/>
          <w:sz w:val="24"/>
        </w:rPr>
        <w:t xml:space="preserve">em razão da falsidade, inconsistência e/ou incorreção </w:t>
      </w:r>
      <w:r w:rsidRPr="007B5CC6">
        <w:rPr>
          <w:rFonts w:ascii="Calibri" w:hAnsi="Calibri" w:cs="Calibri"/>
          <w:sz w:val="24"/>
        </w:rPr>
        <w:t xml:space="preserve">das declarações prestadas nos termos da Cláusula </w:t>
      </w:r>
      <w:r w:rsidRPr="007B5CC6">
        <w:rPr>
          <w:rFonts w:ascii="Calibri" w:hAnsi="Calibri" w:cs="Calibri"/>
          <w:sz w:val="24"/>
        </w:rPr>
        <w:fldChar w:fldCharType="begin"/>
      </w:r>
      <w:r w:rsidRPr="007B5CC6">
        <w:rPr>
          <w:rFonts w:ascii="Calibri" w:hAnsi="Calibri" w:cs="Calibri"/>
          <w:sz w:val="24"/>
        </w:rPr>
        <w:instrText xml:space="preserve"> REF _Ref509498182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12.1 acima</w:t>
      </w:r>
      <w:r w:rsidRPr="007B5CC6">
        <w:rPr>
          <w:rFonts w:ascii="Calibri" w:hAnsi="Calibri" w:cs="Calibri"/>
          <w:sz w:val="24"/>
        </w:rPr>
        <w:fldChar w:fldCharType="end"/>
      </w:r>
      <w:r w:rsidRPr="007B5CC6">
        <w:rPr>
          <w:rFonts w:ascii="Calibri" w:hAnsi="Calibri" w:cs="Calibri"/>
          <w:sz w:val="24"/>
        </w:rPr>
        <w:t xml:space="preserve"> </w:t>
      </w:r>
      <w:r w:rsidR="00405E28" w:rsidRPr="007B5CC6">
        <w:rPr>
          <w:rFonts w:ascii="Calibri" w:hAnsi="Calibri" w:cs="Calibri"/>
          <w:sz w:val="24"/>
        </w:rPr>
        <w:t>e 12.2 acima</w:t>
      </w:r>
      <w:r w:rsidRPr="007B5CC6">
        <w:rPr>
          <w:rFonts w:ascii="Calibri" w:hAnsi="Calibri" w:cs="Calibri"/>
          <w:sz w:val="24"/>
        </w:rPr>
        <w:t>.</w:t>
      </w:r>
    </w:p>
    <w:p w14:paraId="4B664DA6" w14:textId="5819069A" w:rsidR="008466A8"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TREZE </w:t>
      </w:r>
      <w:r w:rsidR="0079417B" w:rsidRPr="007B5CC6">
        <w:rPr>
          <w:rFonts w:ascii="Calibri" w:hAnsi="Calibri" w:cs="Calibri"/>
          <w:sz w:val="24"/>
          <w:szCs w:val="24"/>
        </w:rPr>
        <w:t>–</w:t>
      </w:r>
      <w:r w:rsidRPr="007B5CC6">
        <w:rPr>
          <w:rFonts w:ascii="Calibri" w:hAnsi="Calibri" w:cs="Calibri"/>
          <w:sz w:val="24"/>
          <w:szCs w:val="24"/>
        </w:rPr>
        <w:t xml:space="preserve"> </w:t>
      </w:r>
      <w:r w:rsidR="000A2906" w:rsidRPr="007B5CC6">
        <w:rPr>
          <w:rFonts w:ascii="Calibri" w:hAnsi="Calibri" w:cs="Calibri"/>
          <w:sz w:val="24"/>
          <w:szCs w:val="24"/>
        </w:rPr>
        <w:t>COMUNICAÇÕES</w:t>
      </w:r>
      <w:r w:rsidR="0079417B" w:rsidRPr="007B5CC6">
        <w:rPr>
          <w:rFonts w:ascii="Calibri" w:hAnsi="Calibri" w:cs="Calibri"/>
          <w:sz w:val="24"/>
          <w:szCs w:val="24"/>
        </w:rPr>
        <w:t xml:space="preserve"> </w:t>
      </w:r>
    </w:p>
    <w:p w14:paraId="2EBDC3EE" w14:textId="17B0A122" w:rsidR="008466A8" w:rsidRPr="007B5CC6" w:rsidRDefault="008267A0" w:rsidP="00813A48">
      <w:pPr>
        <w:pStyle w:val="Level2"/>
        <w:widowControl w:val="0"/>
        <w:spacing w:before="140" w:after="0" w:line="320" w:lineRule="exact"/>
        <w:rPr>
          <w:rFonts w:ascii="Calibri" w:hAnsi="Calibri" w:cs="Calibri"/>
          <w:sz w:val="24"/>
        </w:rPr>
      </w:pPr>
      <w:r w:rsidRPr="007B5CC6">
        <w:rPr>
          <w:rFonts w:ascii="Calibri" w:hAnsi="Calibri" w:cs="Calibri"/>
          <w:sz w:val="24"/>
        </w:rPr>
        <w:t>Todas a</w:t>
      </w:r>
      <w:r w:rsidR="008466A8" w:rsidRPr="007B5CC6">
        <w:rPr>
          <w:rFonts w:ascii="Calibri" w:hAnsi="Calibri" w:cs="Calibri"/>
          <w:sz w:val="24"/>
        </w:rPr>
        <w:t xml:space="preserve">s comunicações a serem enviadas por qualquer das </w:t>
      </w:r>
      <w:r w:rsidR="00282ABA" w:rsidRPr="007B5CC6">
        <w:rPr>
          <w:rFonts w:ascii="Calibri" w:hAnsi="Calibri" w:cs="Calibri"/>
          <w:sz w:val="24"/>
        </w:rPr>
        <w:t>p</w:t>
      </w:r>
      <w:r w:rsidR="008466A8" w:rsidRPr="007B5CC6">
        <w:rPr>
          <w:rFonts w:ascii="Calibri" w:hAnsi="Calibri" w:cs="Calibri"/>
          <w:sz w:val="24"/>
        </w:rPr>
        <w:t xml:space="preserve">artes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deverão </w:t>
      </w:r>
      <w:r w:rsidRPr="007B5CC6">
        <w:rPr>
          <w:rFonts w:ascii="Calibri" w:hAnsi="Calibri" w:cs="Calibri"/>
          <w:bCs/>
          <w:sz w:val="24"/>
        </w:rPr>
        <w:t xml:space="preserve">ser sempre realizadas por escrito e </w:t>
      </w:r>
      <w:r w:rsidR="008466A8" w:rsidRPr="007B5CC6">
        <w:rPr>
          <w:rFonts w:ascii="Calibri" w:hAnsi="Calibri" w:cs="Calibri"/>
          <w:sz w:val="24"/>
        </w:rPr>
        <w:t>ser encaminhadas para os seguintes endereços:</w:t>
      </w:r>
      <w:r w:rsidR="00B8703C" w:rsidRPr="007B5CC6">
        <w:rPr>
          <w:rFonts w:ascii="Calibri" w:hAnsi="Calibri" w:cs="Calibri"/>
          <w:sz w:val="24"/>
        </w:rPr>
        <w:t xml:space="preserve"> </w:t>
      </w:r>
    </w:p>
    <w:p w14:paraId="41124725" w14:textId="23C01E27" w:rsidR="008466A8" w:rsidRPr="007B5CC6" w:rsidRDefault="00F11ED9"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Emissora</w:t>
      </w:r>
      <w:r w:rsidRPr="007B5CC6">
        <w:rPr>
          <w:rFonts w:ascii="Calibri" w:hAnsi="Calibri" w:cs="Calibri"/>
          <w:sz w:val="24"/>
        </w:rPr>
        <w:t>:</w:t>
      </w:r>
      <w:r w:rsidR="00B7007C" w:rsidRPr="007B5CC6">
        <w:rPr>
          <w:rFonts w:ascii="Calibri" w:hAnsi="Calibri" w:cs="Calibri"/>
          <w:sz w:val="24"/>
        </w:rPr>
        <w:t xml:space="preserve"> </w:t>
      </w:r>
    </w:p>
    <w:p w14:paraId="75402D6E" w14:textId="179E1643" w:rsidR="001B55EB" w:rsidRPr="007B5CC6" w:rsidRDefault="00D857FF" w:rsidP="00813A48">
      <w:pPr>
        <w:pStyle w:val="Level1"/>
        <w:keepNext w:val="0"/>
        <w:keepLines w:val="0"/>
        <w:widowControl w:val="0"/>
        <w:numPr>
          <w:ilvl w:val="0"/>
          <w:numId w:val="0"/>
        </w:numPr>
        <w:spacing w:before="140" w:after="0" w:line="320" w:lineRule="exact"/>
        <w:ind w:left="1276"/>
        <w:jc w:val="left"/>
        <w:rPr>
          <w:rFonts w:ascii="Calibri" w:hAnsi="Calibri" w:cs="Calibri"/>
          <w:sz w:val="24"/>
          <w:szCs w:val="24"/>
        </w:rPr>
      </w:pPr>
      <w:r w:rsidRPr="007B5CC6">
        <w:rPr>
          <w:rFonts w:ascii="Calibri" w:hAnsi="Calibri" w:cs="Calibri"/>
          <w:sz w:val="24"/>
          <w:szCs w:val="24"/>
        </w:rPr>
        <w:t>MPM CORPÓREOS S.A.</w:t>
      </w:r>
      <w:r w:rsidRPr="007B5CC6" w:rsidDel="00D857FF">
        <w:rPr>
          <w:rFonts w:ascii="Calibri" w:hAnsi="Calibri" w:cs="Calibri"/>
          <w:sz w:val="24"/>
          <w:szCs w:val="24"/>
        </w:rPr>
        <w:t xml:space="preserve"> </w:t>
      </w:r>
      <w:r w:rsidR="003303A8" w:rsidRPr="007B5CC6">
        <w:rPr>
          <w:rFonts w:ascii="Calibri" w:hAnsi="Calibri" w:cs="Calibri"/>
          <w:sz w:val="24"/>
          <w:szCs w:val="24"/>
        </w:rPr>
        <w:br/>
      </w:r>
      <w:r w:rsidR="008D5F92" w:rsidRPr="007B5CC6">
        <w:rPr>
          <w:rFonts w:ascii="Calibri" w:hAnsi="Calibri" w:cs="Calibri"/>
          <w:b w:val="0"/>
          <w:sz w:val="24"/>
          <w:szCs w:val="24"/>
        </w:rPr>
        <w:t>Avenida dos Eucaliptos, nº 762, sala 02, Indianópolis</w:t>
      </w:r>
      <w:r w:rsidR="003303A8" w:rsidRPr="007B5CC6">
        <w:rPr>
          <w:rFonts w:ascii="Calibri" w:hAnsi="Calibri" w:cs="Calibri"/>
          <w:b w:val="0"/>
          <w:sz w:val="24"/>
          <w:szCs w:val="24"/>
        </w:rPr>
        <w:br/>
      </w:r>
      <w:r w:rsidR="008D5F92" w:rsidRPr="007B5CC6">
        <w:rPr>
          <w:rFonts w:ascii="Calibri" w:hAnsi="Calibri" w:cs="Calibri"/>
          <w:b w:val="0"/>
          <w:sz w:val="24"/>
          <w:szCs w:val="24"/>
        </w:rPr>
        <w:t xml:space="preserve">São Paulo – SP - </w:t>
      </w:r>
      <w:r w:rsidR="00380C28" w:rsidRPr="007B5CC6">
        <w:rPr>
          <w:rFonts w:ascii="Calibri" w:hAnsi="Calibri" w:cs="Calibri"/>
          <w:b w:val="0"/>
          <w:sz w:val="24"/>
          <w:szCs w:val="24"/>
        </w:rPr>
        <w:t xml:space="preserve">CEP </w:t>
      </w:r>
      <w:r w:rsidR="008D5F92" w:rsidRPr="007B5CC6">
        <w:rPr>
          <w:rFonts w:ascii="Calibri" w:hAnsi="Calibri" w:cs="Calibri"/>
          <w:b w:val="0"/>
          <w:sz w:val="24"/>
          <w:szCs w:val="24"/>
        </w:rPr>
        <w:t>04517-050</w:t>
      </w:r>
      <w:r w:rsidR="003303A8" w:rsidRPr="007B5CC6">
        <w:rPr>
          <w:rFonts w:ascii="Calibri" w:hAnsi="Calibri" w:cs="Calibri"/>
          <w:b w:val="0"/>
          <w:sz w:val="24"/>
          <w:szCs w:val="24"/>
        </w:rPr>
        <w:br/>
        <w:t xml:space="preserve">At.: </w:t>
      </w:r>
      <w:r w:rsidR="0077313D" w:rsidRPr="007B5CC6">
        <w:rPr>
          <w:rFonts w:ascii="Calibri" w:hAnsi="Calibri" w:cs="Calibri"/>
          <w:b w:val="0"/>
          <w:sz w:val="24"/>
          <w:szCs w:val="24"/>
        </w:rPr>
        <w:t>Leonardo Moreira Dias Correa</w:t>
      </w:r>
      <w:r w:rsidR="003303A8" w:rsidRPr="007B5CC6">
        <w:rPr>
          <w:rFonts w:ascii="Calibri" w:hAnsi="Calibri" w:cs="Calibri"/>
          <w:b w:val="0"/>
          <w:sz w:val="24"/>
          <w:szCs w:val="24"/>
        </w:rPr>
        <w:br/>
        <w:t xml:space="preserve">Tel.: </w:t>
      </w:r>
      <w:r w:rsidR="0077313D" w:rsidRPr="007B5CC6">
        <w:rPr>
          <w:rFonts w:ascii="Calibri" w:hAnsi="Calibri" w:cs="Calibri"/>
          <w:b w:val="0"/>
          <w:sz w:val="24"/>
          <w:szCs w:val="24"/>
        </w:rPr>
        <w:t>(11) 99189-2017</w:t>
      </w:r>
      <w:r w:rsidR="003303A8" w:rsidRPr="007B5CC6">
        <w:rPr>
          <w:rFonts w:ascii="Calibri" w:hAnsi="Calibri" w:cs="Calibri"/>
          <w:b w:val="0"/>
          <w:sz w:val="24"/>
          <w:szCs w:val="24"/>
        </w:rPr>
        <w:br/>
        <w:t xml:space="preserve">E-mail: </w:t>
      </w:r>
      <w:r w:rsidR="0077313D" w:rsidRPr="007B5CC6">
        <w:rPr>
          <w:rFonts w:ascii="Calibri" w:hAnsi="Calibri" w:cs="Calibri"/>
          <w:b w:val="0"/>
          <w:sz w:val="24"/>
          <w:szCs w:val="24"/>
        </w:rPr>
        <w:t>leonardo.correa@espacolaser.com.br</w:t>
      </w:r>
    </w:p>
    <w:p w14:paraId="02BBF2AA" w14:textId="77777777"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Agente Fiduciário</w:t>
      </w:r>
      <w:r w:rsidRPr="007B5CC6">
        <w:rPr>
          <w:rFonts w:ascii="Calibri" w:hAnsi="Calibri" w:cs="Calibri"/>
          <w:sz w:val="24"/>
        </w:rPr>
        <w:t xml:space="preserve">: </w:t>
      </w:r>
    </w:p>
    <w:p w14:paraId="7F5902C6" w14:textId="7DE871F3"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sz w:val="24"/>
          <w:szCs w:val="24"/>
        </w:rPr>
        <w:t>SIMPLIFIC PAVARINI DISTRIBUIDORA DE TÍTULOS E VALORES MOBILIÁRIOS LTDA.</w:t>
      </w:r>
    </w:p>
    <w:p w14:paraId="14CC6DC8" w14:textId="60851845"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Rua Joaquim Floriano, nº 466, Bloco B, Sala 1.401</w:t>
      </w:r>
      <w:r w:rsidRPr="007B5CC6">
        <w:rPr>
          <w:rFonts w:ascii="Calibri" w:hAnsi="Calibri" w:cs="Calibri"/>
          <w:b w:val="0"/>
          <w:sz w:val="24"/>
          <w:szCs w:val="24"/>
        </w:rPr>
        <w:tab/>
      </w:r>
    </w:p>
    <w:p w14:paraId="019C41D7"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CEP 04534-002 - São Paulo – SP </w:t>
      </w:r>
      <w:r w:rsidRPr="007B5CC6">
        <w:rPr>
          <w:rFonts w:ascii="Calibri" w:hAnsi="Calibri" w:cs="Calibri"/>
          <w:b w:val="0"/>
          <w:sz w:val="24"/>
          <w:szCs w:val="24"/>
        </w:rPr>
        <w:tab/>
      </w:r>
    </w:p>
    <w:p w14:paraId="2C2DFCDF" w14:textId="6D0F5F37" w:rsidR="00372320" w:rsidRPr="007B5CC6" w:rsidRDefault="009D3DF6"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At.: </w:t>
      </w:r>
      <w:r w:rsidR="00372320" w:rsidRPr="007B5CC6">
        <w:rPr>
          <w:rFonts w:ascii="Calibri" w:hAnsi="Calibri" w:cs="Calibri"/>
          <w:b w:val="0"/>
          <w:sz w:val="24"/>
          <w:szCs w:val="24"/>
        </w:rPr>
        <w:t>Carlos Alberto Bacha / Matheus Gomes Faria / Pedro Paulo F.A.F de Oliveira / Rinaldo Rabello Ferreira</w:t>
      </w:r>
      <w:r w:rsidR="00372320" w:rsidRPr="007B5CC6" w:rsidDel="00EA2417">
        <w:rPr>
          <w:rFonts w:ascii="Calibri" w:hAnsi="Calibri" w:cs="Calibri"/>
          <w:b w:val="0"/>
          <w:sz w:val="24"/>
          <w:szCs w:val="24"/>
          <w:highlight w:val="yellow"/>
        </w:rPr>
        <w:t xml:space="preserve"> </w:t>
      </w:r>
    </w:p>
    <w:p w14:paraId="7B4ABE31" w14:textId="77777777" w:rsidR="00372320" w:rsidRPr="007B5CC6" w:rsidRDefault="00372320"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Telefone: (11) 3090-0447</w:t>
      </w:r>
    </w:p>
    <w:p w14:paraId="70C2A3E2" w14:textId="01734400" w:rsidR="005E4989" w:rsidRPr="007B5CC6" w:rsidRDefault="00372320" w:rsidP="00813A48">
      <w:pPr>
        <w:pStyle w:val="Level4"/>
        <w:tabs>
          <w:tab w:val="clear" w:pos="2041"/>
          <w:tab w:val="num" w:pos="1276"/>
        </w:tabs>
        <w:spacing w:before="140" w:after="0" w:line="320" w:lineRule="exact"/>
        <w:ind w:hanging="1332"/>
        <w:rPr>
          <w:rFonts w:ascii="Calibri" w:hAnsi="Calibri" w:cs="Calibri"/>
          <w:sz w:val="24"/>
        </w:rPr>
      </w:pPr>
      <w:r w:rsidRPr="007B5CC6">
        <w:rPr>
          <w:rFonts w:ascii="Calibri" w:hAnsi="Calibri" w:cs="Calibri"/>
          <w:sz w:val="24"/>
        </w:rPr>
        <w:t>E-mail: spestruturacao@simplificpavarini.com.br</w:t>
      </w:r>
      <w:r w:rsidRPr="007B5CC6" w:rsidDel="00372320">
        <w:rPr>
          <w:rFonts w:ascii="Calibri" w:hAnsi="Calibri" w:cs="Calibri"/>
          <w:b/>
          <w:sz w:val="24"/>
        </w:rPr>
        <w:t xml:space="preserve"> </w:t>
      </w:r>
      <w:r w:rsidR="005E4989" w:rsidRPr="007B5CC6">
        <w:rPr>
          <w:rFonts w:ascii="Calibri" w:hAnsi="Calibri" w:cs="Calibri"/>
          <w:sz w:val="24"/>
          <w:u w:val="single"/>
        </w:rPr>
        <w:t>Para a Garantidora</w:t>
      </w:r>
      <w:r w:rsidR="005E4989" w:rsidRPr="007B5CC6">
        <w:rPr>
          <w:rFonts w:ascii="Calibri" w:hAnsi="Calibri" w:cs="Calibri"/>
          <w:sz w:val="24"/>
        </w:rPr>
        <w:t>:</w:t>
      </w:r>
      <w:r w:rsidR="007547EF" w:rsidRPr="007B5CC6">
        <w:rPr>
          <w:rFonts w:ascii="Calibri" w:hAnsi="Calibri" w:cs="Calibri"/>
          <w:sz w:val="24"/>
        </w:rPr>
        <w:t xml:space="preserve"> </w:t>
      </w:r>
    </w:p>
    <w:p w14:paraId="46EEB216" w14:textId="4D687BDD" w:rsidR="005E4989" w:rsidRPr="007B5CC6" w:rsidRDefault="009D3DF6" w:rsidP="00813A48">
      <w:pPr>
        <w:pStyle w:val="Level1"/>
        <w:keepNext w:val="0"/>
        <w:keepLines w:val="0"/>
        <w:widowControl w:val="0"/>
        <w:numPr>
          <w:ilvl w:val="0"/>
          <w:numId w:val="0"/>
        </w:numPr>
        <w:spacing w:before="140" w:after="0" w:line="320" w:lineRule="exact"/>
        <w:ind w:left="1276"/>
        <w:jc w:val="left"/>
        <w:rPr>
          <w:rFonts w:ascii="Calibri" w:hAnsi="Calibri" w:cs="Calibri"/>
          <w:b w:val="0"/>
          <w:sz w:val="24"/>
          <w:szCs w:val="24"/>
        </w:rPr>
      </w:pPr>
      <w:r w:rsidRPr="007B5CC6">
        <w:rPr>
          <w:rFonts w:ascii="Calibri" w:hAnsi="Calibri" w:cs="Calibri"/>
          <w:sz w:val="24"/>
          <w:szCs w:val="24"/>
        </w:rPr>
        <w:t>CORPÓREOS – SERVIÇOS TERAPÊUTICOS S.A.</w:t>
      </w:r>
      <w:r w:rsidRPr="007B5CC6">
        <w:rPr>
          <w:rFonts w:ascii="Calibri" w:hAnsi="Calibri" w:cs="Calibri"/>
          <w:sz w:val="24"/>
          <w:szCs w:val="24"/>
        </w:rPr>
        <w:br/>
      </w:r>
      <w:r w:rsidRPr="007B5CC6">
        <w:rPr>
          <w:rFonts w:ascii="Calibri" w:hAnsi="Calibri" w:cs="Calibri"/>
          <w:b w:val="0"/>
          <w:sz w:val="24"/>
          <w:szCs w:val="24"/>
        </w:rPr>
        <w:t>Avenida dos Eucaliptos, nº 762, sala 02, Indianópolis</w:t>
      </w:r>
      <w:r w:rsidRPr="007B5CC6">
        <w:rPr>
          <w:rFonts w:ascii="Calibri" w:hAnsi="Calibri" w:cs="Calibri"/>
          <w:b w:val="0"/>
          <w:sz w:val="24"/>
          <w:szCs w:val="24"/>
        </w:rPr>
        <w:br/>
        <w:t>São Paulo – SP - CEP 04517-050</w:t>
      </w:r>
      <w:r w:rsidRPr="007B5CC6">
        <w:rPr>
          <w:rFonts w:ascii="Calibri" w:hAnsi="Calibri" w:cs="Calibri"/>
          <w:b w:val="0"/>
          <w:sz w:val="24"/>
          <w:szCs w:val="24"/>
        </w:rPr>
        <w:br/>
        <w:t>At.: Leonardo Moreira Dias Correa</w:t>
      </w:r>
      <w:r w:rsidRPr="007B5CC6">
        <w:rPr>
          <w:rFonts w:ascii="Calibri" w:hAnsi="Calibri" w:cs="Calibri"/>
          <w:b w:val="0"/>
          <w:sz w:val="24"/>
          <w:szCs w:val="24"/>
        </w:rPr>
        <w:br/>
        <w:t>Tel.: (11) 99189-2017</w:t>
      </w:r>
      <w:r w:rsidRPr="007B5CC6">
        <w:rPr>
          <w:rFonts w:ascii="Calibri" w:hAnsi="Calibri" w:cs="Calibri"/>
          <w:b w:val="0"/>
          <w:sz w:val="24"/>
          <w:szCs w:val="24"/>
        </w:rPr>
        <w:br/>
        <w:t>E-mail: leonardo.correa@espacolaser.com.br</w:t>
      </w:r>
    </w:p>
    <w:p w14:paraId="48D51DB3" w14:textId="4B066601" w:rsidR="005842EA" w:rsidRPr="007B5CC6" w:rsidRDefault="00CF6768" w:rsidP="00813A48">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Banco Liquidante</w:t>
      </w:r>
    </w:p>
    <w:p w14:paraId="0E6DCAF9" w14:textId="6D3B7141"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sz w:val="24"/>
          <w:szCs w:val="24"/>
        </w:rPr>
      </w:pPr>
      <w:bookmarkStart w:id="418" w:name="_Hlk62768328"/>
      <w:r w:rsidRPr="007B5CC6">
        <w:rPr>
          <w:rFonts w:ascii="Calibri" w:hAnsi="Calibri" w:cs="Calibri"/>
          <w:sz w:val="24"/>
          <w:szCs w:val="24"/>
        </w:rPr>
        <w:t>ITAÚ UNIBANCO S.A.</w:t>
      </w:r>
    </w:p>
    <w:p w14:paraId="40D019B3" w14:textId="77777777" w:rsidR="002C7D16" w:rsidRPr="007B5CC6" w:rsidRDefault="002C7D16"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Praça Alfredo Egydio de Souza Aranha, 100, Jabaquara </w:t>
      </w:r>
    </w:p>
    <w:p w14:paraId="65D6B44E" w14:textId="7BF688FE"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CEP 04.344-902- São Paulo – SP</w:t>
      </w:r>
    </w:p>
    <w:p w14:paraId="0EDEC095" w14:textId="6123A494" w:rsidR="002E7F21" w:rsidRPr="007B5CC6" w:rsidRDefault="00DD2158"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At.: </w:t>
      </w:r>
      <w:bookmarkStart w:id="419" w:name="_Hlk67765850"/>
      <w:r w:rsidR="002E7F21" w:rsidRPr="007B5CC6">
        <w:rPr>
          <w:rFonts w:ascii="Calibri" w:hAnsi="Calibri" w:cs="Calibri"/>
          <w:b w:val="0"/>
          <w:sz w:val="24"/>
          <w:szCs w:val="24"/>
        </w:rPr>
        <w:t>Sr. André Sales</w:t>
      </w:r>
    </w:p>
    <w:p w14:paraId="128ED46C"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27ED3D28" w14:textId="392A5A29" w:rsidR="00836B6B" w:rsidRPr="007B5CC6" w:rsidRDefault="002E7F21" w:rsidP="002E7F21">
      <w:pPr>
        <w:pStyle w:val="Level1"/>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b w:val="0"/>
          <w:sz w:val="24"/>
          <w:szCs w:val="24"/>
        </w:rPr>
        <w:t>Correio Eletrônico: escrituracaorf@itau-unibanco.com.br</w:t>
      </w:r>
      <w:bookmarkEnd w:id="419"/>
    </w:p>
    <w:bookmarkEnd w:id="418"/>
    <w:p w14:paraId="618B732F" w14:textId="6C5B59C6" w:rsidR="00CF6768" w:rsidRPr="007B5CC6" w:rsidRDefault="0097640F"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 xml:space="preserve">Para o </w:t>
      </w:r>
      <w:r w:rsidR="00CF6768" w:rsidRPr="007B5CC6">
        <w:rPr>
          <w:rFonts w:ascii="Calibri" w:hAnsi="Calibri" w:cs="Calibri"/>
          <w:sz w:val="24"/>
          <w:u w:val="single"/>
        </w:rPr>
        <w:t>Escriturador</w:t>
      </w:r>
      <w:r w:rsidR="00CF6768" w:rsidRPr="007B5CC6">
        <w:rPr>
          <w:rFonts w:ascii="Calibri" w:hAnsi="Calibri" w:cs="Calibri"/>
          <w:sz w:val="24"/>
        </w:rPr>
        <w:t xml:space="preserve">: </w:t>
      </w:r>
    </w:p>
    <w:p w14:paraId="20D38364" w14:textId="3A944594"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ITAÚ CORRETORA DE VALORES S.A.</w:t>
      </w:r>
    </w:p>
    <w:p w14:paraId="57A6105D"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Avenida Brigadeiro Faria Lima, 3.500, 3º andar</w:t>
      </w:r>
    </w:p>
    <w:p w14:paraId="3AE05FCD" w14:textId="1727C4ED"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sz w:val="24"/>
          <w:szCs w:val="24"/>
        </w:rPr>
      </w:pPr>
      <w:r w:rsidRPr="007B5CC6">
        <w:rPr>
          <w:rFonts w:ascii="Calibri" w:hAnsi="Calibri" w:cs="Calibri"/>
          <w:b w:val="0"/>
          <w:sz w:val="24"/>
          <w:szCs w:val="24"/>
        </w:rPr>
        <w:t>CEP 04538-132 - São Paulo – SP</w:t>
      </w:r>
    </w:p>
    <w:p w14:paraId="7C0EF18B"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At.: Sr. André Sales</w:t>
      </w:r>
    </w:p>
    <w:p w14:paraId="64555914"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6D580CC1" w14:textId="09072E37" w:rsidR="00DD2158" w:rsidRPr="007B5CC6" w:rsidRDefault="002E7F21" w:rsidP="002E7F21">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Correio Eletrônico: escrituracaorf@itau-unibanco.com.br</w:t>
      </w:r>
    </w:p>
    <w:p w14:paraId="6661BAC9" w14:textId="6495F8D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bCs/>
          <w:sz w:val="24"/>
          <w:szCs w:val="24"/>
        </w:rPr>
      </w:pPr>
    </w:p>
    <w:p w14:paraId="5369DBA6" w14:textId="538120BD"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bCs/>
          <w:sz w:val="24"/>
        </w:rPr>
      </w:pPr>
      <w:r w:rsidRPr="007B5CC6">
        <w:rPr>
          <w:rFonts w:ascii="Calibri" w:hAnsi="Calibri" w:cs="Calibri"/>
          <w:bCs/>
          <w:color w:val="000000"/>
          <w:sz w:val="24"/>
          <w:u w:val="single"/>
        </w:rPr>
        <w:t>Para a B3</w:t>
      </w:r>
      <w:r w:rsidRPr="007B5CC6">
        <w:rPr>
          <w:rFonts w:ascii="Calibri" w:hAnsi="Calibri" w:cs="Calibri"/>
          <w:bCs/>
          <w:color w:val="000000"/>
          <w:sz w:val="24"/>
        </w:rPr>
        <w:t>:</w:t>
      </w:r>
    </w:p>
    <w:p w14:paraId="1F1C5C07" w14:textId="5CD26E16"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B3 S.A. – BRASIL, BOLSA, BALCÃO</w:t>
      </w:r>
      <w:r w:rsidR="00635D27" w:rsidRPr="007B5CC6">
        <w:rPr>
          <w:rFonts w:ascii="Calibri" w:hAnsi="Calibri" w:cs="Calibri"/>
          <w:sz w:val="24"/>
          <w:szCs w:val="24"/>
        </w:rPr>
        <w:t xml:space="preserve"> – BALCÃO B3</w:t>
      </w:r>
    </w:p>
    <w:p w14:paraId="1E034187" w14:textId="7384B2C4"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Praça Antônio Prado, 48, </w:t>
      </w:r>
      <w:r w:rsidR="00635D27" w:rsidRPr="007B5CC6">
        <w:rPr>
          <w:rFonts w:ascii="Calibri" w:hAnsi="Calibri" w:cs="Calibri"/>
          <w:b w:val="0"/>
          <w:bCs/>
          <w:sz w:val="24"/>
          <w:szCs w:val="24"/>
        </w:rPr>
        <w:t xml:space="preserve">6º </w:t>
      </w:r>
      <w:r w:rsidRPr="007B5CC6">
        <w:rPr>
          <w:rFonts w:ascii="Calibri" w:hAnsi="Calibri" w:cs="Calibri"/>
          <w:b w:val="0"/>
          <w:bCs/>
          <w:sz w:val="24"/>
          <w:szCs w:val="24"/>
        </w:rPr>
        <w:t>andar</w:t>
      </w:r>
    </w:p>
    <w:p w14:paraId="7DF5885E"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CEP 01010-901, São Paulo, SP </w:t>
      </w:r>
    </w:p>
    <w:p w14:paraId="4F7D846B"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Telefone.: (11) </w:t>
      </w:r>
      <w:r w:rsidRPr="007B5CC6">
        <w:rPr>
          <w:rFonts w:ascii="Calibri" w:hAnsi="Calibri" w:cs="Calibri"/>
          <w:b w:val="0"/>
          <w:sz w:val="24"/>
          <w:szCs w:val="24"/>
        </w:rPr>
        <w:t>2565</w:t>
      </w:r>
      <w:r w:rsidRPr="007B5CC6">
        <w:rPr>
          <w:rFonts w:ascii="Calibri" w:hAnsi="Calibri" w:cs="Calibri"/>
          <w:b w:val="0"/>
          <w:bCs/>
          <w:sz w:val="24"/>
          <w:szCs w:val="24"/>
        </w:rPr>
        <w:t>-5061</w:t>
      </w:r>
    </w:p>
    <w:p w14:paraId="1D4DE9E5"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E-mail: valores.</w:t>
      </w:r>
      <w:r w:rsidRPr="007B5CC6">
        <w:rPr>
          <w:rFonts w:ascii="Calibri" w:hAnsi="Calibri" w:cs="Calibri"/>
          <w:b w:val="0"/>
          <w:sz w:val="24"/>
          <w:szCs w:val="24"/>
        </w:rPr>
        <w:t>mobiliarios</w:t>
      </w:r>
      <w:r w:rsidRPr="007B5CC6">
        <w:rPr>
          <w:rFonts w:ascii="Calibri" w:hAnsi="Calibri" w:cs="Calibri"/>
          <w:b w:val="0"/>
          <w:bCs/>
          <w:sz w:val="24"/>
          <w:szCs w:val="24"/>
        </w:rPr>
        <w:t>@b3.com.br</w:t>
      </w:r>
    </w:p>
    <w:p w14:paraId="687843FB"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p>
    <w:p w14:paraId="66FF994A" w14:textId="66A751A0" w:rsidR="00F75877" w:rsidRPr="007B5CC6" w:rsidRDefault="008466A8" w:rsidP="00813A48">
      <w:pPr>
        <w:pStyle w:val="Level2"/>
        <w:widowControl w:val="0"/>
        <w:spacing w:before="140" w:after="0" w:line="320" w:lineRule="exact"/>
        <w:rPr>
          <w:rFonts w:ascii="Calibri" w:hAnsi="Calibri" w:cs="Calibri"/>
          <w:sz w:val="24"/>
        </w:rPr>
      </w:pPr>
      <w:bookmarkStart w:id="420" w:name="_DV_M133"/>
      <w:bookmarkStart w:id="421" w:name="_DV_M134"/>
      <w:bookmarkEnd w:id="420"/>
      <w:bookmarkEnd w:id="421"/>
      <w:r w:rsidRPr="007B5CC6">
        <w:rPr>
          <w:rFonts w:ascii="Calibri" w:hAnsi="Calibri" w:cs="Calibri"/>
          <w:sz w:val="24"/>
        </w:rPr>
        <w:t>As comunicações</w:t>
      </w:r>
      <w:r w:rsidR="00864E7B" w:rsidRPr="007B5CC6">
        <w:rPr>
          <w:rFonts w:ascii="Calibri" w:hAnsi="Calibri" w:cs="Calibri"/>
          <w:sz w:val="24"/>
        </w:rPr>
        <w:t xml:space="preserve">, avisos ou notificações </w:t>
      </w:r>
      <w:r w:rsidRPr="007B5CC6">
        <w:rPr>
          <w:rFonts w:ascii="Calibri" w:hAnsi="Calibri" w:cs="Calibri"/>
          <w:sz w:val="24"/>
        </w:rPr>
        <w:t xml:space="preserve">referentes a esta </w:t>
      </w:r>
      <w:r w:rsidR="006B1441" w:rsidRPr="007B5CC6">
        <w:rPr>
          <w:rFonts w:ascii="Calibri" w:hAnsi="Calibri" w:cs="Calibri"/>
          <w:sz w:val="24"/>
        </w:rPr>
        <w:t>Escritura de Emissão</w:t>
      </w:r>
      <w:r w:rsidRPr="007B5CC6">
        <w:rPr>
          <w:rFonts w:ascii="Calibri" w:hAnsi="Calibri" w:cs="Calibri"/>
          <w:sz w:val="24"/>
        </w:rPr>
        <w:t xml:space="preserve"> serão consideradas entregues quando recebidas </w:t>
      </w:r>
      <w:r w:rsidR="00864E7B" w:rsidRPr="007B5CC6">
        <w:rPr>
          <w:rFonts w:ascii="Calibri" w:hAnsi="Calibri" w:cs="Calibri"/>
          <w:sz w:val="24"/>
        </w:rPr>
        <w:t xml:space="preserve">por qualquer empregado, preposto ou representante de qualquer das Partes, </w:t>
      </w:r>
      <w:r w:rsidRPr="007B5CC6">
        <w:rPr>
          <w:rFonts w:ascii="Calibri" w:hAnsi="Calibri" w:cs="Calibri"/>
          <w:sz w:val="24"/>
        </w:rPr>
        <w:t xml:space="preserve">sob protocolo ou com </w:t>
      </w:r>
      <w:r w:rsidR="008E75F8" w:rsidRPr="007B5CC6">
        <w:rPr>
          <w:rFonts w:ascii="Calibri" w:hAnsi="Calibri" w:cs="Calibri"/>
          <w:sz w:val="24"/>
        </w:rPr>
        <w:t>“</w:t>
      </w:r>
      <w:r w:rsidRPr="007B5CC6">
        <w:rPr>
          <w:rFonts w:ascii="Calibri" w:hAnsi="Calibri" w:cs="Calibri"/>
          <w:i/>
          <w:iCs/>
          <w:sz w:val="24"/>
        </w:rPr>
        <w:t>aviso de recebimento</w:t>
      </w:r>
      <w:r w:rsidR="008E75F8" w:rsidRPr="007B5CC6">
        <w:rPr>
          <w:rFonts w:ascii="Calibri" w:hAnsi="Calibri" w:cs="Calibri"/>
          <w:sz w:val="24"/>
        </w:rPr>
        <w:t>”</w:t>
      </w:r>
      <w:r w:rsidRPr="007B5CC6">
        <w:rPr>
          <w:rFonts w:ascii="Calibri" w:hAnsi="Calibri" w:cs="Calibri"/>
          <w:sz w:val="24"/>
        </w:rPr>
        <w:t xml:space="preserve"> expedido pela Empresa Brasileira de Correios, ou por telegrama</w:t>
      </w:r>
      <w:r w:rsidR="0039265C" w:rsidRPr="007B5CC6">
        <w:rPr>
          <w:rFonts w:ascii="Calibri" w:hAnsi="Calibri" w:cs="Calibri"/>
          <w:sz w:val="24"/>
        </w:rPr>
        <w:t>, ou por correio eletrônico</w:t>
      </w:r>
      <w:r w:rsidRPr="007B5CC6">
        <w:rPr>
          <w:rFonts w:ascii="Calibri" w:hAnsi="Calibri" w:cs="Calibri"/>
          <w:sz w:val="24"/>
        </w:rPr>
        <w:t xml:space="preserve"> nos endereços acima. As comunicações </w:t>
      </w:r>
      <w:r w:rsidR="005B4471" w:rsidRPr="007B5CC6">
        <w:rPr>
          <w:rFonts w:ascii="Calibri" w:hAnsi="Calibri" w:cs="Calibri"/>
          <w:sz w:val="24"/>
        </w:rPr>
        <w:t>eletrônicas</w:t>
      </w:r>
      <w:r w:rsidRPr="007B5CC6">
        <w:rPr>
          <w:rFonts w:ascii="Calibri" w:hAnsi="Calibri" w:cs="Calibr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7B5CC6" w:rsidRDefault="008466A8" w:rsidP="00813A48">
      <w:pPr>
        <w:pStyle w:val="Level2"/>
        <w:widowControl w:val="0"/>
        <w:spacing w:before="140" w:after="0" w:line="320" w:lineRule="exact"/>
        <w:rPr>
          <w:rFonts w:ascii="Calibri" w:hAnsi="Calibri" w:cs="Calibri"/>
          <w:sz w:val="24"/>
        </w:rPr>
      </w:pPr>
      <w:bookmarkStart w:id="422" w:name="_Ref440279089"/>
      <w:r w:rsidRPr="007B5CC6">
        <w:rPr>
          <w:rFonts w:ascii="Calibri" w:hAnsi="Calibri" w:cs="Calibri"/>
          <w:sz w:val="24"/>
        </w:rPr>
        <w:t xml:space="preserve">A mudança de qualquer dos endereços acima deverá ser comunicada imediatamente pela </w:t>
      </w:r>
      <w:r w:rsidR="007C5CF6" w:rsidRPr="007B5CC6">
        <w:rPr>
          <w:rFonts w:ascii="Calibri" w:hAnsi="Calibri" w:cs="Calibri"/>
          <w:sz w:val="24"/>
        </w:rPr>
        <w:t>p</w:t>
      </w:r>
      <w:r w:rsidRPr="007B5CC6">
        <w:rPr>
          <w:rFonts w:ascii="Calibri" w:hAnsi="Calibri" w:cs="Calibri"/>
          <w:sz w:val="24"/>
        </w:rPr>
        <w:t>arte que tiver seu endereço alterado.</w:t>
      </w:r>
      <w:bookmarkEnd w:id="422"/>
    </w:p>
    <w:p w14:paraId="3D0D1A20" w14:textId="486E9590" w:rsidR="001D480A" w:rsidRPr="007B5CC6" w:rsidRDefault="001D480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Eventuais prejuízos decorrentes da não observância do disposto na Cláusula </w:t>
      </w:r>
      <w:r w:rsidR="00175C7A" w:rsidRPr="007B5CC6">
        <w:rPr>
          <w:rFonts w:ascii="Calibri" w:hAnsi="Calibri" w:cs="Calibri"/>
          <w:sz w:val="24"/>
        </w:rPr>
        <w:fldChar w:fldCharType="begin"/>
      </w:r>
      <w:r w:rsidR="00175C7A" w:rsidRPr="007B5CC6">
        <w:rPr>
          <w:rFonts w:ascii="Calibri" w:hAnsi="Calibri" w:cs="Calibri"/>
          <w:sz w:val="24"/>
        </w:rPr>
        <w:instrText xml:space="preserve"> REF _Ref440279089 \r \h </w:instrText>
      </w:r>
      <w:r w:rsidR="00B523D4" w:rsidRPr="007B5CC6">
        <w:rPr>
          <w:rFonts w:ascii="Calibri" w:hAnsi="Calibri" w:cs="Calibri"/>
          <w:sz w:val="24"/>
        </w:rPr>
        <w:instrText xml:space="preserve"> \* MERGEFORMAT </w:instrText>
      </w:r>
      <w:r w:rsidR="00175C7A" w:rsidRPr="007B5CC6">
        <w:rPr>
          <w:rFonts w:ascii="Calibri" w:hAnsi="Calibri" w:cs="Calibri"/>
          <w:sz w:val="24"/>
        </w:rPr>
      </w:r>
      <w:r w:rsidR="00175C7A" w:rsidRPr="007B5CC6">
        <w:rPr>
          <w:rFonts w:ascii="Calibri" w:hAnsi="Calibri" w:cs="Calibri"/>
          <w:sz w:val="24"/>
        </w:rPr>
        <w:fldChar w:fldCharType="separate"/>
      </w:r>
      <w:r w:rsidR="00D22259" w:rsidRPr="007B5CC6">
        <w:rPr>
          <w:rFonts w:ascii="Calibri" w:hAnsi="Calibri" w:cs="Calibri"/>
          <w:sz w:val="24"/>
        </w:rPr>
        <w:t>13.3</w:t>
      </w:r>
      <w:r w:rsidR="00175C7A" w:rsidRPr="007B5CC6">
        <w:rPr>
          <w:rFonts w:ascii="Calibri" w:hAnsi="Calibri" w:cs="Calibri"/>
          <w:sz w:val="24"/>
        </w:rPr>
        <w:fldChar w:fldCharType="end"/>
      </w:r>
      <w:r w:rsidRPr="007B5CC6">
        <w:rPr>
          <w:rFonts w:ascii="Calibri" w:hAnsi="Calibri" w:cs="Calibri"/>
          <w:sz w:val="24"/>
        </w:rPr>
        <w:t xml:space="preserve"> acima serão arcados pela Parte inadimplente.</w:t>
      </w:r>
    </w:p>
    <w:p w14:paraId="3AB015AB" w14:textId="74015496" w:rsidR="000A2906"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w:t>
      </w:r>
      <w:r w:rsidR="009D3DF6" w:rsidRPr="007B5CC6">
        <w:rPr>
          <w:rFonts w:ascii="Calibri" w:hAnsi="Calibri" w:cs="Calibri"/>
          <w:sz w:val="24"/>
          <w:szCs w:val="24"/>
        </w:rPr>
        <w:t xml:space="preserve">QUATORZE </w:t>
      </w:r>
      <w:r w:rsidRPr="007B5CC6">
        <w:rPr>
          <w:rFonts w:ascii="Calibri" w:hAnsi="Calibri" w:cs="Calibri"/>
          <w:sz w:val="24"/>
          <w:szCs w:val="24"/>
        </w:rPr>
        <w:t xml:space="preserve">- </w:t>
      </w:r>
      <w:r w:rsidR="000A2906" w:rsidRPr="007B5CC6">
        <w:rPr>
          <w:rFonts w:ascii="Calibri" w:hAnsi="Calibri" w:cs="Calibri"/>
          <w:sz w:val="24"/>
          <w:szCs w:val="24"/>
        </w:rPr>
        <w:t>DISPOSIÇÕES GERAIS</w:t>
      </w:r>
    </w:p>
    <w:p w14:paraId="103C0502" w14:textId="77777777" w:rsidR="008466A8" w:rsidRPr="007B5CC6" w:rsidRDefault="008466A8" w:rsidP="00813A48">
      <w:pPr>
        <w:pStyle w:val="Level2"/>
        <w:widowControl w:val="0"/>
        <w:spacing w:before="140" w:after="0" w:line="320" w:lineRule="exact"/>
        <w:rPr>
          <w:rFonts w:ascii="Calibri" w:hAnsi="Calibri" w:cs="Calibri"/>
          <w:b/>
          <w:sz w:val="24"/>
        </w:rPr>
      </w:pPr>
      <w:bookmarkStart w:id="423" w:name="_DV_M428"/>
      <w:bookmarkEnd w:id="423"/>
      <w:r w:rsidRPr="007B5CC6">
        <w:rPr>
          <w:rFonts w:ascii="Calibri" w:hAnsi="Calibri" w:cs="Calibri"/>
          <w:b/>
          <w:sz w:val="24"/>
        </w:rPr>
        <w:t>Renúncia</w:t>
      </w:r>
    </w:p>
    <w:p w14:paraId="6998E6EE" w14:textId="42634100"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Não se presume a renúncia a qualquer dos direitos decorrentes da presente </w:t>
      </w:r>
      <w:r w:rsidR="006B1441" w:rsidRPr="007B5CC6">
        <w:rPr>
          <w:rFonts w:ascii="Calibri" w:hAnsi="Calibri" w:cs="Calibri"/>
          <w:sz w:val="24"/>
        </w:rPr>
        <w:t>Escritura de Emissão</w:t>
      </w:r>
      <w:r w:rsidR="00F75877" w:rsidRPr="007B5CC6">
        <w:rPr>
          <w:rFonts w:ascii="Calibri" w:hAnsi="Calibri" w:cs="Calibri"/>
          <w:sz w:val="24"/>
        </w:rPr>
        <w:t>.</w:t>
      </w:r>
      <w:r w:rsidRPr="007B5CC6">
        <w:rPr>
          <w:rFonts w:ascii="Calibri" w:hAnsi="Calibri" w:cs="Calibri"/>
          <w:sz w:val="24"/>
        </w:rPr>
        <w:t xml:space="preserve"> </w:t>
      </w:r>
      <w:r w:rsidR="00F75877" w:rsidRPr="007B5CC6">
        <w:rPr>
          <w:rFonts w:ascii="Calibri" w:hAnsi="Calibri" w:cs="Calibri"/>
          <w:sz w:val="24"/>
        </w:rPr>
        <w:t>D</w:t>
      </w:r>
      <w:r w:rsidRPr="007B5CC6">
        <w:rPr>
          <w:rFonts w:ascii="Calibri" w:hAnsi="Calibri" w:cs="Calibri"/>
          <w:sz w:val="24"/>
        </w:rPr>
        <w:t>esta forma, nenhum atraso, omissão ou liberalidade no exercício de qualquer direito, faculdade ou remédio que caiba ao Agente Fiduciário e/ou aos Debenturistas em razão de qualquer inadimplemento da Emissora</w:t>
      </w:r>
      <w:r w:rsidR="00683BB0" w:rsidRPr="007B5CC6">
        <w:rPr>
          <w:rFonts w:ascii="Calibri" w:hAnsi="Calibri" w:cs="Calibri"/>
          <w:sz w:val="24"/>
        </w:rPr>
        <w:t xml:space="preserve"> </w:t>
      </w:r>
      <w:r w:rsidRPr="007B5CC6">
        <w:rPr>
          <w:rFonts w:ascii="Calibri" w:hAnsi="Calibri" w:cs="Calibr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7B5CC6">
        <w:rPr>
          <w:rFonts w:ascii="Calibri" w:hAnsi="Calibri" w:cs="Calibri"/>
          <w:sz w:val="24"/>
        </w:rPr>
        <w:t xml:space="preserve"> </w:t>
      </w:r>
      <w:r w:rsidRPr="007B5CC6">
        <w:rPr>
          <w:rFonts w:ascii="Calibri" w:hAnsi="Calibri" w:cs="Calibri"/>
          <w:sz w:val="24"/>
        </w:rPr>
        <w:t xml:space="preserve">nesta </w:t>
      </w:r>
      <w:r w:rsidR="006B1441" w:rsidRPr="007B5CC6">
        <w:rPr>
          <w:rFonts w:ascii="Calibri" w:hAnsi="Calibri" w:cs="Calibri"/>
          <w:sz w:val="24"/>
        </w:rPr>
        <w:t>Escritura de Emissão</w:t>
      </w:r>
      <w:r w:rsidRPr="007B5CC6">
        <w:rPr>
          <w:rFonts w:ascii="Calibri" w:hAnsi="Calibri" w:cs="Calibri"/>
          <w:sz w:val="24"/>
        </w:rPr>
        <w:t xml:space="preserve"> ou precedente no tocante a qualquer outro inadimplemento ou atraso.</w:t>
      </w:r>
    </w:p>
    <w:p w14:paraId="29E0240F" w14:textId="77777777" w:rsidR="00F75877" w:rsidRPr="007B5CC6" w:rsidRDefault="00F75877" w:rsidP="00813A48">
      <w:pPr>
        <w:pStyle w:val="Level2"/>
        <w:widowControl w:val="0"/>
        <w:spacing w:before="140" w:after="0" w:line="320" w:lineRule="exact"/>
        <w:rPr>
          <w:rFonts w:ascii="Calibri" w:hAnsi="Calibri" w:cs="Calibri"/>
          <w:w w:val="0"/>
          <w:sz w:val="24"/>
        </w:rPr>
      </w:pPr>
      <w:bookmarkStart w:id="424" w:name="_DV_M430"/>
      <w:bookmarkEnd w:id="424"/>
      <w:r w:rsidRPr="007B5CC6">
        <w:rPr>
          <w:rFonts w:ascii="Calibri" w:hAnsi="Calibri" w:cs="Calibri"/>
          <w:b/>
          <w:sz w:val="24"/>
        </w:rPr>
        <w:t>Veracidade da Documentação</w:t>
      </w:r>
    </w:p>
    <w:p w14:paraId="16D426FF" w14:textId="6CB669EC"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Sem prejuízo do dever de diligência do Agente Fiduciário, o Agente Fiduciário assumirá que os documentos originais ou cópias autenticadas de documentos encaminhados pela Emissora</w:t>
      </w:r>
      <w:r w:rsidR="0091786B" w:rsidRPr="007B5CC6">
        <w:rPr>
          <w:rFonts w:ascii="Calibri" w:hAnsi="Calibri" w:cs="Calibri"/>
          <w:sz w:val="24"/>
        </w:rPr>
        <w:t xml:space="preserve"> e/ou Garantidora</w:t>
      </w:r>
      <w:r w:rsidRPr="007B5CC6">
        <w:rPr>
          <w:rFonts w:ascii="Calibri" w:hAnsi="Calibri" w:cs="Calibri"/>
          <w:sz w:val="24"/>
        </w:rPr>
        <w:t xml:space="preserve"> ou por terceiros a seu pedido não foram objeto de fraude ou adulteração. O Agente Fiduciário não será ainda, sob qualquer hipótese, responsável pela elaboração de documentos societários da Emissora</w:t>
      </w:r>
      <w:r w:rsidR="0091786B" w:rsidRPr="007B5CC6">
        <w:rPr>
          <w:rFonts w:ascii="Calibri" w:hAnsi="Calibri" w:cs="Calibri"/>
          <w:sz w:val="24"/>
        </w:rPr>
        <w:t xml:space="preserve"> e/ou da Garantidora</w:t>
      </w:r>
      <w:r w:rsidRPr="007B5CC6">
        <w:rPr>
          <w:rFonts w:ascii="Calibri" w:hAnsi="Calibri" w:cs="Calibri"/>
          <w:sz w:val="24"/>
        </w:rPr>
        <w:t>, que permanecer</w:t>
      </w:r>
      <w:r w:rsidR="00CA5FE0" w:rsidRPr="007B5CC6">
        <w:rPr>
          <w:rFonts w:ascii="Calibri" w:hAnsi="Calibri" w:cs="Calibri"/>
          <w:sz w:val="24"/>
        </w:rPr>
        <w:t>á</w:t>
      </w:r>
      <w:r w:rsidRPr="007B5CC6">
        <w:rPr>
          <w:rFonts w:ascii="Calibri" w:hAnsi="Calibri" w:cs="Calibri"/>
          <w:sz w:val="24"/>
        </w:rPr>
        <w:t xml:space="preserve"> sob obrigação legal e regulamentar da Emissora</w:t>
      </w:r>
      <w:r w:rsidR="0091786B" w:rsidRPr="007B5CC6">
        <w:rPr>
          <w:rFonts w:ascii="Calibri" w:hAnsi="Calibri" w:cs="Calibri"/>
          <w:sz w:val="24"/>
        </w:rPr>
        <w:t xml:space="preserve"> e da Garantidora</w:t>
      </w:r>
      <w:r w:rsidRPr="007B5CC6">
        <w:rPr>
          <w:rFonts w:ascii="Calibri" w:hAnsi="Calibri" w:cs="Calibri"/>
          <w:sz w:val="24"/>
        </w:rPr>
        <w:t>, nos termos da legislação aplicável.</w:t>
      </w:r>
    </w:p>
    <w:p w14:paraId="63E8CC6B" w14:textId="2BCD4FF4"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Para prestar os serviços especificados e tomar as decisões necessárias com relação ao disposto nesta </w:t>
      </w:r>
      <w:r w:rsidR="006B1441" w:rsidRPr="007B5CC6">
        <w:rPr>
          <w:rFonts w:ascii="Calibri" w:hAnsi="Calibri" w:cs="Calibri"/>
          <w:sz w:val="24"/>
        </w:rPr>
        <w:t>Escritura de Emissão</w:t>
      </w:r>
      <w:r w:rsidRPr="007B5CC6">
        <w:rPr>
          <w:rFonts w:ascii="Calibri" w:hAnsi="Calibri" w:cs="Calibr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7B5CC6">
        <w:rPr>
          <w:rFonts w:ascii="Calibri" w:hAnsi="Calibri" w:cs="Calibri"/>
          <w:sz w:val="24"/>
        </w:rPr>
        <w:t xml:space="preserve"> </w:t>
      </w:r>
      <w:r w:rsidR="0091786B" w:rsidRPr="007B5CC6">
        <w:rPr>
          <w:rFonts w:ascii="Calibri" w:hAnsi="Calibri" w:cs="Calibri"/>
          <w:sz w:val="24"/>
        </w:rPr>
        <w:t xml:space="preserve">e/ou da Garantidora </w:t>
      </w:r>
      <w:r w:rsidRPr="007B5CC6">
        <w:rPr>
          <w:rFonts w:ascii="Calibri" w:hAnsi="Calibri" w:cs="Calibri"/>
          <w:sz w:val="24"/>
        </w:rPr>
        <w:t xml:space="preserve">que considere autêntico </w:t>
      </w:r>
      <w:r w:rsidR="00CA5FE0" w:rsidRPr="007B5CC6">
        <w:rPr>
          <w:rFonts w:ascii="Calibri" w:hAnsi="Calibri" w:cs="Calibri"/>
          <w:sz w:val="24"/>
        </w:rPr>
        <w:t xml:space="preserve">e </w:t>
      </w:r>
      <w:r w:rsidRPr="007B5CC6">
        <w:rPr>
          <w:rFonts w:ascii="Calibri" w:hAnsi="Calibri" w:cs="Calibri"/>
          <w:sz w:val="24"/>
        </w:rPr>
        <w:t>que lhe tenha sido ou</w:t>
      </w:r>
      <w:r w:rsidR="00CA5FE0" w:rsidRPr="007B5CC6">
        <w:rPr>
          <w:rFonts w:ascii="Calibri" w:hAnsi="Calibri" w:cs="Calibri"/>
          <w:sz w:val="24"/>
        </w:rPr>
        <w:t xml:space="preserve"> venha a ser</w:t>
      </w:r>
      <w:r w:rsidRPr="007B5CC6">
        <w:rPr>
          <w:rFonts w:ascii="Calibri" w:hAnsi="Calibri" w:cs="Calibri"/>
          <w:sz w:val="24"/>
        </w:rPr>
        <w:t xml:space="preserve"> encaminhado pela Emissora</w:t>
      </w:r>
      <w:r w:rsidR="00683BB0" w:rsidRPr="007B5CC6">
        <w:rPr>
          <w:rFonts w:ascii="Calibri" w:hAnsi="Calibri" w:cs="Calibri"/>
          <w:sz w:val="24"/>
        </w:rPr>
        <w:t xml:space="preserve"> </w:t>
      </w:r>
      <w:r w:rsidRPr="007B5CC6">
        <w:rPr>
          <w:rFonts w:ascii="Calibri" w:hAnsi="Calibri" w:cs="Calibri"/>
          <w:sz w:val="24"/>
        </w:rPr>
        <w:t xml:space="preserve">ou por </w:t>
      </w:r>
      <w:r w:rsidR="0039265C" w:rsidRPr="007B5CC6">
        <w:rPr>
          <w:rFonts w:ascii="Calibri" w:hAnsi="Calibri" w:cs="Calibri"/>
          <w:sz w:val="24"/>
        </w:rPr>
        <w:t>terceiros a seu pedido</w:t>
      </w:r>
      <w:r w:rsidRPr="007B5CC6">
        <w:rPr>
          <w:rFonts w:ascii="Calibri" w:hAnsi="Calibri" w:cs="Calibri"/>
          <w:sz w:val="24"/>
        </w:rPr>
        <w:t>.</w:t>
      </w:r>
    </w:p>
    <w:p w14:paraId="74F6FF28" w14:textId="77777777"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Independência das Disposições da </w:t>
      </w:r>
      <w:r w:rsidR="006B1441" w:rsidRPr="007B5CC6">
        <w:rPr>
          <w:rFonts w:ascii="Calibri" w:hAnsi="Calibri" w:cs="Calibri"/>
          <w:b/>
          <w:sz w:val="24"/>
        </w:rPr>
        <w:t>Escritura de Emissão</w:t>
      </w:r>
    </w:p>
    <w:p w14:paraId="42A79D03" w14:textId="77777777" w:rsidR="004B5CF9" w:rsidRPr="007B5CC6" w:rsidRDefault="004B5CF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qualquer das disposições desta </w:t>
      </w:r>
      <w:r w:rsidR="006B1441" w:rsidRPr="007B5CC6">
        <w:rPr>
          <w:rFonts w:ascii="Calibri" w:hAnsi="Calibri" w:cs="Calibri"/>
          <w:sz w:val="24"/>
        </w:rPr>
        <w:t>Escritura de Emissão</w:t>
      </w:r>
      <w:r w:rsidRPr="007B5CC6">
        <w:rPr>
          <w:rFonts w:ascii="Calibri" w:hAnsi="Calibri" w:cs="Calibri"/>
          <w:sz w:val="24"/>
        </w:rPr>
        <w:t xml:space="preserve"> venha a ser julgada ilegal, inválida ou ineficaz, prevalecerão todas as demais disposições não afetadas por tal julgamento, comprometendo-se as </w:t>
      </w:r>
      <w:r w:rsidR="007C5CF6" w:rsidRPr="007B5CC6">
        <w:rPr>
          <w:rFonts w:ascii="Calibri" w:hAnsi="Calibri" w:cs="Calibri"/>
          <w:sz w:val="24"/>
        </w:rPr>
        <w:t>p</w:t>
      </w:r>
      <w:r w:rsidRPr="007B5CC6">
        <w:rPr>
          <w:rFonts w:ascii="Calibri" w:hAnsi="Calibri" w:cs="Calibri"/>
          <w:sz w:val="24"/>
        </w:rPr>
        <w:t>artes, em boa-fé, a substituírem a disposição afetada por outra que, na medida do possível, produza o mesmo efeito.</w:t>
      </w:r>
    </w:p>
    <w:p w14:paraId="333F631E" w14:textId="77777777" w:rsidR="008466A8" w:rsidRPr="007B5CC6" w:rsidRDefault="008466A8" w:rsidP="00813A48">
      <w:pPr>
        <w:pStyle w:val="Level2"/>
        <w:widowControl w:val="0"/>
        <w:spacing w:before="140" w:after="0" w:line="320" w:lineRule="exact"/>
        <w:rPr>
          <w:rFonts w:ascii="Calibri" w:hAnsi="Calibri" w:cs="Calibri"/>
          <w:sz w:val="24"/>
        </w:rPr>
      </w:pPr>
      <w:r w:rsidRPr="007B5CC6">
        <w:rPr>
          <w:rFonts w:ascii="Calibri" w:hAnsi="Calibri" w:cs="Calibri"/>
          <w:b/>
          <w:sz w:val="24"/>
        </w:rPr>
        <w:t>Título Executivo Extrajudicial e Execução Específica</w:t>
      </w:r>
    </w:p>
    <w:p w14:paraId="21CA4660" w14:textId="77777777" w:rsidR="00BB081F"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Esta </w:t>
      </w:r>
      <w:r w:rsidR="006B1441" w:rsidRPr="007B5CC6">
        <w:rPr>
          <w:rFonts w:ascii="Calibri" w:hAnsi="Calibri" w:cs="Calibri"/>
          <w:sz w:val="24"/>
        </w:rPr>
        <w:t>Escritura de Emissão</w:t>
      </w:r>
      <w:r w:rsidRPr="007B5CC6">
        <w:rPr>
          <w:rFonts w:ascii="Calibri" w:hAnsi="Calibri" w:cs="Calibri"/>
          <w:sz w:val="24"/>
        </w:rPr>
        <w:t xml:space="preserve"> e as Debêntures constituem títulos executivos extrajudiciais nos termos dos incisos I e II</w:t>
      </w:r>
      <w:r w:rsidR="006760D0" w:rsidRPr="007B5CC6">
        <w:rPr>
          <w:rFonts w:ascii="Calibri" w:hAnsi="Calibri" w:cs="Calibri"/>
          <w:sz w:val="24"/>
        </w:rPr>
        <w:t>I</w:t>
      </w:r>
      <w:r w:rsidRPr="007B5CC6">
        <w:rPr>
          <w:rFonts w:ascii="Calibri" w:hAnsi="Calibri" w:cs="Calibri"/>
          <w:sz w:val="24"/>
        </w:rPr>
        <w:t xml:space="preserve"> do artigo </w:t>
      </w:r>
      <w:r w:rsidR="006760D0" w:rsidRPr="007B5CC6">
        <w:rPr>
          <w:rFonts w:ascii="Calibri" w:hAnsi="Calibri" w:cs="Calibri"/>
          <w:sz w:val="24"/>
        </w:rPr>
        <w:t>784</w:t>
      </w:r>
      <w:r w:rsidRPr="007B5CC6">
        <w:rPr>
          <w:rFonts w:ascii="Calibri" w:hAnsi="Calibri" w:cs="Calibri"/>
          <w:sz w:val="24"/>
        </w:rPr>
        <w:t xml:space="preserve"> </w:t>
      </w:r>
      <w:r w:rsidR="00F433EC" w:rsidRPr="007B5CC6">
        <w:rPr>
          <w:rFonts w:ascii="Calibri" w:hAnsi="Calibri" w:cs="Calibri"/>
          <w:sz w:val="24"/>
        </w:rPr>
        <w:t xml:space="preserve">do </w:t>
      </w:r>
      <w:r w:rsidRPr="007B5CC6">
        <w:rPr>
          <w:rFonts w:ascii="Calibri" w:hAnsi="Calibri" w:cs="Calibri"/>
          <w:sz w:val="24"/>
        </w:rPr>
        <w:t xml:space="preserve">Código de Processo Civil, reconhecendo as </w:t>
      </w:r>
      <w:r w:rsidR="00297C38" w:rsidRPr="007B5CC6">
        <w:rPr>
          <w:rFonts w:ascii="Calibri" w:hAnsi="Calibri" w:cs="Calibri"/>
          <w:sz w:val="24"/>
        </w:rPr>
        <w:t>P</w:t>
      </w:r>
      <w:r w:rsidRPr="007B5CC6">
        <w:rPr>
          <w:rFonts w:ascii="Calibri" w:hAnsi="Calibri" w:cs="Calibri"/>
          <w:sz w:val="24"/>
        </w:rPr>
        <w:t xml:space="preserve">artes desde já que, independentemente de quaisquer outras medidas cabíveis, as obrigações assumidas nos termos desta </w:t>
      </w:r>
      <w:r w:rsidR="006B1441" w:rsidRPr="007B5CC6">
        <w:rPr>
          <w:rFonts w:ascii="Calibri" w:hAnsi="Calibri" w:cs="Calibri"/>
          <w:sz w:val="24"/>
        </w:rPr>
        <w:t>Escritura de Emissão</w:t>
      </w:r>
      <w:r w:rsidRPr="007B5CC6">
        <w:rPr>
          <w:rFonts w:ascii="Calibri" w:hAnsi="Calibri" w:cs="Calibri"/>
          <w:sz w:val="24"/>
        </w:rPr>
        <w:t xml:space="preserve"> comportam execução específica, submetendo se às disposições dos artigos </w:t>
      </w:r>
      <w:r w:rsidR="006760D0" w:rsidRPr="007B5CC6">
        <w:rPr>
          <w:rFonts w:ascii="Calibri" w:hAnsi="Calibri" w:cs="Calibri"/>
          <w:sz w:val="24"/>
        </w:rPr>
        <w:t>814</w:t>
      </w:r>
      <w:r w:rsidRPr="007B5CC6">
        <w:rPr>
          <w:rFonts w:ascii="Calibri" w:hAnsi="Calibri" w:cs="Calibri"/>
          <w:sz w:val="24"/>
        </w:rPr>
        <w:t xml:space="preserve"> e seguintes do Código de Processo Civil, sem prejuízo do direito de declarar o vencimento antecipado das Debêntures nos termos desta </w:t>
      </w:r>
      <w:r w:rsidR="006B1441" w:rsidRPr="007B5CC6">
        <w:rPr>
          <w:rFonts w:ascii="Calibri" w:hAnsi="Calibri" w:cs="Calibri"/>
          <w:sz w:val="24"/>
        </w:rPr>
        <w:t>Escritura de Emissão</w:t>
      </w:r>
      <w:r w:rsidRPr="007B5CC6">
        <w:rPr>
          <w:rFonts w:ascii="Calibri" w:hAnsi="Calibri" w:cs="Calibri"/>
          <w:sz w:val="24"/>
        </w:rPr>
        <w:t>.</w:t>
      </w:r>
    </w:p>
    <w:p w14:paraId="67FA877F" w14:textId="77777777" w:rsidR="00CA5FE0" w:rsidRPr="007B5CC6" w:rsidRDefault="00C8353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297C38" w:rsidRPr="007B5CC6">
        <w:rPr>
          <w:rFonts w:ascii="Calibri" w:hAnsi="Calibri" w:cs="Calibri"/>
          <w:sz w:val="24"/>
        </w:rPr>
        <w:t>P</w:t>
      </w:r>
      <w:r w:rsidRPr="007B5CC6">
        <w:rPr>
          <w:rFonts w:ascii="Calibri" w:hAnsi="Calibri" w:cs="Calibri"/>
          <w:sz w:val="24"/>
        </w:rPr>
        <w:t xml:space="preserve">artes declaram, mútua e expressamente, que </w:t>
      </w:r>
      <w:proofErr w:type="spellStart"/>
      <w:r w:rsidRPr="007B5CC6">
        <w:rPr>
          <w:rFonts w:ascii="Calibri" w:hAnsi="Calibri" w:cs="Calibri"/>
          <w:sz w:val="24"/>
        </w:rPr>
        <w:t>esta</w:t>
      </w:r>
      <w:proofErr w:type="spellEnd"/>
      <w:r w:rsidRPr="007B5CC6">
        <w:rPr>
          <w:rFonts w:ascii="Calibri" w:hAnsi="Calibri" w:cs="Calibri"/>
          <w:sz w:val="24"/>
        </w:rPr>
        <w:t xml:space="preserve"> </w:t>
      </w:r>
      <w:r w:rsidR="006B1441" w:rsidRPr="007B5CC6">
        <w:rPr>
          <w:rFonts w:ascii="Calibri" w:hAnsi="Calibri" w:cs="Calibri"/>
          <w:sz w:val="24"/>
        </w:rPr>
        <w:t>Escritura de Emissão</w:t>
      </w:r>
      <w:r w:rsidRPr="007B5CC6">
        <w:rPr>
          <w:rFonts w:ascii="Calibri" w:hAnsi="Calibri" w:cs="Calibr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7B5CC6">
        <w:rPr>
          <w:rFonts w:ascii="Calibri" w:hAnsi="Calibri" w:cs="Calibri"/>
          <w:sz w:val="24"/>
        </w:rPr>
        <w:t>P</w:t>
      </w:r>
      <w:r w:rsidRPr="007B5CC6">
        <w:rPr>
          <w:rFonts w:ascii="Calibri" w:hAnsi="Calibri" w:cs="Calibri"/>
          <w:sz w:val="24"/>
        </w:rPr>
        <w:t>artes e em perfeita relação de equidade.</w:t>
      </w:r>
    </w:p>
    <w:p w14:paraId="112CFCF0" w14:textId="77777777" w:rsidR="00691157" w:rsidRPr="007B5CC6" w:rsidRDefault="0069115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Modificações </w:t>
      </w:r>
    </w:p>
    <w:p w14:paraId="05F048F3" w14:textId="0DE797BF" w:rsidR="00691157" w:rsidRPr="007B5CC6" w:rsidRDefault="0069115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Qualquer modificação aos termos e condições desta Escritura de Emissão será eficaz apenas mediante sua formalização por meio de aditamento a ser firmado por todas as Partes, o qual deverá </w:t>
      </w:r>
      <w:r w:rsidR="00683BB0" w:rsidRPr="007B5CC6">
        <w:rPr>
          <w:rFonts w:ascii="Calibri" w:hAnsi="Calibri" w:cs="Calibri"/>
          <w:sz w:val="24"/>
        </w:rPr>
        <w:t>observar as formalidades previstas na</w:t>
      </w:r>
      <w:r w:rsidR="002510A0" w:rsidRPr="007B5CC6">
        <w:rPr>
          <w:rFonts w:ascii="Calibri" w:hAnsi="Calibri" w:cs="Calibri"/>
          <w:sz w:val="24"/>
        </w:rPr>
        <w:t>s</w:t>
      </w:r>
      <w:r w:rsidR="00683BB0" w:rsidRPr="007B5CC6">
        <w:rPr>
          <w:rFonts w:ascii="Calibri" w:hAnsi="Calibri" w:cs="Calibri"/>
          <w:sz w:val="24"/>
        </w:rPr>
        <w:t xml:space="preserve"> Cláusula</w:t>
      </w:r>
      <w:r w:rsidR="002510A0" w:rsidRPr="007B5CC6">
        <w:rPr>
          <w:rFonts w:ascii="Calibri" w:hAnsi="Calibri" w:cs="Calibri"/>
          <w:sz w:val="24"/>
        </w:rPr>
        <w:t xml:space="preserve">s </w:t>
      </w:r>
      <w:r w:rsidR="002510A0" w:rsidRPr="007B5CC6">
        <w:rPr>
          <w:rFonts w:ascii="Calibri" w:hAnsi="Calibri" w:cs="Calibri"/>
          <w:sz w:val="24"/>
        </w:rPr>
        <w:fldChar w:fldCharType="begin"/>
      </w:r>
      <w:r w:rsidR="002510A0" w:rsidRPr="007B5CC6">
        <w:rPr>
          <w:rFonts w:ascii="Calibri" w:hAnsi="Calibri" w:cs="Calibri"/>
          <w:sz w:val="24"/>
        </w:rPr>
        <w:instrText xml:space="preserve"> REF _Ref508981152 \r \h </w:instrText>
      </w:r>
      <w:r w:rsidR="00813A48" w:rsidRPr="007B5CC6">
        <w:rPr>
          <w:rFonts w:ascii="Calibri" w:hAnsi="Calibri" w:cs="Calibri"/>
          <w:sz w:val="24"/>
        </w:rPr>
        <w:instrText xml:space="preserve"> \* MERGEFORMAT </w:instrText>
      </w:r>
      <w:r w:rsidR="002510A0" w:rsidRPr="007B5CC6">
        <w:rPr>
          <w:rFonts w:ascii="Calibri" w:hAnsi="Calibri" w:cs="Calibri"/>
          <w:sz w:val="24"/>
        </w:rPr>
      </w:r>
      <w:r w:rsidR="002510A0" w:rsidRPr="007B5CC6">
        <w:rPr>
          <w:rFonts w:ascii="Calibri" w:hAnsi="Calibri" w:cs="Calibri"/>
          <w:sz w:val="24"/>
        </w:rPr>
        <w:fldChar w:fldCharType="separate"/>
      </w:r>
      <w:r w:rsidR="00D22259" w:rsidRPr="007B5CC6">
        <w:rPr>
          <w:rFonts w:ascii="Calibri" w:hAnsi="Calibri" w:cs="Calibri"/>
          <w:sz w:val="24"/>
        </w:rPr>
        <w:t>2.3</w:t>
      </w:r>
      <w:r w:rsidR="002510A0" w:rsidRPr="007B5CC6">
        <w:rPr>
          <w:rFonts w:ascii="Calibri" w:hAnsi="Calibri" w:cs="Calibri"/>
          <w:sz w:val="24"/>
        </w:rPr>
        <w:fldChar w:fldCharType="end"/>
      </w:r>
      <w:r w:rsidR="003367EC" w:rsidRPr="007B5CC6">
        <w:rPr>
          <w:rFonts w:ascii="Calibri" w:hAnsi="Calibri" w:cs="Calibri"/>
          <w:sz w:val="24"/>
        </w:rPr>
        <w:t xml:space="preserve"> acima.</w:t>
      </w:r>
    </w:p>
    <w:p w14:paraId="6E2B49DF" w14:textId="3D48ABE0" w:rsidR="00C16549" w:rsidRPr="007B5CC6" w:rsidRDefault="00C1654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desde já dispensada a realização de Assembleia Geral para deliberar sobre: </w:t>
      </w:r>
      <w:r w:rsidRPr="007B5CC6">
        <w:rPr>
          <w:rFonts w:ascii="Calibri" w:hAnsi="Calibri" w:cs="Calibri"/>
          <w:b/>
          <w:sz w:val="24"/>
        </w:rPr>
        <w:t>(i)</w:t>
      </w:r>
      <w:r w:rsidRPr="007B5CC6">
        <w:rPr>
          <w:rFonts w:ascii="Calibri" w:hAnsi="Calibri" w:cs="Calibri"/>
          <w:sz w:val="24"/>
        </w:rPr>
        <w:t xml:space="preserve"> a correção de erros materiais, seja ele um erro grosseiro, de digitação ou aritmético</w:t>
      </w:r>
      <w:r w:rsidR="00683BB0" w:rsidRPr="007B5CC6">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já expressamente permitidas nos termos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b/>
          <w:sz w:val="24"/>
        </w:rPr>
        <w:t>(iii)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sz w:val="24"/>
        </w:rPr>
        <w:t xml:space="preserve">em razão de exigências formuladas pela CVM, pela </w:t>
      </w:r>
      <w:r w:rsidR="00D75353" w:rsidRPr="007B5CC6">
        <w:rPr>
          <w:rFonts w:ascii="Calibri" w:hAnsi="Calibri" w:cs="Calibri"/>
          <w:sz w:val="24"/>
        </w:rPr>
        <w:t>B3,</w:t>
      </w:r>
      <w:r w:rsidRPr="007B5CC6">
        <w:rPr>
          <w:rFonts w:ascii="Calibri" w:hAnsi="Calibri" w:cs="Calibri"/>
          <w:sz w:val="24"/>
        </w:rPr>
        <w:t xml:space="preserve"> pela ANBIMA</w:t>
      </w:r>
      <w:r w:rsidR="00495E82" w:rsidRPr="007B5CC6">
        <w:rPr>
          <w:rFonts w:ascii="Calibri" w:hAnsi="Calibri" w:cs="Calibri"/>
          <w:sz w:val="24"/>
        </w:rPr>
        <w:t xml:space="preserve"> ou</w:t>
      </w:r>
      <w:r w:rsidR="0097140C" w:rsidRPr="007B5CC6">
        <w:rPr>
          <w:rFonts w:ascii="Calibri" w:hAnsi="Calibri" w:cs="Calibri"/>
          <w:sz w:val="24"/>
        </w:rPr>
        <w:t xml:space="preserve"> pelo Cartório de RTD</w:t>
      </w:r>
      <w:r w:rsidR="00683BB0" w:rsidRPr="007B5CC6">
        <w:rPr>
          <w:rFonts w:ascii="Calibri" w:hAnsi="Calibri" w:cs="Calibri"/>
          <w:sz w:val="24"/>
        </w:rPr>
        <w:t>;</w:t>
      </w:r>
      <w:r w:rsidR="009A24A3"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sz w:val="24"/>
        </w:rPr>
        <w:t xml:space="preserve">(iv) </w:t>
      </w:r>
      <w:r w:rsidRPr="007B5CC6">
        <w:rPr>
          <w:rFonts w:ascii="Calibri" w:hAnsi="Calibri" w:cs="Calibri"/>
          <w:sz w:val="24"/>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7B5CC6">
        <w:rPr>
          <w:rFonts w:ascii="Calibri" w:hAnsi="Calibri" w:cs="Calibri"/>
          <w:sz w:val="24"/>
        </w:rPr>
        <w:t>ê</w:t>
      </w:r>
      <w:r w:rsidRPr="007B5CC6">
        <w:rPr>
          <w:rFonts w:ascii="Calibri" w:hAnsi="Calibri" w:cs="Calibri"/>
          <w:sz w:val="24"/>
        </w:rPr>
        <w:t>ntur</w:t>
      </w:r>
      <w:r w:rsidR="00BD525F" w:rsidRPr="007B5CC6">
        <w:rPr>
          <w:rFonts w:ascii="Calibri" w:hAnsi="Calibri" w:cs="Calibri"/>
          <w:sz w:val="24"/>
        </w:rPr>
        <w:t>es</w:t>
      </w:r>
      <w:r w:rsidRPr="007B5CC6">
        <w:rPr>
          <w:rFonts w:ascii="Calibri" w:hAnsi="Calibri" w:cs="Calibri"/>
          <w:sz w:val="24"/>
        </w:rPr>
        <w:t>, e desde que não haja qualquer custo ou despesa adicional para os Debenturistas.</w:t>
      </w:r>
    </w:p>
    <w:p w14:paraId="1D6568EB" w14:textId="77777777" w:rsidR="004B20BD" w:rsidRPr="007B5CC6" w:rsidRDefault="004B20BD" w:rsidP="00813A48">
      <w:pPr>
        <w:pStyle w:val="Level2"/>
        <w:widowControl w:val="0"/>
        <w:spacing w:before="140" w:after="0" w:line="320" w:lineRule="exact"/>
        <w:rPr>
          <w:rFonts w:ascii="Calibri" w:hAnsi="Calibri" w:cs="Calibri"/>
          <w:b/>
          <w:bCs/>
          <w:sz w:val="24"/>
        </w:rPr>
      </w:pPr>
      <w:r w:rsidRPr="007B5CC6">
        <w:rPr>
          <w:rFonts w:ascii="Calibri" w:hAnsi="Calibri" w:cs="Calibri"/>
          <w:b/>
          <w:sz w:val="24"/>
        </w:rPr>
        <w:t>Assinatura</w:t>
      </w:r>
      <w:r w:rsidRPr="007B5CC6">
        <w:rPr>
          <w:rFonts w:ascii="Calibri" w:hAnsi="Calibri" w:cs="Calibri"/>
          <w:b/>
          <w:bCs/>
          <w:sz w:val="24"/>
        </w:rPr>
        <w:t xml:space="preserve"> Eletrônica</w:t>
      </w:r>
    </w:p>
    <w:p w14:paraId="6DC443AE" w14:textId="12BFAD4E" w:rsidR="004B20BD" w:rsidRPr="007B5CC6" w:rsidRDefault="00A55D44" w:rsidP="00813A48">
      <w:pPr>
        <w:pStyle w:val="Level3"/>
        <w:widowControl w:val="0"/>
        <w:spacing w:before="140" w:after="0" w:line="320" w:lineRule="exact"/>
        <w:rPr>
          <w:rFonts w:ascii="Calibri" w:hAnsi="Calibri" w:cs="Calibri"/>
          <w:sz w:val="24"/>
        </w:rPr>
      </w:pPr>
      <w:r w:rsidRPr="007B5CC6">
        <w:rPr>
          <w:rFonts w:ascii="Calibri" w:hAnsi="Calibri" w:cs="Calibri"/>
          <w:w w:val="0"/>
          <w:sz w:val="24"/>
        </w:rPr>
        <w:t>As Partes concordam que será permitida a assinatura eletrônica da 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esta Escritura de Emissão (e seus respectivos aditivos) tem natureza de título executivo extrajudicial, nos termos do artigo 784 do Código de Processo Civil. Ademais, ainda que alguma parte venha a assinar eletronicamente este instrumento em local diverso, o local de celebração deste instrumento é, para todos os fins, a cidade São Paulo, Estado de São Paulo, conforme indicado abaixo</w:t>
      </w:r>
      <w:r w:rsidR="004B20BD" w:rsidRPr="007B5CC6">
        <w:rPr>
          <w:rFonts w:ascii="Calibri" w:hAnsi="Calibri" w:cs="Calibri"/>
          <w:w w:val="0"/>
          <w:sz w:val="24"/>
        </w:rPr>
        <w:t>.</w:t>
      </w:r>
    </w:p>
    <w:p w14:paraId="0DBDE7AD" w14:textId="485486CD"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Lei Aplicável</w:t>
      </w:r>
      <w:r w:rsidR="00B84CC2" w:rsidRPr="007B5CC6">
        <w:rPr>
          <w:rFonts w:ascii="Calibri" w:hAnsi="Calibri" w:cs="Calibri"/>
          <w:b/>
          <w:sz w:val="24"/>
        </w:rPr>
        <w:t xml:space="preserve"> e Foro</w:t>
      </w:r>
    </w:p>
    <w:p w14:paraId="496D8E78" w14:textId="77777777" w:rsidR="001D480A" w:rsidRPr="007B5CC6" w:rsidRDefault="001D480A" w:rsidP="00813A48">
      <w:pPr>
        <w:pStyle w:val="Level3"/>
        <w:widowControl w:val="0"/>
        <w:spacing w:before="140" w:after="0" w:line="320" w:lineRule="exact"/>
        <w:rPr>
          <w:rFonts w:ascii="Calibri" w:hAnsi="Calibri" w:cs="Calibri"/>
          <w:sz w:val="24"/>
        </w:rPr>
      </w:pPr>
      <w:r w:rsidRPr="007B5CC6">
        <w:rPr>
          <w:rFonts w:ascii="Calibri" w:hAnsi="Calibri" w:cs="Calibri"/>
          <w:sz w:val="24"/>
        </w:rPr>
        <w:t>Esta Escritura de Emissão é regida pelas Leis da República Federativa do Brasil.</w:t>
      </w:r>
    </w:p>
    <w:p w14:paraId="0AFF7B65" w14:textId="4C579DF5" w:rsidR="00D271E1" w:rsidRPr="007B5CC6" w:rsidRDefault="000E7C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eleito o foro da Cidade de </w:t>
      </w:r>
      <w:r w:rsidR="00E84B71" w:rsidRPr="007B5CC6">
        <w:rPr>
          <w:rFonts w:ascii="Calibri" w:hAnsi="Calibri" w:cs="Calibri"/>
          <w:sz w:val="24"/>
        </w:rPr>
        <w:t>São Paulo</w:t>
      </w:r>
      <w:r w:rsidRPr="007B5CC6">
        <w:rPr>
          <w:rFonts w:ascii="Calibri" w:hAnsi="Calibri" w:cs="Calibri"/>
          <w:sz w:val="24"/>
        </w:rPr>
        <w:t xml:space="preserve">, Estado </w:t>
      </w:r>
      <w:r w:rsidR="00E84B71" w:rsidRPr="007B5CC6">
        <w:rPr>
          <w:rFonts w:ascii="Calibri" w:hAnsi="Calibri" w:cs="Calibri"/>
          <w:sz w:val="24"/>
        </w:rPr>
        <w:t>de São Paulo</w:t>
      </w:r>
      <w:r w:rsidRPr="007B5CC6">
        <w:rPr>
          <w:rFonts w:ascii="Calibri" w:hAnsi="Calibri" w:cs="Calibri"/>
          <w:sz w:val="24"/>
        </w:rPr>
        <w:t>, para dirimir quaisquer dúvidas ou controvérsias oriundas desta Escritura de Emissão, com renúncia a qualquer outro, por mais privilegiado que seja.</w:t>
      </w:r>
    </w:p>
    <w:p w14:paraId="062D9774" w14:textId="6D38CD10" w:rsidR="0052203E" w:rsidRPr="007B5CC6" w:rsidRDefault="0052203E" w:rsidP="00813A48">
      <w:pPr>
        <w:pStyle w:val="Level3"/>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E, por estarem assim </w:t>
      </w:r>
      <w:r w:rsidR="0048230B" w:rsidRPr="007B5CC6">
        <w:rPr>
          <w:rFonts w:ascii="Calibri" w:hAnsi="Calibri" w:cs="Calibri"/>
          <w:sz w:val="24"/>
        </w:rPr>
        <w:t xml:space="preserve">justas </w:t>
      </w:r>
      <w:r w:rsidRPr="007B5CC6">
        <w:rPr>
          <w:rFonts w:ascii="Calibri" w:hAnsi="Calibri" w:cs="Calibri"/>
          <w:sz w:val="24"/>
        </w:rPr>
        <w:t>e contratadas, celebram a presente Escritura de Emissão a Emissora</w:t>
      </w:r>
      <w:r w:rsidR="00E95BFF" w:rsidRPr="007B5CC6">
        <w:rPr>
          <w:rFonts w:ascii="Calibri" w:hAnsi="Calibri" w:cs="Calibri"/>
          <w:sz w:val="24"/>
        </w:rPr>
        <w:t xml:space="preserve"> e</w:t>
      </w:r>
      <w:r w:rsidRPr="007B5CC6">
        <w:rPr>
          <w:rFonts w:ascii="Calibri" w:hAnsi="Calibri" w:cs="Calibri"/>
          <w:sz w:val="24"/>
        </w:rPr>
        <w:t xml:space="preserve"> o Agente Fiduciário </w:t>
      </w:r>
      <w:r w:rsidR="00CA1CF8" w:rsidRPr="007B5CC6">
        <w:rPr>
          <w:rFonts w:ascii="Calibri" w:hAnsi="Calibri" w:cs="Calibri"/>
          <w:sz w:val="24"/>
        </w:rPr>
        <w:t>digitalmente</w:t>
      </w:r>
      <w:r w:rsidRPr="007B5CC6">
        <w:rPr>
          <w:rFonts w:ascii="Calibri" w:hAnsi="Calibri" w:cs="Calibri"/>
          <w:sz w:val="24"/>
        </w:rPr>
        <w:t>, em conjunto com as 2 (duas) testemunhas abaixo assinadas.</w:t>
      </w:r>
    </w:p>
    <w:p w14:paraId="1814C7F6" w14:textId="58414186" w:rsidR="008466A8" w:rsidRPr="007B5CC6" w:rsidRDefault="00E84B71" w:rsidP="00813A48">
      <w:pPr>
        <w:widowControl w:val="0"/>
        <w:tabs>
          <w:tab w:val="left" w:pos="2366"/>
        </w:tabs>
        <w:spacing w:before="140" w:line="320" w:lineRule="exact"/>
        <w:jc w:val="center"/>
        <w:rPr>
          <w:rFonts w:ascii="Calibri" w:hAnsi="Calibri" w:cs="Calibri"/>
        </w:rPr>
      </w:pPr>
      <w:r w:rsidRPr="007B5CC6">
        <w:rPr>
          <w:rFonts w:ascii="Calibri" w:hAnsi="Calibri" w:cs="Calibri"/>
        </w:rPr>
        <w:t>São Paulo – SP</w:t>
      </w:r>
      <w:r w:rsidR="00C71AE6" w:rsidRPr="007B5CC6">
        <w:rPr>
          <w:rFonts w:ascii="Calibri" w:hAnsi="Calibri" w:cs="Calibri"/>
        </w:rPr>
        <w:t xml:space="preserv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9E2268" w:rsidRPr="007B5CC6">
        <w:rPr>
          <w:rFonts w:ascii="Calibri" w:hAnsi="Calibri" w:cs="Calibri"/>
        </w:rPr>
        <w:t xml:space="preserve">de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0E6C6F" w:rsidRPr="007B5CC6">
        <w:rPr>
          <w:rFonts w:ascii="Calibri" w:hAnsi="Calibri" w:cs="Calibri"/>
        </w:rPr>
        <w:t xml:space="preserve">de </w:t>
      </w:r>
      <w:r w:rsidR="002210C7" w:rsidRPr="007B5CC6">
        <w:rPr>
          <w:rFonts w:ascii="Calibri" w:hAnsi="Calibri" w:cs="Calibri"/>
        </w:rPr>
        <w:t>20</w:t>
      </w:r>
      <w:r w:rsidR="00E37985" w:rsidRPr="007B5CC6">
        <w:rPr>
          <w:rFonts w:ascii="Calibri" w:hAnsi="Calibri" w:cs="Calibri"/>
        </w:rPr>
        <w:t>2</w:t>
      </w:r>
      <w:r w:rsidR="00431528" w:rsidRPr="007B5CC6">
        <w:rPr>
          <w:rFonts w:ascii="Calibri" w:hAnsi="Calibri" w:cs="Calibri"/>
        </w:rPr>
        <w:t>2</w:t>
      </w:r>
      <w:r w:rsidR="008466A8" w:rsidRPr="007B5CC6">
        <w:rPr>
          <w:rFonts w:ascii="Calibri" w:hAnsi="Calibri" w:cs="Calibri"/>
        </w:rPr>
        <w:t>.</w:t>
      </w:r>
    </w:p>
    <w:p w14:paraId="512E9183" w14:textId="5E04019A" w:rsidR="00A55D44" w:rsidRPr="007B5CC6" w:rsidRDefault="00431528" w:rsidP="00813A48">
      <w:pPr>
        <w:widowControl w:val="0"/>
        <w:tabs>
          <w:tab w:val="left" w:pos="2366"/>
        </w:tabs>
        <w:spacing w:before="140" w:line="320" w:lineRule="exact"/>
        <w:jc w:val="center"/>
        <w:rPr>
          <w:rFonts w:ascii="Calibri" w:hAnsi="Calibri" w:cs="Calibri"/>
        </w:rPr>
      </w:pPr>
      <w:r w:rsidRPr="007B5CC6">
        <w:rPr>
          <w:rFonts w:ascii="Calibri" w:hAnsi="Calibri" w:cs="Calibri"/>
          <w:i/>
        </w:rPr>
        <w:t>(</w:t>
      </w:r>
      <w:bookmarkStart w:id="425" w:name="_Hlk108652486"/>
      <w:r w:rsidRPr="007B5CC6">
        <w:rPr>
          <w:rFonts w:ascii="Calibri" w:hAnsi="Calibri" w:cs="Calibri"/>
          <w:i/>
        </w:rPr>
        <w:t>As assinaturas seguem nas páginas seguintes</w:t>
      </w:r>
      <w:bookmarkEnd w:id="425"/>
      <w:r w:rsidRPr="007B5CC6">
        <w:rPr>
          <w:rFonts w:ascii="Calibri" w:hAnsi="Calibri" w:cs="Calibri"/>
          <w:i/>
        </w:rPr>
        <w:t>)</w:t>
      </w:r>
    </w:p>
    <w:p w14:paraId="7047DEEA" w14:textId="5A7B940F" w:rsidR="008466A8" w:rsidRPr="007B5CC6" w:rsidRDefault="0052203E" w:rsidP="00813A48">
      <w:pPr>
        <w:widowControl w:val="0"/>
        <w:tabs>
          <w:tab w:val="left" w:pos="2366"/>
        </w:tabs>
        <w:spacing w:before="140" w:line="320" w:lineRule="exact"/>
        <w:jc w:val="center"/>
        <w:rPr>
          <w:rFonts w:ascii="Calibri" w:hAnsi="Calibri" w:cs="Calibri"/>
          <w:i/>
        </w:rPr>
      </w:pPr>
      <w:r w:rsidRPr="007B5CC6">
        <w:rPr>
          <w:rFonts w:ascii="Calibri" w:hAnsi="Calibri" w:cs="Calibri"/>
          <w:i/>
        </w:rPr>
        <w:t>(</w:t>
      </w:r>
      <w:r w:rsidR="00D53C78" w:rsidRPr="007B5CC6">
        <w:rPr>
          <w:rFonts w:ascii="Calibri" w:hAnsi="Calibri" w:cs="Calibri"/>
          <w:i/>
        </w:rPr>
        <w:t>R</w:t>
      </w:r>
      <w:r w:rsidR="006E16C6" w:rsidRPr="007B5CC6">
        <w:rPr>
          <w:rFonts w:ascii="Calibri" w:hAnsi="Calibri" w:cs="Calibri"/>
          <w:i/>
        </w:rPr>
        <w:t>estante d</w:t>
      </w:r>
      <w:r w:rsidR="00EB29EE" w:rsidRPr="007B5CC6">
        <w:rPr>
          <w:rFonts w:ascii="Calibri" w:hAnsi="Calibri" w:cs="Calibri"/>
          <w:i/>
        </w:rPr>
        <w:t>esta</w:t>
      </w:r>
      <w:r w:rsidR="006E16C6" w:rsidRPr="007B5CC6">
        <w:rPr>
          <w:rFonts w:ascii="Calibri" w:hAnsi="Calibri" w:cs="Calibri"/>
          <w:i/>
        </w:rPr>
        <w:t xml:space="preserve"> página foi intencionalmente deixado em branco.</w:t>
      </w:r>
      <w:r w:rsidRPr="007B5CC6">
        <w:rPr>
          <w:rFonts w:ascii="Calibri" w:hAnsi="Calibri" w:cs="Calibri"/>
          <w:i/>
        </w:rPr>
        <w:t>)</w:t>
      </w:r>
    </w:p>
    <w:p w14:paraId="103F99D7" w14:textId="3A1EC893" w:rsidR="00DD7DC3" w:rsidRPr="007B5CC6" w:rsidRDefault="00DD7DC3">
      <w:pPr>
        <w:rPr>
          <w:rFonts w:ascii="Calibri" w:hAnsi="Calibri" w:cs="Calibri"/>
          <w:i/>
        </w:rPr>
      </w:pPr>
      <w:r w:rsidRPr="007B5CC6">
        <w:rPr>
          <w:rFonts w:ascii="Calibri" w:hAnsi="Calibri" w:cs="Calibri"/>
          <w:i/>
        </w:rPr>
        <w:br w:type="page"/>
      </w:r>
    </w:p>
    <w:p w14:paraId="5AE25D4E" w14:textId="355CD50F" w:rsidR="00146D2E" w:rsidRPr="007B5CC6" w:rsidRDefault="00146D2E" w:rsidP="00813A48">
      <w:pPr>
        <w:widowControl w:val="0"/>
        <w:tabs>
          <w:tab w:val="left" w:pos="2366"/>
        </w:tabs>
        <w:spacing w:before="140" w:line="320" w:lineRule="exact"/>
        <w:jc w:val="both"/>
        <w:rPr>
          <w:rFonts w:ascii="Calibri" w:hAnsi="Calibri" w:cs="Calibri"/>
          <w:bCs/>
          <w:i/>
          <w:iCs/>
          <w:w w:val="0"/>
        </w:rPr>
      </w:pPr>
      <w:r w:rsidRPr="007B5CC6">
        <w:rPr>
          <w:rFonts w:ascii="Calibri" w:hAnsi="Calibri" w:cs="Calibri"/>
          <w:bCs/>
          <w:i/>
          <w:iCs/>
          <w:w w:val="0"/>
        </w:rPr>
        <w:t xml:space="preserve">(Página de assinaturas </w:t>
      </w:r>
      <w:r w:rsidR="00EB29EE" w:rsidRPr="007B5CC6">
        <w:rPr>
          <w:rFonts w:ascii="Calibri" w:hAnsi="Calibri" w:cs="Calibri"/>
          <w:bCs/>
          <w:i/>
          <w:iCs/>
          <w:w w:val="0"/>
        </w:rPr>
        <w:t xml:space="preserve">1 de 4 </w:t>
      </w:r>
      <w:r w:rsidRPr="007B5CC6">
        <w:rPr>
          <w:rFonts w:ascii="Calibri" w:hAnsi="Calibri" w:cs="Calibri"/>
          <w:bCs/>
          <w:i/>
          <w:iCs/>
          <w:w w:val="0"/>
        </w:rPr>
        <w:t>do</w:t>
      </w:r>
      <w:r w:rsidR="00F37E49" w:rsidRPr="007B5CC6">
        <w:rPr>
          <w:rFonts w:ascii="Calibri" w:hAnsi="Calibri" w:cs="Calibri"/>
          <w:i/>
        </w:rPr>
        <w:t xml:space="preserve"> </w:t>
      </w:r>
      <w:r w:rsidR="00EB29EE" w:rsidRPr="007B5CC6">
        <w:rPr>
          <w:rFonts w:ascii="Calibri" w:hAnsi="Calibri" w:cs="Calibri"/>
          <w:i/>
        </w:rPr>
        <w:t xml:space="preserve">“Instrumento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00EB29EE" w:rsidRPr="007B5CC6">
        <w:rPr>
          <w:rFonts w:ascii="Calibri" w:hAnsi="Calibri" w:cs="Calibri"/>
          <w:i/>
        </w:rPr>
        <w:t xml:space="preserve">, </w:t>
      </w:r>
      <w:r w:rsidR="005514FE" w:rsidRPr="007B5CC6">
        <w:rPr>
          <w:rFonts w:ascii="Calibri" w:hAnsi="Calibri" w:cs="Calibri"/>
          <w:i/>
        </w:rPr>
        <w:t xml:space="preserve">com Garantia Adicional Fidejussória, </w:t>
      </w:r>
      <w:r w:rsidR="00EB29EE" w:rsidRPr="007B5CC6">
        <w:rPr>
          <w:rFonts w:ascii="Calibri" w:hAnsi="Calibri" w:cs="Calibri"/>
          <w:i/>
        </w:rPr>
        <w:t>em Série Única, para Distribuição Pública, com Esforços Restritos, da MPM Corpóreos S.A.”</w:t>
      </w:r>
      <w:r w:rsidR="00E84B71" w:rsidRPr="007B5CC6">
        <w:rPr>
          <w:rFonts w:ascii="Calibri" w:hAnsi="Calibri" w:cs="Calibri"/>
          <w:bCs/>
          <w:i/>
          <w:iCs/>
          <w:w w:val="0"/>
        </w:rPr>
        <w:t>)</w:t>
      </w:r>
    </w:p>
    <w:p w14:paraId="597B9A36" w14:textId="77777777" w:rsidR="008466A8" w:rsidRPr="007B5CC6" w:rsidRDefault="008466A8" w:rsidP="00813A48">
      <w:pPr>
        <w:widowControl w:val="0"/>
        <w:tabs>
          <w:tab w:val="left" w:pos="2366"/>
        </w:tabs>
        <w:spacing w:before="140" w:line="320" w:lineRule="exact"/>
        <w:jc w:val="center"/>
        <w:rPr>
          <w:rFonts w:ascii="Calibri" w:hAnsi="Calibri" w:cs="Calibri"/>
          <w:bCs/>
          <w:w w:val="0"/>
        </w:rPr>
      </w:pPr>
    </w:p>
    <w:p w14:paraId="75D7E314" w14:textId="77777777" w:rsidR="008466A8" w:rsidRPr="007B5CC6" w:rsidRDefault="008466A8" w:rsidP="00813A48">
      <w:pPr>
        <w:widowControl w:val="0"/>
        <w:tabs>
          <w:tab w:val="left" w:pos="2366"/>
        </w:tabs>
        <w:spacing w:before="140" w:line="320" w:lineRule="exact"/>
        <w:jc w:val="center"/>
        <w:rPr>
          <w:rFonts w:ascii="Calibri" w:hAnsi="Calibri" w:cs="Calibri"/>
          <w:b/>
          <w:smallCaps/>
        </w:rPr>
      </w:pPr>
    </w:p>
    <w:p w14:paraId="762F71D2" w14:textId="77777777" w:rsidR="004E78CB" w:rsidRPr="007B5CC6" w:rsidRDefault="004E78CB" w:rsidP="00813A48">
      <w:pPr>
        <w:widowControl w:val="0"/>
        <w:tabs>
          <w:tab w:val="left" w:pos="2366"/>
        </w:tabs>
        <w:spacing w:before="140" w:line="320" w:lineRule="exact"/>
        <w:jc w:val="center"/>
        <w:rPr>
          <w:rFonts w:ascii="Calibri" w:hAnsi="Calibri" w:cs="Calibri"/>
          <w:smallCaps/>
        </w:rPr>
      </w:pPr>
    </w:p>
    <w:p w14:paraId="152E735D" w14:textId="51CA29B7" w:rsidR="008466A8" w:rsidRPr="007B5CC6" w:rsidRDefault="00E84B71" w:rsidP="00D211F0">
      <w:pPr>
        <w:pStyle w:val="para"/>
        <w:rPr>
          <w:rFonts w:ascii="Calibri" w:hAnsi="Calibri" w:cs="Calibri"/>
          <w:sz w:val="24"/>
          <w:szCs w:val="24"/>
        </w:rPr>
      </w:pPr>
      <w:r w:rsidRPr="007B5CC6">
        <w:rPr>
          <w:rFonts w:ascii="Calibri" w:hAnsi="Calibri" w:cs="Calibri"/>
          <w:sz w:val="24"/>
          <w:szCs w:val="24"/>
        </w:rPr>
        <w:t>MPM CORPÓREOS S.A.</w:t>
      </w:r>
    </w:p>
    <w:p w14:paraId="320C63D1" w14:textId="77777777" w:rsidR="004E78CB" w:rsidRPr="007B5CC6" w:rsidRDefault="004E78CB" w:rsidP="00D211F0">
      <w:pPr>
        <w:pStyle w:val="para"/>
        <w:rPr>
          <w:rFonts w:ascii="Calibri" w:hAnsi="Calibri" w:cs="Calibri"/>
          <w:sz w:val="24"/>
          <w:szCs w:val="24"/>
        </w:rPr>
      </w:pPr>
    </w:p>
    <w:p w14:paraId="205E2923" w14:textId="77777777" w:rsidR="004E78CB" w:rsidRPr="007B5CC6" w:rsidRDefault="004E78CB"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317D40" w14:paraId="4097EDF3" w14:textId="77777777" w:rsidTr="003E0EF9">
        <w:tc>
          <w:tcPr>
            <w:tcW w:w="4489" w:type="dxa"/>
          </w:tcPr>
          <w:p w14:paraId="575CDFE2"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105B579" w14:textId="0738E5E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r w:rsidR="00584CBA" w:rsidRPr="007B5CC6">
              <w:rPr>
                <w:rFonts w:ascii="Calibri" w:hAnsi="Calibri" w:cs="Calibri"/>
              </w:rPr>
              <w:t xml:space="preserve"> </w:t>
            </w:r>
          </w:p>
          <w:p w14:paraId="730FAAA9" w14:textId="2CD9AC03"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r w:rsidR="00584CBA" w:rsidRPr="007B5CC6">
              <w:rPr>
                <w:rFonts w:ascii="Calibri" w:hAnsi="Calibri" w:cs="Calibri"/>
              </w:rPr>
              <w:t xml:space="preserve"> </w:t>
            </w:r>
          </w:p>
        </w:tc>
        <w:tc>
          <w:tcPr>
            <w:tcW w:w="4761" w:type="dxa"/>
          </w:tcPr>
          <w:p w14:paraId="3B130F14"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5364B81" w14:textId="35A8ACA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EFB7A83" w14:textId="22F574E4"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5B2F6392" w14:textId="77777777" w:rsidR="00EB29EE" w:rsidRPr="007B5CC6" w:rsidRDefault="00EB29EE" w:rsidP="00813A48">
      <w:pPr>
        <w:widowControl w:val="0"/>
        <w:spacing w:before="140" w:line="320" w:lineRule="exact"/>
        <w:jc w:val="center"/>
        <w:rPr>
          <w:rFonts w:ascii="Calibri" w:hAnsi="Calibri" w:cs="Calibri"/>
          <w:i/>
        </w:rPr>
      </w:pPr>
    </w:p>
    <w:p w14:paraId="78CC7E5F" w14:textId="738F4AA4"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F904E95" w14:textId="0503AB3A" w:rsidR="0056107D" w:rsidRPr="007B5CC6" w:rsidRDefault="0056107D" w:rsidP="00813A48">
      <w:pPr>
        <w:widowControl w:val="0"/>
        <w:spacing w:before="140" w:line="320" w:lineRule="exact"/>
        <w:jc w:val="center"/>
        <w:rPr>
          <w:rFonts w:ascii="Calibri" w:hAnsi="Calibri" w:cs="Calibri"/>
          <w:bCs/>
          <w:iCs/>
          <w:w w:val="0"/>
        </w:rPr>
      </w:pPr>
      <w:r w:rsidRPr="007B5CC6">
        <w:rPr>
          <w:rFonts w:ascii="Calibri" w:hAnsi="Calibri" w:cs="Calibri"/>
          <w:bCs/>
          <w:iCs/>
          <w:w w:val="0"/>
        </w:rPr>
        <w:br w:type="page"/>
      </w:r>
    </w:p>
    <w:p w14:paraId="1DB44B25" w14:textId="50CA424B" w:rsidR="00146D2E"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t>(Página de assinaturas 2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 xml:space="preserve">,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30F290A4" w14:textId="4DA46829" w:rsidR="00E42AF5" w:rsidRPr="007B5CC6" w:rsidRDefault="00E42AF5" w:rsidP="00813A48">
      <w:pPr>
        <w:widowControl w:val="0"/>
        <w:tabs>
          <w:tab w:val="left" w:pos="2366"/>
        </w:tabs>
        <w:spacing w:before="140" w:line="320" w:lineRule="exact"/>
        <w:jc w:val="center"/>
        <w:rPr>
          <w:rFonts w:ascii="Calibri" w:hAnsi="Calibri" w:cs="Calibri"/>
          <w:bCs/>
          <w:i/>
          <w:iCs/>
          <w:w w:val="0"/>
        </w:rPr>
      </w:pPr>
    </w:p>
    <w:p w14:paraId="64A3B5EC" w14:textId="373CCA1B" w:rsidR="00766E29" w:rsidRPr="007B5CC6" w:rsidRDefault="00766E29" w:rsidP="00813A48">
      <w:pPr>
        <w:widowControl w:val="0"/>
        <w:tabs>
          <w:tab w:val="left" w:pos="2366"/>
        </w:tabs>
        <w:spacing w:before="140" w:line="320" w:lineRule="exact"/>
        <w:jc w:val="center"/>
        <w:rPr>
          <w:rFonts w:ascii="Calibri" w:hAnsi="Calibri" w:cs="Calibri"/>
          <w:bCs/>
          <w:i/>
          <w:iCs/>
          <w:w w:val="0"/>
        </w:rPr>
      </w:pPr>
    </w:p>
    <w:p w14:paraId="77871079" w14:textId="77777777" w:rsidR="003E0EF9" w:rsidRPr="007B5CC6" w:rsidRDefault="003E0EF9" w:rsidP="00813A48">
      <w:pPr>
        <w:widowControl w:val="0"/>
        <w:tabs>
          <w:tab w:val="left" w:pos="2366"/>
        </w:tabs>
        <w:spacing w:before="140" w:line="320" w:lineRule="exact"/>
        <w:jc w:val="center"/>
        <w:rPr>
          <w:rFonts w:ascii="Calibri" w:hAnsi="Calibri" w:cs="Calibri"/>
          <w:b/>
          <w:smallCaps/>
        </w:rPr>
      </w:pPr>
    </w:p>
    <w:p w14:paraId="12BD327E" w14:textId="67E9FF90" w:rsidR="00766E29" w:rsidRPr="007B5CC6" w:rsidRDefault="00733DF8" w:rsidP="00D211F0">
      <w:pPr>
        <w:pStyle w:val="para"/>
        <w:rPr>
          <w:rFonts w:ascii="Calibri" w:hAnsi="Calibri" w:cs="Calibri"/>
          <w:sz w:val="24"/>
          <w:szCs w:val="24"/>
        </w:rPr>
      </w:pPr>
      <w:r w:rsidRPr="007B5CC6">
        <w:rPr>
          <w:rFonts w:ascii="Calibri" w:hAnsi="Calibri" w:cs="Calibri"/>
          <w:sz w:val="24"/>
          <w:szCs w:val="24"/>
        </w:rPr>
        <w:t>SIMPLIFIC PAVARINI DISTRIBUIDORA DE TÍTULOS E VALORES MOBILIÁRIOS LTDA.</w:t>
      </w:r>
      <w:r w:rsidRPr="007B5CC6" w:rsidDel="00733DF8">
        <w:rPr>
          <w:rFonts w:ascii="Calibri" w:hAnsi="Calibri" w:cs="Calibri"/>
          <w:sz w:val="24"/>
          <w:szCs w:val="24"/>
        </w:rPr>
        <w:t xml:space="preserve"> </w:t>
      </w:r>
    </w:p>
    <w:p w14:paraId="7F46BF05" w14:textId="77777777" w:rsidR="00766E29" w:rsidRPr="007B5CC6" w:rsidRDefault="00766E29" w:rsidP="00D211F0">
      <w:pPr>
        <w:pStyle w:val="para"/>
        <w:rPr>
          <w:rFonts w:ascii="Calibri" w:hAnsi="Calibri" w:cs="Calibri"/>
          <w:sz w:val="24"/>
          <w:szCs w:val="24"/>
        </w:rPr>
      </w:pPr>
    </w:p>
    <w:p w14:paraId="6E0FAC45" w14:textId="77777777" w:rsidR="00733DF8" w:rsidRPr="007B5CC6" w:rsidRDefault="00733DF8" w:rsidP="00D211F0">
      <w:pPr>
        <w:pStyle w:val="para"/>
        <w:rPr>
          <w:rFonts w:ascii="Calibri" w:hAnsi="Calibri" w:cs="Calibri"/>
          <w:sz w:val="24"/>
          <w:szCs w:val="24"/>
        </w:rPr>
      </w:pPr>
    </w:p>
    <w:p w14:paraId="6A50D151" w14:textId="77777777" w:rsidR="00733DF8" w:rsidRPr="007B5CC6" w:rsidRDefault="00733DF8"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317D40" w14:paraId="66F9D9CA" w14:textId="77777777" w:rsidTr="00F07725">
        <w:trPr>
          <w:trHeight w:val="934"/>
        </w:trPr>
        <w:tc>
          <w:tcPr>
            <w:tcW w:w="4489" w:type="dxa"/>
          </w:tcPr>
          <w:p w14:paraId="581B2C4F"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57FB887"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2FD6E71D"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63AFDF2A"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D113D99"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C24C68" w14:textId="497513A3" w:rsidR="00766E29"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16EBEB18" w14:textId="77777777"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CCBAAE9" w14:textId="69F92ACD" w:rsidR="006C4D4E" w:rsidRPr="007B5CC6" w:rsidRDefault="00D75353" w:rsidP="00813A48">
      <w:pPr>
        <w:widowControl w:val="0"/>
        <w:spacing w:before="140" w:line="320" w:lineRule="exact"/>
        <w:rPr>
          <w:rFonts w:ascii="Calibri" w:hAnsi="Calibri" w:cs="Calibri"/>
          <w:bCs/>
          <w:iCs/>
          <w:w w:val="0"/>
        </w:rPr>
      </w:pPr>
      <w:r w:rsidRPr="007B5CC6">
        <w:rPr>
          <w:rFonts w:ascii="Calibri" w:hAnsi="Calibri" w:cs="Calibri"/>
          <w:bCs/>
          <w:iCs/>
          <w:w w:val="0"/>
        </w:rPr>
        <w:br w:type="page"/>
      </w:r>
    </w:p>
    <w:p w14:paraId="677171C7" w14:textId="41F63174" w:rsidR="000F40F1"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t>(Página de assinaturas 3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w:t>
      </w:r>
      <w:r w:rsidR="005514FE" w:rsidRPr="007B5CC6">
        <w:rPr>
          <w:rFonts w:ascii="Calibri" w:hAnsi="Calibri" w:cs="Calibri"/>
          <w:i/>
        </w:rPr>
        <w:t xml:space="preserve"> com Garantia Adicional Fidejussória,</w:t>
      </w:r>
      <w:r w:rsidRPr="007B5CC6">
        <w:rPr>
          <w:rFonts w:ascii="Calibri" w:hAnsi="Calibri" w:cs="Calibri"/>
          <w:i/>
        </w:rPr>
        <w:t xml:space="preserve"> em Série Única, para Distribuição Pública, com Esforços Restritos, da MPM Corpóreos S.A.”</w:t>
      </w:r>
      <w:r w:rsidRPr="007B5CC6">
        <w:rPr>
          <w:rFonts w:ascii="Calibri" w:hAnsi="Calibri" w:cs="Calibri"/>
          <w:bCs/>
          <w:i/>
          <w:iCs/>
          <w:w w:val="0"/>
        </w:rPr>
        <w:t>)</w:t>
      </w:r>
      <w:r w:rsidRPr="007B5CC6" w:rsidDel="00EB29EE">
        <w:rPr>
          <w:rFonts w:ascii="Calibri" w:hAnsi="Calibri" w:cs="Calibri"/>
          <w:bCs/>
          <w:i/>
          <w:iCs/>
          <w:w w:val="0"/>
        </w:rPr>
        <w:t xml:space="preserve"> </w:t>
      </w:r>
    </w:p>
    <w:p w14:paraId="0626D130"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1A33D583"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5192C979" w14:textId="77777777" w:rsidR="000F40F1" w:rsidRPr="007B5CC6" w:rsidRDefault="000F40F1" w:rsidP="00813A48">
      <w:pPr>
        <w:widowControl w:val="0"/>
        <w:tabs>
          <w:tab w:val="left" w:pos="2366"/>
        </w:tabs>
        <w:spacing w:before="140" w:line="320" w:lineRule="exact"/>
        <w:jc w:val="center"/>
        <w:rPr>
          <w:rFonts w:ascii="Calibri" w:hAnsi="Calibri" w:cs="Calibri"/>
          <w:b/>
          <w:smallCaps/>
        </w:rPr>
      </w:pPr>
    </w:p>
    <w:p w14:paraId="0747FA5B" w14:textId="716EB735" w:rsidR="000F40F1" w:rsidRPr="007B5CC6" w:rsidRDefault="000F40F1" w:rsidP="00D211F0">
      <w:pPr>
        <w:pStyle w:val="para"/>
        <w:rPr>
          <w:rFonts w:ascii="Calibri" w:hAnsi="Calibri" w:cs="Calibri"/>
          <w:sz w:val="24"/>
          <w:szCs w:val="24"/>
        </w:rPr>
      </w:pPr>
      <w:r w:rsidRPr="007B5CC6">
        <w:rPr>
          <w:rFonts w:ascii="Calibri" w:hAnsi="Calibri" w:cs="Calibri"/>
          <w:sz w:val="24"/>
          <w:szCs w:val="24"/>
        </w:rPr>
        <w:t>CORPÓREOS – SERVIÇOS TERAPÊUTICOS S.A.</w:t>
      </w:r>
    </w:p>
    <w:p w14:paraId="6F5C2EE7" w14:textId="77777777" w:rsidR="000F40F1" w:rsidRPr="007B5CC6" w:rsidRDefault="000F40F1" w:rsidP="00D211F0">
      <w:pPr>
        <w:pStyle w:val="para"/>
        <w:rPr>
          <w:rFonts w:ascii="Calibri" w:hAnsi="Calibri" w:cs="Calibri"/>
          <w:sz w:val="24"/>
          <w:szCs w:val="24"/>
        </w:rPr>
      </w:pPr>
    </w:p>
    <w:p w14:paraId="3E803673" w14:textId="77777777" w:rsidR="000F40F1" w:rsidRPr="007B5CC6" w:rsidRDefault="000F40F1" w:rsidP="00D211F0">
      <w:pPr>
        <w:pStyle w:val="para"/>
        <w:rPr>
          <w:rFonts w:ascii="Calibri" w:hAnsi="Calibri" w:cs="Calibri"/>
          <w:sz w:val="24"/>
          <w:szCs w:val="24"/>
        </w:rPr>
      </w:pPr>
    </w:p>
    <w:p w14:paraId="57B5AE38" w14:textId="77777777" w:rsidR="000F40F1" w:rsidRPr="007B5CC6" w:rsidRDefault="000F40F1"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317D40" w14:paraId="28CA307A" w14:textId="77777777" w:rsidTr="002D3118">
        <w:trPr>
          <w:trHeight w:val="934"/>
        </w:trPr>
        <w:tc>
          <w:tcPr>
            <w:tcW w:w="4489" w:type="dxa"/>
          </w:tcPr>
          <w:p w14:paraId="6FE98F61"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E2E71CC"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D09F2A"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0C76D212"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4565BEC7"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B54A1A5"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2F1A4515" w14:textId="77777777" w:rsidR="00EB29EE" w:rsidRPr="007B5CC6" w:rsidRDefault="00EB29EE" w:rsidP="00813A48">
      <w:pPr>
        <w:spacing w:before="140" w:line="320" w:lineRule="exact"/>
        <w:rPr>
          <w:rFonts w:ascii="Calibri" w:hAnsi="Calibri" w:cs="Calibri"/>
          <w:i/>
          <w:iCs/>
        </w:rPr>
      </w:pPr>
    </w:p>
    <w:p w14:paraId="63D00CAA" w14:textId="77777777" w:rsidR="00EB29EE" w:rsidRPr="007B5CC6" w:rsidRDefault="00EB29EE" w:rsidP="00813A48">
      <w:pPr>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5DD24A18" w14:textId="505EE6FB" w:rsidR="000F40F1" w:rsidRPr="007B5CC6" w:rsidRDefault="000F40F1" w:rsidP="00813A48">
      <w:pPr>
        <w:spacing w:before="140" w:line="320" w:lineRule="exact"/>
        <w:rPr>
          <w:rFonts w:ascii="Calibri" w:hAnsi="Calibri" w:cs="Calibri"/>
          <w:i/>
          <w:iCs/>
        </w:rPr>
      </w:pPr>
      <w:r w:rsidRPr="007B5CC6">
        <w:rPr>
          <w:rFonts w:ascii="Calibri" w:hAnsi="Calibri" w:cs="Calibri"/>
          <w:i/>
          <w:iCs/>
        </w:rPr>
        <w:br w:type="page"/>
      </w:r>
    </w:p>
    <w:p w14:paraId="31B1AFA5" w14:textId="12AA2223" w:rsidR="009949C8" w:rsidRPr="007B5CC6" w:rsidRDefault="00EB29EE" w:rsidP="00813A48">
      <w:pPr>
        <w:widowControl w:val="0"/>
        <w:spacing w:before="140" w:line="320" w:lineRule="exact"/>
        <w:jc w:val="both"/>
        <w:rPr>
          <w:rFonts w:ascii="Calibri" w:hAnsi="Calibri" w:cs="Calibri"/>
          <w:i/>
          <w:iCs/>
        </w:rPr>
      </w:pPr>
      <w:r w:rsidRPr="007B5CC6">
        <w:rPr>
          <w:rFonts w:ascii="Calibri" w:hAnsi="Calibri" w:cs="Calibri"/>
          <w:bCs/>
          <w:i/>
          <w:iCs/>
          <w:w w:val="0"/>
        </w:rPr>
        <w:t>(Página de assinaturas 4 de 4 do</w:t>
      </w:r>
      <w:r w:rsidRPr="007B5CC6">
        <w:rPr>
          <w:rFonts w:ascii="Calibri" w:hAnsi="Calibri" w:cs="Calibri"/>
          <w:i/>
        </w:rPr>
        <w:t xml:space="preserve"> “Instrumento Particular de Escritura da 2ª (Segunda) Emissão de Debêntures Simples, Não Conversíveis em Ações, da Espécie</w:t>
      </w:r>
      <w:r w:rsidR="00DD7DC3" w:rsidRPr="007B5CC6">
        <w:rPr>
          <w:rFonts w:ascii="Calibri" w:hAnsi="Calibri" w:cs="Calibri"/>
          <w:i/>
        </w:rPr>
        <w:t xml:space="preserve"> Quirografária, a ser Convolada em</w:t>
      </w:r>
      <w:r w:rsidRPr="007B5CC6">
        <w:rPr>
          <w:rFonts w:ascii="Calibri" w:hAnsi="Calibri" w:cs="Calibri"/>
          <w:i/>
        </w:rPr>
        <w:t xml:space="preserve"> com Garantia Real,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43DA7EA3" w14:textId="77777777" w:rsidR="00966305" w:rsidRPr="007B5CC6" w:rsidRDefault="00966305" w:rsidP="00813A48">
      <w:pPr>
        <w:pStyle w:val="Ttulo4"/>
        <w:keepNext w:val="0"/>
        <w:widowControl w:val="0"/>
        <w:spacing w:before="140" w:after="0" w:line="320" w:lineRule="exact"/>
        <w:rPr>
          <w:rFonts w:cs="Calibri"/>
          <w:sz w:val="24"/>
          <w:szCs w:val="24"/>
        </w:rPr>
      </w:pPr>
    </w:p>
    <w:p w14:paraId="168683A8" w14:textId="21729568" w:rsidR="003E0EF9" w:rsidRPr="007B5CC6" w:rsidRDefault="003E0EF9" w:rsidP="00813A48">
      <w:pPr>
        <w:pStyle w:val="Ttulo4"/>
        <w:keepNext w:val="0"/>
        <w:widowControl w:val="0"/>
        <w:spacing w:before="140" w:after="0" w:line="320" w:lineRule="exact"/>
        <w:rPr>
          <w:rFonts w:cs="Calibri"/>
          <w:sz w:val="24"/>
          <w:szCs w:val="24"/>
        </w:rPr>
      </w:pPr>
      <w:r w:rsidRPr="007B5CC6">
        <w:rPr>
          <w:rFonts w:cs="Calibri"/>
          <w:sz w:val="24"/>
          <w:szCs w:val="24"/>
        </w:rPr>
        <w:t>Testemunhas</w:t>
      </w:r>
    </w:p>
    <w:p w14:paraId="53709CA5" w14:textId="77777777" w:rsidR="003E0EF9" w:rsidRPr="007B5CC6" w:rsidRDefault="003E0EF9" w:rsidP="00813A48">
      <w:pPr>
        <w:widowControl w:val="0"/>
        <w:spacing w:before="140" w:line="320" w:lineRule="exact"/>
        <w:rPr>
          <w:rFonts w:ascii="Calibri" w:hAnsi="Calibri" w:cs="Calibri"/>
        </w:rPr>
      </w:pPr>
    </w:p>
    <w:p w14:paraId="2236586F" w14:textId="77777777" w:rsidR="003E0EF9" w:rsidRPr="007B5CC6" w:rsidRDefault="003E0EF9" w:rsidP="00813A48">
      <w:pPr>
        <w:widowControl w:val="0"/>
        <w:spacing w:before="140" w:line="320" w:lineRule="exact"/>
        <w:rPr>
          <w:rFonts w:ascii="Calibri" w:hAnsi="Calibri" w:cs="Calibri"/>
        </w:rPr>
      </w:pPr>
    </w:p>
    <w:tbl>
      <w:tblPr>
        <w:tblW w:w="0" w:type="auto"/>
        <w:jc w:val="center"/>
        <w:tblLook w:val="01E0" w:firstRow="1" w:lastRow="1" w:firstColumn="1" w:lastColumn="1" w:noHBand="0" w:noVBand="0"/>
      </w:tblPr>
      <w:tblGrid>
        <w:gridCol w:w="4252"/>
        <w:gridCol w:w="4252"/>
      </w:tblGrid>
      <w:tr w:rsidR="003E0EF9" w:rsidRPr="00317D40" w14:paraId="11F244A7" w14:textId="77777777" w:rsidTr="006F4841">
        <w:trPr>
          <w:jc w:val="center"/>
        </w:trPr>
        <w:tc>
          <w:tcPr>
            <w:tcW w:w="4773" w:type="dxa"/>
          </w:tcPr>
          <w:p w14:paraId="19EB62C8" w14:textId="71D92179"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76395EEE"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03FCA175" w14:textId="3ECBC8CD"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c>
          <w:tcPr>
            <w:tcW w:w="4773" w:type="dxa"/>
          </w:tcPr>
          <w:p w14:paraId="0DCABD41" w14:textId="31E62082"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35CB1F7C"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7285CC0F" w14:textId="6A3A3D3F"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r>
    </w:tbl>
    <w:p w14:paraId="16406F0C" w14:textId="77777777" w:rsidR="00396339" w:rsidRPr="007B5CC6" w:rsidRDefault="00396339" w:rsidP="00813A48">
      <w:pPr>
        <w:widowControl w:val="0"/>
        <w:tabs>
          <w:tab w:val="left" w:pos="2366"/>
        </w:tabs>
        <w:spacing w:before="140" w:line="320" w:lineRule="exact"/>
        <w:jc w:val="center"/>
        <w:rPr>
          <w:rFonts w:ascii="Calibri" w:hAnsi="Calibri" w:cs="Calibri"/>
          <w:b/>
        </w:rPr>
      </w:pPr>
    </w:p>
    <w:p w14:paraId="0FCF2C8D" w14:textId="5888FEFC" w:rsidR="008751A3" w:rsidRPr="007B5CC6" w:rsidRDefault="00EB29EE" w:rsidP="00813A48">
      <w:pPr>
        <w:widowControl w:val="0"/>
        <w:spacing w:before="140" w:line="320" w:lineRule="exact"/>
        <w:jc w:val="center"/>
        <w:rPr>
          <w:rFonts w:ascii="Calibri" w:hAnsi="Calibri" w:cs="Calibri"/>
          <w:i/>
        </w:rPr>
      </w:pPr>
      <w:bookmarkStart w:id="426" w:name="_DV_M783"/>
      <w:bookmarkStart w:id="427" w:name="_DV_M784"/>
      <w:bookmarkStart w:id="428" w:name="_DV_M785"/>
      <w:bookmarkStart w:id="429" w:name="_DV_M786"/>
      <w:bookmarkStart w:id="430" w:name="_DV_M787"/>
      <w:bookmarkStart w:id="431" w:name="_DV_M788"/>
      <w:bookmarkStart w:id="432" w:name="_DV_M789"/>
      <w:bookmarkStart w:id="433" w:name="_DV_M790"/>
      <w:bookmarkStart w:id="434" w:name="_DV_M791"/>
      <w:bookmarkStart w:id="435" w:name="_DV_M792"/>
      <w:bookmarkStart w:id="436" w:name="_DV_M793"/>
      <w:bookmarkStart w:id="437" w:name="_DV_M794"/>
      <w:bookmarkStart w:id="438" w:name="_DV_M795"/>
      <w:bookmarkStart w:id="439" w:name="_DV_M796"/>
      <w:bookmarkStart w:id="440" w:name="_DV_M797"/>
      <w:bookmarkStart w:id="441" w:name="_DV_M798"/>
      <w:bookmarkStart w:id="442" w:name="_DV_M799"/>
      <w:bookmarkStart w:id="443" w:name="_DV_M800"/>
      <w:bookmarkStart w:id="444" w:name="_DV_M801"/>
      <w:bookmarkStart w:id="445" w:name="_DV_M802"/>
      <w:bookmarkStart w:id="446" w:name="_DV_M803"/>
      <w:bookmarkStart w:id="447" w:name="_DV_M804"/>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7B5CC6">
        <w:rPr>
          <w:rFonts w:ascii="Calibri" w:hAnsi="Calibri" w:cs="Calibri"/>
          <w:i/>
        </w:rPr>
        <w:t>(Restante desta página foi intencionalmente deixado em branco.)</w:t>
      </w:r>
    </w:p>
    <w:p w14:paraId="1AAAFB11" w14:textId="77777777" w:rsidR="008751A3" w:rsidRPr="007B5CC6" w:rsidRDefault="008751A3">
      <w:pPr>
        <w:rPr>
          <w:rFonts w:ascii="Calibri" w:hAnsi="Calibri" w:cs="Calibri"/>
          <w:i/>
        </w:rPr>
      </w:pPr>
      <w:r w:rsidRPr="007B5CC6">
        <w:rPr>
          <w:rFonts w:ascii="Calibri" w:hAnsi="Calibri" w:cs="Calibri"/>
          <w:i/>
        </w:rPr>
        <w:br w:type="page"/>
      </w:r>
    </w:p>
    <w:p w14:paraId="4448D212" w14:textId="0DEAE91A" w:rsidR="008751A3" w:rsidRPr="007B5CC6" w:rsidRDefault="00FC6921" w:rsidP="008751A3">
      <w:pPr>
        <w:pStyle w:val="Heading"/>
        <w:widowControl w:val="0"/>
        <w:spacing w:before="140" w:after="0" w:line="320" w:lineRule="exact"/>
        <w:rPr>
          <w:rFonts w:ascii="Calibri" w:hAnsi="Calibri" w:cs="Calibri"/>
          <w:sz w:val="24"/>
          <w:szCs w:val="24"/>
        </w:rPr>
      </w:pPr>
      <w:r w:rsidRPr="007B5CC6">
        <w:rPr>
          <w:rFonts w:ascii="Calibri" w:hAnsi="Calibri" w:cs="Calibri"/>
          <w:bCs w:val="0"/>
          <w:w w:val="0"/>
          <w:sz w:val="24"/>
          <w:szCs w:val="24"/>
        </w:rPr>
        <w:t>ANEXO I AO</w:t>
      </w:r>
      <w:r w:rsidRPr="007B5CC6">
        <w:rPr>
          <w:rFonts w:ascii="Calibri" w:hAnsi="Calibri" w:cs="Calibri"/>
          <w:bCs w:val="0"/>
          <w:sz w:val="24"/>
          <w:szCs w:val="24"/>
        </w:rPr>
        <w:t xml:space="preserve"> </w:t>
      </w:r>
      <w:r w:rsidRPr="007B5CC6">
        <w:rPr>
          <w:rFonts w:ascii="Calibri" w:hAnsi="Calibri" w:cs="Calibri"/>
          <w:sz w:val="24"/>
          <w:szCs w:val="24"/>
        </w:rPr>
        <w:t xml:space="preserve">INSTRUMENTO </w:t>
      </w:r>
      <w:r w:rsidR="008751A3" w:rsidRPr="007B5CC6">
        <w:rPr>
          <w:rFonts w:ascii="Calibri" w:hAnsi="Calibri" w:cs="Calibri"/>
          <w:sz w:val="24"/>
          <w:szCs w:val="24"/>
        </w:rPr>
        <w:t xml:space="preserve">PARTICULAR DE ESCRITURA DA 2ª (SEGUNDA) EMISSÃO DE DEBÊNTURES SIMPLES, NÃO CONVERSÍVEIS </w:t>
      </w:r>
      <w:r w:rsidRPr="007B5CC6">
        <w:rPr>
          <w:rFonts w:ascii="Calibri" w:hAnsi="Calibri" w:cs="Calibri"/>
          <w:sz w:val="24"/>
          <w:szCs w:val="24"/>
        </w:rPr>
        <w:t xml:space="preserve">EM AÇÕES, DA ESPÉCIE QUIROGRAFÁRIA, A SER CONVOLADA EM COM GARANTIA REAL, </w:t>
      </w:r>
      <w:r w:rsidR="005514FE" w:rsidRPr="007B5CC6">
        <w:rPr>
          <w:rFonts w:ascii="Calibri" w:hAnsi="Calibri" w:cs="Calibri"/>
          <w:sz w:val="24"/>
          <w:szCs w:val="24"/>
        </w:rPr>
        <w:t xml:space="preserve">COM GARANTIA ADICIONAL FIDEJUSSÓRIA, EM </w:t>
      </w:r>
      <w:r w:rsidR="008751A3" w:rsidRPr="007B5CC6">
        <w:rPr>
          <w:rFonts w:ascii="Calibri" w:hAnsi="Calibri" w:cs="Calibri"/>
          <w:sz w:val="24"/>
          <w:szCs w:val="24"/>
        </w:rPr>
        <w:t xml:space="preserve">SÉRIE ÚNICA, PARA DISTRIBUIÇÃO PÚBLICA, COM ESFORÇOS RESTRITOS, DA MPM CORPÓREOS S.A. </w:t>
      </w:r>
    </w:p>
    <w:p w14:paraId="7D43C443" w14:textId="36A62857" w:rsidR="008751A3" w:rsidRPr="007B5CC6" w:rsidRDefault="008751A3" w:rsidP="008751A3">
      <w:pPr>
        <w:pStyle w:val="Heading"/>
        <w:widowControl w:val="0"/>
        <w:spacing w:before="140" w:after="0" w:line="320" w:lineRule="exact"/>
        <w:rPr>
          <w:rFonts w:ascii="Calibri" w:hAnsi="Calibri" w:cs="Calibri"/>
          <w:sz w:val="24"/>
          <w:szCs w:val="24"/>
        </w:rPr>
      </w:pPr>
    </w:p>
    <w:p w14:paraId="1F66648E" w14:textId="1C8D3571" w:rsidR="008751A3" w:rsidRPr="007B5CC6" w:rsidRDefault="00035E60" w:rsidP="008751A3">
      <w:pPr>
        <w:pStyle w:val="Heading"/>
        <w:widowControl w:val="0"/>
        <w:spacing w:before="140" w:after="0" w:line="320" w:lineRule="exact"/>
        <w:rPr>
          <w:rFonts w:ascii="Calibri" w:hAnsi="Calibri" w:cs="Calibri"/>
          <w:b w:val="0"/>
          <w:bCs w:val="0"/>
          <w:sz w:val="24"/>
          <w:szCs w:val="24"/>
        </w:rPr>
      </w:pPr>
      <w:r w:rsidRPr="007B5CC6">
        <w:rPr>
          <w:rFonts w:ascii="Calibri" w:hAnsi="Calibri" w:cs="Calibri"/>
          <w:b w:val="0"/>
          <w:bCs w:val="0"/>
          <w:sz w:val="24"/>
          <w:szCs w:val="24"/>
        </w:rPr>
        <w:t xml:space="preserve">Contratos Financeiros a serem </w:t>
      </w:r>
      <w:r w:rsidR="00B21320">
        <w:rPr>
          <w:rFonts w:ascii="Calibri" w:hAnsi="Calibri" w:cs="Calibri"/>
          <w:b w:val="0"/>
          <w:bCs w:val="0"/>
          <w:sz w:val="24"/>
          <w:szCs w:val="24"/>
        </w:rPr>
        <w:t xml:space="preserve">integralmente </w:t>
      </w:r>
      <w:r w:rsidRPr="007B5CC6">
        <w:rPr>
          <w:rFonts w:ascii="Calibri" w:hAnsi="Calibri" w:cs="Calibri"/>
          <w:b w:val="0"/>
          <w:bCs w:val="0"/>
          <w:sz w:val="24"/>
          <w:szCs w:val="24"/>
        </w:rPr>
        <w:t xml:space="preserve">quitados, nos termos da cláusula 4.1 do </w:t>
      </w:r>
      <w:r w:rsidR="005514FE" w:rsidRPr="007B5CC6">
        <w:rPr>
          <w:rFonts w:ascii="Calibri" w:hAnsi="Calibri" w:cs="Calibri"/>
          <w:b w:val="0"/>
          <w:bCs w:val="0"/>
          <w:sz w:val="24"/>
          <w:szCs w:val="24"/>
        </w:rPr>
        <w:t>“</w:t>
      </w:r>
      <w:r w:rsidRPr="007B5CC6">
        <w:rPr>
          <w:rFonts w:ascii="Calibri" w:hAnsi="Calibri" w:cs="Calibri"/>
          <w:b w:val="0"/>
          <w:bCs w:val="0"/>
          <w:i/>
          <w:iCs/>
          <w:sz w:val="24"/>
          <w:szCs w:val="24"/>
        </w:rPr>
        <w:t xml:space="preserve">Instrumento Particular de Escritura da 2ª (Segunda) Emissão de Debêntures Simples, Não Conversíveis em Ações, da Espécie </w:t>
      </w:r>
      <w:r w:rsidR="000F4DF1" w:rsidRPr="007B5CC6">
        <w:rPr>
          <w:rFonts w:ascii="Calibri" w:hAnsi="Calibri" w:cs="Calibri"/>
          <w:b w:val="0"/>
          <w:bCs w:val="0"/>
          <w:i/>
          <w:iCs/>
          <w:sz w:val="24"/>
          <w:szCs w:val="24"/>
        </w:rPr>
        <w:t xml:space="preserve">Quirografária, a ser Convolada em </w:t>
      </w:r>
      <w:r w:rsidRPr="007B5CC6">
        <w:rPr>
          <w:rFonts w:ascii="Calibri" w:hAnsi="Calibri" w:cs="Calibri"/>
          <w:b w:val="0"/>
          <w:bCs w:val="0"/>
          <w:i/>
          <w:iCs/>
          <w:sz w:val="24"/>
          <w:szCs w:val="24"/>
        </w:rPr>
        <w:t xml:space="preserve">com Garantia Real, </w:t>
      </w:r>
      <w:r w:rsidR="005514FE" w:rsidRPr="007B5CC6">
        <w:rPr>
          <w:rFonts w:ascii="Calibri" w:hAnsi="Calibri" w:cs="Calibri"/>
          <w:b w:val="0"/>
          <w:bCs w:val="0"/>
          <w:i/>
          <w:iCs/>
          <w:sz w:val="24"/>
          <w:szCs w:val="24"/>
        </w:rPr>
        <w:t xml:space="preserve">com Garantia Adicional Fidejussória, </w:t>
      </w:r>
      <w:r w:rsidRPr="007B5CC6">
        <w:rPr>
          <w:rFonts w:ascii="Calibri" w:hAnsi="Calibri" w:cs="Calibri"/>
          <w:b w:val="0"/>
          <w:bCs w:val="0"/>
          <w:i/>
          <w:iCs/>
          <w:sz w:val="24"/>
          <w:szCs w:val="24"/>
        </w:rPr>
        <w:t>em Série Única, para Distribuição Pública, com Esforços Restritos, da MPM Corpóreos S.A.</w:t>
      </w:r>
      <w:r w:rsidR="005514FE" w:rsidRPr="007B5CC6">
        <w:rPr>
          <w:rFonts w:ascii="Calibri" w:hAnsi="Calibri" w:cs="Calibri"/>
          <w:b w:val="0"/>
          <w:bCs w:val="0"/>
          <w:i/>
          <w:iCs/>
          <w:sz w:val="24"/>
          <w:szCs w:val="24"/>
        </w:rPr>
        <w:t>”</w:t>
      </w:r>
    </w:p>
    <w:p w14:paraId="7223104B" w14:textId="57A8D0D6" w:rsidR="00317D40" w:rsidRPr="00FD2BA6" w:rsidDel="005D5698" w:rsidRDefault="00317D40" w:rsidP="00317D40">
      <w:pPr>
        <w:widowControl w:val="0"/>
        <w:spacing w:before="140" w:line="320" w:lineRule="exact"/>
        <w:jc w:val="center"/>
        <w:rPr>
          <w:del w:id="448" w:author="Paula Ghetti Lyrio | Stocche Forbes Advogados" w:date="2022-08-15T20:24:00Z"/>
          <w:rFonts w:ascii="Calibri" w:hAnsi="Calibri" w:cs="Calibri"/>
          <w:b/>
          <w:bCs/>
        </w:rPr>
      </w:pPr>
      <w:del w:id="449" w:author="Paula Ghetti Lyrio | Stocche Forbes Advogados" w:date="2022-08-15T20:24:00Z">
        <w:r w:rsidRPr="00FD2BA6" w:rsidDel="005D5698">
          <w:rPr>
            <w:rFonts w:ascii="Calibri" w:hAnsi="Calibri" w:cs="Calibri"/>
            <w:b/>
            <w:bCs/>
            <w:highlight w:val="yellow"/>
          </w:rPr>
          <w:delText xml:space="preserve">[Nota SF: Coordenadores, favor indicar dívidas que serão liquidadas </w:delText>
        </w:r>
        <w:r w:rsidR="00B21320" w:rsidDel="005D5698">
          <w:rPr>
            <w:rFonts w:ascii="Calibri" w:hAnsi="Calibri" w:cs="Calibri"/>
            <w:b/>
            <w:bCs/>
            <w:highlight w:val="yellow"/>
          </w:rPr>
          <w:delText>integra</w:delText>
        </w:r>
        <w:r w:rsidRPr="00FD2BA6" w:rsidDel="005D5698">
          <w:rPr>
            <w:rFonts w:ascii="Calibri" w:hAnsi="Calibri" w:cs="Calibri"/>
            <w:b/>
            <w:bCs/>
            <w:highlight w:val="yellow"/>
          </w:rPr>
          <w:delText>lmente e respectivos valores]</w:delText>
        </w:r>
      </w:del>
    </w:p>
    <w:p w14:paraId="5032D34B" w14:textId="026077B0" w:rsidR="00035E60" w:rsidRPr="007B5CC6" w:rsidDel="005D5698" w:rsidRDefault="00035E60" w:rsidP="008751A3">
      <w:pPr>
        <w:pStyle w:val="Heading"/>
        <w:widowControl w:val="0"/>
        <w:spacing w:before="140" w:after="0" w:line="320" w:lineRule="exact"/>
        <w:rPr>
          <w:del w:id="450" w:author="Paula Ghetti Lyrio | Stocche Forbes Advogados" w:date="2022-08-15T20:24:00Z"/>
          <w:rFonts w:ascii="Calibri" w:hAnsi="Calibri" w:cs="Calibri"/>
          <w:b w:val="0"/>
          <w:bCs w:val="0"/>
          <w:sz w:val="24"/>
          <w:szCs w:val="24"/>
        </w:rPr>
      </w:pPr>
    </w:p>
    <w:tbl>
      <w:tblPr>
        <w:tblStyle w:val="Tabelacomgrade"/>
        <w:tblW w:w="9032" w:type="dxa"/>
        <w:tblLook w:val="04A0" w:firstRow="1" w:lastRow="0" w:firstColumn="1" w:lastColumn="0" w:noHBand="0" w:noVBand="1"/>
      </w:tblPr>
      <w:tblGrid>
        <w:gridCol w:w="2078"/>
        <w:gridCol w:w="1565"/>
        <w:gridCol w:w="1883"/>
        <w:gridCol w:w="1480"/>
        <w:gridCol w:w="2026"/>
      </w:tblGrid>
      <w:tr w:rsidR="00CF0009" w:rsidRPr="00317D40" w14:paraId="0A72E462" w14:textId="77777777" w:rsidTr="00B21320">
        <w:tc>
          <w:tcPr>
            <w:tcW w:w="2078" w:type="dxa"/>
            <w:vAlign w:val="center"/>
          </w:tcPr>
          <w:p w14:paraId="724F728B" w14:textId="77777777" w:rsidR="00CF0009" w:rsidRPr="007B5CC6" w:rsidRDefault="00CF0009" w:rsidP="00FF63B0">
            <w:pPr>
              <w:spacing w:line="320" w:lineRule="exact"/>
              <w:jc w:val="center"/>
              <w:rPr>
                <w:rFonts w:ascii="Calibri" w:hAnsi="Calibri" w:cs="Calibri"/>
                <w:b/>
                <w:bCs/>
              </w:rPr>
            </w:pPr>
            <w:bookmarkStart w:id="451" w:name="_Hlk110879125"/>
            <w:r w:rsidRPr="007B5CC6">
              <w:rPr>
                <w:rFonts w:ascii="Calibri" w:hAnsi="Calibri" w:cs="Calibri"/>
                <w:b/>
                <w:bCs/>
              </w:rPr>
              <w:t>Contrato</w:t>
            </w:r>
          </w:p>
        </w:tc>
        <w:tc>
          <w:tcPr>
            <w:tcW w:w="1565" w:type="dxa"/>
            <w:vAlign w:val="center"/>
          </w:tcPr>
          <w:p w14:paraId="6CEA2273"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Credor</w:t>
            </w:r>
          </w:p>
        </w:tc>
        <w:tc>
          <w:tcPr>
            <w:tcW w:w="1883" w:type="dxa"/>
            <w:vAlign w:val="center"/>
          </w:tcPr>
          <w:p w14:paraId="159AE020" w14:textId="5921CEE4"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Data de Celebração</w:t>
            </w:r>
          </w:p>
        </w:tc>
        <w:tc>
          <w:tcPr>
            <w:tcW w:w="1480" w:type="dxa"/>
            <w:vAlign w:val="center"/>
          </w:tcPr>
          <w:p w14:paraId="6D387B9A" w14:textId="5C65D40A"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Devedor</w:t>
            </w:r>
          </w:p>
        </w:tc>
        <w:tc>
          <w:tcPr>
            <w:tcW w:w="2026" w:type="dxa"/>
            <w:vAlign w:val="center"/>
          </w:tcPr>
          <w:p w14:paraId="2AEABD74"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Valor de face na data da contratação</w:t>
            </w:r>
          </w:p>
        </w:tc>
      </w:tr>
      <w:tr w:rsidR="00CF0009" w:rsidRPr="00317D40" w:rsidDel="0065274F" w14:paraId="72909803" w14:textId="68ECEDD7" w:rsidTr="00B21320">
        <w:trPr>
          <w:del w:id="452" w:author="Paula Ghetti Lyrio | Stocche Forbes Advogados" w:date="2022-08-16T12:19:00Z"/>
        </w:trPr>
        <w:tc>
          <w:tcPr>
            <w:tcW w:w="2078" w:type="dxa"/>
          </w:tcPr>
          <w:p w14:paraId="74B043E3" w14:textId="543EE67F" w:rsidR="00CF0009" w:rsidRPr="007B5CC6" w:rsidDel="0065274F" w:rsidRDefault="00CF0009">
            <w:pPr>
              <w:spacing w:line="320" w:lineRule="exact"/>
              <w:rPr>
                <w:del w:id="453" w:author="Paula Ghetti Lyrio | Stocche Forbes Advogados" w:date="2022-08-16T12:19:00Z"/>
                <w:rFonts w:ascii="Calibri" w:hAnsi="Calibri" w:cs="Calibri"/>
              </w:rPr>
              <w:pPrChange w:id="454" w:author="Paula Ghetti Lyrio | Stocche Forbes Advogados" w:date="2022-08-15T20:23:00Z">
                <w:pPr>
                  <w:spacing w:line="320" w:lineRule="exact"/>
                  <w:jc w:val="center"/>
                </w:pPr>
              </w:pPrChange>
            </w:pPr>
            <w:del w:id="455" w:author="Paula Ghetti Lyrio | Stocche Forbes Advogados" w:date="2022-08-15T20:23:00Z">
              <w:r w:rsidRPr="007B5CC6" w:rsidDel="005D5698">
                <w:rPr>
                  <w:rFonts w:ascii="Calibri" w:hAnsi="Calibri" w:cs="Calibri"/>
                </w:rPr>
                <w:delText>W90001035868</w:delText>
              </w:r>
            </w:del>
          </w:p>
        </w:tc>
        <w:tc>
          <w:tcPr>
            <w:tcW w:w="1565" w:type="dxa"/>
          </w:tcPr>
          <w:p w14:paraId="292955D3" w14:textId="0C1D67AA" w:rsidR="00CF0009" w:rsidRPr="007B5CC6" w:rsidDel="0065274F" w:rsidRDefault="00CF0009" w:rsidP="00CF0009">
            <w:pPr>
              <w:spacing w:line="320" w:lineRule="exact"/>
              <w:jc w:val="center"/>
              <w:rPr>
                <w:del w:id="456" w:author="Paula Ghetti Lyrio | Stocche Forbes Advogados" w:date="2022-08-16T12:19:00Z"/>
                <w:rFonts w:ascii="Calibri" w:hAnsi="Calibri" w:cs="Calibri"/>
              </w:rPr>
            </w:pPr>
            <w:del w:id="457" w:author="Paula Ghetti Lyrio | Stocche Forbes Advogados" w:date="2022-08-15T20:23:00Z">
              <w:r w:rsidRPr="007B5CC6" w:rsidDel="005D5698">
                <w:rPr>
                  <w:rFonts w:ascii="Calibri" w:hAnsi="Calibri" w:cs="Calibri"/>
                </w:rPr>
                <w:delText>Banco Santander (Brasil) S.A. (“</w:delText>
              </w:r>
              <w:r w:rsidRPr="007B5CC6" w:rsidDel="005D5698">
                <w:rPr>
                  <w:rFonts w:ascii="Calibri" w:hAnsi="Calibri" w:cs="Calibri"/>
                  <w:u w:val="single"/>
                </w:rPr>
                <w:delText>Santander</w:delText>
              </w:r>
              <w:r w:rsidRPr="007B5CC6" w:rsidDel="005D5698">
                <w:rPr>
                  <w:rFonts w:ascii="Calibri" w:hAnsi="Calibri" w:cs="Calibri"/>
                </w:rPr>
                <w:delText>”)</w:delText>
              </w:r>
            </w:del>
          </w:p>
        </w:tc>
        <w:tc>
          <w:tcPr>
            <w:tcW w:w="1883" w:type="dxa"/>
          </w:tcPr>
          <w:p w14:paraId="796D6106" w14:textId="5F1E89D9" w:rsidR="00CF0009" w:rsidRPr="007B5CC6" w:rsidDel="0065274F" w:rsidRDefault="00CF0009" w:rsidP="00CF0009">
            <w:pPr>
              <w:spacing w:line="320" w:lineRule="exact"/>
              <w:jc w:val="center"/>
              <w:rPr>
                <w:del w:id="458" w:author="Paula Ghetti Lyrio | Stocche Forbes Advogados" w:date="2022-08-16T12:19:00Z"/>
                <w:rFonts w:ascii="Calibri" w:hAnsi="Calibri" w:cs="Calibri"/>
              </w:rPr>
            </w:pPr>
            <w:del w:id="459" w:author="Paula Ghetti Lyrio | Stocche Forbes Advogados" w:date="2022-08-15T20:23:00Z">
              <w:r w:rsidRPr="007B5CC6" w:rsidDel="005D5698">
                <w:rPr>
                  <w:rFonts w:ascii="Calibri" w:hAnsi="Calibri" w:cs="Calibri"/>
                </w:rPr>
                <w:delText>06/04/2021</w:delText>
              </w:r>
            </w:del>
          </w:p>
        </w:tc>
        <w:tc>
          <w:tcPr>
            <w:tcW w:w="1480" w:type="dxa"/>
          </w:tcPr>
          <w:p w14:paraId="31CE4AF5" w14:textId="319B204D" w:rsidR="00CF0009" w:rsidRPr="007B5CC6" w:rsidDel="0065274F" w:rsidRDefault="00CF0009" w:rsidP="00CF0009">
            <w:pPr>
              <w:spacing w:line="320" w:lineRule="exact"/>
              <w:jc w:val="center"/>
              <w:rPr>
                <w:del w:id="460" w:author="Paula Ghetti Lyrio | Stocche Forbes Advogados" w:date="2022-08-16T12:19:00Z"/>
                <w:rFonts w:ascii="Calibri" w:hAnsi="Calibri" w:cs="Calibri"/>
              </w:rPr>
            </w:pPr>
            <w:del w:id="461" w:author="Paula Ghetti Lyrio | Stocche Forbes Advogados" w:date="2022-08-15T20:23:00Z">
              <w:r w:rsidRPr="007B5CC6" w:rsidDel="005D5698">
                <w:rPr>
                  <w:rFonts w:ascii="Calibri" w:hAnsi="Calibri" w:cs="Calibri"/>
                </w:rPr>
                <w:delText>MPM Corpóreos S.A. (“</w:delText>
              </w:r>
              <w:r w:rsidRPr="007B5CC6" w:rsidDel="005D5698">
                <w:rPr>
                  <w:rFonts w:ascii="Calibri" w:hAnsi="Calibri" w:cs="Calibri"/>
                  <w:u w:val="single"/>
                </w:rPr>
                <w:delText>MPM</w:delText>
              </w:r>
              <w:r w:rsidRPr="007B5CC6" w:rsidDel="005D5698">
                <w:rPr>
                  <w:rFonts w:ascii="Calibri" w:hAnsi="Calibri" w:cs="Calibri"/>
                </w:rPr>
                <w:delText>”)</w:delText>
              </w:r>
            </w:del>
          </w:p>
        </w:tc>
        <w:tc>
          <w:tcPr>
            <w:tcW w:w="2026" w:type="dxa"/>
          </w:tcPr>
          <w:p w14:paraId="521E6189" w14:textId="2732F4FA" w:rsidR="00CF0009" w:rsidRPr="007B5CC6" w:rsidDel="0065274F" w:rsidRDefault="00CF0009" w:rsidP="00CF0009">
            <w:pPr>
              <w:spacing w:line="320" w:lineRule="exact"/>
              <w:jc w:val="center"/>
              <w:rPr>
                <w:del w:id="462" w:author="Paula Ghetti Lyrio | Stocche Forbes Advogados" w:date="2022-08-16T12:19:00Z"/>
                <w:rFonts w:ascii="Calibri" w:hAnsi="Calibri" w:cs="Calibri"/>
              </w:rPr>
            </w:pPr>
            <w:del w:id="463" w:author="Paula Ghetti Lyrio | Stocche Forbes Advogados" w:date="2022-08-15T20:23:00Z">
              <w:r w:rsidRPr="007B5CC6" w:rsidDel="005D5698">
                <w:rPr>
                  <w:rFonts w:ascii="Calibri" w:hAnsi="Calibri" w:cs="Calibri"/>
                </w:rPr>
                <w:delText>R$60.000.000,00</w:delText>
              </w:r>
            </w:del>
          </w:p>
        </w:tc>
      </w:tr>
      <w:tr w:rsidR="00CF0009" w:rsidRPr="00317D40" w:rsidDel="0065274F" w14:paraId="2F32FC24" w14:textId="792CEEB1" w:rsidTr="00B21320">
        <w:trPr>
          <w:del w:id="464" w:author="Paula Ghetti Lyrio | Stocche Forbes Advogados" w:date="2022-08-16T12:19:00Z"/>
        </w:trPr>
        <w:tc>
          <w:tcPr>
            <w:tcW w:w="2078" w:type="dxa"/>
          </w:tcPr>
          <w:p w14:paraId="3024A3BA" w14:textId="646D34D5" w:rsidR="00CF0009" w:rsidRPr="007B5CC6" w:rsidDel="0065274F" w:rsidRDefault="00CF0009" w:rsidP="00CF0009">
            <w:pPr>
              <w:spacing w:line="320" w:lineRule="exact"/>
              <w:jc w:val="center"/>
              <w:rPr>
                <w:del w:id="465" w:author="Paula Ghetti Lyrio | Stocche Forbes Advogados" w:date="2022-08-16T12:19:00Z"/>
                <w:rFonts w:ascii="Calibri" w:hAnsi="Calibri" w:cs="Calibri"/>
              </w:rPr>
            </w:pPr>
            <w:del w:id="466" w:author="Paula Ghetti Lyrio | Stocche Forbes Advogados" w:date="2022-08-15T20:23:00Z">
              <w:r w:rsidRPr="007B5CC6" w:rsidDel="005D5698">
                <w:rPr>
                  <w:rFonts w:ascii="Calibri" w:hAnsi="Calibri" w:cs="Calibri"/>
                </w:rPr>
                <w:delText>W90001025923</w:delText>
              </w:r>
            </w:del>
          </w:p>
        </w:tc>
        <w:tc>
          <w:tcPr>
            <w:tcW w:w="1565" w:type="dxa"/>
          </w:tcPr>
          <w:p w14:paraId="08A9DB22" w14:textId="4C90C684" w:rsidR="00CF0009" w:rsidRPr="007B5CC6" w:rsidDel="0065274F" w:rsidRDefault="00CF0009" w:rsidP="00CF0009">
            <w:pPr>
              <w:spacing w:line="320" w:lineRule="exact"/>
              <w:jc w:val="center"/>
              <w:rPr>
                <w:del w:id="467" w:author="Paula Ghetti Lyrio | Stocche Forbes Advogados" w:date="2022-08-16T12:19:00Z"/>
                <w:rFonts w:ascii="Calibri" w:hAnsi="Calibri" w:cs="Calibri"/>
              </w:rPr>
            </w:pPr>
            <w:del w:id="468" w:author="Paula Ghetti Lyrio | Stocche Forbes Advogados" w:date="2022-08-15T20:23:00Z">
              <w:r w:rsidRPr="007B5CC6" w:rsidDel="005D5698">
                <w:rPr>
                  <w:rFonts w:ascii="Calibri" w:hAnsi="Calibri" w:cs="Calibri"/>
                </w:rPr>
                <w:delText>Santander</w:delText>
              </w:r>
            </w:del>
          </w:p>
        </w:tc>
        <w:tc>
          <w:tcPr>
            <w:tcW w:w="1883" w:type="dxa"/>
          </w:tcPr>
          <w:p w14:paraId="76A4AE84" w14:textId="691C8872" w:rsidR="00CF0009" w:rsidRPr="007B5CC6" w:rsidDel="0065274F" w:rsidRDefault="00CF0009" w:rsidP="00CF0009">
            <w:pPr>
              <w:spacing w:line="320" w:lineRule="exact"/>
              <w:jc w:val="center"/>
              <w:rPr>
                <w:del w:id="469" w:author="Paula Ghetti Lyrio | Stocche Forbes Advogados" w:date="2022-08-16T12:19:00Z"/>
                <w:rFonts w:ascii="Calibri" w:hAnsi="Calibri" w:cs="Calibri"/>
              </w:rPr>
            </w:pPr>
            <w:del w:id="470" w:author="Paula Ghetti Lyrio | Stocche Forbes Advogados" w:date="2022-08-15T20:23:00Z">
              <w:r w:rsidRPr="007B5CC6" w:rsidDel="005D5698">
                <w:rPr>
                  <w:rFonts w:ascii="Calibri" w:hAnsi="Calibri" w:cs="Calibri"/>
                </w:rPr>
                <w:delText>14/04/2020</w:delText>
              </w:r>
            </w:del>
          </w:p>
        </w:tc>
        <w:tc>
          <w:tcPr>
            <w:tcW w:w="1480" w:type="dxa"/>
          </w:tcPr>
          <w:p w14:paraId="7748628B" w14:textId="06AB7D18" w:rsidR="00CF0009" w:rsidRPr="007B5CC6" w:rsidDel="0065274F" w:rsidRDefault="00CF0009" w:rsidP="00CF0009">
            <w:pPr>
              <w:spacing w:line="320" w:lineRule="exact"/>
              <w:jc w:val="center"/>
              <w:rPr>
                <w:del w:id="471" w:author="Paula Ghetti Lyrio | Stocche Forbes Advogados" w:date="2022-08-16T12:19:00Z"/>
                <w:rFonts w:ascii="Calibri" w:hAnsi="Calibri" w:cs="Calibri"/>
              </w:rPr>
            </w:pPr>
            <w:del w:id="472" w:author="Paula Ghetti Lyrio | Stocche Forbes Advogados" w:date="2022-08-15T20:23:00Z">
              <w:r w:rsidRPr="007B5CC6" w:rsidDel="005D5698">
                <w:rPr>
                  <w:rFonts w:ascii="Calibri" w:hAnsi="Calibri" w:cs="Calibri"/>
                </w:rPr>
                <w:delText xml:space="preserve">MPM </w:delText>
              </w:r>
            </w:del>
          </w:p>
        </w:tc>
        <w:tc>
          <w:tcPr>
            <w:tcW w:w="2026" w:type="dxa"/>
          </w:tcPr>
          <w:p w14:paraId="2EF95B5E" w14:textId="7BEAC8F9" w:rsidR="00CF0009" w:rsidRPr="007B5CC6" w:rsidDel="0065274F" w:rsidRDefault="00CF0009" w:rsidP="00CF0009">
            <w:pPr>
              <w:spacing w:line="320" w:lineRule="exact"/>
              <w:jc w:val="center"/>
              <w:rPr>
                <w:del w:id="473" w:author="Paula Ghetti Lyrio | Stocche Forbes Advogados" w:date="2022-08-16T12:19:00Z"/>
                <w:rFonts w:ascii="Calibri" w:hAnsi="Calibri" w:cs="Calibri"/>
              </w:rPr>
            </w:pPr>
            <w:del w:id="474" w:author="Paula Ghetti Lyrio | Stocche Forbes Advogados" w:date="2022-08-15T20:23:00Z">
              <w:r w:rsidRPr="007B5CC6" w:rsidDel="005D5698">
                <w:rPr>
                  <w:rFonts w:ascii="Calibri" w:hAnsi="Calibri" w:cs="Calibri"/>
                </w:rPr>
                <w:delText>R$40.000.000,00</w:delText>
              </w:r>
            </w:del>
          </w:p>
        </w:tc>
      </w:tr>
      <w:tr w:rsidR="00CF0009" w:rsidRPr="00317D40" w:rsidDel="0065274F" w14:paraId="683880D4" w14:textId="0CB32964" w:rsidTr="00B21320">
        <w:trPr>
          <w:del w:id="475" w:author="Paula Ghetti Lyrio | Stocche Forbes Advogados" w:date="2022-08-16T12:19:00Z"/>
        </w:trPr>
        <w:tc>
          <w:tcPr>
            <w:tcW w:w="2078" w:type="dxa"/>
          </w:tcPr>
          <w:p w14:paraId="6E9D22A4" w14:textId="4BCDEE6B" w:rsidR="00CF0009" w:rsidRPr="007B5CC6" w:rsidDel="0065274F" w:rsidRDefault="00CF0009" w:rsidP="00CF0009">
            <w:pPr>
              <w:spacing w:line="320" w:lineRule="exact"/>
              <w:jc w:val="center"/>
              <w:rPr>
                <w:del w:id="476" w:author="Paula Ghetti Lyrio | Stocche Forbes Advogados" w:date="2022-08-16T12:19:00Z"/>
                <w:rFonts w:ascii="Calibri" w:hAnsi="Calibri" w:cs="Calibri"/>
              </w:rPr>
            </w:pPr>
            <w:del w:id="477" w:author="Paula Ghetti Lyrio | Stocche Forbes Advogados" w:date="2022-08-15T20:23:00Z">
              <w:r w:rsidRPr="007B5CC6" w:rsidDel="005D5698">
                <w:rPr>
                  <w:rFonts w:ascii="Calibri" w:hAnsi="Calibri" w:cs="Calibri"/>
                </w:rPr>
                <w:delText>AGE1210954</w:delText>
              </w:r>
            </w:del>
          </w:p>
        </w:tc>
        <w:tc>
          <w:tcPr>
            <w:tcW w:w="1565" w:type="dxa"/>
          </w:tcPr>
          <w:p w14:paraId="1D46D236" w14:textId="36404AED" w:rsidR="00CF0009" w:rsidRPr="007B5CC6" w:rsidDel="0065274F" w:rsidRDefault="00CF0009" w:rsidP="00CF0009">
            <w:pPr>
              <w:spacing w:line="320" w:lineRule="exact"/>
              <w:jc w:val="center"/>
              <w:rPr>
                <w:del w:id="478" w:author="Paula Ghetti Lyrio | Stocche Forbes Advogados" w:date="2022-08-16T12:19:00Z"/>
                <w:rFonts w:ascii="Calibri" w:hAnsi="Calibri" w:cs="Calibri"/>
              </w:rPr>
            </w:pPr>
            <w:del w:id="479" w:author="Paula Ghetti Lyrio | Stocche Forbes Advogados" w:date="2022-08-15T20:23:00Z">
              <w:r w:rsidRPr="007B5CC6" w:rsidDel="005D5698">
                <w:rPr>
                  <w:rFonts w:ascii="Calibri" w:hAnsi="Calibri" w:cs="Calibri"/>
                </w:rPr>
                <w:delText>Itaú Unibanco S.A. Nassau Branch</w:delText>
              </w:r>
            </w:del>
          </w:p>
        </w:tc>
        <w:tc>
          <w:tcPr>
            <w:tcW w:w="1883" w:type="dxa"/>
          </w:tcPr>
          <w:p w14:paraId="40FB12FF" w14:textId="5B872795" w:rsidR="00CF0009" w:rsidRPr="007B5CC6" w:rsidDel="0065274F" w:rsidRDefault="00CF0009" w:rsidP="00CF0009">
            <w:pPr>
              <w:spacing w:line="320" w:lineRule="exact"/>
              <w:jc w:val="center"/>
              <w:rPr>
                <w:del w:id="480" w:author="Paula Ghetti Lyrio | Stocche Forbes Advogados" w:date="2022-08-16T12:19:00Z"/>
                <w:rFonts w:ascii="Calibri" w:hAnsi="Calibri" w:cs="Calibri"/>
              </w:rPr>
            </w:pPr>
            <w:del w:id="481" w:author="Paula Ghetti Lyrio | Stocche Forbes Advogados" w:date="2022-08-15T20:23:00Z">
              <w:r w:rsidRPr="007B5CC6" w:rsidDel="005D5698">
                <w:rPr>
                  <w:rFonts w:ascii="Calibri" w:hAnsi="Calibri" w:cs="Calibri"/>
                </w:rPr>
                <w:delText>23/08/2021</w:delText>
              </w:r>
            </w:del>
          </w:p>
        </w:tc>
        <w:tc>
          <w:tcPr>
            <w:tcW w:w="1480" w:type="dxa"/>
          </w:tcPr>
          <w:p w14:paraId="5EBF3FC7" w14:textId="6B0675E3" w:rsidR="00CF0009" w:rsidRPr="007B5CC6" w:rsidDel="0065274F" w:rsidRDefault="00CF0009" w:rsidP="00CF0009">
            <w:pPr>
              <w:spacing w:line="320" w:lineRule="exact"/>
              <w:jc w:val="center"/>
              <w:rPr>
                <w:del w:id="482" w:author="Paula Ghetti Lyrio | Stocche Forbes Advogados" w:date="2022-08-16T12:19:00Z"/>
                <w:rFonts w:ascii="Calibri" w:hAnsi="Calibri" w:cs="Calibri"/>
              </w:rPr>
            </w:pPr>
            <w:del w:id="483" w:author="Paula Ghetti Lyrio | Stocche Forbes Advogados" w:date="2022-08-15T20:23:00Z">
              <w:r w:rsidRPr="007B5CC6" w:rsidDel="005D5698">
                <w:rPr>
                  <w:rFonts w:ascii="Calibri" w:hAnsi="Calibri" w:cs="Calibri"/>
                </w:rPr>
                <w:delText>E L rio Serviços de Depilação e Estética Ltda</w:delText>
              </w:r>
            </w:del>
          </w:p>
        </w:tc>
        <w:tc>
          <w:tcPr>
            <w:tcW w:w="2026" w:type="dxa"/>
          </w:tcPr>
          <w:p w14:paraId="69FE9F77" w14:textId="71E581D8" w:rsidR="00CF0009" w:rsidRPr="007B5CC6" w:rsidDel="0065274F" w:rsidRDefault="00CF0009" w:rsidP="00CF0009">
            <w:pPr>
              <w:spacing w:line="320" w:lineRule="exact"/>
              <w:jc w:val="center"/>
              <w:rPr>
                <w:del w:id="484" w:author="Paula Ghetti Lyrio | Stocche Forbes Advogados" w:date="2022-08-16T12:19:00Z"/>
                <w:rFonts w:ascii="Calibri" w:hAnsi="Calibri" w:cs="Calibri"/>
              </w:rPr>
            </w:pPr>
            <w:del w:id="485" w:author="Paula Ghetti Lyrio | Stocche Forbes Advogados" w:date="2022-08-15T20:23:00Z">
              <w:r w:rsidRPr="007B5CC6" w:rsidDel="005D5698">
                <w:rPr>
                  <w:rFonts w:ascii="Calibri" w:hAnsi="Calibri" w:cs="Calibri"/>
                </w:rPr>
                <w:delText>EUR 2.500.000,00</w:delText>
              </w:r>
            </w:del>
          </w:p>
        </w:tc>
      </w:tr>
      <w:tr w:rsidR="00CF0009" w:rsidRPr="00317D40" w:rsidDel="0065274F" w14:paraId="40969F25" w14:textId="12CAB944" w:rsidTr="00B21320">
        <w:trPr>
          <w:del w:id="486" w:author="Paula Ghetti Lyrio | Stocche Forbes Advogados" w:date="2022-08-16T12:19:00Z"/>
        </w:trPr>
        <w:tc>
          <w:tcPr>
            <w:tcW w:w="2078" w:type="dxa"/>
          </w:tcPr>
          <w:p w14:paraId="19C46151" w14:textId="5047A6C9" w:rsidR="00CF0009" w:rsidRPr="007B5CC6" w:rsidDel="0065274F" w:rsidRDefault="00CF0009" w:rsidP="00CF0009">
            <w:pPr>
              <w:spacing w:line="320" w:lineRule="exact"/>
              <w:jc w:val="center"/>
              <w:rPr>
                <w:del w:id="487" w:author="Paula Ghetti Lyrio | Stocche Forbes Advogados" w:date="2022-08-16T12:19:00Z"/>
                <w:rFonts w:ascii="Calibri" w:hAnsi="Calibri" w:cs="Calibri"/>
              </w:rPr>
            </w:pPr>
            <w:del w:id="488" w:author="Paula Ghetti Lyrio | Stocche Forbes Advogados" w:date="2022-08-15T20:23:00Z">
              <w:r w:rsidRPr="007B5CC6" w:rsidDel="005D5698">
                <w:rPr>
                  <w:rFonts w:ascii="Calibri" w:hAnsi="Calibri" w:cs="Calibri"/>
                </w:rPr>
                <w:delText>AGE1210940</w:delText>
              </w:r>
            </w:del>
          </w:p>
        </w:tc>
        <w:tc>
          <w:tcPr>
            <w:tcW w:w="1565" w:type="dxa"/>
          </w:tcPr>
          <w:p w14:paraId="1DD62D4E" w14:textId="67D65578" w:rsidR="00CF0009" w:rsidRPr="007B5CC6" w:rsidDel="0065274F" w:rsidRDefault="00CF0009" w:rsidP="00CF0009">
            <w:pPr>
              <w:spacing w:line="320" w:lineRule="exact"/>
              <w:jc w:val="center"/>
              <w:rPr>
                <w:del w:id="489" w:author="Paula Ghetti Lyrio | Stocche Forbes Advogados" w:date="2022-08-16T12:19:00Z"/>
                <w:rFonts w:ascii="Calibri" w:hAnsi="Calibri" w:cs="Calibri"/>
              </w:rPr>
            </w:pPr>
            <w:del w:id="490" w:author="Paula Ghetti Lyrio | Stocche Forbes Advogados" w:date="2022-08-15T20:23:00Z">
              <w:r w:rsidRPr="007B5CC6" w:rsidDel="005D5698">
                <w:rPr>
                  <w:rFonts w:ascii="Calibri" w:hAnsi="Calibri" w:cs="Calibri"/>
                </w:rPr>
                <w:delText>Itaú Unibanco S.A. Nassau Branch</w:delText>
              </w:r>
            </w:del>
          </w:p>
        </w:tc>
        <w:tc>
          <w:tcPr>
            <w:tcW w:w="1883" w:type="dxa"/>
          </w:tcPr>
          <w:p w14:paraId="3C94CAC0" w14:textId="2499BE61" w:rsidR="00CF0009" w:rsidRPr="007B5CC6" w:rsidDel="0065274F" w:rsidRDefault="00CF0009" w:rsidP="00CF0009">
            <w:pPr>
              <w:spacing w:line="320" w:lineRule="exact"/>
              <w:jc w:val="center"/>
              <w:rPr>
                <w:del w:id="491" w:author="Paula Ghetti Lyrio | Stocche Forbes Advogados" w:date="2022-08-16T12:19:00Z"/>
                <w:rFonts w:ascii="Calibri" w:hAnsi="Calibri" w:cs="Calibri"/>
              </w:rPr>
            </w:pPr>
            <w:del w:id="492" w:author="Paula Ghetti Lyrio | Stocche Forbes Advogados" w:date="2022-08-15T20:23:00Z">
              <w:r w:rsidRPr="007B5CC6" w:rsidDel="005D5698">
                <w:rPr>
                  <w:rFonts w:ascii="Calibri" w:hAnsi="Calibri" w:cs="Calibri"/>
                </w:rPr>
                <w:delText>23/08/2021</w:delText>
              </w:r>
            </w:del>
          </w:p>
        </w:tc>
        <w:tc>
          <w:tcPr>
            <w:tcW w:w="1480" w:type="dxa"/>
          </w:tcPr>
          <w:p w14:paraId="445B4BDA" w14:textId="3929444A" w:rsidR="00CF0009" w:rsidRPr="007B5CC6" w:rsidDel="0065274F" w:rsidRDefault="00CF0009" w:rsidP="00CF0009">
            <w:pPr>
              <w:spacing w:line="320" w:lineRule="exact"/>
              <w:jc w:val="center"/>
              <w:rPr>
                <w:del w:id="493" w:author="Paula Ghetti Lyrio | Stocche Forbes Advogados" w:date="2022-08-16T12:19:00Z"/>
                <w:rFonts w:ascii="Calibri" w:hAnsi="Calibri" w:cs="Calibri"/>
              </w:rPr>
            </w:pPr>
            <w:del w:id="494" w:author="Paula Ghetti Lyrio | Stocche Forbes Advogados" w:date="2022-08-15T20:23:00Z">
              <w:r w:rsidRPr="007B5CC6" w:rsidDel="005D5698">
                <w:rPr>
                  <w:rFonts w:ascii="Calibri" w:hAnsi="Calibri" w:cs="Calibri"/>
                </w:rPr>
                <w:delText>Urban Laser Serviços Estéticos S.A.</w:delText>
              </w:r>
            </w:del>
          </w:p>
        </w:tc>
        <w:tc>
          <w:tcPr>
            <w:tcW w:w="2026" w:type="dxa"/>
          </w:tcPr>
          <w:p w14:paraId="7D79B160" w14:textId="7F2D956F" w:rsidR="00CF0009" w:rsidRPr="007B5CC6" w:rsidDel="0065274F" w:rsidRDefault="00CF0009" w:rsidP="00CF0009">
            <w:pPr>
              <w:spacing w:line="320" w:lineRule="exact"/>
              <w:jc w:val="center"/>
              <w:rPr>
                <w:del w:id="495" w:author="Paula Ghetti Lyrio | Stocche Forbes Advogados" w:date="2022-08-16T12:19:00Z"/>
                <w:rFonts w:ascii="Calibri" w:hAnsi="Calibri" w:cs="Calibri"/>
              </w:rPr>
            </w:pPr>
            <w:del w:id="496" w:author="Paula Ghetti Lyrio | Stocche Forbes Advogados" w:date="2022-08-15T20:23:00Z">
              <w:r w:rsidRPr="007B5CC6" w:rsidDel="005D5698">
                <w:rPr>
                  <w:rFonts w:ascii="Calibri" w:hAnsi="Calibri" w:cs="Calibri"/>
                </w:rPr>
                <w:delText>EUR 3.200.000,00</w:delText>
              </w:r>
            </w:del>
          </w:p>
        </w:tc>
      </w:tr>
      <w:tr w:rsidR="00CF0009" w:rsidRPr="00317D40" w:rsidDel="0065274F" w14:paraId="64A81198" w14:textId="1C528115" w:rsidTr="00B21320">
        <w:trPr>
          <w:del w:id="497" w:author="Paula Ghetti Lyrio | Stocche Forbes Advogados" w:date="2022-08-16T12:19:00Z"/>
        </w:trPr>
        <w:tc>
          <w:tcPr>
            <w:tcW w:w="2078" w:type="dxa"/>
          </w:tcPr>
          <w:p w14:paraId="279290C0" w14:textId="06321596" w:rsidR="00CF0009" w:rsidRPr="007B5CC6" w:rsidDel="0065274F" w:rsidRDefault="00CF0009" w:rsidP="00CF0009">
            <w:pPr>
              <w:spacing w:line="320" w:lineRule="exact"/>
              <w:jc w:val="center"/>
              <w:rPr>
                <w:del w:id="498" w:author="Paula Ghetti Lyrio | Stocche Forbes Advogados" w:date="2022-08-16T12:19:00Z"/>
                <w:rFonts w:ascii="Calibri" w:hAnsi="Calibri" w:cs="Calibri"/>
              </w:rPr>
            </w:pPr>
            <w:del w:id="499" w:author="Paula Ghetti Lyrio | Stocche Forbes Advogados" w:date="2022-08-15T20:23:00Z">
              <w:r w:rsidRPr="007B5CC6" w:rsidDel="005D5698">
                <w:rPr>
                  <w:rFonts w:ascii="Calibri" w:hAnsi="Calibri" w:cs="Calibri"/>
                </w:rPr>
                <w:delText>AGE1147888</w:delText>
              </w:r>
            </w:del>
          </w:p>
        </w:tc>
        <w:tc>
          <w:tcPr>
            <w:tcW w:w="1565" w:type="dxa"/>
          </w:tcPr>
          <w:p w14:paraId="3CC7D152" w14:textId="4A72D197" w:rsidR="00CF0009" w:rsidRPr="007B5CC6" w:rsidDel="0065274F" w:rsidRDefault="00CF0009" w:rsidP="00CF0009">
            <w:pPr>
              <w:spacing w:line="320" w:lineRule="exact"/>
              <w:jc w:val="center"/>
              <w:rPr>
                <w:del w:id="500" w:author="Paula Ghetti Lyrio | Stocche Forbes Advogados" w:date="2022-08-16T12:19:00Z"/>
                <w:rFonts w:ascii="Calibri" w:hAnsi="Calibri" w:cs="Calibri"/>
              </w:rPr>
            </w:pPr>
            <w:del w:id="501" w:author="Paula Ghetti Lyrio | Stocche Forbes Advogados" w:date="2022-08-15T20:23:00Z">
              <w:r w:rsidRPr="007B5CC6" w:rsidDel="005D5698">
                <w:rPr>
                  <w:rFonts w:ascii="Calibri" w:hAnsi="Calibri" w:cs="Calibri"/>
                </w:rPr>
                <w:delText>Itaú Unibanco S.A. Nassau Branch</w:delText>
              </w:r>
            </w:del>
          </w:p>
        </w:tc>
        <w:tc>
          <w:tcPr>
            <w:tcW w:w="1883" w:type="dxa"/>
          </w:tcPr>
          <w:p w14:paraId="58B5F9C6" w14:textId="31DF6D3E" w:rsidR="00CF0009" w:rsidRPr="007B5CC6" w:rsidDel="0065274F" w:rsidRDefault="00CF0009" w:rsidP="00CF0009">
            <w:pPr>
              <w:spacing w:line="320" w:lineRule="exact"/>
              <w:jc w:val="center"/>
              <w:rPr>
                <w:del w:id="502" w:author="Paula Ghetti Lyrio | Stocche Forbes Advogados" w:date="2022-08-16T12:19:00Z"/>
                <w:rFonts w:ascii="Calibri" w:hAnsi="Calibri" w:cs="Calibri"/>
              </w:rPr>
            </w:pPr>
            <w:del w:id="503" w:author="Paula Ghetti Lyrio | Stocche Forbes Advogados" w:date="2022-08-15T20:23:00Z">
              <w:r w:rsidRPr="007B5CC6" w:rsidDel="005D5698">
                <w:rPr>
                  <w:rFonts w:ascii="Calibri" w:hAnsi="Calibri" w:cs="Calibri"/>
                </w:rPr>
                <w:delText>18/03/2020</w:delText>
              </w:r>
            </w:del>
          </w:p>
        </w:tc>
        <w:tc>
          <w:tcPr>
            <w:tcW w:w="1480" w:type="dxa"/>
          </w:tcPr>
          <w:p w14:paraId="12494FA3" w14:textId="636E9FC4" w:rsidR="00CF0009" w:rsidRPr="007B5CC6" w:rsidDel="0065274F" w:rsidRDefault="00CF0009" w:rsidP="00CF0009">
            <w:pPr>
              <w:spacing w:line="320" w:lineRule="exact"/>
              <w:jc w:val="center"/>
              <w:rPr>
                <w:del w:id="504" w:author="Paula Ghetti Lyrio | Stocche Forbes Advogados" w:date="2022-08-16T12:19:00Z"/>
                <w:rFonts w:ascii="Calibri" w:hAnsi="Calibri" w:cs="Calibri"/>
              </w:rPr>
            </w:pPr>
            <w:del w:id="505" w:author="Paula Ghetti Lyrio | Stocche Forbes Advogados" w:date="2022-08-15T20:23:00Z">
              <w:r w:rsidRPr="007B5CC6" w:rsidDel="005D5698">
                <w:rPr>
                  <w:rFonts w:ascii="Calibri" w:hAnsi="Calibri" w:cs="Calibri"/>
                </w:rPr>
                <w:delText>Corpóreos – Serviços Terapêuticos S.A.</w:delText>
              </w:r>
            </w:del>
          </w:p>
        </w:tc>
        <w:tc>
          <w:tcPr>
            <w:tcW w:w="2026" w:type="dxa"/>
          </w:tcPr>
          <w:p w14:paraId="2180C8E7" w14:textId="25F3FD8B" w:rsidR="00CF0009" w:rsidRPr="007B5CC6" w:rsidDel="0065274F" w:rsidRDefault="00CF0009" w:rsidP="00CF0009">
            <w:pPr>
              <w:spacing w:line="320" w:lineRule="exact"/>
              <w:jc w:val="center"/>
              <w:rPr>
                <w:del w:id="506" w:author="Paula Ghetti Lyrio | Stocche Forbes Advogados" w:date="2022-08-16T12:19:00Z"/>
                <w:rFonts w:ascii="Calibri" w:hAnsi="Calibri" w:cs="Calibri"/>
              </w:rPr>
            </w:pPr>
            <w:del w:id="507" w:author="Paula Ghetti Lyrio | Stocche Forbes Advogados" w:date="2022-08-15T20:23:00Z">
              <w:r w:rsidRPr="007B5CC6" w:rsidDel="005D5698">
                <w:rPr>
                  <w:rFonts w:ascii="Calibri" w:hAnsi="Calibri" w:cs="Calibri"/>
                </w:rPr>
                <w:delText>EUR 25.057.722,25</w:delText>
              </w:r>
            </w:del>
          </w:p>
        </w:tc>
      </w:tr>
      <w:tr w:rsidR="00CF0009" w:rsidRPr="00317D40" w14:paraId="02A240E9" w14:textId="77777777" w:rsidTr="00B21320">
        <w:tc>
          <w:tcPr>
            <w:tcW w:w="2078" w:type="dxa"/>
          </w:tcPr>
          <w:p w14:paraId="2D2409A5" w14:textId="60031A57" w:rsidR="00CF0009" w:rsidRPr="007B5CC6" w:rsidRDefault="00CF0009" w:rsidP="00CF0009">
            <w:pPr>
              <w:spacing w:line="320" w:lineRule="exact"/>
              <w:jc w:val="center"/>
              <w:rPr>
                <w:rFonts w:ascii="Calibri" w:hAnsi="Calibri" w:cs="Calibri"/>
              </w:rPr>
            </w:pPr>
            <w:r w:rsidRPr="007B5CC6">
              <w:rPr>
                <w:rFonts w:ascii="Calibri" w:hAnsi="Calibri" w:cs="Calibri"/>
              </w:rPr>
              <w:t>AGE1277210</w:t>
            </w:r>
          </w:p>
        </w:tc>
        <w:tc>
          <w:tcPr>
            <w:tcW w:w="1565" w:type="dxa"/>
          </w:tcPr>
          <w:p w14:paraId="5A92C18D" w14:textId="72166FD1" w:rsidR="00CF0009" w:rsidRPr="007B5CC6" w:rsidRDefault="00CF0009" w:rsidP="00CF0009">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883" w:type="dxa"/>
          </w:tcPr>
          <w:p w14:paraId="4B182A6B" w14:textId="61CC9A90" w:rsidR="00CF0009" w:rsidRPr="007B5CC6" w:rsidRDefault="00CF0009" w:rsidP="00CF0009">
            <w:pPr>
              <w:spacing w:line="320" w:lineRule="exact"/>
              <w:jc w:val="center"/>
              <w:rPr>
                <w:rFonts w:ascii="Calibri" w:hAnsi="Calibri" w:cs="Calibri"/>
              </w:rPr>
            </w:pPr>
            <w:r w:rsidRPr="007B5CC6">
              <w:rPr>
                <w:rFonts w:ascii="Calibri" w:hAnsi="Calibri" w:cs="Calibri"/>
              </w:rPr>
              <w:t>23/05/2022</w:t>
            </w:r>
          </w:p>
        </w:tc>
        <w:tc>
          <w:tcPr>
            <w:tcW w:w="1480" w:type="dxa"/>
          </w:tcPr>
          <w:p w14:paraId="62D698A6" w14:textId="5541B20E" w:rsidR="00CF0009" w:rsidRPr="007B5CC6" w:rsidRDefault="00CF000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DAAF5BD" w14:textId="3EE0C833" w:rsidR="00CF0009" w:rsidRPr="007B5CC6" w:rsidRDefault="00CF0009" w:rsidP="00CF0009">
            <w:pPr>
              <w:spacing w:line="320" w:lineRule="exact"/>
              <w:jc w:val="center"/>
              <w:rPr>
                <w:rFonts w:ascii="Calibri" w:hAnsi="Calibri" w:cs="Calibri"/>
              </w:rPr>
            </w:pPr>
            <w:r w:rsidRPr="007B5CC6">
              <w:rPr>
                <w:rFonts w:ascii="Calibri" w:hAnsi="Calibri" w:cs="Calibri"/>
              </w:rPr>
              <w:t>EUR 9.733.117,91</w:t>
            </w:r>
          </w:p>
        </w:tc>
      </w:tr>
      <w:tr w:rsidR="003E025C" w:rsidRPr="00317D40" w14:paraId="50C8477D" w14:textId="77777777" w:rsidTr="00B21320">
        <w:tc>
          <w:tcPr>
            <w:tcW w:w="2078" w:type="dxa"/>
          </w:tcPr>
          <w:p w14:paraId="195ACBE4" w14:textId="5873131C" w:rsidR="003E025C" w:rsidRPr="007B5CC6" w:rsidRDefault="003E025C" w:rsidP="00CF0009">
            <w:pPr>
              <w:spacing w:line="320" w:lineRule="exact"/>
              <w:jc w:val="center"/>
              <w:rPr>
                <w:rFonts w:ascii="Calibri" w:hAnsi="Calibri" w:cs="Calibri"/>
              </w:rPr>
            </w:pPr>
            <w:r w:rsidRPr="007B5CC6">
              <w:rPr>
                <w:rFonts w:ascii="Calibri" w:hAnsi="Calibri" w:cs="Calibri"/>
              </w:rPr>
              <w:t>38</w:t>
            </w:r>
            <w:r w:rsidR="00034469" w:rsidRPr="007B5CC6">
              <w:rPr>
                <w:rFonts w:ascii="Calibri" w:hAnsi="Calibri" w:cs="Calibri"/>
              </w:rPr>
              <w:t>6366066</w:t>
            </w:r>
          </w:p>
        </w:tc>
        <w:tc>
          <w:tcPr>
            <w:tcW w:w="1565" w:type="dxa"/>
          </w:tcPr>
          <w:p w14:paraId="4B4CB98D" w14:textId="0BACB42C" w:rsidR="003E025C" w:rsidRPr="007B5CC6" w:rsidRDefault="00034469" w:rsidP="00CF0009">
            <w:pPr>
              <w:spacing w:line="320" w:lineRule="exact"/>
              <w:jc w:val="center"/>
              <w:rPr>
                <w:rFonts w:ascii="Calibri" w:hAnsi="Calibri" w:cs="Calibri"/>
              </w:rPr>
            </w:pPr>
            <w:r w:rsidRPr="007B5CC6">
              <w:rPr>
                <w:rFonts w:ascii="Calibri" w:hAnsi="Calibri" w:cs="Calibri"/>
              </w:rPr>
              <w:t>Itaú Unibanco S.A.</w:t>
            </w:r>
          </w:p>
        </w:tc>
        <w:tc>
          <w:tcPr>
            <w:tcW w:w="1883" w:type="dxa"/>
          </w:tcPr>
          <w:p w14:paraId="59773A40" w14:textId="59382044" w:rsidR="003E025C" w:rsidRPr="007B5CC6" w:rsidRDefault="00034469" w:rsidP="00CF0009">
            <w:pPr>
              <w:spacing w:line="320" w:lineRule="exact"/>
              <w:jc w:val="center"/>
              <w:rPr>
                <w:rFonts w:ascii="Calibri" w:hAnsi="Calibri" w:cs="Calibri"/>
              </w:rPr>
            </w:pPr>
            <w:r w:rsidRPr="007B5CC6">
              <w:rPr>
                <w:rFonts w:ascii="Calibri" w:hAnsi="Calibri" w:cs="Calibri"/>
              </w:rPr>
              <w:t>21/06/2021</w:t>
            </w:r>
          </w:p>
        </w:tc>
        <w:tc>
          <w:tcPr>
            <w:tcW w:w="1480" w:type="dxa"/>
          </w:tcPr>
          <w:p w14:paraId="4E0295E5" w14:textId="6E243010" w:rsidR="003E025C" w:rsidRPr="007B5CC6" w:rsidRDefault="0003446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43D5A91" w14:textId="037723DA" w:rsidR="003E025C" w:rsidRPr="007B5CC6" w:rsidRDefault="00034469" w:rsidP="00CF0009">
            <w:pPr>
              <w:spacing w:line="320" w:lineRule="exact"/>
              <w:jc w:val="center"/>
              <w:rPr>
                <w:rFonts w:ascii="Calibri" w:hAnsi="Calibri" w:cs="Calibri"/>
              </w:rPr>
            </w:pPr>
            <w:r w:rsidRPr="007B5CC6">
              <w:rPr>
                <w:rFonts w:ascii="Calibri" w:hAnsi="Calibri" w:cs="Calibri"/>
              </w:rPr>
              <w:t>R$50.000.000,00</w:t>
            </w:r>
          </w:p>
        </w:tc>
      </w:tr>
      <w:tr w:rsidR="00034469" w:rsidRPr="00317D40" w14:paraId="24AC7A64" w14:textId="77777777" w:rsidTr="00B21320">
        <w:tc>
          <w:tcPr>
            <w:tcW w:w="2078" w:type="dxa"/>
          </w:tcPr>
          <w:p w14:paraId="5E820F67" w14:textId="16718EF9" w:rsidR="00034469" w:rsidRPr="007B5CC6" w:rsidRDefault="00ED5B7B" w:rsidP="00C20061">
            <w:pPr>
              <w:spacing w:line="320" w:lineRule="exact"/>
              <w:jc w:val="center"/>
              <w:rPr>
                <w:rFonts w:ascii="Calibri" w:hAnsi="Calibri" w:cs="Calibri"/>
              </w:rPr>
            </w:pPr>
            <w:r w:rsidRPr="007B5CC6">
              <w:rPr>
                <w:rFonts w:ascii="Calibri" w:hAnsi="Calibri" w:cs="Calibri"/>
              </w:rPr>
              <w:t>IBFL021200640003</w:t>
            </w:r>
          </w:p>
        </w:tc>
        <w:tc>
          <w:tcPr>
            <w:tcW w:w="1565" w:type="dxa"/>
          </w:tcPr>
          <w:p w14:paraId="3E95BEA8" w14:textId="02B119B5" w:rsidR="00034469" w:rsidRPr="007B5CC6" w:rsidRDefault="00B21320" w:rsidP="00C20061">
            <w:pPr>
              <w:spacing w:line="320" w:lineRule="exact"/>
              <w:jc w:val="center"/>
              <w:rPr>
                <w:rFonts w:ascii="Calibri" w:hAnsi="Calibri" w:cs="Calibri"/>
              </w:rPr>
            </w:pPr>
            <w:r w:rsidRPr="00B21320">
              <w:rPr>
                <w:rFonts w:ascii="Calibri" w:hAnsi="Calibri" w:cs="Calibri"/>
              </w:rPr>
              <w:t>Citibank N.A.</w:t>
            </w:r>
          </w:p>
        </w:tc>
        <w:tc>
          <w:tcPr>
            <w:tcW w:w="1883" w:type="dxa"/>
          </w:tcPr>
          <w:p w14:paraId="11BFFD83" w14:textId="7F4FD459" w:rsidR="00034469" w:rsidRPr="007B5CC6" w:rsidRDefault="00CD2B96" w:rsidP="00C20061">
            <w:pPr>
              <w:spacing w:line="320" w:lineRule="exact"/>
              <w:jc w:val="center"/>
              <w:rPr>
                <w:rFonts w:ascii="Calibri" w:hAnsi="Calibri" w:cs="Calibri"/>
              </w:rPr>
            </w:pPr>
            <w:r w:rsidRPr="007B5CC6">
              <w:rPr>
                <w:rFonts w:ascii="Calibri" w:hAnsi="Calibri" w:cs="Calibri"/>
              </w:rPr>
              <w:t>06/03/2020</w:t>
            </w:r>
          </w:p>
        </w:tc>
        <w:tc>
          <w:tcPr>
            <w:tcW w:w="1480" w:type="dxa"/>
          </w:tcPr>
          <w:p w14:paraId="0D6D5333" w14:textId="55602EF9" w:rsidR="00034469" w:rsidRPr="007B5CC6" w:rsidRDefault="00471C4C" w:rsidP="00C20061">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w:t>
            </w:r>
          </w:p>
        </w:tc>
        <w:tc>
          <w:tcPr>
            <w:tcW w:w="2026" w:type="dxa"/>
          </w:tcPr>
          <w:p w14:paraId="361D7F61" w14:textId="553D6D42" w:rsidR="00034469" w:rsidRPr="007B5CC6" w:rsidRDefault="00D34AC9" w:rsidP="00C20061">
            <w:pPr>
              <w:spacing w:line="320" w:lineRule="exact"/>
              <w:jc w:val="center"/>
              <w:rPr>
                <w:rFonts w:ascii="Calibri" w:hAnsi="Calibri" w:cs="Calibri"/>
              </w:rPr>
            </w:pPr>
            <w:r w:rsidRPr="007B5CC6">
              <w:rPr>
                <w:rFonts w:ascii="Calibri" w:hAnsi="Calibri" w:cs="Calibri"/>
              </w:rPr>
              <w:t>USD2.500.000,00</w:t>
            </w:r>
          </w:p>
        </w:tc>
      </w:tr>
      <w:tr w:rsidR="00B21320" w:rsidRPr="00317D40" w14:paraId="055B481B" w14:textId="77777777" w:rsidTr="00B21320">
        <w:tc>
          <w:tcPr>
            <w:tcW w:w="2078" w:type="dxa"/>
          </w:tcPr>
          <w:p w14:paraId="07E0131E" w14:textId="5646387E" w:rsidR="00B21320" w:rsidRPr="007B5CC6" w:rsidRDefault="00B21320" w:rsidP="00B21320">
            <w:pPr>
              <w:spacing w:line="320" w:lineRule="exact"/>
              <w:jc w:val="center"/>
              <w:rPr>
                <w:rFonts w:ascii="Calibri" w:hAnsi="Calibri" w:cs="Calibri"/>
              </w:rPr>
            </w:pPr>
            <w:r w:rsidRPr="007B5CC6">
              <w:rPr>
                <w:rFonts w:ascii="Calibri" w:hAnsi="Calibri" w:cs="Calibri"/>
              </w:rPr>
              <w:t>IBFL021200690003</w:t>
            </w:r>
          </w:p>
        </w:tc>
        <w:tc>
          <w:tcPr>
            <w:tcW w:w="1565" w:type="dxa"/>
          </w:tcPr>
          <w:p w14:paraId="3A4A0FA2" w14:textId="2DA7C5FA"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6469A5C" w14:textId="48C65240" w:rsidR="00B21320" w:rsidRPr="007B5CC6" w:rsidRDefault="00B21320" w:rsidP="00B21320">
            <w:pPr>
              <w:spacing w:line="320" w:lineRule="exact"/>
              <w:jc w:val="center"/>
              <w:rPr>
                <w:rFonts w:ascii="Calibri" w:hAnsi="Calibri" w:cs="Calibri"/>
              </w:rPr>
            </w:pPr>
            <w:r w:rsidRPr="007B5CC6">
              <w:rPr>
                <w:rFonts w:ascii="Calibri" w:hAnsi="Calibri" w:cs="Calibri"/>
              </w:rPr>
              <w:t>11/03/2020</w:t>
            </w:r>
          </w:p>
        </w:tc>
        <w:tc>
          <w:tcPr>
            <w:tcW w:w="1480" w:type="dxa"/>
          </w:tcPr>
          <w:p w14:paraId="1D9C9377" w14:textId="5D625EF1"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w:t>
            </w:r>
          </w:p>
        </w:tc>
        <w:tc>
          <w:tcPr>
            <w:tcW w:w="2026" w:type="dxa"/>
          </w:tcPr>
          <w:p w14:paraId="1AD2001E" w14:textId="6D1B5FCF"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40D8048" w14:textId="77777777" w:rsidTr="00B21320">
        <w:tc>
          <w:tcPr>
            <w:tcW w:w="2078" w:type="dxa"/>
          </w:tcPr>
          <w:p w14:paraId="19E9F90C" w14:textId="29980666" w:rsidR="00B21320" w:rsidRPr="007B5CC6" w:rsidRDefault="00B21320" w:rsidP="00B21320">
            <w:pPr>
              <w:spacing w:line="320" w:lineRule="exact"/>
              <w:jc w:val="center"/>
              <w:rPr>
                <w:rFonts w:ascii="Calibri" w:hAnsi="Calibri" w:cs="Calibri"/>
              </w:rPr>
            </w:pPr>
            <w:r w:rsidRPr="007B5CC6">
              <w:rPr>
                <w:rFonts w:ascii="Calibri" w:hAnsi="Calibri" w:cs="Calibri"/>
              </w:rPr>
              <w:t>IBFL021193230002</w:t>
            </w:r>
          </w:p>
        </w:tc>
        <w:tc>
          <w:tcPr>
            <w:tcW w:w="1565" w:type="dxa"/>
          </w:tcPr>
          <w:p w14:paraId="4003EE8B" w14:textId="1862DD6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71E31246" w14:textId="2468EB12"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2F410815" w14:textId="4066FAB8"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Tew</w:t>
            </w:r>
            <w:proofErr w:type="spellEnd"/>
            <w:r w:rsidRPr="007B5CC6">
              <w:rPr>
                <w:rFonts w:ascii="Calibri" w:hAnsi="Calibri" w:cs="Calibri"/>
              </w:rPr>
              <w:t xml:space="preserve"> Estética Ltda</w:t>
            </w:r>
          </w:p>
        </w:tc>
        <w:tc>
          <w:tcPr>
            <w:tcW w:w="2026" w:type="dxa"/>
          </w:tcPr>
          <w:p w14:paraId="6CDFE2D2" w14:textId="2665BA7F" w:rsidR="00B21320" w:rsidRPr="007B5CC6" w:rsidRDefault="00B21320" w:rsidP="00B21320">
            <w:pPr>
              <w:spacing w:line="320" w:lineRule="exact"/>
              <w:jc w:val="center"/>
              <w:rPr>
                <w:rFonts w:ascii="Calibri" w:hAnsi="Calibri" w:cs="Calibri"/>
              </w:rPr>
            </w:pPr>
            <w:r w:rsidRPr="007B5CC6">
              <w:rPr>
                <w:rFonts w:ascii="Calibri" w:hAnsi="Calibri" w:cs="Calibri"/>
              </w:rPr>
              <w:t>USD2.000.000,00</w:t>
            </w:r>
          </w:p>
        </w:tc>
      </w:tr>
      <w:tr w:rsidR="00B21320" w:rsidRPr="00317D40" w14:paraId="1BCF5B51" w14:textId="77777777" w:rsidTr="00B21320">
        <w:tc>
          <w:tcPr>
            <w:tcW w:w="2078" w:type="dxa"/>
          </w:tcPr>
          <w:p w14:paraId="74FF3CDE" w14:textId="6AAC779E" w:rsidR="00B21320" w:rsidRPr="007B5CC6" w:rsidRDefault="00B21320" w:rsidP="00B21320">
            <w:pPr>
              <w:spacing w:line="320" w:lineRule="exact"/>
              <w:jc w:val="center"/>
              <w:rPr>
                <w:rFonts w:ascii="Calibri" w:hAnsi="Calibri" w:cs="Calibri"/>
              </w:rPr>
            </w:pPr>
            <w:r w:rsidRPr="007B5CC6">
              <w:rPr>
                <w:rFonts w:ascii="Calibri" w:hAnsi="Calibri" w:cs="Calibri"/>
              </w:rPr>
              <w:t>IBFL021193290001</w:t>
            </w:r>
          </w:p>
        </w:tc>
        <w:tc>
          <w:tcPr>
            <w:tcW w:w="1565" w:type="dxa"/>
          </w:tcPr>
          <w:p w14:paraId="7ECF145E" w14:textId="23D5796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694D66F0" w14:textId="29A1B0EF"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5972EAB7" w14:textId="40C61CA8"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Winners</w:t>
            </w:r>
            <w:proofErr w:type="spellEnd"/>
            <w:r w:rsidRPr="007B5CC6">
              <w:rPr>
                <w:rFonts w:ascii="Calibri" w:hAnsi="Calibri" w:cs="Calibri"/>
              </w:rPr>
              <w:t xml:space="preserve"> </w:t>
            </w:r>
            <w:proofErr w:type="spellStart"/>
            <w:r w:rsidRPr="007B5CC6">
              <w:rPr>
                <w:rFonts w:ascii="Calibri" w:hAnsi="Calibri" w:cs="Calibri"/>
              </w:rPr>
              <w:t>Corp</w:t>
            </w:r>
            <w:proofErr w:type="spellEnd"/>
            <w:r w:rsidRPr="007B5CC6">
              <w:rPr>
                <w:rFonts w:ascii="Calibri" w:hAnsi="Calibri" w:cs="Calibri"/>
              </w:rPr>
              <w:t xml:space="preserve"> Serviços</w:t>
            </w:r>
          </w:p>
        </w:tc>
        <w:tc>
          <w:tcPr>
            <w:tcW w:w="2026" w:type="dxa"/>
          </w:tcPr>
          <w:p w14:paraId="28A34D0B" w14:textId="48F25A7D" w:rsidR="00B21320" w:rsidRPr="007B5CC6" w:rsidRDefault="00B21320" w:rsidP="00B21320">
            <w:pPr>
              <w:spacing w:line="320" w:lineRule="exact"/>
              <w:jc w:val="center"/>
              <w:rPr>
                <w:rFonts w:ascii="Calibri" w:hAnsi="Calibri" w:cs="Calibri"/>
              </w:rPr>
            </w:pPr>
            <w:r w:rsidRPr="007B5CC6">
              <w:rPr>
                <w:rFonts w:ascii="Calibri" w:hAnsi="Calibri" w:cs="Calibri"/>
              </w:rPr>
              <w:t>USD500.000,00</w:t>
            </w:r>
          </w:p>
        </w:tc>
      </w:tr>
      <w:tr w:rsidR="00B21320" w:rsidRPr="00317D40" w14:paraId="4814B262" w14:textId="77777777" w:rsidTr="00B21320">
        <w:tc>
          <w:tcPr>
            <w:tcW w:w="2078" w:type="dxa"/>
          </w:tcPr>
          <w:p w14:paraId="7CEEEE5D" w14:textId="4BE06FFD" w:rsidR="00B21320" w:rsidRPr="007B5CC6" w:rsidRDefault="00B21320" w:rsidP="00B21320">
            <w:pPr>
              <w:spacing w:line="320" w:lineRule="exact"/>
              <w:jc w:val="center"/>
              <w:rPr>
                <w:rFonts w:ascii="Calibri" w:hAnsi="Calibri" w:cs="Calibri"/>
              </w:rPr>
            </w:pPr>
            <w:r w:rsidRPr="007B5CC6">
              <w:rPr>
                <w:rFonts w:ascii="Calibri" w:hAnsi="Calibri" w:cs="Calibri"/>
              </w:rPr>
              <w:t>IBFL021200310001</w:t>
            </w:r>
          </w:p>
        </w:tc>
        <w:tc>
          <w:tcPr>
            <w:tcW w:w="1565" w:type="dxa"/>
          </w:tcPr>
          <w:p w14:paraId="753B71F9" w14:textId="4F9E20B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49057F8" w14:textId="58320A57" w:rsidR="00B21320" w:rsidRPr="007B5CC6" w:rsidRDefault="00B21320" w:rsidP="00B21320">
            <w:pPr>
              <w:spacing w:line="320" w:lineRule="exact"/>
              <w:jc w:val="center"/>
              <w:rPr>
                <w:rFonts w:ascii="Calibri" w:hAnsi="Calibri" w:cs="Calibri"/>
              </w:rPr>
            </w:pPr>
            <w:r w:rsidRPr="007B5CC6">
              <w:rPr>
                <w:rFonts w:ascii="Calibri" w:hAnsi="Calibri" w:cs="Calibri"/>
              </w:rPr>
              <w:t>06/02/2020</w:t>
            </w:r>
          </w:p>
        </w:tc>
        <w:tc>
          <w:tcPr>
            <w:tcW w:w="1480" w:type="dxa"/>
          </w:tcPr>
          <w:p w14:paraId="308B77F9" w14:textId="55073F3E"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71864BBE" w14:textId="148655DD"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7C40AD0" w14:textId="77777777" w:rsidTr="00B21320">
        <w:tc>
          <w:tcPr>
            <w:tcW w:w="2078" w:type="dxa"/>
          </w:tcPr>
          <w:p w14:paraId="2FC4039B" w14:textId="0BAEA0AA" w:rsidR="00B21320" w:rsidRPr="007B5CC6" w:rsidRDefault="00B21320" w:rsidP="00B21320">
            <w:pPr>
              <w:spacing w:line="320" w:lineRule="exact"/>
              <w:jc w:val="center"/>
              <w:rPr>
                <w:rFonts w:ascii="Calibri" w:hAnsi="Calibri" w:cs="Calibri"/>
              </w:rPr>
            </w:pPr>
            <w:r w:rsidRPr="007B5CC6">
              <w:rPr>
                <w:rFonts w:ascii="Calibri" w:hAnsi="Calibri" w:cs="Calibri"/>
              </w:rPr>
              <w:t>IBFL021222080004</w:t>
            </w:r>
          </w:p>
        </w:tc>
        <w:tc>
          <w:tcPr>
            <w:tcW w:w="1565" w:type="dxa"/>
          </w:tcPr>
          <w:p w14:paraId="0DCB1BF1" w14:textId="005AF873"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3FB9CBB" w14:textId="1B0F7D3A" w:rsidR="00B21320" w:rsidRPr="007B5CC6" w:rsidRDefault="00B21320" w:rsidP="00B21320">
            <w:pPr>
              <w:spacing w:line="320" w:lineRule="exact"/>
              <w:jc w:val="center"/>
              <w:rPr>
                <w:rFonts w:ascii="Calibri" w:hAnsi="Calibri" w:cs="Calibri"/>
              </w:rPr>
            </w:pPr>
            <w:r w:rsidRPr="007B5CC6">
              <w:rPr>
                <w:rFonts w:ascii="Calibri" w:hAnsi="Calibri" w:cs="Calibri"/>
              </w:rPr>
              <w:t>15/01/2020</w:t>
            </w:r>
          </w:p>
        </w:tc>
        <w:tc>
          <w:tcPr>
            <w:tcW w:w="1480" w:type="dxa"/>
          </w:tcPr>
          <w:p w14:paraId="26B883E8" w14:textId="4A9C1B0B"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FA92A2F" w14:textId="20FC209F" w:rsidR="00B21320" w:rsidRPr="007B5CC6" w:rsidRDefault="00B21320" w:rsidP="00B21320">
            <w:pPr>
              <w:spacing w:line="320" w:lineRule="exact"/>
              <w:jc w:val="center"/>
              <w:rPr>
                <w:rFonts w:ascii="Calibri" w:hAnsi="Calibri" w:cs="Calibri"/>
              </w:rPr>
            </w:pPr>
            <w:r w:rsidRPr="007B5CC6">
              <w:rPr>
                <w:rFonts w:ascii="Calibri" w:hAnsi="Calibri" w:cs="Calibri"/>
              </w:rPr>
              <w:t>USD2.666.667,00</w:t>
            </w:r>
          </w:p>
        </w:tc>
      </w:tr>
      <w:tr w:rsidR="00B21320" w:rsidRPr="00317D40" w14:paraId="07632E28" w14:textId="77777777" w:rsidTr="00B21320">
        <w:tc>
          <w:tcPr>
            <w:tcW w:w="2078" w:type="dxa"/>
          </w:tcPr>
          <w:p w14:paraId="347212EE" w14:textId="4310BB00" w:rsidR="00B21320" w:rsidRPr="007B5CC6" w:rsidRDefault="00B21320" w:rsidP="00B21320">
            <w:pPr>
              <w:spacing w:line="320" w:lineRule="exact"/>
              <w:jc w:val="center"/>
              <w:rPr>
                <w:rFonts w:ascii="Calibri" w:hAnsi="Calibri" w:cs="Calibri"/>
              </w:rPr>
            </w:pPr>
            <w:r w:rsidRPr="007B5CC6">
              <w:rPr>
                <w:rFonts w:ascii="Calibri" w:hAnsi="Calibri" w:cs="Calibri"/>
              </w:rPr>
              <w:t>IBFL070220190002</w:t>
            </w:r>
          </w:p>
        </w:tc>
        <w:tc>
          <w:tcPr>
            <w:tcW w:w="1565" w:type="dxa"/>
          </w:tcPr>
          <w:p w14:paraId="174D035D" w14:textId="3CFA0049"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086C488" w14:textId="192A1995" w:rsidR="00B21320" w:rsidRPr="007B5CC6" w:rsidRDefault="00B21320" w:rsidP="00B21320">
            <w:pPr>
              <w:spacing w:line="320" w:lineRule="exact"/>
              <w:jc w:val="center"/>
              <w:rPr>
                <w:rFonts w:ascii="Calibri" w:hAnsi="Calibri" w:cs="Calibri"/>
              </w:rPr>
            </w:pPr>
            <w:r w:rsidRPr="007B5CC6">
              <w:rPr>
                <w:rFonts w:ascii="Calibri" w:hAnsi="Calibri" w:cs="Calibri"/>
              </w:rPr>
              <w:t>21/01/2022</w:t>
            </w:r>
          </w:p>
        </w:tc>
        <w:tc>
          <w:tcPr>
            <w:tcW w:w="1480" w:type="dxa"/>
          </w:tcPr>
          <w:p w14:paraId="4D2E3C4B" w14:textId="61C642FF"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1CBED81" w14:textId="4DD86DD2" w:rsidR="00B21320" w:rsidRPr="007B5CC6" w:rsidRDefault="00B21320" w:rsidP="00B21320">
            <w:pPr>
              <w:spacing w:line="320" w:lineRule="exact"/>
              <w:jc w:val="center"/>
              <w:rPr>
                <w:rFonts w:ascii="Calibri" w:hAnsi="Calibri" w:cs="Calibri"/>
              </w:rPr>
            </w:pPr>
            <w:r w:rsidRPr="007B5CC6">
              <w:rPr>
                <w:rFonts w:ascii="Calibri" w:hAnsi="Calibri" w:cs="Calibri"/>
              </w:rPr>
              <w:t>USD12.000.000,00</w:t>
            </w:r>
          </w:p>
        </w:tc>
      </w:tr>
      <w:tr w:rsidR="00B21320" w:rsidRPr="00317D40" w14:paraId="4FFB1162" w14:textId="77777777" w:rsidTr="00B21320">
        <w:tc>
          <w:tcPr>
            <w:tcW w:w="2078" w:type="dxa"/>
          </w:tcPr>
          <w:p w14:paraId="0F5E66AF" w14:textId="0AC23EC1" w:rsidR="00B21320" w:rsidRPr="007B5CC6" w:rsidRDefault="00B21320" w:rsidP="00B21320">
            <w:pPr>
              <w:spacing w:line="320" w:lineRule="exact"/>
              <w:jc w:val="center"/>
              <w:rPr>
                <w:rFonts w:ascii="Calibri" w:hAnsi="Calibri" w:cs="Calibri"/>
              </w:rPr>
            </w:pPr>
            <w:r w:rsidRPr="007B5CC6">
              <w:rPr>
                <w:rFonts w:ascii="Calibri" w:hAnsi="Calibri" w:cs="Calibri"/>
              </w:rPr>
              <w:t>IBFL021200290003</w:t>
            </w:r>
          </w:p>
        </w:tc>
        <w:tc>
          <w:tcPr>
            <w:tcW w:w="1565" w:type="dxa"/>
          </w:tcPr>
          <w:p w14:paraId="3395F701" w14:textId="5DE9C65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1B31BA61" w14:textId="41891AEA" w:rsidR="00B21320" w:rsidRPr="007B5CC6" w:rsidRDefault="00B21320" w:rsidP="00B21320">
            <w:pPr>
              <w:spacing w:line="320" w:lineRule="exact"/>
              <w:jc w:val="center"/>
              <w:rPr>
                <w:rFonts w:ascii="Calibri" w:hAnsi="Calibri" w:cs="Calibri"/>
              </w:rPr>
            </w:pPr>
            <w:r w:rsidRPr="007B5CC6">
              <w:rPr>
                <w:rFonts w:ascii="Calibri" w:hAnsi="Calibri" w:cs="Calibri"/>
              </w:rPr>
              <w:t>31/01/2020</w:t>
            </w:r>
          </w:p>
        </w:tc>
        <w:tc>
          <w:tcPr>
            <w:tcW w:w="1480" w:type="dxa"/>
          </w:tcPr>
          <w:p w14:paraId="5DC7ECFC" w14:textId="0E050DDA"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9DB5FE7" w14:textId="02F9EC1B"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bookmarkEnd w:id="451"/>
    </w:tbl>
    <w:p w14:paraId="09067A28" w14:textId="0F9363F9" w:rsidR="00317D40" w:rsidRDefault="00317D40" w:rsidP="00813A48">
      <w:pPr>
        <w:widowControl w:val="0"/>
        <w:spacing w:before="140" w:line="320" w:lineRule="exact"/>
        <w:jc w:val="center"/>
        <w:rPr>
          <w:rFonts w:ascii="Calibri" w:hAnsi="Calibri" w:cs="Calibri"/>
        </w:rPr>
      </w:pPr>
    </w:p>
    <w:p w14:paraId="246EF7A3" w14:textId="77777777" w:rsidR="00317D40" w:rsidRDefault="00317D40">
      <w:pPr>
        <w:rPr>
          <w:rFonts w:ascii="Calibri" w:hAnsi="Calibri" w:cs="Calibri"/>
        </w:rPr>
      </w:pPr>
      <w:r>
        <w:rPr>
          <w:rFonts w:ascii="Calibri" w:hAnsi="Calibri" w:cs="Calibri"/>
        </w:rPr>
        <w:br w:type="page"/>
      </w:r>
    </w:p>
    <w:p w14:paraId="55E06E7C" w14:textId="5F9C39FE" w:rsidR="00317D40" w:rsidRPr="00FD2BA6" w:rsidRDefault="00317D40" w:rsidP="00317D4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t>ANEXO I</w:t>
      </w:r>
      <w:r>
        <w:rPr>
          <w:rFonts w:ascii="Calibri" w:hAnsi="Calibri" w:cs="Calibri"/>
          <w:bCs w:val="0"/>
          <w:w w:val="0"/>
          <w:sz w:val="24"/>
          <w:szCs w:val="24"/>
        </w:rPr>
        <w:t>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31B791D2" w14:textId="77777777" w:rsidR="00B21320" w:rsidRDefault="00B21320" w:rsidP="00813A48">
      <w:pPr>
        <w:widowControl w:val="0"/>
        <w:spacing w:before="140" w:line="320" w:lineRule="exact"/>
        <w:jc w:val="center"/>
        <w:rPr>
          <w:rFonts w:ascii="Calibri" w:hAnsi="Calibri" w:cs="Calibri"/>
          <w:b/>
          <w:bCs/>
          <w:highlight w:val="yellow"/>
        </w:rPr>
      </w:pPr>
    </w:p>
    <w:p w14:paraId="52C4380A" w14:textId="3B4303CC" w:rsidR="00B21320" w:rsidRPr="00FD2BA6" w:rsidRDefault="00B21320" w:rsidP="00B21320">
      <w:pPr>
        <w:pStyle w:val="Heading"/>
        <w:widowControl w:val="0"/>
        <w:spacing w:before="140" w:after="0" w:line="320" w:lineRule="exact"/>
        <w:rPr>
          <w:rFonts w:ascii="Calibri" w:hAnsi="Calibri" w:cs="Calibri"/>
          <w:b w:val="0"/>
          <w:bCs w:val="0"/>
          <w:sz w:val="24"/>
          <w:szCs w:val="24"/>
        </w:rPr>
      </w:pPr>
      <w:r w:rsidRPr="00FD2BA6">
        <w:rPr>
          <w:rFonts w:ascii="Calibri" w:hAnsi="Calibri" w:cs="Calibri"/>
          <w:b w:val="0"/>
          <w:bCs w:val="0"/>
          <w:sz w:val="24"/>
          <w:szCs w:val="24"/>
        </w:rPr>
        <w:t xml:space="preserve">Contratos Financeiros a serem </w:t>
      </w:r>
      <w:r>
        <w:rPr>
          <w:rFonts w:ascii="Calibri" w:hAnsi="Calibri" w:cs="Calibri"/>
          <w:b w:val="0"/>
          <w:bCs w:val="0"/>
          <w:sz w:val="24"/>
          <w:szCs w:val="24"/>
        </w:rPr>
        <w:t xml:space="preserve">parcialmente </w:t>
      </w:r>
      <w:r w:rsidRPr="00FD2BA6">
        <w:rPr>
          <w:rFonts w:ascii="Calibri" w:hAnsi="Calibri" w:cs="Calibri"/>
          <w:b w:val="0"/>
          <w:bCs w:val="0"/>
          <w:sz w:val="24"/>
          <w:szCs w:val="24"/>
        </w:rPr>
        <w:t>quitados, nos termos da cláusula 4.1 do “</w:t>
      </w:r>
      <w:r w:rsidRPr="00FD2BA6">
        <w:rPr>
          <w:rFonts w:ascii="Calibri" w:hAnsi="Calibri" w:cs="Calibri"/>
          <w:b w:val="0"/>
          <w:bCs w:val="0"/>
          <w:i/>
          <w:iCs/>
          <w:sz w:val="24"/>
          <w:szCs w:val="24"/>
        </w:rPr>
        <w:t>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w:t>
      </w:r>
    </w:p>
    <w:p w14:paraId="74173913" w14:textId="77777777" w:rsidR="00B21320" w:rsidRDefault="00B21320" w:rsidP="00813A48">
      <w:pPr>
        <w:widowControl w:val="0"/>
        <w:spacing w:before="140" w:line="320" w:lineRule="exact"/>
        <w:jc w:val="center"/>
        <w:rPr>
          <w:rFonts w:ascii="Calibri" w:hAnsi="Calibri" w:cs="Calibri"/>
          <w:b/>
          <w:bCs/>
          <w:highlight w:val="yellow"/>
        </w:rPr>
      </w:pPr>
    </w:p>
    <w:p w14:paraId="482FFDA6" w14:textId="6134C8BD" w:rsidR="008A6B2D" w:rsidRDefault="00317D40" w:rsidP="00813A48">
      <w:pPr>
        <w:widowControl w:val="0"/>
        <w:spacing w:before="140" w:line="320" w:lineRule="exact"/>
        <w:jc w:val="center"/>
        <w:rPr>
          <w:ins w:id="508" w:author="Paula Ghetti Lyrio | Stocche Forbes Advogados" w:date="2022-08-15T20:22:00Z"/>
          <w:rFonts w:ascii="Calibri" w:hAnsi="Calibri" w:cs="Calibri"/>
          <w:b/>
          <w:bCs/>
          <w:highlight w:val="yellow"/>
        </w:rPr>
      </w:pPr>
      <w:del w:id="509" w:author="Paula Ghetti Lyrio | Stocche Forbes Advogados" w:date="2022-08-15T20:23:00Z">
        <w:r w:rsidRPr="007B5CC6" w:rsidDel="005D5698">
          <w:rPr>
            <w:rFonts w:ascii="Calibri" w:hAnsi="Calibri" w:cs="Calibri"/>
            <w:b/>
            <w:bCs/>
            <w:highlight w:val="yellow"/>
          </w:rPr>
          <w:delText>[Nota SF: Coordenadores, favor indicar dívidas que serão liquidadas parcialmente e respectivos valores]</w:delText>
        </w:r>
      </w:del>
    </w:p>
    <w:tbl>
      <w:tblPr>
        <w:tblStyle w:val="Tabelacomgrade"/>
        <w:tblW w:w="9032" w:type="dxa"/>
        <w:tblLook w:val="04A0" w:firstRow="1" w:lastRow="0" w:firstColumn="1" w:lastColumn="0" w:noHBand="0" w:noVBand="1"/>
      </w:tblPr>
      <w:tblGrid>
        <w:gridCol w:w="2078"/>
        <w:gridCol w:w="1565"/>
        <w:gridCol w:w="1883"/>
        <w:gridCol w:w="1480"/>
        <w:gridCol w:w="2026"/>
        <w:tblGridChange w:id="510">
          <w:tblGrid>
            <w:gridCol w:w="2078"/>
            <w:gridCol w:w="1565"/>
            <w:gridCol w:w="1883"/>
            <w:gridCol w:w="1480"/>
            <w:gridCol w:w="2026"/>
          </w:tblGrid>
        </w:tblGridChange>
      </w:tblGrid>
      <w:tr w:rsidR="008A6B2D" w:rsidRPr="007B5CC6" w14:paraId="3EA7A4C1" w14:textId="77777777" w:rsidTr="00031EF8">
        <w:trPr>
          <w:ins w:id="511" w:author="Paula Ghetti Lyrio | Stocche Forbes Advogados" w:date="2022-08-15T20:22:00Z"/>
        </w:trPr>
        <w:tc>
          <w:tcPr>
            <w:tcW w:w="2078" w:type="dxa"/>
            <w:vAlign w:val="center"/>
          </w:tcPr>
          <w:p w14:paraId="43511C21" w14:textId="77777777" w:rsidR="008A6B2D" w:rsidRPr="007B5CC6" w:rsidRDefault="008A6B2D" w:rsidP="00300A6A">
            <w:pPr>
              <w:spacing w:line="320" w:lineRule="exact"/>
              <w:jc w:val="center"/>
              <w:rPr>
                <w:ins w:id="512" w:author="Paula Ghetti Lyrio | Stocche Forbes Advogados" w:date="2022-08-15T20:22:00Z"/>
                <w:rFonts w:ascii="Calibri" w:hAnsi="Calibri" w:cs="Calibri"/>
                <w:b/>
                <w:bCs/>
              </w:rPr>
            </w:pPr>
            <w:ins w:id="513" w:author="Paula Ghetti Lyrio | Stocche Forbes Advogados" w:date="2022-08-15T20:22:00Z">
              <w:r w:rsidRPr="007B5CC6">
                <w:rPr>
                  <w:rFonts w:ascii="Calibri" w:hAnsi="Calibri" w:cs="Calibri"/>
                  <w:b/>
                  <w:bCs/>
                </w:rPr>
                <w:t>Contrato</w:t>
              </w:r>
            </w:ins>
          </w:p>
        </w:tc>
        <w:tc>
          <w:tcPr>
            <w:tcW w:w="1565" w:type="dxa"/>
            <w:vAlign w:val="center"/>
          </w:tcPr>
          <w:p w14:paraId="19B0E6F9" w14:textId="77777777" w:rsidR="008A6B2D" w:rsidRPr="007B5CC6" w:rsidRDefault="008A6B2D" w:rsidP="00300A6A">
            <w:pPr>
              <w:spacing w:line="320" w:lineRule="exact"/>
              <w:jc w:val="center"/>
              <w:rPr>
                <w:ins w:id="514" w:author="Paula Ghetti Lyrio | Stocche Forbes Advogados" w:date="2022-08-15T20:22:00Z"/>
                <w:rFonts w:ascii="Calibri" w:hAnsi="Calibri" w:cs="Calibri"/>
                <w:b/>
                <w:bCs/>
              </w:rPr>
            </w:pPr>
            <w:ins w:id="515" w:author="Paula Ghetti Lyrio | Stocche Forbes Advogados" w:date="2022-08-15T20:22:00Z">
              <w:r w:rsidRPr="007B5CC6">
                <w:rPr>
                  <w:rFonts w:ascii="Calibri" w:hAnsi="Calibri" w:cs="Calibri"/>
                  <w:b/>
                  <w:bCs/>
                </w:rPr>
                <w:t>Credor</w:t>
              </w:r>
            </w:ins>
          </w:p>
        </w:tc>
        <w:tc>
          <w:tcPr>
            <w:tcW w:w="1883" w:type="dxa"/>
            <w:vAlign w:val="center"/>
          </w:tcPr>
          <w:p w14:paraId="32998EC9" w14:textId="77777777" w:rsidR="008A6B2D" w:rsidRPr="007B5CC6" w:rsidRDefault="008A6B2D" w:rsidP="00300A6A">
            <w:pPr>
              <w:spacing w:line="320" w:lineRule="exact"/>
              <w:jc w:val="center"/>
              <w:rPr>
                <w:ins w:id="516" w:author="Paula Ghetti Lyrio | Stocche Forbes Advogados" w:date="2022-08-15T20:22:00Z"/>
                <w:rFonts w:ascii="Calibri" w:hAnsi="Calibri" w:cs="Calibri"/>
                <w:b/>
                <w:bCs/>
              </w:rPr>
            </w:pPr>
            <w:ins w:id="517" w:author="Paula Ghetti Lyrio | Stocche Forbes Advogados" w:date="2022-08-15T20:22:00Z">
              <w:r w:rsidRPr="007B5CC6">
                <w:rPr>
                  <w:rFonts w:ascii="Calibri" w:hAnsi="Calibri" w:cs="Calibri"/>
                  <w:b/>
                  <w:bCs/>
                </w:rPr>
                <w:t>Data de Celebração</w:t>
              </w:r>
            </w:ins>
          </w:p>
        </w:tc>
        <w:tc>
          <w:tcPr>
            <w:tcW w:w="1480" w:type="dxa"/>
            <w:vAlign w:val="center"/>
          </w:tcPr>
          <w:p w14:paraId="480794ED" w14:textId="77777777" w:rsidR="008A6B2D" w:rsidRPr="007B5CC6" w:rsidRDefault="008A6B2D" w:rsidP="00300A6A">
            <w:pPr>
              <w:spacing w:line="320" w:lineRule="exact"/>
              <w:jc w:val="center"/>
              <w:rPr>
                <w:ins w:id="518" w:author="Paula Ghetti Lyrio | Stocche Forbes Advogados" w:date="2022-08-15T20:22:00Z"/>
                <w:rFonts w:ascii="Calibri" w:hAnsi="Calibri" w:cs="Calibri"/>
                <w:b/>
                <w:bCs/>
              </w:rPr>
            </w:pPr>
            <w:ins w:id="519" w:author="Paula Ghetti Lyrio | Stocche Forbes Advogados" w:date="2022-08-15T20:22:00Z">
              <w:r w:rsidRPr="007B5CC6">
                <w:rPr>
                  <w:rFonts w:ascii="Calibri" w:hAnsi="Calibri" w:cs="Calibri"/>
                  <w:b/>
                  <w:bCs/>
                </w:rPr>
                <w:t>Devedor</w:t>
              </w:r>
            </w:ins>
          </w:p>
        </w:tc>
        <w:tc>
          <w:tcPr>
            <w:tcW w:w="2026" w:type="dxa"/>
            <w:vAlign w:val="center"/>
          </w:tcPr>
          <w:p w14:paraId="65E9351E" w14:textId="77777777" w:rsidR="008A6B2D" w:rsidRPr="007B5CC6" w:rsidRDefault="008A6B2D" w:rsidP="00300A6A">
            <w:pPr>
              <w:spacing w:line="320" w:lineRule="exact"/>
              <w:jc w:val="center"/>
              <w:rPr>
                <w:ins w:id="520" w:author="Paula Ghetti Lyrio | Stocche Forbes Advogados" w:date="2022-08-15T20:22:00Z"/>
                <w:rFonts w:ascii="Calibri" w:hAnsi="Calibri" w:cs="Calibri"/>
                <w:b/>
                <w:bCs/>
              </w:rPr>
            </w:pPr>
            <w:ins w:id="521" w:author="Paula Ghetti Lyrio | Stocche Forbes Advogados" w:date="2022-08-15T20:22:00Z">
              <w:r w:rsidRPr="007B5CC6">
                <w:rPr>
                  <w:rFonts w:ascii="Calibri" w:hAnsi="Calibri" w:cs="Calibri"/>
                  <w:b/>
                  <w:bCs/>
                </w:rPr>
                <w:t>Valor de face na data da contratação</w:t>
              </w:r>
            </w:ins>
          </w:p>
        </w:tc>
      </w:tr>
      <w:tr w:rsidR="008A6B2D" w:rsidRPr="007B5CC6" w14:paraId="0D7F3C2C" w14:textId="77777777" w:rsidTr="00031EF8">
        <w:trPr>
          <w:ins w:id="522" w:author="Paula Ghetti Lyrio | Stocche Forbes Advogados" w:date="2022-08-15T20:22:00Z"/>
        </w:trPr>
        <w:tc>
          <w:tcPr>
            <w:tcW w:w="2078" w:type="dxa"/>
          </w:tcPr>
          <w:p w14:paraId="40684652" w14:textId="77777777" w:rsidR="008A6B2D" w:rsidRPr="007B5CC6" w:rsidRDefault="008A6B2D" w:rsidP="00300A6A">
            <w:pPr>
              <w:spacing w:line="320" w:lineRule="exact"/>
              <w:jc w:val="center"/>
              <w:rPr>
                <w:ins w:id="523" w:author="Paula Ghetti Lyrio | Stocche Forbes Advogados" w:date="2022-08-15T20:22:00Z"/>
                <w:rFonts w:ascii="Calibri" w:hAnsi="Calibri" w:cs="Calibri"/>
              </w:rPr>
            </w:pPr>
            <w:ins w:id="524" w:author="Paula Ghetti Lyrio | Stocche Forbes Advogados" w:date="2022-08-15T20:22:00Z">
              <w:r w:rsidRPr="007B5CC6">
                <w:rPr>
                  <w:rFonts w:ascii="Calibri" w:hAnsi="Calibri" w:cs="Calibri"/>
                </w:rPr>
                <w:t>W90001035868</w:t>
              </w:r>
            </w:ins>
          </w:p>
        </w:tc>
        <w:tc>
          <w:tcPr>
            <w:tcW w:w="1565" w:type="dxa"/>
          </w:tcPr>
          <w:p w14:paraId="7B5E9931" w14:textId="77777777" w:rsidR="008A6B2D" w:rsidRPr="007B5CC6" w:rsidRDefault="008A6B2D" w:rsidP="00300A6A">
            <w:pPr>
              <w:spacing w:line="320" w:lineRule="exact"/>
              <w:jc w:val="center"/>
              <w:rPr>
                <w:ins w:id="525" w:author="Paula Ghetti Lyrio | Stocche Forbes Advogados" w:date="2022-08-15T20:22:00Z"/>
                <w:rFonts w:ascii="Calibri" w:hAnsi="Calibri" w:cs="Calibri"/>
              </w:rPr>
            </w:pPr>
            <w:ins w:id="526" w:author="Paula Ghetti Lyrio | Stocche Forbes Advogados" w:date="2022-08-15T20:22:00Z">
              <w:r w:rsidRPr="007B5CC6">
                <w:rPr>
                  <w:rFonts w:ascii="Calibri" w:hAnsi="Calibri" w:cs="Calibri"/>
                </w:rPr>
                <w:t>Banco Santander (Brasil) S.A. (“</w:t>
              </w:r>
              <w:r w:rsidRPr="007B5CC6">
                <w:rPr>
                  <w:rFonts w:ascii="Calibri" w:hAnsi="Calibri" w:cs="Calibri"/>
                  <w:u w:val="single"/>
                </w:rPr>
                <w:t>Santander</w:t>
              </w:r>
              <w:r w:rsidRPr="007B5CC6">
                <w:rPr>
                  <w:rFonts w:ascii="Calibri" w:hAnsi="Calibri" w:cs="Calibri"/>
                </w:rPr>
                <w:t>”)</w:t>
              </w:r>
            </w:ins>
          </w:p>
        </w:tc>
        <w:tc>
          <w:tcPr>
            <w:tcW w:w="1883" w:type="dxa"/>
          </w:tcPr>
          <w:p w14:paraId="7727F218" w14:textId="77777777" w:rsidR="008A6B2D" w:rsidRPr="007B5CC6" w:rsidRDefault="008A6B2D" w:rsidP="00300A6A">
            <w:pPr>
              <w:spacing w:line="320" w:lineRule="exact"/>
              <w:jc w:val="center"/>
              <w:rPr>
                <w:ins w:id="527" w:author="Paula Ghetti Lyrio | Stocche Forbes Advogados" w:date="2022-08-15T20:22:00Z"/>
                <w:rFonts w:ascii="Calibri" w:hAnsi="Calibri" w:cs="Calibri"/>
              </w:rPr>
            </w:pPr>
            <w:ins w:id="528" w:author="Paula Ghetti Lyrio | Stocche Forbes Advogados" w:date="2022-08-15T20:22:00Z">
              <w:r w:rsidRPr="007B5CC6">
                <w:rPr>
                  <w:rFonts w:ascii="Calibri" w:hAnsi="Calibri" w:cs="Calibri"/>
                </w:rPr>
                <w:t>06/04/2021</w:t>
              </w:r>
            </w:ins>
          </w:p>
        </w:tc>
        <w:tc>
          <w:tcPr>
            <w:tcW w:w="1480" w:type="dxa"/>
          </w:tcPr>
          <w:p w14:paraId="527F8851" w14:textId="77777777" w:rsidR="008A6B2D" w:rsidRPr="007B5CC6" w:rsidRDefault="008A6B2D" w:rsidP="00300A6A">
            <w:pPr>
              <w:spacing w:line="320" w:lineRule="exact"/>
              <w:jc w:val="center"/>
              <w:rPr>
                <w:ins w:id="529" w:author="Paula Ghetti Lyrio | Stocche Forbes Advogados" w:date="2022-08-15T20:22:00Z"/>
                <w:rFonts w:ascii="Calibri" w:hAnsi="Calibri" w:cs="Calibri"/>
              </w:rPr>
            </w:pPr>
            <w:ins w:id="530" w:author="Paula Ghetti Lyrio | Stocche Forbes Advogados" w:date="2022-08-15T20:22:00Z">
              <w:r w:rsidRPr="007B5CC6">
                <w:rPr>
                  <w:rFonts w:ascii="Calibri" w:hAnsi="Calibri" w:cs="Calibri"/>
                </w:rPr>
                <w:t>MPM Corpóreos S.A. (“</w:t>
              </w:r>
              <w:r w:rsidRPr="007B5CC6">
                <w:rPr>
                  <w:rFonts w:ascii="Calibri" w:hAnsi="Calibri" w:cs="Calibri"/>
                  <w:u w:val="single"/>
                </w:rPr>
                <w:t>MPM</w:t>
              </w:r>
              <w:r w:rsidRPr="007B5CC6">
                <w:rPr>
                  <w:rFonts w:ascii="Calibri" w:hAnsi="Calibri" w:cs="Calibri"/>
                </w:rPr>
                <w:t>”)</w:t>
              </w:r>
            </w:ins>
          </w:p>
        </w:tc>
        <w:tc>
          <w:tcPr>
            <w:tcW w:w="2026" w:type="dxa"/>
          </w:tcPr>
          <w:p w14:paraId="019D602C" w14:textId="77777777" w:rsidR="008A6B2D" w:rsidRPr="007B5CC6" w:rsidRDefault="008A6B2D" w:rsidP="00300A6A">
            <w:pPr>
              <w:spacing w:line="320" w:lineRule="exact"/>
              <w:jc w:val="center"/>
              <w:rPr>
                <w:ins w:id="531" w:author="Paula Ghetti Lyrio | Stocche Forbes Advogados" w:date="2022-08-15T20:22:00Z"/>
                <w:rFonts w:ascii="Calibri" w:hAnsi="Calibri" w:cs="Calibri"/>
              </w:rPr>
            </w:pPr>
            <w:ins w:id="532" w:author="Paula Ghetti Lyrio | Stocche Forbes Advogados" w:date="2022-08-15T20:22:00Z">
              <w:r w:rsidRPr="007B5CC6">
                <w:rPr>
                  <w:rFonts w:ascii="Calibri" w:hAnsi="Calibri" w:cs="Calibri"/>
                </w:rPr>
                <w:t>R$60.000.000,00</w:t>
              </w:r>
            </w:ins>
          </w:p>
        </w:tc>
      </w:tr>
      <w:tr w:rsidR="008A6B2D" w:rsidRPr="007B5CC6" w14:paraId="5BBA8440" w14:textId="77777777" w:rsidTr="00031EF8">
        <w:trPr>
          <w:ins w:id="533" w:author="Paula Ghetti Lyrio | Stocche Forbes Advogados" w:date="2022-08-15T20:22:00Z"/>
        </w:trPr>
        <w:tc>
          <w:tcPr>
            <w:tcW w:w="2078" w:type="dxa"/>
          </w:tcPr>
          <w:p w14:paraId="653422B3" w14:textId="77777777" w:rsidR="008A6B2D" w:rsidRPr="007B5CC6" w:rsidRDefault="008A6B2D" w:rsidP="00300A6A">
            <w:pPr>
              <w:spacing w:line="320" w:lineRule="exact"/>
              <w:jc w:val="center"/>
              <w:rPr>
                <w:ins w:id="534" w:author="Paula Ghetti Lyrio | Stocche Forbes Advogados" w:date="2022-08-15T20:22:00Z"/>
                <w:rFonts w:ascii="Calibri" w:hAnsi="Calibri" w:cs="Calibri"/>
              </w:rPr>
            </w:pPr>
            <w:ins w:id="535" w:author="Paula Ghetti Lyrio | Stocche Forbes Advogados" w:date="2022-08-15T20:22:00Z">
              <w:r w:rsidRPr="007B5CC6">
                <w:rPr>
                  <w:rFonts w:ascii="Calibri" w:hAnsi="Calibri" w:cs="Calibri"/>
                </w:rPr>
                <w:t>W90001025923</w:t>
              </w:r>
            </w:ins>
          </w:p>
        </w:tc>
        <w:tc>
          <w:tcPr>
            <w:tcW w:w="1565" w:type="dxa"/>
          </w:tcPr>
          <w:p w14:paraId="1C2413A5" w14:textId="77777777" w:rsidR="008A6B2D" w:rsidRPr="007B5CC6" w:rsidRDefault="008A6B2D" w:rsidP="00300A6A">
            <w:pPr>
              <w:spacing w:line="320" w:lineRule="exact"/>
              <w:jc w:val="center"/>
              <w:rPr>
                <w:ins w:id="536" w:author="Paula Ghetti Lyrio | Stocche Forbes Advogados" w:date="2022-08-15T20:22:00Z"/>
                <w:rFonts w:ascii="Calibri" w:hAnsi="Calibri" w:cs="Calibri"/>
              </w:rPr>
            </w:pPr>
            <w:ins w:id="537" w:author="Paula Ghetti Lyrio | Stocche Forbes Advogados" w:date="2022-08-15T20:22:00Z">
              <w:r w:rsidRPr="007B5CC6">
                <w:rPr>
                  <w:rFonts w:ascii="Calibri" w:hAnsi="Calibri" w:cs="Calibri"/>
                </w:rPr>
                <w:t>Santander</w:t>
              </w:r>
            </w:ins>
          </w:p>
        </w:tc>
        <w:tc>
          <w:tcPr>
            <w:tcW w:w="1883" w:type="dxa"/>
          </w:tcPr>
          <w:p w14:paraId="2F125E3C" w14:textId="77777777" w:rsidR="008A6B2D" w:rsidRPr="007B5CC6" w:rsidRDefault="008A6B2D" w:rsidP="00300A6A">
            <w:pPr>
              <w:spacing w:line="320" w:lineRule="exact"/>
              <w:jc w:val="center"/>
              <w:rPr>
                <w:ins w:id="538" w:author="Paula Ghetti Lyrio | Stocche Forbes Advogados" w:date="2022-08-15T20:22:00Z"/>
                <w:rFonts w:ascii="Calibri" w:hAnsi="Calibri" w:cs="Calibri"/>
              </w:rPr>
            </w:pPr>
            <w:ins w:id="539" w:author="Paula Ghetti Lyrio | Stocche Forbes Advogados" w:date="2022-08-15T20:22:00Z">
              <w:r w:rsidRPr="007B5CC6">
                <w:rPr>
                  <w:rFonts w:ascii="Calibri" w:hAnsi="Calibri" w:cs="Calibri"/>
                </w:rPr>
                <w:t>14/04/2020</w:t>
              </w:r>
            </w:ins>
          </w:p>
        </w:tc>
        <w:tc>
          <w:tcPr>
            <w:tcW w:w="1480" w:type="dxa"/>
          </w:tcPr>
          <w:p w14:paraId="6EB5ED99" w14:textId="77777777" w:rsidR="008A6B2D" w:rsidRPr="007B5CC6" w:rsidRDefault="008A6B2D" w:rsidP="00300A6A">
            <w:pPr>
              <w:spacing w:line="320" w:lineRule="exact"/>
              <w:jc w:val="center"/>
              <w:rPr>
                <w:ins w:id="540" w:author="Paula Ghetti Lyrio | Stocche Forbes Advogados" w:date="2022-08-15T20:22:00Z"/>
                <w:rFonts w:ascii="Calibri" w:hAnsi="Calibri" w:cs="Calibri"/>
              </w:rPr>
            </w:pPr>
            <w:ins w:id="541" w:author="Paula Ghetti Lyrio | Stocche Forbes Advogados" w:date="2022-08-15T20:22:00Z">
              <w:r w:rsidRPr="007B5CC6">
                <w:rPr>
                  <w:rFonts w:ascii="Calibri" w:hAnsi="Calibri" w:cs="Calibri"/>
                </w:rPr>
                <w:t xml:space="preserve">MPM </w:t>
              </w:r>
            </w:ins>
          </w:p>
        </w:tc>
        <w:tc>
          <w:tcPr>
            <w:tcW w:w="2026" w:type="dxa"/>
          </w:tcPr>
          <w:p w14:paraId="54690390" w14:textId="77777777" w:rsidR="008A6B2D" w:rsidRPr="007B5CC6" w:rsidRDefault="008A6B2D" w:rsidP="00300A6A">
            <w:pPr>
              <w:spacing w:line="320" w:lineRule="exact"/>
              <w:jc w:val="center"/>
              <w:rPr>
                <w:ins w:id="542" w:author="Paula Ghetti Lyrio | Stocche Forbes Advogados" w:date="2022-08-15T20:22:00Z"/>
                <w:rFonts w:ascii="Calibri" w:hAnsi="Calibri" w:cs="Calibri"/>
              </w:rPr>
            </w:pPr>
            <w:ins w:id="543" w:author="Paula Ghetti Lyrio | Stocche Forbes Advogados" w:date="2022-08-15T20:22:00Z">
              <w:r w:rsidRPr="007B5CC6">
                <w:rPr>
                  <w:rFonts w:ascii="Calibri" w:hAnsi="Calibri" w:cs="Calibri"/>
                </w:rPr>
                <w:t>R$40.000.000,00</w:t>
              </w:r>
            </w:ins>
          </w:p>
        </w:tc>
      </w:tr>
      <w:tr w:rsidR="008A6B2D" w:rsidRPr="007B5CC6" w14:paraId="2983B734" w14:textId="77777777" w:rsidTr="00031EF8">
        <w:trPr>
          <w:ins w:id="544" w:author="Paula Ghetti Lyrio | Stocche Forbes Advogados" w:date="2022-08-15T20:22:00Z"/>
        </w:trPr>
        <w:tc>
          <w:tcPr>
            <w:tcW w:w="2078" w:type="dxa"/>
          </w:tcPr>
          <w:p w14:paraId="1D707C65" w14:textId="77777777" w:rsidR="008A6B2D" w:rsidRPr="007B5CC6" w:rsidRDefault="008A6B2D" w:rsidP="00300A6A">
            <w:pPr>
              <w:spacing w:line="320" w:lineRule="exact"/>
              <w:jc w:val="center"/>
              <w:rPr>
                <w:ins w:id="545" w:author="Paula Ghetti Lyrio | Stocche Forbes Advogados" w:date="2022-08-15T20:22:00Z"/>
                <w:rFonts w:ascii="Calibri" w:hAnsi="Calibri" w:cs="Calibri"/>
              </w:rPr>
            </w:pPr>
            <w:ins w:id="546" w:author="Paula Ghetti Lyrio | Stocche Forbes Advogados" w:date="2022-08-15T20:22:00Z">
              <w:r w:rsidRPr="007B5CC6">
                <w:rPr>
                  <w:rFonts w:ascii="Calibri" w:hAnsi="Calibri" w:cs="Calibri"/>
                </w:rPr>
                <w:t>AGE1210954</w:t>
              </w:r>
            </w:ins>
          </w:p>
        </w:tc>
        <w:tc>
          <w:tcPr>
            <w:tcW w:w="1565" w:type="dxa"/>
          </w:tcPr>
          <w:p w14:paraId="7F60ECCE" w14:textId="77777777" w:rsidR="008A6B2D" w:rsidRPr="007B5CC6" w:rsidRDefault="008A6B2D" w:rsidP="00300A6A">
            <w:pPr>
              <w:spacing w:line="320" w:lineRule="exact"/>
              <w:jc w:val="center"/>
              <w:rPr>
                <w:ins w:id="547" w:author="Paula Ghetti Lyrio | Stocche Forbes Advogados" w:date="2022-08-15T20:22:00Z"/>
                <w:rFonts w:ascii="Calibri" w:hAnsi="Calibri" w:cs="Calibri"/>
              </w:rPr>
            </w:pPr>
            <w:ins w:id="548" w:author="Paula Ghetti Lyrio | Stocche Forbes Advogados" w:date="2022-08-15T20:22:00Z">
              <w:r w:rsidRPr="007B5CC6">
                <w:rPr>
                  <w:rFonts w:ascii="Calibri" w:hAnsi="Calibri" w:cs="Calibri"/>
                </w:rPr>
                <w:t xml:space="preserve">Itaú Unibanco S.A. Nassau </w:t>
              </w:r>
              <w:proofErr w:type="spellStart"/>
              <w:r w:rsidRPr="007B5CC6">
                <w:rPr>
                  <w:rFonts w:ascii="Calibri" w:hAnsi="Calibri" w:cs="Calibri"/>
                </w:rPr>
                <w:t>Branch</w:t>
              </w:r>
              <w:proofErr w:type="spellEnd"/>
            </w:ins>
          </w:p>
        </w:tc>
        <w:tc>
          <w:tcPr>
            <w:tcW w:w="1883" w:type="dxa"/>
          </w:tcPr>
          <w:p w14:paraId="44698AEE" w14:textId="77777777" w:rsidR="008A6B2D" w:rsidRPr="007B5CC6" w:rsidRDefault="008A6B2D" w:rsidP="00300A6A">
            <w:pPr>
              <w:spacing w:line="320" w:lineRule="exact"/>
              <w:jc w:val="center"/>
              <w:rPr>
                <w:ins w:id="549" w:author="Paula Ghetti Lyrio | Stocche Forbes Advogados" w:date="2022-08-15T20:22:00Z"/>
                <w:rFonts w:ascii="Calibri" w:hAnsi="Calibri" w:cs="Calibri"/>
              </w:rPr>
            </w:pPr>
            <w:ins w:id="550" w:author="Paula Ghetti Lyrio | Stocche Forbes Advogados" w:date="2022-08-15T20:22:00Z">
              <w:r w:rsidRPr="007B5CC6">
                <w:rPr>
                  <w:rFonts w:ascii="Calibri" w:hAnsi="Calibri" w:cs="Calibri"/>
                </w:rPr>
                <w:t>23/08/2021</w:t>
              </w:r>
            </w:ins>
          </w:p>
        </w:tc>
        <w:tc>
          <w:tcPr>
            <w:tcW w:w="1480" w:type="dxa"/>
          </w:tcPr>
          <w:p w14:paraId="20039C1D" w14:textId="77777777" w:rsidR="008A6B2D" w:rsidRPr="007B5CC6" w:rsidRDefault="008A6B2D" w:rsidP="00300A6A">
            <w:pPr>
              <w:spacing w:line="320" w:lineRule="exact"/>
              <w:jc w:val="center"/>
              <w:rPr>
                <w:ins w:id="551" w:author="Paula Ghetti Lyrio | Stocche Forbes Advogados" w:date="2022-08-15T20:22:00Z"/>
                <w:rFonts w:ascii="Calibri" w:hAnsi="Calibri" w:cs="Calibri"/>
              </w:rPr>
            </w:pPr>
            <w:ins w:id="552" w:author="Paula Ghetti Lyrio | Stocche Forbes Advogados" w:date="2022-08-15T20:22:00Z">
              <w:r w:rsidRPr="007B5CC6">
                <w:rPr>
                  <w:rFonts w:ascii="Calibri" w:hAnsi="Calibri" w:cs="Calibri"/>
                </w:rPr>
                <w:t>E L rio Serviços de Depilação e Estética Ltda</w:t>
              </w:r>
            </w:ins>
          </w:p>
        </w:tc>
        <w:tc>
          <w:tcPr>
            <w:tcW w:w="2026" w:type="dxa"/>
          </w:tcPr>
          <w:p w14:paraId="4588BB3C" w14:textId="77777777" w:rsidR="008A6B2D" w:rsidRPr="007B5CC6" w:rsidRDefault="008A6B2D" w:rsidP="00300A6A">
            <w:pPr>
              <w:spacing w:line="320" w:lineRule="exact"/>
              <w:jc w:val="center"/>
              <w:rPr>
                <w:ins w:id="553" w:author="Paula Ghetti Lyrio | Stocche Forbes Advogados" w:date="2022-08-15T20:22:00Z"/>
                <w:rFonts w:ascii="Calibri" w:hAnsi="Calibri" w:cs="Calibri"/>
              </w:rPr>
            </w:pPr>
            <w:ins w:id="554" w:author="Paula Ghetti Lyrio | Stocche Forbes Advogados" w:date="2022-08-15T20:22:00Z">
              <w:r w:rsidRPr="007B5CC6">
                <w:rPr>
                  <w:rFonts w:ascii="Calibri" w:hAnsi="Calibri" w:cs="Calibri"/>
                </w:rPr>
                <w:t>EUR 2.500.000,00</w:t>
              </w:r>
            </w:ins>
          </w:p>
        </w:tc>
      </w:tr>
      <w:tr w:rsidR="008A6B2D" w:rsidRPr="007B5CC6" w14:paraId="57123E58" w14:textId="77777777" w:rsidTr="00031EF8">
        <w:trPr>
          <w:ins w:id="555" w:author="Paula Ghetti Lyrio | Stocche Forbes Advogados" w:date="2022-08-15T20:22:00Z"/>
        </w:trPr>
        <w:tc>
          <w:tcPr>
            <w:tcW w:w="2078" w:type="dxa"/>
          </w:tcPr>
          <w:p w14:paraId="3D180787" w14:textId="77777777" w:rsidR="008A6B2D" w:rsidRPr="007B5CC6" w:rsidRDefault="008A6B2D" w:rsidP="00300A6A">
            <w:pPr>
              <w:spacing w:line="320" w:lineRule="exact"/>
              <w:jc w:val="center"/>
              <w:rPr>
                <w:ins w:id="556" w:author="Paula Ghetti Lyrio | Stocche Forbes Advogados" w:date="2022-08-15T20:22:00Z"/>
                <w:rFonts w:ascii="Calibri" w:hAnsi="Calibri" w:cs="Calibri"/>
              </w:rPr>
            </w:pPr>
            <w:ins w:id="557" w:author="Paula Ghetti Lyrio | Stocche Forbes Advogados" w:date="2022-08-15T20:22:00Z">
              <w:r w:rsidRPr="007B5CC6">
                <w:rPr>
                  <w:rFonts w:ascii="Calibri" w:hAnsi="Calibri" w:cs="Calibri"/>
                </w:rPr>
                <w:t>AGE1210940</w:t>
              </w:r>
            </w:ins>
          </w:p>
        </w:tc>
        <w:tc>
          <w:tcPr>
            <w:tcW w:w="1565" w:type="dxa"/>
          </w:tcPr>
          <w:p w14:paraId="5DE5A460" w14:textId="77777777" w:rsidR="008A6B2D" w:rsidRPr="007B5CC6" w:rsidRDefault="008A6B2D" w:rsidP="00300A6A">
            <w:pPr>
              <w:spacing w:line="320" w:lineRule="exact"/>
              <w:jc w:val="center"/>
              <w:rPr>
                <w:ins w:id="558" w:author="Paula Ghetti Lyrio | Stocche Forbes Advogados" w:date="2022-08-15T20:22:00Z"/>
                <w:rFonts w:ascii="Calibri" w:hAnsi="Calibri" w:cs="Calibri"/>
              </w:rPr>
            </w:pPr>
            <w:ins w:id="559" w:author="Paula Ghetti Lyrio | Stocche Forbes Advogados" w:date="2022-08-15T20:22:00Z">
              <w:r w:rsidRPr="007B5CC6">
                <w:rPr>
                  <w:rFonts w:ascii="Calibri" w:hAnsi="Calibri" w:cs="Calibri"/>
                </w:rPr>
                <w:t xml:space="preserve">Itaú Unibanco S.A. Nassau </w:t>
              </w:r>
              <w:proofErr w:type="spellStart"/>
              <w:r w:rsidRPr="007B5CC6">
                <w:rPr>
                  <w:rFonts w:ascii="Calibri" w:hAnsi="Calibri" w:cs="Calibri"/>
                </w:rPr>
                <w:t>Branch</w:t>
              </w:r>
              <w:proofErr w:type="spellEnd"/>
            </w:ins>
          </w:p>
        </w:tc>
        <w:tc>
          <w:tcPr>
            <w:tcW w:w="1883" w:type="dxa"/>
          </w:tcPr>
          <w:p w14:paraId="4DDFEB03" w14:textId="77777777" w:rsidR="008A6B2D" w:rsidRPr="007B5CC6" w:rsidRDefault="008A6B2D" w:rsidP="00300A6A">
            <w:pPr>
              <w:spacing w:line="320" w:lineRule="exact"/>
              <w:jc w:val="center"/>
              <w:rPr>
                <w:ins w:id="560" w:author="Paula Ghetti Lyrio | Stocche Forbes Advogados" w:date="2022-08-15T20:22:00Z"/>
                <w:rFonts w:ascii="Calibri" w:hAnsi="Calibri" w:cs="Calibri"/>
              </w:rPr>
            </w:pPr>
            <w:ins w:id="561" w:author="Paula Ghetti Lyrio | Stocche Forbes Advogados" w:date="2022-08-15T20:22:00Z">
              <w:r w:rsidRPr="007B5CC6">
                <w:rPr>
                  <w:rFonts w:ascii="Calibri" w:hAnsi="Calibri" w:cs="Calibri"/>
                </w:rPr>
                <w:t>23/08/2021</w:t>
              </w:r>
            </w:ins>
          </w:p>
        </w:tc>
        <w:tc>
          <w:tcPr>
            <w:tcW w:w="1480" w:type="dxa"/>
          </w:tcPr>
          <w:p w14:paraId="2247C0C3" w14:textId="77777777" w:rsidR="008A6B2D" w:rsidRPr="007B5CC6" w:rsidRDefault="008A6B2D" w:rsidP="00300A6A">
            <w:pPr>
              <w:spacing w:line="320" w:lineRule="exact"/>
              <w:jc w:val="center"/>
              <w:rPr>
                <w:ins w:id="562" w:author="Paula Ghetti Lyrio | Stocche Forbes Advogados" w:date="2022-08-15T20:22:00Z"/>
                <w:rFonts w:ascii="Calibri" w:hAnsi="Calibri" w:cs="Calibri"/>
              </w:rPr>
            </w:pPr>
            <w:proofErr w:type="spellStart"/>
            <w:ins w:id="563" w:author="Paula Ghetti Lyrio | Stocche Forbes Advogados" w:date="2022-08-15T20:22:00Z">
              <w:r w:rsidRPr="007B5CC6">
                <w:rPr>
                  <w:rFonts w:ascii="Calibri" w:hAnsi="Calibri" w:cs="Calibri"/>
                </w:rPr>
                <w:t>Urban</w:t>
              </w:r>
              <w:proofErr w:type="spellEnd"/>
              <w:r w:rsidRPr="007B5CC6">
                <w:rPr>
                  <w:rFonts w:ascii="Calibri" w:hAnsi="Calibri" w:cs="Calibri"/>
                </w:rPr>
                <w:t xml:space="preserve"> Laser Serviços Estéticos S.A.</w:t>
              </w:r>
            </w:ins>
          </w:p>
        </w:tc>
        <w:tc>
          <w:tcPr>
            <w:tcW w:w="2026" w:type="dxa"/>
          </w:tcPr>
          <w:p w14:paraId="35BAB72E" w14:textId="77777777" w:rsidR="008A6B2D" w:rsidRPr="007B5CC6" w:rsidRDefault="008A6B2D" w:rsidP="00300A6A">
            <w:pPr>
              <w:spacing w:line="320" w:lineRule="exact"/>
              <w:jc w:val="center"/>
              <w:rPr>
                <w:ins w:id="564" w:author="Paula Ghetti Lyrio | Stocche Forbes Advogados" w:date="2022-08-15T20:22:00Z"/>
                <w:rFonts w:ascii="Calibri" w:hAnsi="Calibri" w:cs="Calibri"/>
              </w:rPr>
            </w:pPr>
            <w:ins w:id="565" w:author="Paula Ghetti Lyrio | Stocche Forbes Advogados" w:date="2022-08-15T20:22:00Z">
              <w:r w:rsidRPr="007B5CC6">
                <w:rPr>
                  <w:rFonts w:ascii="Calibri" w:hAnsi="Calibri" w:cs="Calibri"/>
                </w:rPr>
                <w:t>EUR 3.200.000,00</w:t>
              </w:r>
            </w:ins>
          </w:p>
        </w:tc>
      </w:tr>
      <w:tr w:rsidR="00031EF8" w:rsidRPr="007B5CC6" w14:paraId="7CD89A55" w14:textId="77777777" w:rsidTr="00031EF8">
        <w:trPr>
          <w:ins w:id="566" w:author="Paula Ghetti Lyrio | Stocche Forbes Advogados" w:date="2022-08-16T12:19:00Z"/>
        </w:trPr>
        <w:tc>
          <w:tcPr>
            <w:tcW w:w="2078" w:type="dxa"/>
          </w:tcPr>
          <w:p w14:paraId="7C072C8D" w14:textId="77777777" w:rsidR="00031EF8" w:rsidRPr="007B5CC6" w:rsidRDefault="00031EF8" w:rsidP="00673A82">
            <w:pPr>
              <w:spacing w:line="320" w:lineRule="exact"/>
              <w:jc w:val="center"/>
              <w:rPr>
                <w:ins w:id="567" w:author="Paula Ghetti Lyrio | Stocche Forbes Advogados" w:date="2022-08-16T12:19:00Z"/>
                <w:rFonts w:ascii="Calibri" w:hAnsi="Calibri" w:cs="Calibri"/>
              </w:rPr>
            </w:pPr>
            <w:ins w:id="568" w:author="Paula Ghetti Lyrio | Stocche Forbes Advogados" w:date="2022-08-16T12:19:00Z">
              <w:r w:rsidRPr="00B70D5C">
                <w:rPr>
                  <w:rFonts w:ascii="Calibri" w:hAnsi="Calibri" w:cs="Calibri"/>
                </w:rPr>
                <w:t>AGE1147888</w:t>
              </w:r>
            </w:ins>
          </w:p>
        </w:tc>
        <w:tc>
          <w:tcPr>
            <w:tcW w:w="1565" w:type="dxa"/>
          </w:tcPr>
          <w:p w14:paraId="3A450A2B" w14:textId="77777777" w:rsidR="00031EF8" w:rsidRPr="007B5CC6" w:rsidRDefault="00031EF8" w:rsidP="00673A82">
            <w:pPr>
              <w:spacing w:line="320" w:lineRule="exact"/>
              <w:jc w:val="center"/>
              <w:rPr>
                <w:ins w:id="569" w:author="Paula Ghetti Lyrio | Stocche Forbes Advogados" w:date="2022-08-16T12:19:00Z"/>
                <w:rFonts w:ascii="Calibri" w:hAnsi="Calibri" w:cs="Calibri"/>
              </w:rPr>
            </w:pPr>
            <w:ins w:id="570" w:author="Paula Ghetti Lyrio | Stocche Forbes Advogados" w:date="2022-08-16T12:19:00Z">
              <w:r w:rsidRPr="00B70D5C">
                <w:rPr>
                  <w:rFonts w:ascii="Calibri" w:hAnsi="Calibri" w:cs="Calibri"/>
                </w:rPr>
                <w:t xml:space="preserve">Itaú Unibanco S.A. Nassau </w:t>
              </w:r>
              <w:proofErr w:type="spellStart"/>
              <w:r w:rsidRPr="00B70D5C">
                <w:rPr>
                  <w:rFonts w:ascii="Calibri" w:hAnsi="Calibri" w:cs="Calibri"/>
                </w:rPr>
                <w:t>Branch</w:t>
              </w:r>
              <w:proofErr w:type="spellEnd"/>
            </w:ins>
          </w:p>
        </w:tc>
        <w:tc>
          <w:tcPr>
            <w:tcW w:w="1883" w:type="dxa"/>
          </w:tcPr>
          <w:p w14:paraId="05A3F1A9" w14:textId="77777777" w:rsidR="00031EF8" w:rsidRPr="007B5CC6" w:rsidRDefault="00031EF8" w:rsidP="00673A82">
            <w:pPr>
              <w:spacing w:line="320" w:lineRule="exact"/>
              <w:jc w:val="center"/>
              <w:rPr>
                <w:ins w:id="571" w:author="Paula Ghetti Lyrio | Stocche Forbes Advogados" w:date="2022-08-16T12:19:00Z"/>
                <w:rFonts w:ascii="Calibri" w:hAnsi="Calibri" w:cs="Calibri"/>
              </w:rPr>
            </w:pPr>
            <w:ins w:id="572" w:author="Paula Ghetti Lyrio | Stocche Forbes Advogados" w:date="2022-08-16T12:19:00Z">
              <w:r w:rsidRPr="00B70D5C">
                <w:rPr>
                  <w:rFonts w:ascii="Calibri" w:hAnsi="Calibri" w:cs="Calibri"/>
                </w:rPr>
                <w:t>18/03/2020</w:t>
              </w:r>
            </w:ins>
          </w:p>
        </w:tc>
        <w:tc>
          <w:tcPr>
            <w:tcW w:w="1480" w:type="dxa"/>
          </w:tcPr>
          <w:p w14:paraId="7D7A924B" w14:textId="77777777" w:rsidR="00031EF8" w:rsidRPr="007B5CC6" w:rsidRDefault="00031EF8" w:rsidP="00673A82">
            <w:pPr>
              <w:spacing w:line="320" w:lineRule="exact"/>
              <w:jc w:val="center"/>
              <w:rPr>
                <w:ins w:id="573" w:author="Paula Ghetti Lyrio | Stocche Forbes Advogados" w:date="2022-08-16T12:19:00Z"/>
                <w:rFonts w:ascii="Calibri" w:hAnsi="Calibri" w:cs="Calibri"/>
              </w:rPr>
            </w:pPr>
            <w:ins w:id="574" w:author="Paula Ghetti Lyrio | Stocche Forbes Advogados" w:date="2022-08-16T12:19:00Z">
              <w:r w:rsidRPr="00B70D5C">
                <w:rPr>
                  <w:rFonts w:ascii="Calibri" w:hAnsi="Calibri" w:cs="Calibri"/>
                </w:rPr>
                <w:t>Corpóreos – Serviços Terapêuticos S.A.</w:t>
              </w:r>
            </w:ins>
          </w:p>
        </w:tc>
        <w:tc>
          <w:tcPr>
            <w:tcW w:w="2026" w:type="dxa"/>
          </w:tcPr>
          <w:p w14:paraId="624B4666" w14:textId="77777777" w:rsidR="00031EF8" w:rsidRPr="007B5CC6" w:rsidRDefault="00031EF8" w:rsidP="00673A82">
            <w:pPr>
              <w:spacing w:line="320" w:lineRule="exact"/>
              <w:jc w:val="center"/>
              <w:rPr>
                <w:ins w:id="575" w:author="Paula Ghetti Lyrio | Stocche Forbes Advogados" w:date="2022-08-16T12:19:00Z"/>
                <w:rFonts w:ascii="Calibri" w:hAnsi="Calibri" w:cs="Calibri"/>
              </w:rPr>
            </w:pPr>
            <w:ins w:id="576" w:author="Paula Ghetti Lyrio | Stocche Forbes Advogados" w:date="2022-08-16T12:19:00Z">
              <w:r w:rsidRPr="00B70D5C">
                <w:rPr>
                  <w:rFonts w:ascii="Calibri" w:hAnsi="Calibri" w:cs="Calibri"/>
                </w:rPr>
                <w:t>EUR 25.057.722,25</w:t>
              </w:r>
            </w:ins>
          </w:p>
        </w:tc>
      </w:tr>
    </w:tbl>
    <w:p w14:paraId="442D40DF" w14:textId="77777777" w:rsidR="008A6B2D" w:rsidRDefault="008A6B2D" w:rsidP="00813A48">
      <w:pPr>
        <w:widowControl w:val="0"/>
        <w:spacing w:before="140" w:line="320" w:lineRule="exact"/>
        <w:jc w:val="center"/>
        <w:rPr>
          <w:rFonts w:ascii="Calibri" w:hAnsi="Calibri" w:cs="Calibri"/>
          <w:b/>
          <w:bCs/>
          <w:highlight w:val="yellow"/>
        </w:rPr>
      </w:pPr>
    </w:p>
    <w:p w14:paraId="34726EC4" w14:textId="77777777" w:rsidR="00B21320" w:rsidRDefault="00B21320">
      <w:pPr>
        <w:rPr>
          <w:rFonts w:ascii="Calibri" w:hAnsi="Calibri" w:cs="Calibri"/>
          <w:b/>
          <w:bCs/>
          <w:highlight w:val="yellow"/>
        </w:rPr>
      </w:pPr>
      <w:r>
        <w:rPr>
          <w:rFonts w:ascii="Calibri" w:hAnsi="Calibri" w:cs="Calibri"/>
          <w:b/>
          <w:bCs/>
          <w:highlight w:val="yellow"/>
        </w:rPr>
        <w:br w:type="page"/>
      </w:r>
    </w:p>
    <w:p w14:paraId="588777F9" w14:textId="063FE759" w:rsidR="00B21320" w:rsidRPr="00FD2BA6" w:rsidRDefault="00B21320" w:rsidP="00B2132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t>ANEXO I</w:t>
      </w:r>
      <w:r>
        <w:rPr>
          <w:rFonts w:ascii="Calibri" w:hAnsi="Calibri" w:cs="Calibri"/>
          <w:bCs w:val="0"/>
          <w:w w:val="0"/>
          <w:sz w:val="24"/>
          <w:szCs w:val="24"/>
        </w:rPr>
        <w:t>II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6F23B3FD" w14:textId="11B184B1" w:rsidR="008F0537" w:rsidRDefault="008F0537" w:rsidP="00813A48">
      <w:pPr>
        <w:widowControl w:val="0"/>
        <w:spacing w:before="140" w:line="320" w:lineRule="exact"/>
        <w:jc w:val="center"/>
        <w:rPr>
          <w:rFonts w:ascii="Calibri" w:hAnsi="Calibri" w:cs="Calibri"/>
          <w:b/>
          <w:bCs/>
        </w:rPr>
      </w:pPr>
    </w:p>
    <w:p w14:paraId="623C3D82" w14:textId="06632361" w:rsidR="00B21320" w:rsidRPr="007B5CC6" w:rsidRDefault="00B21320" w:rsidP="00813A48">
      <w:pPr>
        <w:widowControl w:val="0"/>
        <w:spacing w:before="140" w:line="320" w:lineRule="exact"/>
        <w:jc w:val="center"/>
        <w:rPr>
          <w:rFonts w:ascii="Calibri" w:hAnsi="Calibri" w:cs="Calibri"/>
          <w:b/>
          <w:bCs/>
        </w:rPr>
      </w:pPr>
      <w:r w:rsidRPr="007B5CC6">
        <w:rPr>
          <w:rFonts w:ascii="Calibri" w:hAnsi="Calibri" w:cs="Calibri"/>
          <w:b/>
          <w:bCs/>
          <w:highlight w:val="yellow"/>
        </w:rPr>
        <w:t>[Nota SF: Aditamento a ser inserido oportunamente]</w:t>
      </w:r>
    </w:p>
    <w:sectPr w:rsidR="00B21320" w:rsidRPr="007B5CC6" w:rsidSect="00A314D1">
      <w:headerReference w:type="default" r:id="rId18"/>
      <w:footerReference w:type="default" r:id="rId19"/>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E45E" w14:textId="77777777" w:rsidR="001A79CE" w:rsidRDefault="001A79CE">
      <w:r>
        <w:separator/>
      </w:r>
    </w:p>
  </w:endnote>
  <w:endnote w:type="continuationSeparator" w:id="0">
    <w:p w14:paraId="21E64D27" w14:textId="77777777" w:rsidR="001A79CE" w:rsidRDefault="001A79CE">
      <w:r>
        <w:continuationSeparator/>
      </w:r>
    </w:p>
  </w:endnote>
  <w:endnote w:type="continuationNotice" w:id="1">
    <w:p w14:paraId="4BECE00F" w14:textId="77777777" w:rsidR="001A79CE" w:rsidRDefault="001A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roman"/>
    <w:notTrueType/>
    <w:pitch w:val="default"/>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185288" w:rsidRPr="00965D27" w:rsidRDefault="00185288"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6"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1C9A137" w14:textId="248E74D6" w:rsidR="00185288" w:rsidRPr="004D79E2" w:rsidRDefault="00185288"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3E5E7" w14:textId="77777777" w:rsidR="001A79CE" w:rsidRDefault="001A79CE">
      <w:r>
        <w:separator/>
      </w:r>
    </w:p>
  </w:footnote>
  <w:footnote w:type="continuationSeparator" w:id="0">
    <w:p w14:paraId="27F0B93A" w14:textId="77777777" w:rsidR="001A79CE" w:rsidRDefault="001A79CE">
      <w:r>
        <w:continuationSeparator/>
      </w:r>
    </w:p>
  </w:footnote>
  <w:footnote w:type="continuationNotice" w:id="1">
    <w:p w14:paraId="40265E8A" w14:textId="77777777" w:rsidR="001A79CE" w:rsidRDefault="001A7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F58F" w14:textId="457B48DE" w:rsidR="007578FC" w:rsidRPr="007578FC" w:rsidRDefault="007E3339" w:rsidP="007578FC">
    <w:pPr>
      <w:pStyle w:val="Cabealho"/>
      <w:jc w:val="right"/>
      <w:rPr>
        <w:rFonts w:ascii="Calibri" w:hAnsi="Calibri" w:cs="Calibri"/>
        <w:b/>
        <w:bCs/>
        <w:i/>
        <w:iCs/>
        <w:lang w:val="pt-BR"/>
      </w:rPr>
    </w:pPr>
    <w:r>
      <w:rPr>
        <w:rFonts w:ascii="Calibri" w:hAnsi="Calibri" w:cs="Calibri"/>
        <w:b/>
        <w:bCs/>
        <w:i/>
        <w:iCs/>
        <w:lang w:val="pt-BR"/>
      </w:rPr>
      <w:t>Minuta</w:t>
    </w:r>
    <w:r w:rsidR="00CA5C8C">
      <w:rPr>
        <w:rFonts w:ascii="Calibri" w:hAnsi="Calibri" w:cs="Calibri"/>
        <w:b/>
        <w:bCs/>
        <w:i/>
        <w:iCs/>
        <w:lang w:val="pt-BR"/>
      </w:rPr>
      <w:t xml:space="preserve"> SF</w:t>
    </w:r>
  </w:p>
  <w:p w14:paraId="639B35C1" w14:textId="17408CB2" w:rsidR="007578FC" w:rsidRPr="00101CBE" w:rsidRDefault="00C87C41" w:rsidP="007578FC">
    <w:pPr>
      <w:pStyle w:val="Cabealho"/>
      <w:jc w:val="right"/>
      <w:rPr>
        <w:rFonts w:ascii="Garamond" w:hAnsi="Garamond"/>
        <w:i/>
      </w:rPr>
    </w:pPr>
    <w:del w:id="577" w:author="Paula Ghetti Lyrio | Stocche Forbes Advogados" w:date="2022-08-15T19:55:00Z">
      <w:r w:rsidDel="00D61C39">
        <w:rPr>
          <w:rFonts w:ascii="Calibri" w:hAnsi="Calibri" w:cs="Calibri"/>
          <w:i/>
          <w:iCs/>
          <w:lang w:val="pt-BR"/>
        </w:rPr>
        <w:delText>1</w:delText>
      </w:r>
      <w:r w:rsidR="007E3339" w:rsidDel="00D61C39">
        <w:rPr>
          <w:rFonts w:ascii="Calibri" w:hAnsi="Calibri" w:cs="Calibri"/>
          <w:i/>
          <w:iCs/>
          <w:lang w:val="pt-BR"/>
        </w:rPr>
        <w:delText>1</w:delText>
      </w:r>
    </w:del>
    <w:ins w:id="578" w:author="Paula Ghetti Lyrio | Stocche Forbes Advogados" w:date="2022-08-15T19:55:00Z">
      <w:r w:rsidR="00D61C39">
        <w:rPr>
          <w:rFonts w:ascii="Calibri" w:hAnsi="Calibri" w:cs="Calibri"/>
          <w:i/>
          <w:iCs/>
          <w:lang w:val="pt-BR"/>
        </w:rPr>
        <w:t>1</w:t>
      </w:r>
    </w:ins>
    <w:ins w:id="579" w:author="Paula Ghetti Lyrio | Stocche Forbes Advogados" w:date="2022-08-16T12:17:00Z">
      <w:r w:rsidR="002603CF">
        <w:rPr>
          <w:rFonts w:ascii="Calibri" w:hAnsi="Calibri" w:cs="Calibri"/>
          <w:i/>
          <w:iCs/>
          <w:lang w:val="pt-BR"/>
        </w:rPr>
        <w:t>6</w:t>
      </w:r>
    </w:ins>
    <w:r w:rsidR="007578FC">
      <w:rPr>
        <w:rFonts w:ascii="Calibri" w:hAnsi="Calibri" w:cs="Calibri"/>
        <w:i/>
        <w:iCs/>
      </w:rPr>
      <w:t>.0</w:t>
    </w:r>
    <w:r w:rsidR="007578FC">
      <w:rPr>
        <w:rFonts w:ascii="Calibri" w:hAnsi="Calibri" w:cs="Calibri"/>
        <w:i/>
        <w:iCs/>
        <w:lang w:val="pt-BR"/>
      </w:rPr>
      <w:t>8</w:t>
    </w:r>
    <w:r w:rsidR="007578FC" w:rsidRPr="00697118">
      <w:rPr>
        <w:rFonts w:ascii="Calibri" w:hAnsi="Calibri" w:cs="Calibri"/>
        <w:i/>
        <w:iCs/>
      </w:rPr>
      <w:t>.2022</w:t>
    </w:r>
  </w:p>
  <w:p w14:paraId="546A1FE7" w14:textId="77777777" w:rsidR="007578FC" w:rsidRDefault="007578FC" w:rsidP="007578FC">
    <w:pPr>
      <w:pStyle w:val="Cabealho"/>
      <w:jc w:val="right"/>
      <w:rPr>
        <w:rFonts w:ascii="Arial" w:hAnsi="Arial"/>
        <w:b/>
        <w:sz w:val="20"/>
        <w:lang w:val="pt-BR"/>
      </w:rPr>
    </w:pPr>
    <w:r w:rsidRPr="00A15312">
      <w:rPr>
        <w:rFonts w:ascii="Arial" w:hAnsi="Arial"/>
        <w:b/>
        <w:i/>
        <w:smallCaps/>
        <w:noProof/>
        <w:sz w:val="20"/>
      </w:rPr>
      <w:drawing>
        <wp:anchor distT="0" distB="0" distL="114300" distR="114300" simplePos="0" relativeHeight="251663360"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Cabealho"/>
      <w:jc w:val="right"/>
      <w:rPr>
        <w:rFonts w:ascii="Arial" w:hAnsi="Arial"/>
        <w:b/>
        <w:sz w:val="20"/>
        <w:lang w:val="pt-BR"/>
      </w:rPr>
    </w:pPr>
  </w:p>
  <w:p w14:paraId="315F2A5B" w14:textId="77777777" w:rsidR="007578FC" w:rsidRDefault="007578F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961962942">
    <w:abstractNumId w:val="6"/>
  </w:num>
  <w:num w:numId="2" w16cid:durableId="1035548172">
    <w:abstractNumId w:val="11"/>
  </w:num>
  <w:num w:numId="3" w16cid:durableId="1448039718">
    <w:abstractNumId w:val="7"/>
  </w:num>
  <w:num w:numId="4" w16cid:durableId="166362332">
    <w:abstractNumId w:val="17"/>
  </w:num>
  <w:num w:numId="5" w16cid:durableId="1935018372">
    <w:abstractNumId w:val="10"/>
  </w:num>
  <w:num w:numId="6" w16cid:durableId="1732849809">
    <w:abstractNumId w:val="13"/>
  </w:num>
  <w:num w:numId="7" w16cid:durableId="1890220771">
    <w:abstractNumId w:val="1"/>
  </w:num>
  <w:num w:numId="8" w16cid:durableId="50927497">
    <w:abstractNumId w:val="0"/>
  </w:num>
  <w:num w:numId="9" w16cid:durableId="175266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459459">
    <w:abstractNumId w:val="15"/>
  </w:num>
  <w:num w:numId="11" w16cid:durableId="253056844">
    <w:abstractNumId w:val="1"/>
  </w:num>
  <w:num w:numId="12" w16cid:durableId="1809862646">
    <w:abstractNumId w:val="9"/>
  </w:num>
  <w:num w:numId="13" w16cid:durableId="1938633679">
    <w:abstractNumId w:val="12"/>
  </w:num>
  <w:num w:numId="14" w16cid:durableId="752698906">
    <w:abstractNumId w:val="1"/>
  </w:num>
  <w:num w:numId="15" w16cid:durableId="1162351482">
    <w:abstractNumId w:val="1"/>
  </w:num>
  <w:num w:numId="16" w16cid:durableId="457454168">
    <w:abstractNumId w:val="1"/>
  </w:num>
  <w:num w:numId="17" w16cid:durableId="2095583452">
    <w:abstractNumId w:val="1"/>
  </w:num>
  <w:num w:numId="18" w16cid:durableId="2024933377">
    <w:abstractNumId w:val="1"/>
  </w:num>
  <w:num w:numId="19" w16cid:durableId="1511337689">
    <w:abstractNumId w:val="1"/>
  </w:num>
  <w:num w:numId="20" w16cid:durableId="761873289">
    <w:abstractNumId w:val="1"/>
  </w:num>
  <w:num w:numId="21" w16cid:durableId="251209216">
    <w:abstractNumId w:val="1"/>
  </w:num>
  <w:num w:numId="22" w16cid:durableId="1403522608">
    <w:abstractNumId w:val="1"/>
  </w:num>
  <w:num w:numId="23" w16cid:durableId="148524940">
    <w:abstractNumId w:val="1"/>
  </w:num>
  <w:num w:numId="24" w16cid:durableId="1090126548">
    <w:abstractNumId w:val="1"/>
  </w:num>
  <w:num w:numId="25" w16cid:durableId="210121209">
    <w:abstractNumId w:val="1"/>
  </w:num>
  <w:num w:numId="26" w16cid:durableId="275262250">
    <w:abstractNumId w:val="1"/>
  </w:num>
  <w:num w:numId="27" w16cid:durableId="997994796">
    <w:abstractNumId w:val="14"/>
  </w:num>
  <w:num w:numId="28" w16cid:durableId="747767595">
    <w:abstractNumId w:val="1"/>
  </w:num>
  <w:num w:numId="29" w16cid:durableId="1061830703">
    <w:abstractNumId w:val="1"/>
  </w:num>
  <w:num w:numId="30" w16cid:durableId="2011062311">
    <w:abstractNumId w:val="1"/>
  </w:num>
  <w:num w:numId="31" w16cid:durableId="1038117007">
    <w:abstractNumId w:val="4"/>
  </w:num>
  <w:num w:numId="32" w16cid:durableId="1536650493">
    <w:abstractNumId w:val="1"/>
  </w:num>
  <w:num w:numId="33" w16cid:durableId="1678772829">
    <w:abstractNumId w:val="1"/>
  </w:num>
  <w:num w:numId="34" w16cid:durableId="1916084856">
    <w:abstractNumId w:val="1"/>
  </w:num>
  <w:num w:numId="35" w16cid:durableId="601228661">
    <w:abstractNumId w:val="1"/>
  </w:num>
  <w:num w:numId="36" w16cid:durableId="2091658884">
    <w:abstractNumId w:val="1"/>
  </w:num>
  <w:num w:numId="37" w16cid:durableId="1692099841">
    <w:abstractNumId w:val="1"/>
  </w:num>
  <w:num w:numId="38" w16cid:durableId="304892386">
    <w:abstractNumId w:val="1"/>
  </w:num>
  <w:num w:numId="39" w16cid:durableId="855923692">
    <w:abstractNumId w:val="1"/>
  </w:num>
  <w:num w:numId="40" w16cid:durableId="623000892">
    <w:abstractNumId w:val="1"/>
  </w:num>
  <w:num w:numId="41" w16cid:durableId="285085370">
    <w:abstractNumId w:val="1"/>
  </w:num>
  <w:num w:numId="42" w16cid:durableId="1918319137">
    <w:abstractNumId w:val="1"/>
  </w:num>
  <w:num w:numId="43" w16cid:durableId="278268514">
    <w:abstractNumId w:val="6"/>
  </w:num>
  <w:num w:numId="44" w16cid:durableId="7634261">
    <w:abstractNumId w:val="6"/>
  </w:num>
  <w:num w:numId="45" w16cid:durableId="257181891">
    <w:abstractNumId w:val="6"/>
  </w:num>
  <w:num w:numId="46" w16cid:durableId="1024865435">
    <w:abstractNumId w:val="1"/>
  </w:num>
  <w:num w:numId="47" w16cid:durableId="49694864">
    <w:abstractNumId w:val="1"/>
  </w:num>
  <w:num w:numId="48" w16cid:durableId="22948686">
    <w:abstractNumId w:val="1"/>
  </w:num>
  <w:num w:numId="49" w16cid:durableId="2095200368">
    <w:abstractNumId w:val="1"/>
  </w:num>
  <w:num w:numId="50" w16cid:durableId="609246441">
    <w:abstractNumId w:val="1"/>
  </w:num>
  <w:num w:numId="51" w16cid:durableId="205799277">
    <w:abstractNumId w:val="1"/>
  </w:num>
  <w:num w:numId="52" w16cid:durableId="1748574142">
    <w:abstractNumId w:val="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Ghetti Lyrio | Stocche Forbes Advogados">
    <w15:presenceInfo w15:providerId="AD" w15:userId="S::plyrio@stoccheforbes.com.br::048d0192-c7ba-4e3e-a674-b838b5065c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11168465-v2\SPODMS"/>
    <w:docVar w:name="OfficeIni" w:val="Sao Paulo - PORTUGUESE.ini"/>
  </w:docVars>
  <w:rsids>
    <w:rsidRoot w:val="009A17A8"/>
    <w:rsid w:val="00000EF9"/>
    <w:rsid w:val="000012F2"/>
    <w:rsid w:val="00001452"/>
    <w:rsid w:val="00001872"/>
    <w:rsid w:val="00001984"/>
    <w:rsid w:val="00002727"/>
    <w:rsid w:val="00002A85"/>
    <w:rsid w:val="00002ED6"/>
    <w:rsid w:val="0000343B"/>
    <w:rsid w:val="00003939"/>
    <w:rsid w:val="00003C87"/>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31124"/>
    <w:rsid w:val="000314F5"/>
    <w:rsid w:val="00031576"/>
    <w:rsid w:val="00031633"/>
    <w:rsid w:val="0003182D"/>
    <w:rsid w:val="00031A36"/>
    <w:rsid w:val="00031EF8"/>
    <w:rsid w:val="0003290C"/>
    <w:rsid w:val="00033B85"/>
    <w:rsid w:val="000341B6"/>
    <w:rsid w:val="0003420C"/>
    <w:rsid w:val="00034469"/>
    <w:rsid w:val="000348EB"/>
    <w:rsid w:val="00034957"/>
    <w:rsid w:val="00035169"/>
    <w:rsid w:val="00035444"/>
    <w:rsid w:val="00035E60"/>
    <w:rsid w:val="0003625B"/>
    <w:rsid w:val="0003680C"/>
    <w:rsid w:val="0003682A"/>
    <w:rsid w:val="00036906"/>
    <w:rsid w:val="00036D7F"/>
    <w:rsid w:val="00037533"/>
    <w:rsid w:val="00037C3B"/>
    <w:rsid w:val="0004052D"/>
    <w:rsid w:val="00040781"/>
    <w:rsid w:val="000407F6"/>
    <w:rsid w:val="00040E73"/>
    <w:rsid w:val="0004100C"/>
    <w:rsid w:val="00041535"/>
    <w:rsid w:val="00041884"/>
    <w:rsid w:val="00042047"/>
    <w:rsid w:val="000426C4"/>
    <w:rsid w:val="00042A02"/>
    <w:rsid w:val="00043BB7"/>
    <w:rsid w:val="00044260"/>
    <w:rsid w:val="000447AD"/>
    <w:rsid w:val="000447B4"/>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65"/>
    <w:rsid w:val="000600E2"/>
    <w:rsid w:val="00060312"/>
    <w:rsid w:val="0006039C"/>
    <w:rsid w:val="000604B2"/>
    <w:rsid w:val="00060596"/>
    <w:rsid w:val="00060758"/>
    <w:rsid w:val="00060AB6"/>
    <w:rsid w:val="00060B87"/>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30B4"/>
    <w:rsid w:val="000732E2"/>
    <w:rsid w:val="000735FE"/>
    <w:rsid w:val="000738F3"/>
    <w:rsid w:val="0007429C"/>
    <w:rsid w:val="00074F3D"/>
    <w:rsid w:val="00075294"/>
    <w:rsid w:val="000752B1"/>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B6A"/>
    <w:rsid w:val="00092D36"/>
    <w:rsid w:val="000931E5"/>
    <w:rsid w:val="00093803"/>
    <w:rsid w:val="00094001"/>
    <w:rsid w:val="000942FF"/>
    <w:rsid w:val="00094464"/>
    <w:rsid w:val="00094471"/>
    <w:rsid w:val="00094910"/>
    <w:rsid w:val="00094BE4"/>
    <w:rsid w:val="0009577E"/>
    <w:rsid w:val="00095952"/>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9EB"/>
    <w:rsid w:val="000C0B50"/>
    <w:rsid w:val="000C0CBB"/>
    <w:rsid w:val="000C0DFD"/>
    <w:rsid w:val="000C1113"/>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4A1"/>
    <w:rsid w:val="000C6B00"/>
    <w:rsid w:val="000C7C20"/>
    <w:rsid w:val="000D00C3"/>
    <w:rsid w:val="000D087C"/>
    <w:rsid w:val="000D0D58"/>
    <w:rsid w:val="000D0FDD"/>
    <w:rsid w:val="000D142C"/>
    <w:rsid w:val="000D155C"/>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1C"/>
    <w:rsid w:val="000D4A84"/>
    <w:rsid w:val="000D4B87"/>
    <w:rsid w:val="000D4D96"/>
    <w:rsid w:val="000D50DF"/>
    <w:rsid w:val="000D5638"/>
    <w:rsid w:val="000D586D"/>
    <w:rsid w:val="000D5A53"/>
    <w:rsid w:val="000D5A82"/>
    <w:rsid w:val="000D5AA1"/>
    <w:rsid w:val="000D5AB3"/>
    <w:rsid w:val="000D5AFA"/>
    <w:rsid w:val="000D5C6B"/>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D87"/>
    <w:rsid w:val="000E5FFA"/>
    <w:rsid w:val="000E612C"/>
    <w:rsid w:val="000E655E"/>
    <w:rsid w:val="000E66FA"/>
    <w:rsid w:val="000E6754"/>
    <w:rsid w:val="000E6789"/>
    <w:rsid w:val="000E67F2"/>
    <w:rsid w:val="000E6976"/>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060"/>
    <w:rsid w:val="000F22EF"/>
    <w:rsid w:val="000F242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4DF1"/>
    <w:rsid w:val="000F50BE"/>
    <w:rsid w:val="000F50FF"/>
    <w:rsid w:val="000F5B17"/>
    <w:rsid w:val="000F5DCB"/>
    <w:rsid w:val="000F5E32"/>
    <w:rsid w:val="000F6630"/>
    <w:rsid w:val="000F67C8"/>
    <w:rsid w:val="000F69F2"/>
    <w:rsid w:val="000F71C5"/>
    <w:rsid w:val="000F7952"/>
    <w:rsid w:val="000F799A"/>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349"/>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242"/>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CED"/>
    <w:rsid w:val="00171FC7"/>
    <w:rsid w:val="00172394"/>
    <w:rsid w:val="00172D71"/>
    <w:rsid w:val="001730BA"/>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985"/>
    <w:rsid w:val="00184EC7"/>
    <w:rsid w:val="00185288"/>
    <w:rsid w:val="001854D3"/>
    <w:rsid w:val="00185502"/>
    <w:rsid w:val="00185973"/>
    <w:rsid w:val="00185EA0"/>
    <w:rsid w:val="001861CE"/>
    <w:rsid w:val="00186288"/>
    <w:rsid w:val="00186C69"/>
    <w:rsid w:val="00186D2B"/>
    <w:rsid w:val="00186D51"/>
    <w:rsid w:val="00187005"/>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AD5"/>
    <w:rsid w:val="00197B1E"/>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44"/>
    <w:rsid w:val="001A6E7E"/>
    <w:rsid w:val="001A79C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DF3"/>
    <w:rsid w:val="001E4ECF"/>
    <w:rsid w:val="001E5076"/>
    <w:rsid w:val="001E5436"/>
    <w:rsid w:val="001E55C3"/>
    <w:rsid w:val="001E5841"/>
    <w:rsid w:val="001E5D5F"/>
    <w:rsid w:val="001E6303"/>
    <w:rsid w:val="001E644E"/>
    <w:rsid w:val="001E64F7"/>
    <w:rsid w:val="001E662E"/>
    <w:rsid w:val="001E681F"/>
    <w:rsid w:val="001E68B3"/>
    <w:rsid w:val="001E69E3"/>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41A"/>
    <w:rsid w:val="002168FF"/>
    <w:rsid w:val="00216B00"/>
    <w:rsid w:val="00216BAF"/>
    <w:rsid w:val="00216E0B"/>
    <w:rsid w:val="00217170"/>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1D86"/>
    <w:rsid w:val="002321ED"/>
    <w:rsid w:val="00233660"/>
    <w:rsid w:val="002336F6"/>
    <w:rsid w:val="00233CE0"/>
    <w:rsid w:val="002341C9"/>
    <w:rsid w:val="00234AE8"/>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91"/>
    <w:rsid w:val="00250176"/>
    <w:rsid w:val="00250ADD"/>
    <w:rsid w:val="00250C78"/>
    <w:rsid w:val="00250D5F"/>
    <w:rsid w:val="00250D99"/>
    <w:rsid w:val="00250F0B"/>
    <w:rsid w:val="002510A0"/>
    <w:rsid w:val="002512A6"/>
    <w:rsid w:val="002514AC"/>
    <w:rsid w:val="0025163A"/>
    <w:rsid w:val="00251FC3"/>
    <w:rsid w:val="00252669"/>
    <w:rsid w:val="002528E2"/>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3CF"/>
    <w:rsid w:val="00260806"/>
    <w:rsid w:val="0026086E"/>
    <w:rsid w:val="00260E90"/>
    <w:rsid w:val="002616DC"/>
    <w:rsid w:val="002617BC"/>
    <w:rsid w:val="0026268B"/>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850"/>
    <w:rsid w:val="0026707D"/>
    <w:rsid w:val="00267DA0"/>
    <w:rsid w:val="002703B3"/>
    <w:rsid w:val="0027082E"/>
    <w:rsid w:val="002714FC"/>
    <w:rsid w:val="002716D2"/>
    <w:rsid w:val="0027194B"/>
    <w:rsid w:val="00271A58"/>
    <w:rsid w:val="0027218B"/>
    <w:rsid w:val="0027224D"/>
    <w:rsid w:val="002722A9"/>
    <w:rsid w:val="00272812"/>
    <w:rsid w:val="002729FA"/>
    <w:rsid w:val="002730F2"/>
    <w:rsid w:val="002732A9"/>
    <w:rsid w:val="0027384B"/>
    <w:rsid w:val="002738B9"/>
    <w:rsid w:val="0027399A"/>
    <w:rsid w:val="00273A1F"/>
    <w:rsid w:val="00273B2B"/>
    <w:rsid w:val="00273CB7"/>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1BA1"/>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74F"/>
    <w:rsid w:val="00286A90"/>
    <w:rsid w:val="00287392"/>
    <w:rsid w:val="002873C5"/>
    <w:rsid w:val="002877F1"/>
    <w:rsid w:val="002878C9"/>
    <w:rsid w:val="00287DE8"/>
    <w:rsid w:val="00287F19"/>
    <w:rsid w:val="002900AB"/>
    <w:rsid w:val="00290135"/>
    <w:rsid w:val="00290824"/>
    <w:rsid w:val="00291485"/>
    <w:rsid w:val="00291F23"/>
    <w:rsid w:val="00291F38"/>
    <w:rsid w:val="002926B3"/>
    <w:rsid w:val="002928D9"/>
    <w:rsid w:val="002931AD"/>
    <w:rsid w:val="00293494"/>
    <w:rsid w:val="00293E94"/>
    <w:rsid w:val="0029457C"/>
    <w:rsid w:val="00294ACE"/>
    <w:rsid w:val="00295191"/>
    <w:rsid w:val="002952A2"/>
    <w:rsid w:val="002952B6"/>
    <w:rsid w:val="002954BD"/>
    <w:rsid w:val="00295A29"/>
    <w:rsid w:val="00296095"/>
    <w:rsid w:val="0029652F"/>
    <w:rsid w:val="002971E1"/>
    <w:rsid w:val="00297325"/>
    <w:rsid w:val="0029751C"/>
    <w:rsid w:val="00297641"/>
    <w:rsid w:val="0029764F"/>
    <w:rsid w:val="0029768C"/>
    <w:rsid w:val="0029781F"/>
    <w:rsid w:val="00297B60"/>
    <w:rsid w:val="00297C38"/>
    <w:rsid w:val="002A0310"/>
    <w:rsid w:val="002A0765"/>
    <w:rsid w:val="002A1135"/>
    <w:rsid w:val="002A127E"/>
    <w:rsid w:val="002A146D"/>
    <w:rsid w:val="002A1B6A"/>
    <w:rsid w:val="002A230F"/>
    <w:rsid w:val="002A273C"/>
    <w:rsid w:val="002A27E9"/>
    <w:rsid w:val="002A28CF"/>
    <w:rsid w:val="002A2904"/>
    <w:rsid w:val="002A2A0F"/>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6E64"/>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34F"/>
    <w:rsid w:val="002B35EA"/>
    <w:rsid w:val="002B36C6"/>
    <w:rsid w:val="002B3ACD"/>
    <w:rsid w:val="002B535F"/>
    <w:rsid w:val="002B5571"/>
    <w:rsid w:val="002B56C1"/>
    <w:rsid w:val="002B5B49"/>
    <w:rsid w:val="002B5F39"/>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751"/>
    <w:rsid w:val="002C210C"/>
    <w:rsid w:val="002C263B"/>
    <w:rsid w:val="002C2710"/>
    <w:rsid w:val="002C295F"/>
    <w:rsid w:val="002C2962"/>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C7D16"/>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981"/>
    <w:rsid w:val="002E4A25"/>
    <w:rsid w:val="002E533B"/>
    <w:rsid w:val="002E572E"/>
    <w:rsid w:val="002E5CB7"/>
    <w:rsid w:val="002E610A"/>
    <w:rsid w:val="002E6289"/>
    <w:rsid w:val="002E632C"/>
    <w:rsid w:val="002E660C"/>
    <w:rsid w:val="002E694D"/>
    <w:rsid w:val="002E6B98"/>
    <w:rsid w:val="002E6C9D"/>
    <w:rsid w:val="002E6FBA"/>
    <w:rsid w:val="002E7E93"/>
    <w:rsid w:val="002E7F21"/>
    <w:rsid w:val="002F088F"/>
    <w:rsid w:val="002F0999"/>
    <w:rsid w:val="002F0FE1"/>
    <w:rsid w:val="002F16D3"/>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17D40"/>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F77"/>
    <w:rsid w:val="003360B5"/>
    <w:rsid w:val="00336203"/>
    <w:rsid w:val="00336387"/>
    <w:rsid w:val="003363CB"/>
    <w:rsid w:val="003367EC"/>
    <w:rsid w:val="00337046"/>
    <w:rsid w:val="00337A34"/>
    <w:rsid w:val="00337AB6"/>
    <w:rsid w:val="00340198"/>
    <w:rsid w:val="0034039A"/>
    <w:rsid w:val="003403C1"/>
    <w:rsid w:val="00340E11"/>
    <w:rsid w:val="00340F3D"/>
    <w:rsid w:val="0034108E"/>
    <w:rsid w:val="003410DE"/>
    <w:rsid w:val="003410F6"/>
    <w:rsid w:val="0034139E"/>
    <w:rsid w:val="003414ED"/>
    <w:rsid w:val="003416C3"/>
    <w:rsid w:val="0034178C"/>
    <w:rsid w:val="00341989"/>
    <w:rsid w:val="00341DB1"/>
    <w:rsid w:val="0034207D"/>
    <w:rsid w:val="003421C6"/>
    <w:rsid w:val="0034255A"/>
    <w:rsid w:val="003429D7"/>
    <w:rsid w:val="00342C3B"/>
    <w:rsid w:val="00343092"/>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3E3"/>
    <w:rsid w:val="003506D5"/>
    <w:rsid w:val="00350BE7"/>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5F17"/>
    <w:rsid w:val="00366B98"/>
    <w:rsid w:val="00366EA5"/>
    <w:rsid w:val="0036761F"/>
    <w:rsid w:val="003676B6"/>
    <w:rsid w:val="00367774"/>
    <w:rsid w:val="003677B0"/>
    <w:rsid w:val="003677CE"/>
    <w:rsid w:val="00367A37"/>
    <w:rsid w:val="00367D3B"/>
    <w:rsid w:val="00367FE1"/>
    <w:rsid w:val="00370AEB"/>
    <w:rsid w:val="00370F23"/>
    <w:rsid w:val="003710BE"/>
    <w:rsid w:val="003711F3"/>
    <w:rsid w:val="00371799"/>
    <w:rsid w:val="003718E6"/>
    <w:rsid w:val="00371CFF"/>
    <w:rsid w:val="00372320"/>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125"/>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D8F"/>
    <w:rsid w:val="0038322B"/>
    <w:rsid w:val="00383B3E"/>
    <w:rsid w:val="00383DE7"/>
    <w:rsid w:val="00384055"/>
    <w:rsid w:val="00384935"/>
    <w:rsid w:val="00384F0F"/>
    <w:rsid w:val="003850E8"/>
    <w:rsid w:val="00385465"/>
    <w:rsid w:val="003854A6"/>
    <w:rsid w:val="00385D88"/>
    <w:rsid w:val="00385F1D"/>
    <w:rsid w:val="00385F7A"/>
    <w:rsid w:val="003864B3"/>
    <w:rsid w:val="00386616"/>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4DF1"/>
    <w:rsid w:val="003A5122"/>
    <w:rsid w:val="003A5523"/>
    <w:rsid w:val="003A57C8"/>
    <w:rsid w:val="003A5812"/>
    <w:rsid w:val="003A65E3"/>
    <w:rsid w:val="003A6EDA"/>
    <w:rsid w:val="003A6F5C"/>
    <w:rsid w:val="003A7F2A"/>
    <w:rsid w:val="003B002D"/>
    <w:rsid w:val="003B0A32"/>
    <w:rsid w:val="003B0C99"/>
    <w:rsid w:val="003B12C2"/>
    <w:rsid w:val="003B1949"/>
    <w:rsid w:val="003B1E0E"/>
    <w:rsid w:val="003B1FA9"/>
    <w:rsid w:val="003B20D6"/>
    <w:rsid w:val="003B21A2"/>
    <w:rsid w:val="003B220F"/>
    <w:rsid w:val="003B238F"/>
    <w:rsid w:val="003B27A3"/>
    <w:rsid w:val="003B2877"/>
    <w:rsid w:val="003B3009"/>
    <w:rsid w:val="003B3097"/>
    <w:rsid w:val="003B3300"/>
    <w:rsid w:val="003B336C"/>
    <w:rsid w:val="003B39E9"/>
    <w:rsid w:val="003B41C7"/>
    <w:rsid w:val="003B4759"/>
    <w:rsid w:val="003B4871"/>
    <w:rsid w:val="003B48A6"/>
    <w:rsid w:val="003B4CC8"/>
    <w:rsid w:val="003B4FFA"/>
    <w:rsid w:val="003B5176"/>
    <w:rsid w:val="003B5269"/>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698"/>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C84"/>
    <w:rsid w:val="003D5F57"/>
    <w:rsid w:val="003D64BD"/>
    <w:rsid w:val="003D696A"/>
    <w:rsid w:val="003D6B6E"/>
    <w:rsid w:val="003E022E"/>
    <w:rsid w:val="003E025C"/>
    <w:rsid w:val="003E057B"/>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545"/>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83B"/>
    <w:rsid w:val="00433D82"/>
    <w:rsid w:val="004348E2"/>
    <w:rsid w:val="004349F8"/>
    <w:rsid w:val="00434B10"/>
    <w:rsid w:val="00435106"/>
    <w:rsid w:val="0043526F"/>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5B7C"/>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1C4C"/>
    <w:rsid w:val="0047232F"/>
    <w:rsid w:val="00472478"/>
    <w:rsid w:val="00472F1F"/>
    <w:rsid w:val="004730EE"/>
    <w:rsid w:val="00473116"/>
    <w:rsid w:val="00473277"/>
    <w:rsid w:val="00473F57"/>
    <w:rsid w:val="004745A6"/>
    <w:rsid w:val="0047533F"/>
    <w:rsid w:val="00475D07"/>
    <w:rsid w:val="004762A1"/>
    <w:rsid w:val="00476FAC"/>
    <w:rsid w:val="004770CA"/>
    <w:rsid w:val="004773C8"/>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903"/>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B85"/>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2BCB"/>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E36"/>
    <w:rsid w:val="004D7ECA"/>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079C"/>
    <w:rsid w:val="004F184D"/>
    <w:rsid w:val="004F19AC"/>
    <w:rsid w:val="004F19F0"/>
    <w:rsid w:val="004F1A6A"/>
    <w:rsid w:val="004F1EC9"/>
    <w:rsid w:val="004F2A42"/>
    <w:rsid w:val="004F2BCB"/>
    <w:rsid w:val="004F2C40"/>
    <w:rsid w:val="004F2E77"/>
    <w:rsid w:val="004F3069"/>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152"/>
    <w:rsid w:val="004F6420"/>
    <w:rsid w:val="004F64AE"/>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54E8"/>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E01"/>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970"/>
    <w:rsid w:val="005261AB"/>
    <w:rsid w:val="005267B0"/>
    <w:rsid w:val="00526968"/>
    <w:rsid w:val="00526A75"/>
    <w:rsid w:val="00526B26"/>
    <w:rsid w:val="00526FC1"/>
    <w:rsid w:val="00526FDC"/>
    <w:rsid w:val="00526FFA"/>
    <w:rsid w:val="00527929"/>
    <w:rsid w:val="00527CEE"/>
    <w:rsid w:val="00527D69"/>
    <w:rsid w:val="00530075"/>
    <w:rsid w:val="00530437"/>
    <w:rsid w:val="00530ED6"/>
    <w:rsid w:val="00531206"/>
    <w:rsid w:val="005314AC"/>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14FE"/>
    <w:rsid w:val="0055205B"/>
    <w:rsid w:val="0055206A"/>
    <w:rsid w:val="005522F3"/>
    <w:rsid w:val="00552354"/>
    <w:rsid w:val="00552465"/>
    <w:rsid w:val="005524DB"/>
    <w:rsid w:val="005525C4"/>
    <w:rsid w:val="00552839"/>
    <w:rsid w:val="00552CF4"/>
    <w:rsid w:val="00552FE0"/>
    <w:rsid w:val="00553406"/>
    <w:rsid w:val="00553741"/>
    <w:rsid w:val="005537B3"/>
    <w:rsid w:val="00553EA5"/>
    <w:rsid w:val="005546CF"/>
    <w:rsid w:val="0055471F"/>
    <w:rsid w:val="00554F03"/>
    <w:rsid w:val="0055531F"/>
    <w:rsid w:val="0055599A"/>
    <w:rsid w:val="005559F4"/>
    <w:rsid w:val="00555ABD"/>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3EDB"/>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702F"/>
    <w:rsid w:val="005C71AB"/>
    <w:rsid w:val="005C7793"/>
    <w:rsid w:val="005C7873"/>
    <w:rsid w:val="005C7F8E"/>
    <w:rsid w:val="005D01B0"/>
    <w:rsid w:val="005D05E8"/>
    <w:rsid w:val="005D09BD"/>
    <w:rsid w:val="005D0BBA"/>
    <w:rsid w:val="005D0CEC"/>
    <w:rsid w:val="005D0D40"/>
    <w:rsid w:val="005D1370"/>
    <w:rsid w:val="005D1B90"/>
    <w:rsid w:val="005D1CF1"/>
    <w:rsid w:val="005D2149"/>
    <w:rsid w:val="005D2279"/>
    <w:rsid w:val="005D249A"/>
    <w:rsid w:val="005D2A5E"/>
    <w:rsid w:val="005D2F71"/>
    <w:rsid w:val="005D42FB"/>
    <w:rsid w:val="005D450E"/>
    <w:rsid w:val="005D4FFF"/>
    <w:rsid w:val="005D527E"/>
    <w:rsid w:val="005D5466"/>
    <w:rsid w:val="005D55DB"/>
    <w:rsid w:val="005D5698"/>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F72"/>
    <w:rsid w:val="005E3674"/>
    <w:rsid w:val="005E38AE"/>
    <w:rsid w:val="005E38DE"/>
    <w:rsid w:val="005E41C8"/>
    <w:rsid w:val="005E43F4"/>
    <w:rsid w:val="005E4676"/>
    <w:rsid w:val="005E4989"/>
    <w:rsid w:val="005E4D36"/>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54D"/>
    <w:rsid w:val="00602585"/>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8FC"/>
    <w:rsid w:val="00611ADC"/>
    <w:rsid w:val="00611B9B"/>
    <w:rsid w:val="00611F9D"/>
    <w:rsid w:val="0061222D"/>
    <w:rsid w:val="006127C2"/>
    <w:rsid w:val="006127D0"/>
    <w:rsid w:val="006127E4"/>
    <w:rsid w:val="0061302A"/>
    <w:rsid w:val="0061314A"/>
    <w:rsid w:val="00613165"/>
    <w:rsid w:val="0061364E"/>
    <w:rsid w:val="006140CE"/>
    <w:rsid w:val="00614121"/>
    <w:rsid w:val="006146DF"/>
    <w:rsid w:val="006147AA"/>
    <w:rsid w:val="00614CD5"/>
    <w:rsid w:val="0061525C"/>
    <w:rsid w:val="00615C33"/>
    <w:rsid w:val="0061647D"/>
    <w:rsid w:val="006165B9"/>
    <w:rsid w:val="00617923"/>
    <w:rsid w:val="00617DDC"/>
    <w:rsid w:val="00617FCB"/>
    <w:rsid w:val="006205C9"/>
    <w:rsid w:val="006207A3"/>
    <w:rsid w:val="00620B7E"/>
    <w:rsid w:val="00620C3C"/>
    <w:rsid w:val="0062105E"/>
    <w:rsid w:val="006215A6"/>
    <w:rsid w:val="006217B8"/>
    <w:rsid w:val="00621C04"/>
    <w:rsid w:val="00621CA2"/>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5D27"/>
    <w:rsid w:val="00636087"/>
    <w:rsid w:val="00636537"/>
    <w:rsid w:val="006369C3"/>
    <w:rsid w:val="00636E2C"/>
    <w:rsid w:val="00637026"/>
    <w:rsid w:val="00637420"/>
    <w:rsid w:val="0063768C"/>
    <w:rsid w:val="00637CE4"/>
    <w:rsid w:val="00637D1A"/>
    <w:rsid w:val="00640016"/>
    <w:rsid w:val="006400C3"/>
    <w:rsid w:val="00640B79"/>
    <w:rsid w:val="00640C9E"/>
    <w:rsid w:val="00640E61"/>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207"/>
    <w:rsid w:val="0065274F"/>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5949"/>
    <w:rsid w:val="00695B84"/>
    <w:rsid w:val="00695B93"/>
    <w:rsid w:val="00695C7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45C4"/>
    <w:rsid w:val="006B4D86"/>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D4D"/>
    <w:rsid w:val="006C1FF7"/>
    <w:rsid w:val="006C21C7"/>
    <w:rsid w:val="006C2B51"/>
    <w:rsid w:val="006C32DF"/>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BCE"/>
    <w:rsid w:val="006D0C10"/>
    <w:rsid w:val="006D1157"/>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6043"/>
    <w:rsid w:val="006D6270"/>
    <w:rsid w:val="006D6D44"/>
    <w:rsid w:val="006D6F23"/>
    <w:rsid w:val="006D7105"/>
    <w:rsid w:val="006D7112"/>
    <w:rsid w:val="006D71E7"/>
    <w:rsid w:val="006D77D5"/>
    <w:rsid w:val="006D78CE"/>
    <w:rsid w:val="006D7ACD"/>
    <w:rsid w:val="006D7B0C"/>
    <w:rsid w:val="006D7C4F"/>
    <w:rsid w:val="006D7DD2"/>
    <w:rsid w:val="006D7ED3"/>
    <w:rsid w:val="006E008A"/>
    <w:rsid w:val="006E01C3"/>
    <w:rsid w:val="006E03BC"/>
    <w:rsid w:val="006E0630"/>
    <w:rsid w:val="006E0AAF"/>
    <w:rsid w:val="006E0B57"/>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83D"/>
    <w:rsid w:val="00700A76"/>
    <w:rsid w:val="00700AA2"/>
    <w:rsid w:val="00700D06"/>
    <w:rsid w:val="00701353"/>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54"/>
    <w:rsid w:val="00726E94"/>
    <w:rsid w:val="0072716A"/>
    <w:rsid w:val="00727495"/>
    <w:rsid w:val="00727C74"/>
    <w:rsid w:val="00727D9E"/>
    <w:rsid w:val="00730695"/>
    <w:rsid w:val="0073077F"/>
    <w:rsid w:val="00730C07"/>
    <w:rsid w:val="007314BF"/>
    <w:rsid w:val="007318AC"/>
    <w:rsid w:val="0073243F"/>
    <w:rsid w:val="0073250F"/>
    <w:rsid w:val="00732A8D"/>
    <w:rsid w:val="00732D01"/>
    <w:rsid w:val="007336BD"/>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0E"/>
    <w:rsid w:val="00741C85"/>
    <w:rsid w:val="00742A37"/>
    <w:rsid w:val="00742B2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B44"/>
    <w:rsid w:val="007A3C1F"/>
    <w:rsid w:val="007A4740"/>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B93"/>
    <w:rsid w:val="007B1D5B"/>
    <w:rsid w:val="007B2175"/>
    <w:rsid w:val="007B2197"/>
    <w:rsid w:val="007B25FD"/>
    <w:rsid w:val="007B2738"/>
    <w:rsid w:val="007B2E2D"/>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5CC6"/>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740"/>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2F69"/>
    <w:rsid w:val="007D31E5"/>
    <w:rsid w:val="007D4772"/>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C7F"/>
    <w:rsid w:val="007D7F9A"/>
    <w:rsid w:val="007E01AF"/>
    <w:rsid w:val="007E062A"/>
    <w:rsid w:val="007E07CF"/>
    <w:rsid w:val="007E098C"/>
    <w:rsid w:val="007E0C39"/>
    <w:rsid w:val="007E0C84"/>
    <w:rsid w:val="007E1293"/>
    <w:rsid w:val="007E138C"/>
    <w:rsid w:val="007E190D"/>
    <w:rsid w:val="007E19EA"/>
    <w:rsid w:val="007E1F56"/>
    <w:rsid w:val="007E2214"/>
    <w:rsid w:val="007E2821"/>
    <w:rsid w:val="007E297A"/>
    <w:rsid w:val="007E32C9"/>
    <w:rsid w:val="007E333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0B7F"/>
    <w:rsid w:val="007F1099"/>
    <w:rsid w:val="007F1296"/>
    <w:rsid w:val="007F199D"/>
    <w:rsid w:val="007F1AC4"/>
    <w:rsid w:val="007F1D8F"/>
    <w:rsid w:val="007F1E27"/>
    <w:rsid w:val="007F2274"/>
    <w:rsid w:val="007F2381"/>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A0B"/>
    <w:rsid w:val="00805EB8"/>
    <w:rsid w:val="00805ED6"/>
    <w:rsid w:val="00805F9B"/>
    <w:rsid w:val="008063D6"/>
    <w:rsid w:val="008064E0"/>
    <w:rsid w:val="008069C6"/>
    <w:rsid w:val="00806C27"/>
    <w:rsid w:val="00806FC6"/>
    <w:rsid w:val="008070BC"/>
    <w:rsid w:val="00807AED"/>
    <w:rsid w:val="00807E04"/>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54A"/>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02E"/>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2EB"/>
    <w:rsid w:val="0087233C"/>
    <w:rsid w:val="00872496"/>
    <w:rsid w:val="008726C2"/>
    <w:rsid w:val="00872B99"/>
    <w:rsid w:val="00872E17"/>
    <w:rsid w:val="00873F55"/>
    <w:rsid w:val="0087438D"/>
    <w:rsid w:val="008745DE"/>
    <w:rsid w:val="00874E00"/>
    <w:rsid w:val="00874E0B"/>
    <w:rsid w:val="008751A3"/>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148"/>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B2D"/>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5B2"/>
    <w:rsid w:val="008C563F"/>
    <w:rsid w:val="008C6151"/>
    <w:rsid w:val="008C61DA"/>
    <w:rsid w:val="008C63AF"/>
    <w:rsid w:val="008C63B3"/>
    <w:rsid w:val="008C6651"/>
    <w:rsid w:val="008C6932"/>
    <w:rsid w:val="008C6B80"/>
    <w:rsid w:val="008C6CFE"/>
    <w:rsid w:val="008C70C3"/>
    <w:rsid w:val="008C7718"/>
    <w:rsid w:val="008C7F1D"/>
    <w:rsid w:val="008D011D"/>
    <w:rsid w:val="008D0799"/>
    <w:rsid w:val="008D0A4C"/>
    <w:rsid w:val="008D1729"/>
    <w:rsid w:val="008D1857"/>
    <w:rsid w:val="008D25AF"/>
    <w:rsid w:val="008D28DB"/>
    <w:rsid w:val="008D2A94"/>
    <w:rsid w:val="008D2AF7"/>
    <w:rsid w:val="008D3D55"/>
    <w:rsid w:val="008D43FA"/>
    <w:rsid w:val="008D49B6"/>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1DC"/>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0A1"/>
    <w:rsid w:val="009148C0"/>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C3D"/>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E50"/>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3E69"/>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97DDF"/>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9B"/>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7AC"/>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12D4"/>
    <w:rsid w:val="00A11CC7"/>
    <w:rsid w:val="00A12A2B"/>
    <w:rsid w:val="00A1317E"/>
    <w:rsid w:val="00A131E9"/>
    <w:rsid w:val="00A13424"/>
    <w:rsid w:val="00A13A02"/>
    <w:rsid w:val="00A13B53"/>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E1"/>
    <w:rsid w:val="00A224A6"/>
    <w:rsid w:val="00A2275B"/>
    <w:rsid w:val="00A22908"/>
    <w:rsid w:val="00A22A68"/>
    <w:rsid w:val="00A22F19"/>
    <w:rsid w:val="00A23652"/>
    <w:rsid w:val="00A23D55"/>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B28"/>
    <w:rsid w:val="00A32B67"/>
    <w:rsid w:val="00A33780"/>
    <w:rsid w:val="00A33C2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09"/>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B98"/>
    <w:rsid w:val="00A74CBE"/>
    <w:rsid w:val="00A74D41"/>
    <w:rsid w:val="00A74F4D"/>
    <w:rsid w:val="00A750BA"/>
    <w:rsid w:val="00A7559A"/>
    <w:rsid w:val="00A757A4"/>
    <w:rsid w:val="00A75958"/>
    <w:rsid w:val="00A761F3"/>
    <w:rsid w:val="00A76884"/>
    <w:rsid w:val="00A76D45"/>
    <w:rsid w:val="00A778A4"/>
    <w:rsid w:val="00A77A7C"/>
    <w:rsid w:val="00A801DA"/>
    <w:rsid w:val="00A8026D"/>
    <w:rsid w:val="00A802E0"/>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D8F"/>
    <w:rsid w:val="00A86025"/>
    <w:rsid w:val="00A8632C"/>
    <w:rsid w:val="00A867C1"/>
    <w:rsid w:val="00A86D64"/>
    <w:rsid w:val="00A87020"/>
    <w:rsid w:val="00A8706F"/>
    <w:rsid w:val="00A873B6"/>
    <w:rsid w:val="00A8794F"/>
    <w:rsid w:val="00A87FF8"/>
    <w:rsid w:val="00A90095"/>
    <w:rsid w:val="00A90113"/>
    <w:rsid w:val="00A905BF"/>
    <w:rsid w:val="00A90A06"/>
    <w:rsid w:val="00A90C8F"/>
    <w:rsid w:val="00A91042"/>
    <w:rsid w:val="00A911B5"/>
    <w:rsid w:val="00A91450"/>
    <w:rsid w:val="00A91478"/>
    <w:rsid w:val="00A917C2"/>
    <w:rsid w:val="00A91F5D"/>
    <w:rsid w:val="00A920FA"/>
    <w:rsid w:val="00A923D2"/>
    <w:rsid w:val="00A92415"/>
    <w:rsid w:val="00A92481"/>
    <w:rsid w:val="00A9266B"/>
    <w:rsid w:val="00A928C0"/>
    <w:rsid w:val="00A92CCE"/>
    <w:rsid w:val="00A92D59"/>
    <w:rsid w:val="00A93319"/>
    <w:rsid w:val="00A93A3B"/>
    <w:rsid w:val="00A94185"/>
    <w:rsid w:val="00A942A3"/>
    <w:rsid w:val="00A94656"/>
    <w:rsid w:val="00A94ACB"/>
    <w:rsid w:val="00A94BB3"/>
    <w:rsid w:val="00A950FC"/>
    <w:rsid w:val="00A9559F"/>
    <w:rsid w:val="00A955FE"/>
    <w:rsid w:val="00A9581A"/>
    <w:rsid w:val="00A959C0"/>
    <w:rsid w:val="00A963B5"/>
    <w:rsid w:val="00A96520"/>
    <w:rsid w:val="00A9672C"/>
    <w:rsid w:val="00A96805"/>
    <w:rsid w:val="00A9724D"/>
    <w:rsid w:val="00A97765"/>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722"/>
    <w:rsid w:val="00AC0885"/>
    <w:rsid w:val="00AC0B48"/>
    <w:rsid w:val="00AC0DA1"/>
    <w:rsid w:val="00AC0DD5"/>
    <w:rsid w:val="00AC0E8E"/>
    <w:rsid w:val="00AC1288"/>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D05"/>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748"/>
    <w:rsid w:val="00B119C2"/>
    <w:rsid w:val="00B11B4A"/>
    <w:rsid w:val="00B11E7B"/>
    <w:rsid w:val="00B12117"/>
    <w:rsid w:val="00B12359"/>
    <w:rsid w:val="00B127AB"/>
    <w:rsid w:val="00B133C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B60"/>
    <w:rsid w:val="00B16DDD"/>
    <w:rsid w:val="00B1700F"/>
    <w:rsid w:val="00B172DD"/>
    <w:rsid w:val="00B17BBF"/>
    <w:rsid w:val="00B17EDF"/>
    <w:rsid w:val="00B17F68"/>
    <w:rsid w:val="00B20022"/>
    <w:rsid w:val="00B201DE"/>
    <w:rsid w:val="00B202AE"/>
    <w:rsid w:val="00B20A3F"/>
    <w:rsid w:val="00B20C5F"/>
    <w:rsid w:val="00B20D09"/>
    <w:rsid w:val="00B20F78"/>
    <w:rsid w:val="00B21320"/>
    <w:rsid w:val="00B21F43"/>
    <w:rsid w:val="00B2246C"/>
    <w:rsid w:val="00B22555"/>
    <w:rsid w:val="00B226CE"/>
    <w:rsid w:val="00B22A1E"/>
    <w:rsid w:val="00B234FF"/>
    <w:rsid w:val="00B23CA6"/>
    <w:rsid w:val="00B23CFB"/>
    <w:rsid w:val="00B23E88"/>
    <w:rsid w:val="00B24333"/>
    <w:rsid w:val="00B24A08"/>
    <w:rsid w:val="00B24F1C"/>
    <w:rsid w:val="00B24FE1"/>
    <w:rsid w:val="00B25143"/>
    <w:rsid w:val="00B252D0"/>
    <w:rsid w:val="00B2540B"/>
    <w:rsid w:val="00B25761"/>
    <w:rsid w:val="00B25791"/>
    <w:rsid w:val="00B257DA"/>
    <w:rsid w:val="00B25A27"/>
    <w:rsid w:val="00B25CF5"/>
    <w:rsid w:val="00B25EF4"/>
    <w:rsid w:val="00B2605D"/>
    <w:rsid w:val="00B26964"/>
    <w:rsid w:val="00B26F41"/>
    <w:rsid w:val="00B2740D"/>
    <w:rsid w:val="00B27528"/>
    <w:rsid w:val="00B278FB"/>
    <w:rsid w:val="00B279E1"/>
    <w:rsid w:val="00B27C35"/>
    <w:rsid w:val="00B27F0B"/>
    <w:rsid w:val="00B30396"/>
    <w:rsid w:val="00B30558"/>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A99"/>
    <w:rsid w:val="00B53EB6"/>
    <w:rsid w:val="00B5408B"/>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5CF5"/>
    <w:rsid w:val="00B96691"/>
    <w:rsid w:val="00B975E9"/>
    <w:rsid w:val="00B97A28"/>
    <w:rsid w:val="00B97A76"/>
    <w:rsid w:val="00B97E4A"/>
    <w:rsid w:val="00BA019F"/>
    <w:rsid w:val="00BA0447"/>
    <w:rsid w:val="00BA0B6D"/>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05F"/>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281B"/>
    <w:rsid w:val="00BE32B9"/>
    <w:rsid w:val="00BE3320"/>
    <w:rsid w:val="00BE3373"/>
    <w:rsid w:val="00BE3627"/>
    <w:rsid w:val="00BE38F4"/>
    <w:rsid w:val="00BE3A9A"/>
    <w:rsid w:val="00BE41C3"/>
    <w:rsid w:val="00BE4A45"/>
    <w:rsid w:val="00BE4B4D"/>
    <w:rsid w:val="00BE4FC6"/>
    <w:rsid w:val="00BE507D"/>
    <w:rsid w:val="00BE5186"/>
    <w:rsid w:val="00BE51A8"/>
    <w:rsid w:val="00BE596B"/>
    <w:rsid w:val="00BE5972"/>
    <w:rsid w:val="00BE59F1"/>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25B4"/>
    <w:rsid w:val="00BF26F4"/>
    <w:rsid w:val="00BF2AEE"/>
    <w:rsid w:val="00BF3223"/>
    <w:rsid w:val="00BF3360"/>
    <w:rsid w:val="00BF33D4"/>
    <w:rsid w:val="00BF3527"/>
    <w:rsid w:val="00BF3DEF"/>
    <w:rsid w:val="00BF4070"/>
    <w:rsid w:val="00BF43EE"/>
    <w:rsid w:val="00BF488E"/>
    <w:rsid w:val="00BF4F12"/>
    <w:rsid w:val="00BF571F"/>
    <w:rsid w:val="00BF6F05"/>
    <w:rsid w:val="00BF6F95"/>
    <w:rsid w:val="00BF7083"/>
    <w:rsid w:val="00BF754E"/>
    <w:rsid w:val="00BF76B4"/>
    <w:rsid w:val="00BF7A39"/>
    <w:rsid w:val="00BF7DB4"/>
    <w:rsid w:val="00BF7DC7"/>
    <w:rsid w:val="00BF7F5E"/>
    <w:rsid w:val="00C0004B"/>
    <w:rsid w:val="00C00197"/>
    <w:rsid w:val="00C004EE"/>
    <w:rsid w:val="00C00A67"/>
    <w:rsid w:val="00C00DC1"/>
    <w:rsid w:val="00C01148"/>
    <w:rsid w:val="00C01152"/>
    <w:rsid w:val="00C0179A"/>
    <w:rsid w:val="00C0194E"/>
    <w:rsid w:val="00C0196C"/>
    <w:rsid w:val="00C0209F"/>
    <w:rsid w:val="00C02139"/>
    <w:rsid w:val="00C022C6"/>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28F"/>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877"/>
    <w:rsid w:val="00C51ED6"/>
    <w:rsid w:val="00C524A5"/>
    <w:rsid w:val="00C526AA"/>
    <w:rsid w:val="00C52C7B"/>
    <w:rsid w:val="00C52D5B"/>
    <w:rsid w:val="00C53185"/>
    <w:rsid w:val="00C53302"/>
    <w:rsid w:val="00C53659"/>
    <w:rsid w:val="00C539DA"/>
    <w:rsid w:val="00C53D23"/>
    <w:rsid w:val="00C5425C"/>
    <w:rsid w:val="00C55194"/>
    <w:rsid w:val="00C5656E"/>
    <w:rsid w:val="00C572E1"/>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40F"/>
    <w:rsid w:val="00C645F0"/>
    <w:rsid w:val="00C64A5B"/>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6DD0"/>
    <w:rsid w:val="00C87082"/>
    <w:rsid w:val="00C870C1"/>
    <w:rsid w:val="00C870C5"/>
    <w:rsid w:val="00C87C41"/>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30"/>
    <w:rsid w:val="00CA1C12"/>
    <w:rsid w:val="00CA1C58"/>
    <w:rsid w:val="00CA1CF8"/>
    <w:rsid w:val="00CA2134"/>
    <w:rsid w:val="00CA2348"/>
    <w:rsid w:val="00CA259D"/>
    <w:rsid w:val="00CA2679"/>
    <w:rsid w:val="00CA3642"/>
    <w:rsid w:val="00CA36EC"/>
    <w:rsid w:val="00CA3B7B"/>
    <w:rsid w:val="00CA3C17"/>
    <w:rsid w:val="00CA3F74"/>
    <w:rsid w:val="00CA484C"/>
    <w:rsid w:val="00CA4877"/>
    <w:rsid w:val="00CA497D"/>
    <w:rsid w:val="00CA4C7B"/>
    <w:rsid w:val="00CA596F"/>
    <w:rsid w:val="00CA5A01"/>
    <w:rsid w:val="00CA5C8C"/>
    <w:rsid w:val="00CA5FAB"/>
    <w:rsid w:val="00CA5FE0"/>
    <w:rsid w:val="00CA77FD"/>
    <w:rsid w:val="00CA7997"/>
    <w:rsid w:val="00CB00ED"/>
    <w:rsid w:val="00CB0906"/>
    <w:rsid w:val="00CB0A78"/>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828"/>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0B5"/>
    <w:rsid w:val="00CC540B"/>
    <w:rsid w:val="00CC5484"/>
    <w:rsid w:val="00CC55AC"/>
    <w:rsid w:val="00CC5951"/>
    <w:rsid w:val="00CC5CC7"/>
    <w:rsid w:val="00CC6AF4"/>
    <w:rsid w:val="00CC6B9A"/>
    <w:rsid w:val="00CC73E3"/>
    <w:rsid w:val="00CC77D7"/>
    <w:rsid w:val="00CC78F1"/>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2B96"/>
    <w:rsid w:val="00CD3204"/>
    <w:rsid w:val="00CD3695"/>
    <w:rsid w:val="00CD36AA"/>
    <w:rsid w:val="00CD37AB"/>
    <w:rsid w:val="00CD394A"/>
    <w:rsid w:val="00CD4367"/>
    <w:rsid w:val="00CD488B"/>
    <w:rsid w:val="00CD5BF3"/>
    <w:rsid w:val="00CD5D7A"/>
    <w:rsid w:val="00CD5EFF"/>
    <w:rsid w:val="00CD5F44"/>
    <w:rsid w:val="00CD6078"/>
    <w:rsid w:val="00CD6218"/>
    <w:rsid w:val="00CD6239"/>
    <w:rsid w:val="00CD646F"/>
    <w:rsid w:val="00CD6A7C"/>
    <w:rsid w:val="00CD6F62"/>
    <w:rsid w:val="00CD78F8"/>
    <w:rsid w:val="00CE040C"/>
    <w:rsid w:val="00CE041D"/>
    <w:rsid w:val="00CE0785"/>
    <w:rsid w:val="00CE098E"/>
    <w:rsid w:val="00CE1ECE"/>
    <w:rsid w:val="00CE200D"/>
    <w:rsid w:val="00CE257D"/>
    <w:rsid w:val="00CE26B9"/>
    <w:rsid w:val="00CE2AFB"/>
    <w:rsid w:val="00CE2B80"/>
    <w:rsid w:val="00CE325F"/>
    <w:rsid w:val="00CE32C1"/>
    <w:rsid w:val="00CE3511"/>
    <w:rsid w:val="00CE4291"/>
    <w:rsid w:val="00CE447F"/>
    <w:rsid w:val="00CE4498"/>
    <w:rsid w:val="00CE4C49"/>
    <w:rsid w:val="00CE55E7"/>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009"/>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1F0"/>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AC9"/>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BE"/>
    <w:rsid w:val="00D47AFE"/>
    <w:rsid w:val="00D47C71"/>
    <w:rsid w:val="00D47EE9"/>
    <w:rsid w:val="00D50864"/>
    <w:rsid w:val="00D50909"/>
    <w:rsid w:val="00D50AE6"/>
    <w:rsid w:val="00D50BD3"/>
    <w:rsid w:val="00D50FE3"/>
    <w:rsid w:val="00D52110"/>
    <w:rsid w:val="00D524F1"/>
    <w:rsid w:val="00D525DB"/>
    <w:rsid w:val="00D527B9"/>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939"/>
    <w:rsid w:val="00D61C39"/>
    <w:rsid w:val="00D61FA3"/>
    <w:rsid w:val="00D621F1"/>
    <w:rsid w:val="00D631A0"/>
    <w:rsid w:val="00D63DA9"/>
    <w:rsid w:val="00D63DDD"/>
    <w:rsid w:val="00D64136"/>
    <w:rsid w:val="00D6499F"/>
    <w:rsid w:val="00D64B72"/>
    <w:rsid w:val="00D6500C"/>
    <w:rsid w:val="00D65231"/>
    <w:rsid w:val="00D65254"/>
    <w:rsid w:val="00D664F5"/>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F"/>
    <w:rsid w:val="00D81166"/>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EA"/>
    <w:rsid w:val="00D857FF"/>
    <w:rsid w:val="00D85832"/>
    <w:rsid w:val="00D865AA"/>
    <w:rsid w:val="00D869F5"/>
    <w:rsid w:val="00D8721F"/>
    <w:rsid w:val="00D87838"/>
    <w:rsid w:val="00D908D7"/>
    <w:rsid w:val="00D90CC3"/>
    <w:rsid w:val="00D90F5E"/>
    <w:rsid w:val="00D910F4"/>
    <w:rsid w:val="00D9204B"/>
    <w:rsid w:val="00D922FB"/>
    <w:rsid w:val="00D923C6"/>
    <w:rsid w:val="00D92823"/>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5CA5"/>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1E"/>
    <w:rsid w:val="00DD7677"/>
    <w:rsid w:val="00DD791B"/>
    <w:rsid w:val="00DD7DC3"/>
    <w:rsid w:val="00DD7F84"/>
    <w:rsid w:val="00DE003A"/>
    <w:rsid w:val="00DE030D"/>
    <w:rsid w:val="00DE0623"/>
    <w:rsid w:val="00DE07C8"/>
    <w:rsid w:val="00DE0A5B"/>
    <w:rsid w:val="00DE175D"/>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510"/>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4E69"/>
    <w:rsid w:val="00E0532D"/>
    <w:rsid w:val="00E05750"/>
    <w:rsid w:val="00E05756"/>
    <w:rsid w:val="00E05A3D"/>
    <w:rsid w:val="00E05C97"/>
    <w:rsid w:val="00E062DF"/>
    <w:rsid w:val="00E064A6"/>
    <w:rsid w:val="00E0658E"/>
    <w:rsid w:val="00E06698"/>
    <w:rsid w:val="00E06755"/>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437"/>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27578"/>
    <w:rsid w:val="00E276C5"/>
    <w:rsid w:val="00E303C9"/>
    <w:rsid w:val="00E306D0"/>
    <w:rsid w:val="00E31618"/>
    <w:rsid w:val="00E31853"/>
    <w:rsid w:val="00E31FDE"/>
    <w:rsid w:val="00E325D7"/>
    <w:rsid w:val="00E32685"/>
    <w:rsid w:val="00E327D2"/>
    <w:rsid w:val="00E32F47"/>
    <w:rsid w:val="00E3326D"/>
    <w:rsid w:val="00E332DA"/>
    <w:rsid w:val="00E3338F"/>
    <w:rsid w:val="00E3378B"/>
    <w:rsid w:val="00E33DC1"/>
    <w:rsid w:val="00E34579"/>
    <w:rsid w:val="00E34878"/>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40F"/>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911"/>
    <w:rsid w:val="00E93D39"/>
    <w:rsid w:val="00E9411E"/>
    <w:rsid w:val="00E94606"/>
    <w:rsid w:val="00E94DF1"/>
    <w:rsid w:val="00E9505E"/>
    <w:rsid w:val="00E958BA"/>
    <w:rsid w:val="00E95BFF"/>
    <w:rsid w:val="00E9639D"/>
    <w:rsid w:val="00E963E5"/>
    <w:rsid w:val="00E96A1C"/>
    <w:rsid w:val="00E96B14"/>
    <w:rsid w:val="00E97109"/>
    <w:rsid w:val="00E97A39"/>
    <w:rsid w:val="00E97E87"/>
    <w:rsid w:val="00EA0032"/>
    <w:rsid w:val="00EA02F5"/>
    <w:rsid w:val="00EA0B48"/>
    <w:rsid w:val="00EA1128"/>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D5C"/>
    <w:rsid w:val="00EA7FA9"/>
    <w:rsid w:val="00EB0206"/>
    <w:rsid w:val="00EB0453"/>
    <w:rsid w:val="00EB06FB"/>
    <w:rsid w:val="00EB0A91"/>
    <w:rsid w:val="00EB0DD1"/>
    <w:rsid w:val="00EB1006"/>
    <w:rsid w:val="00EB1182"/>
    <w:rsid w:val="00EB1389"/>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5B7B"/>
    <w:rsid w:val="00ED65FB"/>
    <w:rsid w:val="00ED70CE"/>
    <w:rsid w:val="00ED7302"/>
    <w:rsid w:val="00EE0069"/>
    <w:rsid w:val="00EE09F8"/>
    <w:rsid w:val="00EE0D7D"/>
    <w:rsid w:val="00EE1223"/>
    <w:rsid w:val="00EE1619"/>
    <w:rsid w:val="00EE18E2"/>
    <w:rsid w:val="00EE1949"/>
    <w:rsid w:val="00EE196D"/>
    <w:rsid w:val="00EE1A7A"/>
    <w:rsid w:val="00EE1DFA"/>
    <w:rsid w:val="00EE2104"/>
    <w:rsid w:val="00EE2214"/>
    <w:rsid w:val="00EE222E"/>
    <w:rsid w:val="00EE3097"/>
    <w:rsid w:val="00EE3F84"/>
    <w:rsid w:val="00EE4739"/>
    <w:rsid w:val="00EE476F"/>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227"/>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00"/>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8AA"/>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1F0A"/>
    <w:rsid w:val="00F32119"/>
    <w:rsid w:val="00F32361"/>
    <w:rsid w:val="00F326C3"/>
    <w:rsid w:val="00F332AD"/>
    <w:rsid w:val="00F33331"/>
    <w:rsid w:val="00F33666"/>
    <w:rsid w:val="00F336A1"/>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E40"/>
    <w:rsid w:val="00F37195"/>
    <w:rsid w:val="00F3719C"/>
    <w:rsid w:val="00F374BD"/>
    <w:rsid w:val="00F379B8"/>
    <w:rsid w:val="00F37A39"/>
    <w:rsid w:val="00F37E49"/>
    <w:rsid w:val="00F37FF5"/>
    <w:rsid w:val="00F40459"/>
    <w:rsid w:val="00F404E3"/>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D0A"/>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6753E"/>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477"/>
    <w:rsid w:val="00FA5AE0"/>
    <w:rsid w:val="00FA5CE9"/>
    <w:rsid w:val="00FA6F55"/>
    <w:rsid w:val="00FA6FB1"/>
    <w:rsid w:val="00FA71BE"/>
    <w:rsid w:val="00FA792A"/>
    <w:rsid w:val="00FA7A78"/>
    <w:rsid w:val="00FA7EA0"/>
    <w:rsid w:val="00FB04D0"/>
    <w:rsid w:val="00FB084A"/>
    <w:rsid w:val="00FB1366"/>
    <w:rsid w:val="00FB2237"/>
    <w:rsid w:val="00FB2E76"/>
    <w:rsid w:val="00FB33E9"/>
    <w:rsid w:val="00FB4549"/>
    <w:rsid w:val="00FB4568"/>
    <w:rsid w:val="00FB48D4"/>
    <w:rsid w:val="00FB4B98"/>
    <w:rsid w:val="00FB4D32"/>
    <w:rsid w:val="00FB4F20"/>
    <w:rsid w:val="00FB6516"/>
    <w:rsid w:val="00FB6930"/>
    <w:rsid w:val="00FB6D20"/>
    <w:rsid w:val="00FB6FD9"/>
    <w:rsid w:val="00FB75DE"/>
    <w:rsid w:val="00FC006B"/>
    <w:rsid w:val="00FC0A28"/>
    <w:rsid w:val="00FC0BEE"/>
    <w:rsid w:val="00FC12E2"/>
    <w:rsid w:val="00FC1962"/>
    <w:rsid w:val="00FC1B3F"/>
    <w:rsid w:val="00FC204F"/>
    <w:rsid w:val="00FC255A"/>
    <w:rsid w:val="00FC269C"/>
    <w:rsid w:val="00FC2B54"/>
    <w:rsid w:val="00FC2DAE"/>
    <w:rsid w:val="00FC2DBA"/>
    <w:rsid w:val="00FC34E7"/>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921"/>
    <w:rsid w:val="00FC6B09"/>
    <w:rsid w:val="00FC6B8E"/>
    <w:rsid w:val="00FC6F5C"/>
    <w:rsid w:val="00FC703F"/>
    <w:rsid w:val="00FC7040"/>
    <w:rsid w:val="00FC736B"/>
    <w:rsid w:val="00FC7775"/>
    <w:rsid w:val="00FC77D4"/>
    <w:rsid w:val="00FC78A7"/>
    <w:rsid w:val="00FC798B"/>
    <w:rsid w:val="00FC7DDB"/>
    <w:rsid w:val="00FC7FAB"/>
    <w:rsid w:val="00FD047E"/>
    <w:rsid w:val="00FD0725"/>
    <w:rsid w:val="00FD0779"/>
    <w:rsid w:val="00FD0951"/>
    <w:rsid w:val="00FD0E61"/>
    <w:rsid w:val="00FD15E1"/>
    <w:rsid w:val="00FD1FEB"/>
    <w:rsid w:val="00FD241F"/>
    <w:rsid w:val="00FD257E"/>
    <w:rsid w:val="00FD25BC"/>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3B0"/>
    <w:rsid w:val="00FF6603"/>
    <w:rsid w:val="00FF6607"/>
    <w:rsid w:val="00FF6779"/>
    <w:rsid w:val="00FF698C"/>
    <w:rsid w:val="00FF6B10"/>
    <w:rsid w:val="00FF6E09"/>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aliases w:val="Cabeçalho1,Header Char,h"/>
    <w:basedOn w:val="Normal"/>
    <w:link w:val="CabealhoChar"/>
    <w:uiPriority w:val="99"/>
    <w:qFormat/>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993E69"/>
    <w:pPr>
      <w:widowControl w:val="0"/>
      <w:tabs>
        <w:tab w:val="left" w:pos="2366"/>
        <w:tab w:val="left" w:pos="2552"/>
      </w:tabs>
      <w:autoSpaceDE w:val="0"/>
      <w:autoSpaceDN w:val="0"/>
      <w:adjustRightInd w:val="0"/>
      <w:spacing w:before="140" w:line="320" w:lineRule="exact"/>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aliases w:val="Cabeçalho1 Char,Header Char Char,h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styleId="MenoPendente">
    <w:name w:val="Unresolved Mention"/>
    <w:basedOn w:val="Fontepargpadro"/>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Fontepargpadro"/>
    <w:uiPriority w:val="99"/>
    <w:semiHidden/>
    <w:unhideWhenUsed/>
    <w:rsid w:val="00F2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39604960">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02808510">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2381836">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0085742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58680563">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1 6 " ? > < p r o p e r t i e s   x m l n s = " h t t p : / / w w w . i m a n a g e . c o m / w o r k / x m l s c h e m a " >  
     < d o c u m e n t i d > G E D ! 6 5 2 3 1 9 2 . 2 < / d o c u m e n t i d >  
     < s e n d e r i d > M A R I L I A . F A R I A S < / s e n d e r i d >  
     < s e n d e r e m a i l > M A R I L I A . F A R I A S @ L D R . C O M . B R < / s e n d e r e m a i l >  
     < l a s t m o d i f i e d > 2 0 2 2 - 0 8 - 0 4 T 2 1 : 1 2 : 0 0 . 0 0 0 0 0 0 0 - 0 3 : 0 0 < / l a s t m o d i f i e d >  
     < d a t a b a s e > G E D < / d a t a b a s e >  
 < / p r o p e r t i e s > 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2.xml><?xml version="1.0" encoding="utf-8"?>
<ds:datastoreItem xmlns:ds="http://schemas.openxmlformats.org/officeDocument/2006/customXml" ds:itemID="{0DF0CDC7-DC4D-4DF8-A2BD-4EB971253222}">
  <ds:schemaRefs>
    <ds:schemaRef ds:uri="http://www.imanage.com/work/xmlschema"/>
  </ds:schemaRefs>
</ds:datastoreItem>
</file>

<file path=customXml/itemProps3.xml><?xml version="1.0" encoding="utf-8"?>
<ds:datastoreItem xmlns:ds="http://schemas.openxmlformats.org/officeDocument/2006/customXml" ds:itemID="{3EB77BD2-1C91-45A5-BB09-2297843EC94C}">
  <ds:schemaRefs>
    <ds:schemaRef ds:uri="http://purl.org/dc/elements/1.1/"/>
    <ds:schemaRef ds:uri="http://schemas.microsoft.com/sharepoint/v3"/>
    <ds:schemaRef ds:uri="e63af235-6539-4873-9a74-7e32b5cc1ae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726D5944-10A2-4AA8-B037-15D9A45EDE62}">
  <ds:schemaRefs>
    <ds:schemaRef ds:uri="office.server.policy"/>
  </ds:schemaRefs>
</ds:datastoreItem>
</file>

<file path=customXml/itemProps7.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27552</Words>
  <Characters>152640</Characters>
  <Application>Microsoft Office Word</Application>
  <DocSecurity>0</DocSecurity>
  <Lines>3247</Lines>
  <Paragraphs>874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179318</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Paula Ghetti Lyrio | Stocche Forbes Advogados</cp:lastModifiedBy>
  <cp:revision>2</cp:revision>
  <cp:lastPrinted>2019-04-30T13:14:00Z</cp:lastPrinted>
  <dcterms:created xsi:type="dcterms:W3CDTF">2022-08-16T15:35:00Z</dcterms:created>
  <dcterms:modified xsi:type="dcterms:W3CDTF">2022-08-16T15:35:00Z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Fernanda.Yasui@itaubba.com</vt:lpwstr>
  </property>
  <property fmtid="{D5CDD505-2E9C-101B-9397-08002B2CF9AE}" pid="29" name="MSIP_Label_4fc996bf-6aee-415c-aa4c-e35ad0009c67_SetDate">
    <vt:lpwstr>2021-02-06T22:42:58.5073541Z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213cc3f8-8914-4372-bc47-05f4398de6f5</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MSIP_Label_0133068c-5f3b-4062-adca-9b17e9c90306_Enabled">
    <vt:lpwstr>true</vt:lpwstr>
  </property>
  <property fmtid="{D5CDD505-2E9C-101B-9397-08002B2CF9AE}" pid="36" name="MSIP_Label_0133068c-5f3b-4062-adca-9b17e9c90306_SetDate">
    <vt:lpwstr>2022-07-25T18:55:06Z</vt:lpwstr>
  </property>
  <property fmtid="{D5CDD505-2E9C-101B-9397-08002B2CF9AE}" pid="37" name="MSIP_Label_0133068c-5f3b-4062-adca-9b17e9c90306_Method">
    <vt:lpwstr>Privileged</vt:lpwstr>
  </property>
  <property fmtid="{D5CDD505-2E9C-101B-9397-08002B2CF9AE}" pid="38" name="MSIP_Label_0133068c-5f3b-4062-adca-9b17e9c90306_Name">
    <vt:lpwstr>Confidential</vt:lpwstr>
  </property>
  <property fmtid="{D5CDD505-2E9C-101B-9397-08002B2CF9AE}" pid="39" name="MSIP_Label_0133068c-5f3b-4062-adca-9b17e9c90306_SiteId">
    <vt:lpwstr>1771ae17-e764-4e0f-a476-d4184d79a5d9</vt:lpwstr>
  </property>
  <property fmtid="{D5CDD505-2E9C-101B-9397-08002B2CF9AE}" pid="40" name="MSIP_Label_0133068c-5f3b-4062-adca-9b17e9c90306_ActionId">
    <vt:lpwstr>cf1c27c7-5a6d-4b13-a230-213f0c16145e</vt:lpwstr>
  </property>
  <property fmtid="{D5CDD505-2E9C-101B-9397-08002B2CF9AE}" pid="41" name="MSIP_Label_0133068c-5f3b-4062-adca-9b17e9c90306_ContentBits">
    <vt:lpwstr>0</vt:lpwstr>
  </property>
  <property fmtid="{D5CDD505-2E9C-101B-9397-08002B2CF9AE}" pid="42" name="iManageFooter">
    <vt:lpwstr>6523192v2</vt:lpwstr>
  </property>
</Properties>
</file>