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68D65" w14:textId="541E87DB" w:rsidR="000053E7" w:rsidRDefault="000A5A52" w:rsidP="002100C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>[</w:t>
      </w:r>
      <w:r w:rsidR="00620FEE">
        <w:rPr>
          <w:rFonts w:ascii="Arial Narrow" w:hAnsi="Arial Narrow"/>
          <w:bCs/>
          <w:szCs w:val="24"/>
          <w:lang w:val="pt-BR"/>
        </w:rPr>
        <w:t>Notas</w:t>
      </w:r>
      <w:r w:rsidR="000053E7">
        <w:rPr>
          <w:rFonts w:ascii="Arial Narrow" w:hAnsi="Arial Narrow"/>
          <w:bCs/>
          <w:szCs w:val="24"/>
          <w:lang w:val="pt-BR"/>
        </w:rPr>
        <w:t xml:space="preserve"> </w:t>
      </w:r>
      <w:r w:rsidR="006973CF">
        <w:rPr>
          <w:rFonts w:ascii="Arial Narrow" w:hAnsi="Arial Narrow"/>
          <w:bCs/>
          <w:szCs w:val="24"/>
          <w:lang w:val="pt-BR"/>
        </w:rPr>
        <w:t>explicativas</w:t>
      </w:r>
      <w:r w:rsidR="000053E7">
        <w:rPr>
          <w:rFonts w:ascii="Arial Narrow" w:hAnsi="Arial Narrow"/>
          <w:bCs/>
          <w:szCs w:val="24"/>
          <w:lang w:val="pt-BR"/>
        </w:rPr>
        <w:t>:</w:t>
      </w:r>
    </w:p>
    <w:p w14:paraId="3398266D" w14:textId="77777777" w:rsidR="000053E7" w:rsidRDefault="000053E7" w:rsidP="002100C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</w:p>
    <w:p w14:paraId="4E1DF0C8" w14:textId="76DC081D" w:rsidR="00CC523D" w:rsidRDefault="000053E7" w:rsidP="00CC523D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1. </w:t>
      </w:r>
      <w:r w:rsidR="00A9782B">
        <w:rPr>
          <w:rFonts w:ascii="Arial Narrow" w:hAnsi="Arial Narrow"/>
          <w:bCs/>
          <w:szCs w:val="24"/>
          <w:lang w:val="pt-BR"/>
        </w:rPr>
        <w:t>Considerando as</w:t>
      </w:r>
      <w:r w:rsidR="00CC523D">
        <w:rPr>
          <w:rFonts w:ascii="Arial Narrow" w:hAnsi="Arial Narrow"/>
          <w:bCs/>
          <w:szCs w:val="24"/>
          <w:lang w:val="pt-BR"/>
        </w:rPr>
        <w:t xml:space="preserve"> características específicas de cada operação</w:t>
      </w:r>
      <w:r w:rsidR="00470D0D">
        <w:rPr>
          <w:rFonts w:ascii="Arial Narrow" w:hAnsi="Arial Narrow"/>
          <w:bCs/>
          <w:szCs w:val="24"/>
          <w:lang w:val="pt-BR"/>
        </w:rPr>
        <w:t xml:space="preserve"> atrelada à conta vinculada</w:t>
      </w:r>
      <w:r w:rsidR="00CC523D">
        <w:rPr>
          <w:rFonts w:ascii="Arial Narrow" w:hAnsi="Arial Narrow"/>
          <w:bCs/>
          <w:szCs w:val="24"/>
          <w:lang w:val="pt-BR"/>
        </w:rPr>
        <w:t>,</w:t>
      </w:r>
      <w:r w:rsidR="00BB2250">
        <w:rPr>
          <w:rFonts w:ascii="Arial Narrow" w:hAnsi="Arial Narrow"/>
          <w:bCs/>
          <w:szCs w:val="24"/>
          <w:lang w:val="pt-BR"/>
        </w:rPr>
        <w:t xml:space="preserve"> as </w:t>
      </w:r>
      <w:r w:rsidR="00475B32">
        <w:rPr>
          <w:rFonts w:ascii="Arial Narrow" w:hAnsi="Arial Narrow"/>
          <w:bCs/>
          <w:szCs w:val="24"/>
          <w:lang w:val="pt-BR"/>
        </w:rPr>
        <w:t>Partes</w:t>
      </w:r>
      <w:r w:rsidR="00BB2250">
        <w:rPr>
          <w:rFonts w:ascii="Arial Narrow" w:hAnsi="Arial Narrow"/>
          <w:bCs/>
          <w:szCs w:val="24"/>
          <w:lang w:val="pt-BR"/>
        </w:rPr>
        <w:t xml:space="preserve"> devem adapta</w:t>
      </w:r>
      <w:r w:rsidR="00470D0D">
        <w:rPr>
          <w:rFonts w:ascii="Arial Narrow" w:hAnsi="Arial Narrow"/>
          <w:bCs/>
          <w:szCs w:val="24"/>
          <w:lang w:val="pt-BR"/>
        </w:rPr>
        <w:t>r</w:t>
      </w:r>
      <w:r w:rsidR="00BB2250">
        <w:rPr>
          <w:rFonts w:ascii="Arial Narrow" w:hAnsi="Arial Narrow"/>
          <w:bCs/>
          <w:szCs w:val="24"/>
          <w:lang w:val="pt-BR"/>
        </w:rPr>
        <w:t xml:space="preserve"> os itens I e II dos </w:t>
      </w:r>
      <w:proofErr w:type="spellStart"/>
      <w:r w:rsidR="00BB2250">
        <w:rPr>
          <w:rFonts w:ascii="Arial Narrow" w:hAnsi="Arial Narrow"/>
          <w:bCs/>
          <w:szCs w:val="24"/>
          <w:lang w:val="pt-BR"/>
        </w:rPr>
        <w:t>Considerandos</w:t>
      </w:r>
      <w:proofErr w:type="spellEnd"/>
      <w:r w:rsidR="00BB2250">
        <w:rPr>
          <w:rFonts w:ascii="Arial Narrow" w:hAnsi="Arial Narrow"/>
          <w:bCs/>
          <w:szCs w:val="24"/>
          <w:lang w:val="pt-BR"/>
        </w:rPr>
        <w:t xml:space="preserve"> </w:t>
      </w:r>
      <w:r w:rsidR="00245AF8">
        <w:rPr>
          <w:rFonts w:ascii="Arial Narrow" w:hAnsi="Arial Narrow"/>
          <w:bCs/>
          <w:szCs w:val="24"/>
          <w:lang w:val="pt-BR"/>
        </w:rPr>
        <w:t>de modo a adequar à operação</w:t>
      </w:r>
      <w:r w:rsidR="00BB2250">
        <w:rPr>
          <w:rFonts w:ascii="Arial Narrow" w:hAnsi="Arial Narrow"/>
          <w:bCs/>
          <w:szCs w:val="24"/>
          <w:lang w:val="pt-BR"/>
        </w:rPr>
        <w:t xml:space="preserve">. </w:t>
      </w:r>
      <w:r w:rsidR="007A247A">
        <w:rPr>
          <w:rFonts w:ascii="Arial Narrow" w:hAnsi="Arial Narrow"/>
          <w:bCs/>
          <w:szCs w:val="24"/>
          <w:lang w:val="pt-BR"/>
        </w:rPr>
        <w:t>Não é necessário incluir informações da operação, além das mencionadas nos referidos itens.</w:t>
      </w:r>
    </w:p>
    <w:p w14:paraId="54B991BD" w14:textId="77777777" w:rsidR="00CC523D" w:rsidRDefault="00CC523D" w:rsidP="002100C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</w:p>
    <w:p w14:paraId="73BD08C0" w14:textId="28307F98" w:rsidR="00620FEE" w:rsidRDefault="00CC523D" w:rsidP="002100C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2. A presente minuta regula o serviço </w:t>
      </w:r>
      <w:r w:rsidR="00976218">
        <w:rPr>
          <w:rFonts w:ascii="Arial Narrow" w:hAnsi="Arial Narrow"/>
          <w:bCs/>
          <w:szCs w:val="24"/>
          <w:lang w:val="pt-BR"/>
        </w:rPr>
        <w:t xml:space="preserve">a ser prestado pelo </w:t>
      </w:r>
      <w:r w:rsidR="00976218">
        <w:rPr>
          <w:rFonts w:ascii="Arial Narrow" w:hAnsi="Arial Narrow"/>
          <w:b/>
          <w:szCs w:val="24"/>
          <w:lang w:val="pt-BR"/>
        </w:rPr>
        <w:t>Itaú Unibanco</w:t>
      </w:r>
      <w:r w:rsidR="00FD6C5A">
        <w:rPr>
          <w:rFonts w:ascii="Arial Narrow" w:hAnsi="Arial Narrow"/>
          <w:bCs/>
          <w:szCs w:val="24"/>
          <w:lang w:val="pt-BR"/>
        </w:rPr>
        <w:t xml:space="preserve">, </w:t>
      </w:r>
      <w:r>
        <w:rPr>
          <w:rFonts w:ascii="Arial Narrow" w:hAnsi="Arial Narrow"/>
          <w:bCs/>
          <w:szCs w:val="24"/>
          <w:lang w:val="pt-BR"/>
        </w:rPr>
        <w:t xml:space="preserve">não </w:t>
      </w:r>
      <w:r w:rsidR="00FD6C5A">
        <w:rPr>
          <w:rFonts w:ascii="Arial Narrow" w:hAnsi="Arial Narrow"/>
          <w:bCs/>
          <w:szCs w:val="24"/>
          <w:lang w:val="pt-BR"/>
        </w:rPr>
        <w:t xml:space="preserve">se confundindo com </w:t>
      </w:r>
      <w:r w:rsidR="00976218">
        <w:rPr>
          <w:rFonts w:ascii="Arial Narrow" w:hAnsi="Arial Narrow"/>
          <w:bCs/>
          <w:szCs w:val="24"/>
          <w:lang w:val="pt-BR"/>
        </w:rPr>
        <w:t>demais instrumentos da operação</w:t>
      </w:r>
      <w:r w:rsidR="00BB2250">
        <w:rPr>
          <w:rFonts w:ascii="Arial Narrow" w:hAnsi="Arial Narrow"/>
          <w:bCs/>
          <w:szCs w:val="24"/>
          <w:lang w:val="pt-BR"/>
        </w:rPr>
        <w:t xml:space="preserve">. Dessa forma, as obrigações do </w:t>
      </w:r>
      <w:r w:rsidR="00BB2250">
        <w:rPr>
          <w:rFonts w:ascii="Arial Narrow" w:hAnsi="Arial Narrow"/>
          <w:b/>
          <w:szCs w:val="24"/>
          <w:lang w:val="pt-BR"/>
        </w:rPr>
        <w:t xml:space="preserve">Itaú Unibanco </w:t>
      </w:r>
      <w:r w:rsidR="00BB2250">
        <w:rPr>
          <w:rFonts w:ascii="Arial Narrow" w:hAnsi="Arial Narrow"/>
          <w:bCs/>
          <w:szCs w:val="24"/>
          <w:lang w:val="pt-BR"/>
        </w:rPr>
        <w:t>devem estar claras na presente minuta</w:t>
      </w:r>
      <w:r w:rsidR="00D001A1">
        <w:rPr>
          <w:rFonts w:ascii="Arial Narrow" w:hAnsi="Arial Narrow"/>
          <w:bCs/>
          <w:szCs w:val="24"/>
          <w:lang w:val="pt-BR"/>
        </w:rPr>
        <w:t xml:space="preserve"> e não devem </w:t>
      </w:r>
      <w:r w:rsidR="00BE289D">
        <w:rPr>
          <w:rFonts w:ascii="Arial Narrow" w:hAnsi="Arial Narrow"/>
          <w:bCs/>
          <w:szCs w:val="24"/>
          <w:lang w:val="pt-BR"/>
        </w:rPr>
        <w:t>fazer referência</w:t>
      </w:r>
      <w:r w:rsidR="00D001A1">
        <w:rPr>
          <w:rFonts w:ascii="Arial Narrow" w:hAnsi="Arial Narrow"/>
          <w:bCs/>
          <w:szCs w:val="24"/>
          <w:lang w:val="pt-BR"/>
        </w:rPr>
        <w:t xml:space="preserve"> a</w:t>
      </w:r>
      <w:r w:rsidR="00BB2250">
        <w:rPr>
          <w:rFonts w:ascii="Arial Narrow" w:hAnsi="Arial Narrow"/>
          <w:bCs/>
          <w:szCs w:val="24"/>
          <w:lang w:val="pt-BR"/>
        </w:rPr>
        <w:t xml:space="preserve"> disposições presentes no </w:t>
      </w:r>
      <w:r w:rsidR="00FD6C5A">
        <w:rPr>
          <w:rFonts w:ascii="Arial Narrow" w:hAnsi="Arial Narrow"/>
          <w:bCs/>
          <w:szCs w:val="24"/>
          <w:lang w:val="pt-BR"/>
        </w:rPr>
        <w:t xml:space="preserve">instrumento de constituição de garantia, escritura de emissão, </w:t>
      </w:r>
      <w:r w:rsidR="00FD6C5A" w:rsidRPr="00A36202">
        <w:rPr>
          <w:rFonts w:ascii="Arial Narrow" w:hAnsi="Arial Narrow"/>
          <w:bCs/>
          <w:szCs w:val="24"/>
          <w:lang w:val="pt-BR"/>
        </w:rPr>
        <w:t>contrato</w:t>
      </w:r>
      <w:r w:rsidR="00FD6C5A">
        <w:rPr>
          <w:rFonts w:ascii="Arial Narrow" w:hAnsi="Arial Narrow"/>
          <w:bCs/>
          <w:szCs w:val="24"/>
          <w:lang w:val="pt-BR"/>
        </w:rPr>
        <w:t xml:space="preserve"> de compra e venda</w:t>
      </w:r>
      <w:r w:rsidR="00BB2250">
        <w:rPr>
          <w:rFonts w:ascii="Arial Narrow" w:hAnsi="Arial Narrow"/>
          <w:bCs/>
          <w:szCs w:val="24"/>
          <w:lang w:val="pt-BR"/>
        </w:rPr>
        <w:t xml:space="preserve"> </w:t>
      </w:r>
      <w:r w:rsidR="001E29A7">
        <w:rPr>
          <w:rFonts w:ascii="Arial Narrow" w:hAnsi="Arial Narrow"/>
          <w:bCs/>
          <w:szCs w:val="24"/>
          <w:lang w:val="pt-BR"/>
        </w:rPr>
        <w:t>ou s</w:t>
      </w:r>
      <w:r w:rsidR="00BB2250">
        <w:rPr>
          <w:rFonts w:ascii="Arial Narrow" w:hAnsi="Arial Narrow"/>
          <w:bCs/>
          <w:szCs w:val="24"/>
          <w:lang w:val="pt-BR"/>
        </w:rPr>
        <w:t xml:space="preserve">e confundir com </w:t>
      </w:r>
      <w:r w:rsidR="00BE289D">
        <w:rPr>
          <w:rFonts w:ascii="Arial Narrow" w:hAnsi="Arial Narrow"/>
          <w:bCs/>
          <w:szCs w:val="24"/>
          <w:lang w:val="pt-BR"/>
        </w:rPr>
        <w:t xml:space="preserve">obrigação de </w:t>
      </w:r>
      <w:r w:rsidR="002E3FAA">
        <w:rPr>
          <w:rFonts w:ascii="Arial Narrow" w:hAnsi="Arial Narrow"/>
          <w:bCs/>
          <w:szCs w:val="24"/>
          <w:lang w:val="pt-BR"/>
        </w:rPr>
        <w:t xml:space="preserve">demais </w:t>
      </w:r>
      <w:r>
        <w:rPr>
          <w:rFonts w:ascii="Arial Narrow" w:hAnsi="Arial Narrow"/>
          <w:bCs/>
          <w:szCs w:val="24"/>
          <w:lang w:val="pt-BR"/>
        </w:rPr>
        <w:t xml:space="preserve">prestadores de serviço </w:t>
      </w:r>
      <w:r w:rsidR="002E3FAA">
        <w:rPr>
          <w:rFonts w:ascii="Arial Narrow" w:hAnsi="Arial Narrow"/>
          <w:bCs/>
          <w:szCs w:val="24"/>
          <w:lang w:val="pt-BR"/>
        </w:rPr>
        <w:t>(</w:t>
      </w:r>
      <w:r>
        <w:rPr>
          <w:rFonts w:ascii="Arial Narrow" w:hAnsi="Arial Narrow"/>
          <w:bCs/>
          <w:szCs w:val="24"/>
          <w:lang w:val="pt-BR"/>
        </w:rPr>
        <w:t>como eventual agente fiduciário, agente de garantias</w:t>
      </w:r>
      <w:r w:rsidR="002E3FAA">
        <w:rPr>
          <w:rFonts w:ascii="Arial Narrow" w:hAnsi="Arial Narrow"/>
          <w:bCs/>
          <w:szCs w:val="24"/>
          <w:lang w:val="pt-BR"/>
        </w:rPr>
        <w:t>, agente de cobrança)</w:t>
      </w:r>
      <w:r>
        <w:rPr>
          <w:rFonts w:ascii="Arial Narrow" w:hAnsi="Arial Narrow"/>
          <w:bCs/>
          <w:szCs w:val="24"/>
          <w:lang w:val="pt-BR"/>
        </w:rPr>
        <w:t>.</w:t>
      </w:r>
    </w:p>
    <w:p w14:paraId="6A64E215" w14:textId="3B4230FF" w:rsidR="007245AB" w:rsidRDefault="007245AB" w:rsidP="002100C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</w:p>
    <w:p w14:paraId="755E79A8" w14:textId="19EB0306" w:rsidR="007245AB" w:rsidRPr="00CC523D" w:rsidRDefault="007245AB" w:rsidP="002100C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3. Considerando </w:t>
      </w:r>
      <w:r w:rsidR="006973CF">
        <w:rPr>
          <w:rFonts w:ascii="Arial Narrow" w:hAnsi="Arial Narrow"/>
          <w:bCs/>
          <w:szCs w:val="24"/>
          <w:lang w:val="pt-BR"/>
        </w:rPr>
        <w:t>a natureza</w:t>
      </w:r>
      <w:r>
        <w:rPr>
          <w:rFonts w:ascii="Arial Narrow" w:hAnsi="Arial Narrow"/>
          <w:bCs/>
          <w:szCs w:val="24"/>
          <w:lang w:val="pt-BR"/>
        </w:rPr>
        <w:t xml:space="preserve"> </w:t>
      </w:r>
      <w:r w:rsidR="006973CF">
        <w:rPr>
          <w:rFonts w:ascii="Arial Narrow" w:hAnsi="Arial Narrow"/>
          <w:bCs/>
          <w:szCs w:val="24"/>
          <w:lang w:val="pt-BR"/>
        </w:rPr>
        <w:t xml:space="preserve">do presente serviço, destacamos que a presente minuta reflete o operacional </w:t>
      </w:r>
      <w:r w:rsidR="0077308E">
        <w:rPr>
          <w:rFonts w:ascii="Arial Narrow" w:hAnsi="Arial Narrow"/>
          <w:bCs/>
          <w:szCs w:val="24"/>
          <w:lang w:val="pt-BR"/>
        </w:rPr>
        <w:t>que pode ser viabilizado</w:t>
      </w:r>
      <w:r w:rsidR="00164899">
        <w:rPr>
          <w:rFonts w:ascii="Arial Narrow" w:hAnsi="Arial Narrow"/>
          <w:bCs/>
          <w:szCs w:val="24"/>
          <w:lang w:val="pt-BR"/>
        </w:rPr>
        <w:t xml:space="preserve"> pelo </w:t>
      </w:r>
      <w:r w:rsidR="0004631F" w:rsidRPr="00861970">
        <w:rPr>
          <w:rFonts w:ascii="Arial Narrow" w:hAnsi="Arial Narrow"/>
          <w:b/>
          <w:szCs w:val="24"/>
          <w:lang w:val="pt-BR"/>
        </w:rPr>
        <w:t>Itaú Unibanco</w:t>
      </w:r>
      <w:r w:rsidR="006973CF">
        <w:rPr>
          <w:rFonts w:ascii="Arial Narrow" w:hAnsi="Arial Narrow"/>
          <w:bCs/>
          <w:szCs w:val="24"/>
          <w:lang w:val="pt-BR"/>
        </w:rPr>
        <w:t xml:space="preserve">. Dessa forma, </w:t>
      </w:r>
      <w:r w:rsidR="00367379">
        <w:rPr>
          <w:rFonts w:ascii="Arial Narrow" w:hAnsi="Arial Narrow"/>
          <w:bCs/>
          <w:szCs w:val="24"/>
          <w:lang w:val="pt-BR"/>
        </w:rPr>
        <w:t>fluxos operacionais descritos no instrumento</w:t>
      </w:r>
      <w:r w:rsidR="006973CF">
        <w:rPr>
          <w:rFonts w:ascii="Arial Narrow" w:hAnsi="Arial Narrow"/>
          <w:bCs/>
          <w:szCs w:val="24"/>
          <w:lang w:val="pt-BR"/>
        </w:rPr>
        <w:t xml:space="preserve"> e os</w:t>
      </w:r>
      <w:r w:rsidR="00367379">
        <w:rPr>
          <w:rFonts w:ascii="Arial Narrow" w:hAnsi="Arial Narrow"/>
          <w:bCs/>
          <w:szCs w:val="24"/>
          <w:lang w:val="pt-BR"/>
        </w:rPr>
        <w:t xml:space="preserve"> seus</w:t>
      </w:r>
      <w:r w:rsidR="006973CF">
        <w:rPr>
          <w:rFonts w:ascii="Arial Narrow" w:hAnsi="Arial Narrow"/>
          <w:bCs/>
          <w:szCs w:val="24"/>
          <w:lang w:val="pt-BR"/>
        </w:rPr>
        <w:t xml:space="preserve"> anexos, especialmente o Anexo I, </w:t>
      </w:r>
      <w:r w:rsidR="00CA126E">
        <w:rPr>
          <w:rFonts w:ascii="Arial Narrow" w:hAnsi="Arial Narrow"/>
          <w:bCs/>
          <w:szCs w:val="24"/>
          <w:lang w:val="pt-BR"/>
        </w:rPr>
        <w:t>fazem parte da governança do produto ora contratado.</w:t>
      </w:r>
      <w:r w:rsidR="006973CF">
        <w:rPr>
          <w:rFonts w:ascii="Arial Narrow" w:hAnsi="Arial Narrow"/>
          <w:bCs/>
          <w:szCs w:val="24"/>
          <w:lang w:val="pt-BR"/>
        </w:rPr>
        <w:t xml:space="preserve"> </w:t>
      </w:r>
    </w:p>
    <w:p w14:paraId="1D807AB0" w14:textId="77777777" w:rsidR="000053E7" w:rsidRDefault="000053E7" w:rsidP="00861970">
      <w:pPr>
        <w:pStyle w:val="Corpodetexto"/>
        <w:spacing w:line="240" w:lineRule="auto"/>
        <w:rPr>
          <w:rFonts w:ascii="Arial Narrow" w:hAnsi="Arial Narrow"/>
          <w:bCs/>
          <w:szCs w:val="24"/>
          <w:lang w:val="pt-BR"/>
        </w:rPr>
      </w:pPr>
    </w:p>
    <w:p w14:paraId="7CE4A5EA" w14:textId="66B4467A" w:rsidR="002E4DE6" w:rsidRDefault="007245AB" w:rsidP="0086197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>4</w:t>
      </w:r>
      <w:r w:rsidR="000053E7">
        <w:rPr>
          <w:rFonts w:ascii="Arial Narrow" w:hAnsi="Arial Narrow"/>
          <w:bCs/>
          <w:szCs w:val="24"/>
          <w:lang w:val="pt-BR"/>
        </w:rPr>
        <w:t xml:space="preserve">. </w:t>
      </w:r>
      <w:r w:rsidR="008948ED" w:rsidRPr="008948ED">
        <w:rPr>
          <w:rFonts w:ascii="Arial Narrow" w:hAnsi="Arial Narrow"/>
          <w:bCs/>
          <w:szCs w:val="24"/>
          <w:lang w:val="pt-BR"/>
        </w:rPr>
        <w:t xml:space="preserve">Favor </w:t>
      </w:r>
      <w:r w:rsidR="000053E7">
        <w:rPr>
          <w:rFonts w:ascii="Arial Narrow" w:hAnsi="Arial Narrow"/>
          <w:bCs/>
          <w:szCs w:val="24"/>
          <w:lang w:val="pt-BR"/>
        </w:rPr>
        <w:t xml:space="preserve">observar </w:t>
      </w:r>
      <w:r w:rsidR="008948ED" w:rsidRPr="008948ED">
        <w:rPr>
          <w:rFonts w:ascii="Arial Narrow" w:hAnsi="Arial Narrow"/>
          <w:bCs/>
          <w:szCs w:val="24"/>
          <w:lang w:val="pt-BR"/>
        </w:rPr>
        <w:t>que</w:t>
      </w:r>
      <w:r w:rsidR="00B379EE">
        <w:rPr>
          <w:rFonts w:ascii="Arial Narrow" w:hAnsi="Arial Narrow"/>
          <w:bCs/>
          <w:szCs w:val="24"/>
          <w:lang w:val="pt-BR"/>
        </w:rPr>
        <w:t>,</w:t>
      </w:r>
      <w:r w:rsidR="008948ED" w:rsidRPr="008948ED">
        <w:rPr>
          <w:rFonts w:ascii="Arial Narrow" w:hAnsi="Arial Narrow"/>
          <w:bCs/>
          <w:szCs w:val="24"/>
          <w:lang w:val="pt-BR"/>
        </w:rPr>
        <w:t xml:space="preserve"> </w:t>
      </w:r>
      <w:r w:rsidR="00B379EE">
        <w:rPr>
          <w:rFonts w:ascii="Arial Narrow" w:hAnsi="Arial Narrow"/>
          <w:bCs/>
          <w:szCs w:val="24"/>
          <w:lang w:val="pt-BR"/>
        </w:rPr>
        <w:t xml:space="preserve">até a assinatura pelas </w:t>
      </w:r>
      <w:r w:rsidR="00475B32">
        <w:rPr>
          <w:rFonts w:ascii="Arial Narrow" w:hAnsi="Arial Narrow"/>
          <w:bCs/>
          <w:szCs w:val="24"/>
          <w:lang w:val="pt-BR"/>
        </w:rPr>
        <w:t>Partes</w:t>
      </w:r>
      <w:r w:rsidR="00B379EE">
        <w:rPr>
          <w:rFonts w:ascii="Arial Narrow" w:hAnsi="Arial Narrow"/>
          <w:bCs/>
          <w:szCs w:val="24"/>
          <w:lang w:val="pt-BR"/>
        </w:rPr>
        <w:t xml:space="preserve">, </w:t>
      </w:r>
      <w:r w:rsidR="008948ED" w:rsidRPr="008948ED">
        <w:rPr>
          <w:rFonts w:ascii="Arial Narrow" w:hAnsi="Arial Narrow"/>
          <w:bCs/>
          <w:szCs w:val="24"/>
          <w:lang w:val="pt-BR"/>
        </w:rPr>
        <w:t xml:space="preserve">a </w:t>
      </w:r>
      <w:r w:rsidR="000053E7">
        <w:rPr>
          <w:rFonts w:ascii="Arial Narrow" w:hAnsi="Arial Narrow"/>
          <w:bCs/>
          <w:szCs w:val="24"/>
          <w:lang w:val="pt-BR"/>
        </w:rPr>
        <w:t xml:space="preserve">presente </w:t>
      </w:r>
      <w:r w:rsidR="008948ED" w:rsidRPr="008948ED">
        <w:rPr>
          <w:rFonts w:ascii="Arial Narrow" w:hAnsi="Arial Narrow"/>
          <w:bCs/>
          <w:szCs w:val="24"/>
          <w:lang w:val="pt-BR"/>
        </w:rPr>
        <w:t xml:space="preserve">minuta de </w:t>
      </w:r>
      <w:r w:rsidR="008948ED" w:rsidRPr="00A36202">
        <w:rPr>
          <w:rFonts w:ascii="Arial Narrow" w:hAnsi="Arial Narrow"/>
          <w:bCs/>
          <w:szCs w:val="24"/>
          <w:lang w:val="pt-BR"/>
        </w:rPr>
        <w:t>contrato</w:t>
      </w:r>
      <w:r w:rsidR="008948ED" w:rsidRPr="008948ED">
        <w:rPr>
          <w:rFonts w:ascii="Arial Narrow" w:hAnsi="Arial Narrow"/>
          <w:bCs/>
          <w:szCs w:val="24"/>
          <w:lang w:val="pt-BR"/>
        </w:rPr>
        <w:t xml:space="preserve"> pode </w:t>
      </w:r>
      <w:r w:rsidR="00185F90">
        <w:rPr>
          <w:rFonts w:ascii="Arial Narrow" w:hAnsi="Arial Narrow"/>
          <w:bCs/>
          <w:szCs w:val="24"/>
          <w:lang w:val="pt-BR"/>
        </w:rPr>
        <w:t>ter novas cláusulas</w:t>
      </w:r>
      <w:r w:rsidR="00006330">
        <w:rPr>
          <w:rFonts w:ascii="Arial Narrow" w:hAnsi="Arial Narrow"/>
          <w:bCs/>
          <w:szCs w:val="24"/>
          <w:lang w:val="pt-BR"/>
        </w:rPr>
        <w:t xml:space="preserve"> padrão</w:t>
      </w:r>
      <w:r w:rsidR="00185F90">
        <w:rPr>
          <w:rFonts w:ascii="Arial Narrow" w:hAnsi="Arial Narrow"/>
          <w:bCs/>
          <w:szCs w:val="24"/>
          <w:lang w:val="pt-BR"/>
        </w:rPr>
        <w:t xml:space="preserve"> inseridas </w:t>
      </w:r>
      <w:r w:rsidR="00B379EE">
        <w:rPr>
          <w:rFonts w:ascii="Arial Narrow" w:hAnsi="Arial Narrow"/>
          <w:bCs/>
          <w:szCs w:val="24"/>
          <w:lang w:val="pt-BR"/>
        </w:rPr>
        <w:t xml:space="preserve">pelo </w:t>
      </w:r>
      <w:r w:rsidR="00B379EE">
        <w:rPr>
          <w:rFonts w:ascii="Arial Narrow" w:hAnsi="Arial Narrow"/>
          <w:b/>
          <w:szCs w:val="24"/>
          <w:lang w:val="pt-BR"/>
        </w:rPr>
        <w:t xml:space="preserve">Itaú Unibanco </w:t>
      </w:r>
      <w:r w:rsidR="008948ED" w:rsidRPr="008948ED">
        <w:rPr>
          <w:rFonts w:ascii="Arial Narrow" w:hAnsi="Arial Narrow"/>
          <w:bCs/>
          <w:szCs w:val="24"/>
          <w:lang w:val="pt-BR"/>
        </w:rPr>
        <w:t xml:space="preserve">em razão </w:t>
      </w:r>
      <w:r w:rsidR="00185F90">
        <w:rPr>
          <w:rFonts w:ascii="Arial Narrow" w:hAnsi="Arial Narrow"/>
          <w:bCs/>
          <w:szCs w:val="24"/>
          <w:lang w:val="pt-BR"/>
        </w:rPr>
        <w:t>da entrada em vigor de</w:t>
      </w:r>
      <w:r w:rsidR="008948ED" w:rsidRPr="008948ED">
        <w:rPr>
          <w:rFonts w:ascii="Arial Narrow" w:hAnsi="Arial Narrow"/>
          <w:bCs/>
          <w:szCs w:val="24"/>
          <w:lang w:val="pt-BR"/>
        </w:rPr>
        <w:t xml:space="preserve"> novas regulações </w:t>
      </w:r>
      <w:r w:rsidR="00185F90">
        <w:rPr>
          <w:rFonts w:ascii="Arial Narrow" w:hAnsi="Arial Narrow"/>
          <w:bCs/>
          <w:szCs w:val="24"/>
          <w:lang w:val="pt-BR"/>
        </w:rPr>
        <w:t>ou de novas políticas</w:t>
      </w:r>
      <w:r w:rsidR="00256AD7">
        <w:rPr>
          <w:rFonts w:ascii="Arial Narrow" w:hAnsi="Arial Narrow"/>
          <w:bCs/>
          <w:szCs w:val="24"/>
          <w:lang w:val="pt-BR"/>
        </w:rPr>
        <w:t xml:space="preserve"> e governanças</w:t>
      </w:r>
      <w:r w:rsidR="00185F90">
        <w:rPr>
          <w:rFonts w:ascii="Arial Narrow" w:hAnsi="Arial Narrow"/>
          <w:bCs/>
          <w:szCs w:val="24"/>
          <w:lang w:val="pt-BR"/>
        </w:rPr>
        <w:t xml:space="preserve"> internas do </w:t>
      </w:r>
      <w:r w:rsidR="00185F90">
        <w:rPr>
          <w:rFonts w:ascii="Arial Narrow" w:hAnsi="Arial Narrow"/>
          <w:b/>
          <w:szCs w:val="24"/>
          <w:lang w:val="pt-BR"/>
        </w:rPr>
        <w:t xml:space="preserve">Itaú Unibanco </w:t>
      </w:r>
      <w:r w:rsidR="00185F90">
        <w:rPr>
          <w:rFonts w:ascii="Arial Narrow" w:hAnsi="Arial Narrow"/>
          <w:bCs/>
          <w:szCs w:val="24"/>
          <w:lang w:val="pt-BR"/>
        </w:rPr>
        <w:t xml:space="preserve">que determinem a inclusão de cláusulas sobre </w:t>
      </w:r>
      <w:r w:rsidR="00B379EE">
        <w:rPr>
          <w:rFonts w:ascii="Arial Narrow" w:hAnsi="Arial Narrow"/>
          <w:bCs/>
          <w:szCs w:val="24"/>
          <w:lang w:val="pt-BR"/>
        </w:rPr>
        <w:t>algum tema</w:t>
      </w:r>
      <w:r w:rsidR="00185F90" w:rsidRPr="00861970">
        <w:rPr>
          <w:rFonts w:ascii="Arial Narrow" w:hAnsi="Arial Narrow"/>
          <w:bCs/>
          <w:szCs w:val="24"/>
          <w:lang w:val="pt-BR"/>
        </w:rPr>
        <w:t>.</w:t>
      </w:r>
    </w:p>
    <w:p w14:paraId="3CDA4576" w14:textId="1CA7A420" w:rsidR="0025536E" w:rsidRDefault="0025536E" w:rsidP="0086197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</w:p>
    <w:p w14:paraId="66501473" w14:textId="2D009B53" w:rsidR="0025536E" w:rsidRPr="00861970" w:rsidRDefault="0025536E" w:rsidP="0086197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5. Considerando que os Anexos do presente contrato estão alinhados com o operacional oferecido pelo </w:t>
      </w:r>
      <w:r w:rsidRPr="00CF4D83">
        <w:rPr>
          <w:rFonts w:ascii="Arial Narrow" w:hAnsi="Arial Narrow"/>
          <w:b/>
          <w:szCs w:val="24"/>
          <w:lang w:val="pt-BR"/>
        </w:rPr>
        <w:t>Itaú Unibanco</w:t>
      </w:r>
      <w:r>
        <w:rPr>
          <w:rFonts w:ascii="Arial Narrow" w:hAnsi="Arial Narrow"/>
          <w:bCs/>
          <w:szCs w:val="24"/>
          <w:lang w:val="pt-BR"/>
        </w:rPr>
        <w:t>, reforçamos que os Anexos devem ser mantidos na minuta.</w:t>
      </w:r>
      <w:r w:rsidR="00346FCC">
        <w:rPr>
          <w:rFonts w:ascii="Arial Narrow" w:hAnsi="Arial Narrow"/>
          <w:bCs/>
          <w:szCs w:val="24"/>
          <w:lang w:val="pt-BR"/>
        </w:rPr>
        <w:t>]</w:t>
      </w:r>
    </w:p>
    <w:p w14:paraId="0D16C803" w14:textId="3E03DE27" w:rsidR="000A5A52" w:rsidRDefault="000A5A52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356E4773" w14:textId="62B7D2FA" w:rsidR="000A5A52" w:rsidRDefault="000A5A52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4125B69C" w14:textId="5EDB46D4" w:rsidR="000A5A52" w:rsidRDefault="000A5A52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1D3909C9" w14:textId="7D9ACAB4" w:rsidR="000A5A52" w:rsidRDefault="007256C7" w:rsidP="00A40AB3">
      <w:pPr>
        <w:pStyle w:val="Corpodetexto"/>
        <w:spacing w:line="240" w:lineRule="auto"/>
        <w:ind w:left="851" w:hanging="284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>[Itens para preenchimento:</w:t>
      </w:r>
    </w:p>
    <w:p w14:paraId="365F4EB5" w14:textId="3CF2C797" w:rsidR="007256C7" w:rsidRDefault="007256C7" w:rsidP="00AE4BF1">
      <w:pPr>
        <w:pStyle w:val="Corpodetexto"/>
        <w:spacing w:line="240" w:lineRule="auto"/>
        <w:ind w:left="851" w:hanging="284"/>
        <w:rPr>
          <w:rFonts w:ascii="Arial Narrow" w:hAnsi="Arial Narrow"/>
          <w:bCs/>
          <w:szCs w:val="24"/>
          <w:lang w:val="pt-BR"/>
        </w:rPr>
      </w:pPr>
    </w:p>
    <w:p w14:paraId="5A80725B" w14:textId="5D7E07F7" w:rsidR="00BB1AB0" w:rsidRPr="00BB1AB0" w:rsidRDefault="00BB1AB0" w:rsidP="00861970">
      <w:pPr>
        <w:pStyle w:val="Corpodetexto"/>
        <w:spacing w:line="240" w:lineRule="auto"/>
        <w:ind w:left="851" w:hanging="284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</w:t>
      </w:r>
      <w:r w:rsidRPr="00BB1AB0">
        <w:rPr>
          <w:rFonts w:ascii="Arial Narrow" w:hAnsi="Arial Narrow"/>
          <w:bCs/>
          <w:szCs w:val="24"/>
          <w:lang w:val="pt-BR"/>
        </w:rPr>
        <w:t xml:space="preserve">Cl 6.1 </w:t>
      </w:r>
      <w:r w:rsidR="0025322E">
        <w:rPr>
          <w:rFonts w:ascii="Arial Narrow" w:hAnsi="Arial Narrow"/>
          <w:bCs/>
          <w:szCs w:val="24"/>
          <w:lang w:val="pt-BR"/>
        </w:rPr>
        <w:t>In</w:t>
      </w:r>
      <w:r w:rsidR="00D00CE6">
        <w:rPr>
          <w:rFonts w:ascii="Arial Narrow" w:hAnsi="Arial Narrow"/>
          <w:bCs/>
          <w:szCs w:val="24"/>
          <w:lang w:val="pt-BR"/>
        </w:rPr>
        <w:t>formar</w:t>
      </w:r>
      <w:r w:rsidR="0025322E">
        <w:rPr>
          <w:rFonts w:ascii="Arial Narrow" w:hAnsi="Arial Narrow"/>
          <w:bCs/>
          <w:szCs w:val="24"/>
          <w:lang w:val="pt-BR"/>
        </w:rPr>
        <w:t xml:space="preserve"> d</w:t>
      </w:r>
      <w:r w:rsidRPr="00BB1AB0">
        <w:rPr>
          <w:rFonts w:ascii="Arial Narrow" w:hAnsi="Arial Narrow"/>
          <w:bCs/>
          <w:szCs w:val="24"/>
          <w:lang w:val="pt-BR"/>
        </w:rPr>
        <w:t xml:space="preserve">ata </w:t>
      </w:r>
      <w:r w:rsidR="0025322E">
        <w:rPr>
          <w:rFonts w:ascii="Arial Narrow" w:hAnsi="Arial Narrow"/>
          <w:bCs/>
          <w:szCs w:val="24"/>
          <w:lang w:val="pt-BR"/>
        </w:rPr>
        <w:t>final</w:t>
      </w:r>
      <w:r w:rsidR="003C3A1B">
        <w:rPr>
          <w:rFonts w:ascii="Arial Narrow" w:hAnsi="Arial Narrow"/>
          <w:bCs/>
          <w:szCs w:val="24"/>
          <w:lang w:val="pt-BR"/>
        </w:rPr>
        <w:t xml:space="preserve"> d</w:t>
      </w:r>
      <w:r w:rsidR="00AE1967">
        <w:rPr>
          <w:rFonts w:ascii="Arial Narrow" w:hAnsi="Arial Narrow"/>
          <w:bCs/>
          <w:szCs w:val="24"/>
          <w:lang w:val="pt-BR"/>
        </w:rPr>
        <w:t>o</w:t>
      </w:r>
      <w:r w:rsidR="003C3A1B">
        <w:rPr>
          <w:rFonts w:ascii="Arial Narrow" w:hAnsi="Arial Narrow"/>
          <w:bCs/>
          <w:szCs w:val="24"/>
          <w:lang w:val="pt-BR"/>
        </w:rPr>
        <w:t xml:space="preserve"> </w:t>
      </w:r>
      <w:r w:rsidR="003C3A1B" w:rsidRPr="00A36202">
        <w:rPr>
          <w:rFonts w:ascii="Arial Narrow" w:hAnsi="Arial Narrow"/>
          <w:bCs/>
          <w:szCs w:val="24"/>
          <w:lang w:val="pt-BR"/>
        </w:rPr>
        <w:t>contrato</w:t>
      </w:r>
      <w:r w:rsidR="003C3A1B">
        <w:rPr>
          <w:rFonts w:ascii="Arial Narrow" w:hAnsi="Arial Narrow"/>
          <w:bCs/>
          <w:szCs w:val="24"/>
          <w:lang w:val="pt-BR"/>
        </w:rPr>
        <w:t xml:space="preserve"> principal</w:t>
      </w:r>
      <w:r w:rsidRPr="00BB1AB0">
        <w:rPr>
          <w:rFonts w:ascii="Arial Narrow" w:hAnsi="Arial Narrow"/>
          <w:bCs/>
          <w:szCs w:val="24"/>
          <w:lang w:val="pt-BR"/>
        </w:rPr>
        <w:t>;</w:t>
      </w:r>
    </w:p>
    <w:p w14:paraId="0CAFF4FD" w14:textId="2046A3C7" w:rsidR="00BB1AB0" w:rsidRPr="00BB1AB0" w:rsidRDefault="00BB1AB0" w:rsidP="0086197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</w:t>
      </w:r>
      <w:r w:rsidRPr="00BB1AB0">
        <w:rPr>
          <w:rFonts w:ascii="Arial Narrow" w:hAnsi="Arial Narrow"/>
          <w:bCs/>
          <w:szCs w:val="24"/>
          <w:lang w:val="pt-BR"/>
        </w:rPr>
        <w:t xml:space="preserve">Cl </w:t>
      </w:r>
      <w:r w:rsidR="00CC50B1">
        <w:rPr>
          <w:rFonts w:ascii="Arial Narrow" w:hAnsi="Arial Narrow"/>
          <w:bCs/>
          <w:szCs w:val="24"/>
          <w:lang w:val="pt-BR"/>
        </w:rPr>
        <w:t>7</w:t>
      </w:r>
      <w:r w:rsidRPr="00BB1AB0">
        <w:rPr>
          <w:rFonts w:ascii="Arial Narrow" w:hAnsi="Arial Narrow"/>
          <w:bCs/>
          <w:szCs w:val="24"/>
          <w:lang w:val="pt-BR"/>
        </w:rPr>
        <w:t>.</w:t>
      </w:r>
      <w:r w:rsidR="009341F7">
        <w:rPr>
          <w:rFonts w:ascii="Arial Narrow" w:hAnsi="Arial Narrow"/>
          <w:bCs/>
          <w:szCs w:val="24"/>
          <w:lang w:val="pt-BR"/>
        </w:rPr>
        <w:t>2.</w:t>
      </w:r>
      <w:r w:rsidRPr="00BB1AB0">
        <w:rPr>
          <w:rFonts w:ascii="Arial Narrow" w:hAnsi="Arial Narrow"/>
          <w:bCs/>
          <w:szCs w:val="24"/>
          <w:lang w:val="pt-BR"/>
        </w:rPr>
        <w:t xml:space="preserve"> </w:t>
      </w:r>
      <w:r w:rsidR="0061005D">
        <w:rPr>
          <w:rFonts w:ascii="Arial Narrow" w:hAnsi="Arial Narrow"/>
          <w:bCs/>
          <w:szCs w:val="24"/>
          <w:lang w:val="pt-BR"/>
        </w:rPr>
        <w:t>In</w:t>
      </w:r>
      <w:r w:rsidR="00D00CE6">
        <w:rPr>
          <w:rFonts w:ascii="Arial Narrow" w:hAnsi="Arial Narrow"/>
          <w:bCs/>
          <w:szCs w:val="24"/>
          <w:lang w:val="pt-BR"/>
        </w:rPr>
        <w:t>formar</w:t>
      </w:r>
      <w:r w:rsidR="0061005D">
        <w:rPr>
          <w:rFonts w:ascii="Arial Narrow" w:hAnsi="Arial Narrow"/>
          <w:bCs/>
          <w:szCs w:val="24"/>
          <w:lang w:val="pt-BR"/>
        </w:rPr>
        <w:t xml:space="preserve"> c</w:t>
      </w:r>
      <w:r w:rsidRPr="00BB1AB0">
        <w:rPr>
          <w:rFonts w:ascii="Arial Narrow" w:hAnsi="Arial Narrow"/>
          <w:bCs/>
          <w:szCs w:val="24"/>
          <w:lang w:val="pt-BR"/>
        </w:rPr>
        <w:t>onta de livre movimento para transferência</w:t>
      </w:r>
      <w:r w:rsidR="00E14318">
        <w:rPr>
          <w:rFonts w:ascii="Arial Narrow" w:hAnsi="Arial Narrow"/>
          <w:bCs/>
          <w:szCs w:val="24"/>
          <w:lang w:val="pt-BR"/>
        </w:rPr>
        <w:t xml:space="preserve"> dos recursos</w:t>
      </w:r>
      <w:r w:rsidRPr="00BB1AB0">
        <w:rPr>
          <w:rFonts w:ascii="Arial Narrow" w:hAnsi="Arial Narrow"/>
          <w:bCs/>
          <w:szCs w:val="24"/>
          <w:lang w:val="pt-BR"/>
        </w:rPr>
        <w:t xml:space="preserve"> em caso de extinção contratual</w:t>
      </w:r>
      <w:r w:rsidR="003C3A1B">
        <w:rPr>
          <w:rFonts w:ascii="Arial Narrow" w:hAnsi="Arial Narrow"/>
          <w:bCs/>
          <w:szCs w:val="24"/>
          <w:lang w:val="pt-BR"/>
        </w:rPr>
        <w:t xml:space="preserve"> sem indicação de conta</w:t>
      </w:r>
      <w:r w:rsidRPr="00BB1AB0">
        <w:rPr>
          <w:rFonts w:ascii="Arial Narrow" w:hAnsi="Arial Narrow"/>
          <w:bCs/>
          <w:szCs w:val="24"/>
          <w:lang w:val="pt-BR"/>
        </w:rPr>
        <w:t>;</w:t>
      </w:r>
    </w:p>
    <w:p w14:paraId="5DED01A3" w14:textId="2EFC4729" w:rsidR="005E0272" w:rsidRPr="00346FCC" w:rsidRDefault="005E0272" w:rsidP="0086197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 w:rsidRPr="00346FCC">
        <w:rPr>
          <w:rFonts w:ascii="Arial Narrow" w:hAnsi="Arial Narrow"/>
          <w:bCs/>
          <w:szCs w:val="24"/>
          <w:lang w:val="pt-BR"/>
        </w:rPr>
        <w:t xml:space="preserve">- Anexo I Cl </w:t>
      </w:r>
      <w:r w:rsidR="0089491F">
        <w:rPr>
          <w:rFonts w:ascii="Arial Narrow" w:hAnsi="Arial Narrow"/>
          <w:bCs/>
          <w:szCs w:val="24"/>
          <w:lang w:val="pt-BR"/>
        </w:rPr>
        <w:t>1</w:t>
      </w:r>
      <w:r w:rsidRPr="00346FCC">
        <w:rPr>
          <w:rFonts w:ascii="Arial Narrow" w:hAnsi="Arial Narrow"/>
          <w:bCs/>
          <w:szCs w:val="24"/>
          <w:lang w:val="pt-BR"/>
        </w:rPr>
        <w:t xml:space="preserve">.1 </w:t>
      </w:r>
      <w:r w:rsidR="00970EAD" w:rsidRPr="00346FCC">
        <w:rPr>
          <w:rFonts w:ascii="Arial Narrow" w:hAnsi="Arial Narrow"/>
          <w:bCs/>
          <w:szCs w:val="24"/>
          <w:lang w:val="pt-BR"/>
        </w:rPr>
        <w:t>Informar c</w:t>
      </w:r>
      <w:r w:rsidRPr="00346FCC">
        <w:rPr>
          <w:rFonts w:ascii="Arial Narrow" w:hAnsi="Arial Narrow"/>
          <w:bCs/>
          <w:szCs w:val="24"/>
          <w:lang w:val="pt-BR"/>
        </w:rPr>
        <w:t>onta de livre movimentação para transferências diárias;</w:t>
      </w:r>
    </w:p>
    <w:p w14:paraId="056FA5CC" w14:textId="1F42B5A8" w:rsidR="008A5CDC" w:rsidRPr="00346FCC" w:rsidRDefault="008A5CDC" w:rsidP="0086197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 w:rsidRPr="00346FCC">
        <w:rPr>
          <w:rFonts w:ascii="Arial Narrow" w:hAnsi="Arial Narrow"/>
          <w:bCs/>
          <w:szCs w:val="24"/>
          <w:lang w:val="pt-BR"/>
        </w:rPr>
        <w:t xml:space="preserve">- Anexo I Cl </w:t>
      </w:r>
      <w:r w:rsidR="0089491F">
        <w:rPr>
          <w:rFonts w:ascii="Arial Narrow" w:hAnsi="Arial Narrow"/>
          <w:bCs/>
          <w:szCs w:val="24"/>
          <w:lang w:val="pt-BR"/>
        </w:rPr>
        <w:t>2</w:t>
      </w:r>
      <w:r w:rsidRPr="00346FCC">
        <w:rPr>
          <w:rFonts w:ascii="Arial Narrow" w:hAnsi="Arial Narrow"/>
          <w:bCs/>
          <w:szCs w:val="24"/>
          <w:lang w:val="pt-BR"/>
        </w:rPr>
        <w:t xml:space="preserve">.1. Confirmar </w:t>
      </w:r>
      <w:r w:rsidR="00D00CE6" w:rsidRPr="00346FCC">
        <w:rPr>
          <w:rFonts w:ascii="Arial Narrow" w:hAnsi="Arial Narrow"/>
          <w:bCs/>
          <w:szCs w:val="24"/>
          <w:lang w:val="pt-BR"/>
        </w:rPr>
        <w:t xml:space="preserve">parte </w:t>
      </w:r>
      <w:r w:rsidR="00537670" w:rsidRPr="00346FCC">
        <w:rPr>
          <w:rFonts w:ascii="Arial Narrow" w:hAnsi="Arial Narrow"/>
          <w:bCs/>
          <w:szCs w:val="24"/>
          <w:lang w:val="pt-BR"/>
        </w:rPr>
        <w:t>responsável</w:t>
      </w:r>
      <w:r w:rsidRPr="00346FCC">
        <w:rPr>
          <w:rFonts w:ascii="Arial Narrow" w:hAnsi="Arial Narrow"/>
          <w:bCs/>
          <w:szCs w:val="24"/>
          <w:lang w:val="pt-BR"/>
        </w:rPr>
        <w:t xml:space="preserve"> a enviar notificação para suspensão das transferências diárias;</w:t>
      </w:r>
    </w:p>
    <w:p w14:paraId="059D5437" w14:textId="2129F1C4" w:rsidR="00BB1AB0" w:rsidRDefault="00BB1AB0" w:rsidP="00C27DBC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</w:t>
      </w:r>
      <w:r w:rsidRPr="00BB1AB0">
        <w:rPr>
          <w:rFonts w:ascii="Arial Narrow" w:hAnsi="Arial Narrow"/>
          <w:bCs/>
          <w:szCs w:val="24"/>
          <w:lang w:val="pt-BR"/>
        </w:rPr>
        <w:t>Anexo III Informar nome</w:t>
      </w:r>
      <w:r w:rsidR="00CF1162">
        <w:rPr>
          <w:rFonts w:ascii="Arial Narrow" w:hAnsi="Arial Narrow"/>
          <w:bCs/>
          <w:szCs w:val="24"/>
          <w:lang w:val="pt-BR"/>
        </w:rPr>
        <w:t>,</w:t>
      </w:r>
      <w:r w:rsidRPr="00BB1AB0">
        <w:rPr>
          <w:rFonts w:ascii="Arial Narrow" w:hAnsi="Arial Narrow"/>
          <w:bCs/>
          <w:szCs w:val="24"/>
          <w:lang w:val="pt-BR"/>
        </w:rPr>
        <w:t xml:space="preserve"> CPF </w:t>
      </w:r>
      <w:r w:rsidR="00CF1162">
        <w:rPr>
          <w:rFonts w:ascii="Arial Narrow" w:hAnsi="Arial Narrow"/>
          <w:bCs/>
          <w:szCs w:val="24"/>
          <w:lang w:val="pt-BR"/>
        </w:rPr>
        <w:t>e</w:t>
      </w:r>
      <w:r w:rsidRPr="00BB1AB0">
        <w:rPr>
          <w:rFonts w:ascii="Arial Narrow" w:hAnsi="Arial Narrow"/>
          <w:bCs/>
          <w:szCs w:val="24"/>
          <w:lang w:val="pt-BR"/>
        </w:rPr>
        <w:t xml:space="preserve"> </w:t>
      </w:r>
      <w:r w:rsidR="00CF1162">
        <w:rPr>
          <w:rFonts w:ascii="Arial Narrow" w:hAnsi="Arial Narrow"/>
          <w:bCs/>
          <w:szCs w:val="24"/>
          <w:lang w:val="pt-BR"/>
        </w:rPr>
        <w:t>e</w:t>
      </w:r>
      <w:r w:rsidRPr="00BB1AB0">
        <w:rPr>
          <w:rFonts w:ascii="Arial Narrow" w:hAnsi="Arial Narrow"/>
          <w:bCs/>
          <w:szCs w:val="24"/>
          <w:lang w:val="pt-BR"/>
        </w:rPr>
        <w:t>-mail d</w:t>
      </w:r>
      <w:r w:rsidR="00CF1162">
        <w:rPr>
          <w:rFonts w:ascii="Arial Narrow" w:hAnsi="Arial Narrow"/>
          <w:bCs/>
          <w:szCs w:val="24"/>
          <w:lang w:val="pt-BR"/>
        </w:rPr>
        <w:t>a</w:t>
      </w:r>
      <w:r w:rsidRPr="00BB1AB0">
        <w:rPr>
          <w:rFonts w:ascii="Arial Narrow" w:hAnsi="Arial Narrow"/>
          <w:bCs/>
          <w:szCs w:val="24"/>
          <w:lang w:val="pt-BR"/>
        </w:rPr>
        <w:t xml:space="preserve">s </w:t>
      </w:r>
      <w:r w:rsidR="00CF1162">
        <w:rPr>
          <w:rFonts w:ascii="Arial Narrow" w:hAnsi="Arial Narrow"/>
          <w:bCs/>
          <w:szCs w:val="24"/>
          <w:lang w:val="pt-BR"/>
        </w:rPr>
        <w:t>pessoas autorizadas e respectivas permissões</w:t>
      </w:r>
      <w:r w:rsidRPr="00BB1AB0">
        <w:rPr>
          <w:rFonts w:ascii="Arial Narrow" w:hAnsi="Arial Narrow"/>
          <w:bCs/>
          <w:szCs w:val="24"/>
          <w:lang w:val="pt-BR"/>
        </w:rPr>
        <w:t>;</w:t>
      </w:r>
    </w:p>
    <w:p w14:paraId="612CA6A5" w14:textId="6E5EF30A" w:rsidR="00DC4102" w:rsidRPr="00BB1AB0" w:rsidRDefault="00DC4102" w:rsidP="0086197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Anexo </w:t>
      </w:r>
      <w:r w:rsidR="004C4075">
        <w:rPr>
          <w:rFonts w:ascii="Arial Narrow" w:hAnsi="Arial Narrow"/>
          <w:bCs/>
          <w:szCs w:val="24"/>
          <w:lang w:val="pt-BR"/>
        </w:rPr>
        <w:t>I</w:t>
      </w:r>
      <w:r>
        <w:rPr>
          <w:rFonts w:ascii="Arial Narrow" w:hAnsi="Arial Narrow"/>
          <w:bCs/>
          <w:szCs w:val="24"/>
          <w:lang w:val="pt-BR"/>
        </w:rPr>
        <w:t xml:space="preserve">V, </w:t>
      </w:r>
      <w:proofErr w:type="gramStart"/>
      <w:r>
        <w:rPr>
          <w:rFonts w:ascii="Arial Narrow" w:hAnsi="Arial Narrow"/>
          <w:bCs/>
          <w:szCs w:val="24"/>
          <w:lang w:val="pt-BR"/>
        </w:rPr>
        <w:t>Informar</w:t>
      </w:r>
      <w:proofErr w:type="gramEnd"/>
      <w:r>
        <w:rPr>
          <w:rFonts w:ascii="Arial Narrow" w:hAnsi="Arial Narrow"/>
          <w:bCs/>
          <w:szCs w:val="24"/>
          <w:lang w:val="pt-BR"/>
        </w:rPr>
        <w:t xml:space="preserve"> apenas as Pessoas Autorizadas com poderes de enviar notificação;</w:t>
      </w:r>
    </w:p>
    <w:p w14:paraId="7FB483D7" w14:textId="3CACC94A" w:rsidR="00BB1AB0" w:rsidRPr="00BB1AB0" w:rsidRDefault="00BB1AB0" w:rsidP="0086197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</w:t>
      </w:r>
      <w:r w:rsidRPr="00BB1AB0">
        <w:rPr>
          <w:rFonts w:ascii="Arial Narrow" w:hAnsi="Arial Narrow"/>
          <w:bCs/>
          <w:szCs w:val="24"/>
          <w:lang w:val="pt-BR"/>
        </w:rPr>
        <w:t>Anexo V</w:t>
      </w:r>
      <w:r w:rsidR="004C4075">
        <w:rPr>
          <w:rFonts w:ascii="Arial Narrow" w:hAnsi="Arial Narrow"/>
          <w:bCs/>
          <w:szCs w:val="24"/>
          <w:lang w:val="pt-BR"/>
        </w:rPr>
        <w:t>I</w:t>
      </w:r>
      <w:r w:rsidR="002D11C4">
        <w:rPr>
          <w:rFonts w:ascii="Arial Narrow" w:hAnsi="Arial Narrow"/>
          <w:bCs/>
          <w:szCs w:val="24"/>
          <w:lang w:val="pt-BR"/>
        </w:rPr>
        <w:t xml:space="preserve"> Cl 1.1.</w:t>
      </w:r>
      <w:r w:rsidRPr="00BB1AB0">
        <w:rPr>
          <w:rFonts w:ascii="Arial Narrow" w:hAnsi="Arial Narrow"/>
          <w:bCs/>
          <w:szCs w:val="24"/>
          <w:lang w:val="pt-BR"/>
        </w:rPr>
        <w:t xml:space="preserve"> – </w:t>
      </w:r>
      <w:r w:rsidR="00F6503B">
        <w:rPr>
          <w:rFonts w:ascii="Arial Narrow" w:hAnsi="Arial Narrow"/>
          <w:bCs/>
          <w:szCs w:val="24"/>
          <w:lang w:val="pt-BR"/>
        </w:rPr>
        <w:t>Informar d</w:t>
      </w:r>
      <w:r w:rsidRPr="00BB1AB0">
        <w:rPr>
          <w:rFonts w:ascii="Arial Narrow" w:hAnsi="Arial Narrow"/>
          <w:bCs/>
          <w:szCs w:val="24"/>
          <w:lang w:val="pt-BR"/>
        </w:rPr>
        <w:t>ados d</w:t>
      </w:r>
      <w:r w:rsidR="00F6503B">
        <w:rPr>
          <w:rFonts w:ascii="Arial Narrow" w:hAnsi="Arial Narrow"/>
          <w:bCs/>
          <w:szCs w:val="24"/>
          <w:lang w:val="pt-BR"/>
        </w:rPr>
        <w:t>o responsável pelo pagamento da remuneração do Itaú Unibanco;</w:t>
      </w:r>
    </w:p>
    <w:p w14:paraId="4B32C258" w14:textId="024343C0" w:rsidR="00BB1AB0" w:rsidRPr="00BB1AB0" w:rsidRDefault="00BB1AB0" w:rsidP="0086197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</w:t>
      </w:r>
      <w:r w:rsidRPr="00BB1AB0">
        <w:rPr>
          <w:rFonts w:ascii="Arial Narrow" w:hAnsi="Arial Narrow"/>
          <w:bCs/>
          <w:szCs w:val="24"/>
          <w:lang w:val="pt-BR"/>
        </w:rPr>
        <w:t>Anexo V</w:t>
      </w:r>
      <w:r w:rsidR="00F6503B">
        <w:rPr>
          <w:rFonts w:ascii="Arial Narrow" w:hAnsi="Arial Narrow"/>
          <w:bCs/>
          <w:szCs w:val="24"/>
          <w:lang w:val="pt-BR"/>
        </w:rPr>
        <w:t>I</w:t>
      </w:r>
      <w:r w:rsidRPr="00BB1AB0">
        <w:rPr>
          <w:rFonts w:ascii="Arial Narrow" w:hAnsi="Arial Narrow"/>
          <w:bCs/>
          <w:szCs w:val="24"/>
          <w:lang w:val="pt-BR"/>
        </w:rPr>
        <w:t xml:space="preserve"> </w:t>
      </w:r>
      <w:r w:rsidR="002D11C4">
        <w:rPr>
          <w:rFonts w:ascii="Arial Narrow" w:hAnsi="Arial Narrow"/>
          <w:bCs/>
          <w:szCs w:val="24"/>
          <w:lang w:val="pt-BR"/>
        </w:rPr>
        <w:t xml:space="preserve">Cl 1.2. </w:t>
      </w:r>
      <w:r w:rsidRPr="00BB1AB0">
        <w:rPr>
          <w:rFonts w:ascii="Arial Narrow" w:hAnsi="Arial Narrow"/>
          <w:bCs/>
          <w:szCs w:val="24"/>
          <w:lang w:val="pt-BR"/>
        </w:rPr>
        <w:t xml:space="preserve">– </w:t>
      </w:r>
      <w:r w:rsidR="00F6503B">
        <w:rPr>
          <w:rFonts w:ascii="Arial Narrow" w:hAnsi="Arial Narrow"/>
          <w:bCs/>
          <w:szCs w:val="24"/>
          <w:lang w:val="pt-BR"/>
        </w:rPr>
        <w:t xml:space="preserve">Informar </w:t>
      </w:r>
      <w:r w:rsidRPr="00BB1AB0">
        <w:rPr>
          <w:rFonts w:ascii="Arial Narrow" w:hAnsi="Arial Narrow"/>
          <w:bCs/>
          <w:szCs w:val="24"/>
          <w:lang w:val="pt-BR"/>
        </w:rPr>
        <w:t xml:space="preserve">número da conta </w:t>
      </w:r>
      <w:r w:rsidR="003C3A1B">
        <w:rPr>
          <w:rFonts w:ascii="Arial Narrow" w:hAnsi="Arial Narrow"/>
          <w:bCs/>
          <w:szCs w:val="24"/>
          <w:lang w:val="pt-BR"/>
        </w:rPr>
        <w:t xml:space="preserve">para </w:t>
      </w:r>
      <w:r w:rsidRPr="00BB1AB0">
        <w:rPr>
          <w:rFonts w:ascii="Arial Narrow" w:hAnsi="Arial Narrow"/>
          <w:bCs/>
          <w:szCs w:val="24"/>
          <w:lang w:val="pt-BR"/>
        </w:rPr>
        <w:t xml:space="preserve">débito </w:t>
      </w:r>
      <w:r w:rsidR="003C3A1B">
        <w:rPr>
          <w:rFonts w:ascii="Arial Narrow" w:hAnsi="Arial Narrow"/>
          <w:bCs/>
          <w:szCs w:val="24"/>
          <w:lang w:val="pt-BR"/>
        </w:rPr>
        <w:t>da remuneração</w:t>
      </w:r>
      <w:r w:rsidR="00F6503B">
        <w:rPr>
          <w:rFonts w:ascii="Arial Narrow" w:hAnsi="Arial Narrow"/>
          <w:bCs/>
          <w:szCs w:val="24"/>
          <w:lang w:val="pt-BR"/>
        </w:rPr>
        <w:t xml:space="preserve"> </w:t>
      </w:r>
      <w:r w:rsidR="002D11C4">
        <w:rPr>
          <w:rFonts w:ascii="Arial Narrow" w:hAnsi="Arial Narrow"/>
          <w:bCs/>
          <w:szCs w:val="24"/>
          <w:lang w:val="pt-BR"/>
        </w:rPr>
        <w:t>d</w:t>
      </w:r>
      <w:r w:rsidR="00F6503B">
        <w:rPr>
          <w:rFonts w:ascii="Arial Narrow" w:hAnsi="Arial Narrow"/>
          <w:bCs/>
          <w:szCs w:val="24"/>
          <w:lang w:val="pt-BR"/>
        </w:rPr>
        <w:t>o Itaú Unibanco</w:t>
      </w:r>
      <w:r w:rsidRPr="00BB1AB0">
        <w:rPr>
          <w:rFonts w:ascii="Arial Narrow" w:hAnsi="Arial Narrow"/>
          <w:bCs/>
          <w:szCs w:val="24"/>
          <w:lang w:val="pt-BR"/>
        </w:rPr>
        <w:t>.</w:t>
      </w:r>
    </w:p>
    <w:p w14:paraId="629F7E54" w14:textId="1E1DEA3B" w:rsidR="000A5A52" w:rsidRDefault="000A5A52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7CAF9453" w14:textId="76DA2B83" w:rsidR="00A53C90" w:rsidRDefault="00A53C90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2AC42811" w14:textId="4241E82C" w:rsidR="00A53C90" w:rsidRDefault="00A53C90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7574AB36" w14:textId="17D91E8C" w:rsidR="00A53C90" w:rsidRDefault="00A53C90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7F7591EF" w14:textId="5C6C7D0D" w:rsidR="00A53C90" w:rsidRDefault="00A53C90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4906460C" w14:textId="10BA0A89" w:rsidR="00A53C90" w:rsidRDefault="00A53C90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4C32EAE2" w14:textId="5869B405" w:rsidR="00A53C90" w:rsidRDefault="00A53C90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6A2C0E70" w14:textId="77777777" w:rsidR="00A53C90" w:rsidRDefault="00A53C90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30AB6D5C" w14:textId="3391505D" w:rsidR="000A5A52" w:rsidRPr="00361BE8" w:rsidRDefault="000A5A52" w:rsidP="000A5A52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bCs/>
          <w:szCs w:val="24"/>
        </w:rPr>
        <w:lastRenderedPageBreak/>
        <w:t>CONTRATO DE CUSTÓDIA DE RECURSOS FINANCEIROS</w:t>
      </w:r>
      <w:r w:rsidRPr="00361BE8">
        <w:rPr>
          <w:rFonts w:ascii="Arial Narrow" w:hAnsi="Arial Narrow"/>
          <w:b/>
          <w:bCs/>
          <w:szCs w:val="24"/>
          <w:lang w:val="pt-BR"/>
        </w:rPr>
        <w:t xml:space="preserve"> – ID Nº </w:t>
      </w:r>
      <w:r w:rsidR="009866CC" w:rsidRPr="009866CC">
        <w:rPr>
          <w:rFonts w:ascii="Arial Narrow" w:hAnsi="Arial Narrow"/>
          <w:b/>
          <w:bCs/>
          <w:szCs w:val="24"/>
          <w:lang w:val="pt-BR"/>
        </w:rPr>
        <w:t>902665</w:t>
      </w:r>
    </w:p>
    <w:p w14:paraId="5C4B7360" w14:textId="3B8F2CFA" w:rsidR="000A5A52" w:rsidRPr="00861970" w:rsidRDefault="000A5A52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b/>
          <w:szCs w:val="24"/>
          <w:lang w:val="pt-BR"/>
        </w:rPr>
        <w:t xml:space="preserve"> </w:t>
      </w:r>
    </w:p>
    <w:p w14:paraId="764D3E55" w14:textId="77777777" w:rsidR="000A5A52" w:rsidRPr="00361BE8" w:rsidRDefault="000A5A52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3B3DBB85" w14:textId="77777777" w:rsidR="00361BE8" w:rsidRPr="00341CC7" w:rsidRDefault="00361BE8" w:rsidP="00CF4D83">
      <w:pPr>
        <w:pStyle w:val="Corpodetexto"/>
        <w:spacing w:line="240" w:lineRule="auto"/>
        <w:rPr>
          <w:del w:id="0" w:author="Fernanda Menezes Burim" w:date="2022-08-09T09:04:00Z"/>
          <w:rFonts w:ascii="Arial Narrow" w:hAnsi="Arial Narrow"/>
          <w:b/>
          <w:szCs w:val="24"/>
        </w:rPr>
      </w:pPr>
      <w:del w:id="1" w:author="Fernanda Menezes Burim" w:date="2022-08-09T09:04:00Z">
        <w:r w:rsidRPr="00341CC7">
          <w:rPr>
            <w:rFonts w:ascii="Arial Narrow" w:hAnsi="Arial Narrow"/>
            <w:b/>
            <w:i/>
            <w:szCs w:val="24"/>
          </w:rPr>
          <w:delText xml:space="preserve">(nome ou razão social do credor), </w:delText>
        </w:r>
        <w:r w:rsidRPr="00341CC7">
          <w:rPr>
            <w:rFonts w:ascii="Arial Narrow" w:hAnsi="Arial Narrow"/>
            <w:szCs w:val="24"/>
          </w:rPr>
          <w:delText xml:space="preserve">com endereço na </w:delText>
        </w:r>
        <w:r w:rsidRPr="00341CC7">
          <w:rPr>
            <w:rFonts w:ascii="Arial Narrow" w:hAnsi="Arial Narrow"/>
            <w:b/>
            <w:i/>
            <w:szCs w:val="24"/>
          </w:rPr>
          <w:delText>(indicar o endereço completo do credor, inclusive Cidade e Estado), (indicar o CPF ou CNPJ do credor)</w:delText>
        </w:r>
        <w:r w:rsidRPr="00341CC7">
          <w:rPr>
            <w:rFonts w:ascii="Arial Narrow" w:hAnsi="Arial Narrow"/>
            <w:szCs w:val="24"/>
          </w:rPr>
          <w:delText xml:space="preserve"> (“</w:delText>
        </w:r>
        <w:r w:rsidRPr="00341CC7">
          <w:rPr>
            <w:rFonts w:ascii="Arial Narrow" w:hAnsi="Arial Narrow"/>
            <w:b/>
            <w:szCs w:val="24"/>
          </w:rPr>
          <w:delText>Credor</w:delText>
        </w:r>
        <w:r w:rsidRPr="00341CC7">
          <w:rPr>
            <w:rFonts w:ascii="Arial Narrow" w:hAnsi="Arial Narrow"/>
            <w:szCs w:val="24"/>
          </w:rPr>
          <w:delText>”)</w:delText>
        </w:r>
        <w:r w:rsidRPr="00341CC7">
          <w:rPr>
            <w:rFonts w:ascii="Arial Narrow" w:hAnsi="Arial Narrow"/>
            <w:b/>
            <w:szCs w:val="24"/>
          </w:rPr>
          <w:delText>;</w:delText>
        </w:r>
      </w:del>
    </w:p>
    <w:p w14:paraId="4A4FB967" w14:textId="77777777" w:rsidR="00361BE8" w:rsidRPr="00341CC7" w:rsidRDefault="00361BE8" w:rsidP="00361BE8">
      <w:pPr>
        <w:pStyle w:val="Corpodetexto"/>
        <w:spacing w:line="240" w:lineRule="auto"/>
        <w:ind w:left="851"/>
        <w:rPr>
          <w:del w:id="2" w:author="Fernanda Menezes Burim" w:date="2022-08-09T09:04:00Z"/>
          <w:rFonts w:ascii="Arial Narrow" w:hAnsi="Arial Narrow"/>
          <w:b/>
          <w:szCs w:val="24"/>
        </w:rPr>
      </w:pPr>
    </w:p>
    <w:p w14:paraId="6F888752" w14:textId="77777777" w:rsidR="002E4DE6" w:rsidRPr="00361BE8" w:rsidRDefault="002E4DE6" w:rsidP="00CF4D83">
      <w:pPr>
        <w:pStyle w:val="Corpodetexto"/>
        <w:spacing w:line="240" w:lineRule="auto"/>
        <w:rPr>
          <w:del w:id="3" w:author="Fernanda Menezes Burim" w:date="2022-08-09T09:04:00Z"/>
          <w:rFonts w:ascii="Arial Narrow" w:hAnsi="Arial Narrow"/>
          <w:b/>
          <w:szCs w:val="24"/>
        </w:rPr>
      </w:pPr>
      <w:del w:id="4" w:author="Fernanda Menezes Burim" w:date="2022-08-09T09:04:00Z">
        <w:r w:rsidRPr="00341CC7">
          <w:rPr>
            <w:rFonts w:ascii="Arial Narrow" w:hAnsi="Arial Narrow"/>
            <w:b/>
            <w:i/>
            <w:szCs w:val="24"/>
          </w:rPr>
          <w:delText xml:space="preserve">(nome ou razão social do cliente), </w:delText>
        </w:r>
        <w:r w:rsidRPr="00341CC7">
          <w:rPr>
            <w:rFonts w:ascii="Arial Narrow" w:hAnsi="Arial Narrow"/>
            <w:szCs w:val="24"/>
          </w:rPr>
          <w:delText xml:space="preserve">com endereço na </w:delText>
        </w:r>
        <w:r w:rsidRPr="00341CC7">
          <w:rPr>
            <w:rFonts w:ascii="Arial Narrow" w:hAnsi="Arial Narrow"/>
            <w:b/>
            <w:i/>
            <w:szCs w:val="24"/>
          </w:rPr>
          <w:delText xml:space="preserve">(indicar o endereço completo do cliente, inclusive Cidade e Estado), (indicar o CPF ou CNPJ do cliente) </w:delText>
        </w:r>
        <w:r w:rsidR="00217299" w:rsidRPr="00341CC7">
          <w:rPr>
            <w:rFonts w:ascii="Arial Narrow" w:hAnsi="Arial Narrow"/>
            <w:szCs w:val="24"/>
          </w:rPr>
          <w:delText>(“</w:delText>
        </w:r>
        <w:r w:rsidRPr="00341CC7">
          <w:rPr>
            <w:rFonts w:ascii="Arial Narrow" w:hAnsi="Arial Narrow"/>
            <w:b/>
            <w:szCs w:val="24"/>
          </w:rPr>
          <w:delText>Devedor</w:delText>
        </w:r>
        <w:r w:rsidR="00217299" w:rsidRPr="00341CC7">
          <w:rPr>
            <w:rFonts w:ascii="Arial Narrow" w:hAnsi="Arial Narrow"/>
            <w:szCs w:val="24"/>
          </w:rPr>
          <w:delText>”)</w:delText>
        </w:r>
        <w:r w:rsidRPr="00341CC7">
          <w:rPr>
            <w:rFonts w:ascii="Arial Narrow" w:hAnsi="Arial Narrow"/>
            <w:b/>
            <w:szCs w:val="24"/>
          </w:rPr>
          <w:delText>;</w:delText>
        </w:r>
      </w:del>
    </w:p>
    <w:p w14:paraId="704346E9" w14:textId="45E082F7" w:rsidR="00E87D70" w:rsidRPr="00E87D70" w:rsidRDefault="00E87D70" w:rsidP="00E87D70">
      <w:pPr>
        <w:pStyle w:val="Corpodetexto"/>
        <w:spacing w:line="240" w:lineRule="auto"/>
        <w:rPr>
          <w:ins w:id="5" w:author="Fernanda Menezes Burim" w:date="2022-08-09T09:04:00Z"/>
          <w:rFonts w:ascii="Arial Narrow" w:hAnsi="Arial Narrow"/>
          <w:bCs/>
          <w:iCs/>
          <w:szCs w:val="24"/>
        </w:rPr>
      </w:pPr>
      <w:bookmarkStart w:id="6" w:name="_Hlk110958306"/>
      <w:ins w:id="7" w:author="Fernanda Menezes Burim" w:date="2022-08-09T09:04:00Z">
        <w:r w:rsidRPr="00E87D70">
          <w:rPr>
            <w:rFonts w:ascii="Arial Narrow" w:hAnsi="Arial Narrow"/>
            <w:b/>
            <w:iCs/>
            <w:szCs w:val="24"/>
          </w:rPr>
          <w:t>MPM CORPÓREOS S.A</w:t>
        </w:r>
        <w:bookmarkEnd w:id="6"/>
        <w:r w:rsidRPr="00E87D70">
          <w:rPr>
            <w:rFonts w:ascii="Arial Narrow" w:hAnsi="Arial Narrow"/>
            <w:b/>
            <w:iCs/>
            <w:szCs w:val="24"/>
          </w:rPr>
          <w:t>.</w:t>
        </w:r>
        <w:r w:rsidRPr="00E87D70">
          <w:rPr>
            <w:rFonts w:ascii="Arial Narrow" w:hAnsi="Arial Narrow"/>
            <w:bCs/>
            <w:iCs/>
            <w:szCs w:val="24"/>
          </w:rPr>
          <w:t>, sociedade por ações, com registro de emissor de valores mobiliários perante a Comissão de Valores Mobiliários (“</w:t>
        </w:r>
        <w:r w:rsidRPr="00E87D70">
          <w:rPr>
            <w:rFonts w:ascii="Arial Narrow" w:hAnsi="Arial Narrow"/>
            <w:b/>
            <w:iCs/>
            <w:szCs w:val="24"/>
          </w:rPr>
          <w:t>CVM</w:t>
        </w:r>
        <w:r w:rsidRPr="00E87D70">
          <w:rPr>
            <w:rFonts w:ascii="Arial Narrow" w:hAnsi="Arial Narrow"/>
            <w:bCs/>
            <w:iCs/>
            <w:szCs w:val="24"/>
          </w:rPr>
          <w:t>”), com endereço na cidade de São Paulo, Estado</w:t>
        </w:r>
        <w:r w:rsidRPr="00E87D70">
          <w:rPr>
            <w:rFonts w:ascii="Arial Narrow" w:hAnsi="Arial Narrow"/>
            <w:bCs/>
            <w:iCs/>
            <w:szCs w:val="24"/>
            <w:lang w:val="pt-BR"/>
          </w:rPr>
          <w:t xml:space="preserve"> </w:t>
        </w:r>
        <w:r w:rsidRPr="00E87D70">
          <w:rPr>
            <w:rFonts w:ascii="Arial Narrow" w:hAnsi="Arial Narrow"/>
            <w:bCs/>
            <w:iCs/>
            <w:szCs w:val="24"/>
          </w:rPr>
          <w:t>de São Paulo, na Avenida dos Eucaliptos, nº 762, sala 02, Indianópolis, CEP 04517-050, inscrita no</w:t>
        </w:r>
        <w:r w:rsidRPr="00E87D70">
          <w:rPr>
            <w:rFonts w:ascii="Arial Narrow" w:hAnsi="Arial Narrow"/>
            <w:bCs/>
            <w:iCs/>
            <w:szCs w:val="24"/>
            <w:lang w:val="pt-BR"/>
          </w:rPr>
          <w:t xml:space="preserve"> </w:t>
        </w:r>
        <w:r w:rsidRPr="00E87D70">
          <w:rPr>
            <w:rFonts w:ascii="Arial Narrow" w:hAnsi="Arial Narrow"/>
            <w:bCs/>
            <w:iCs/>
            <w:szCs w:val="24"/>
          </w:rPr>
          <w:t>Cadastro Nacional da Pessoa Jurídica do Ministério da Economia (“</w:t>
        </w:r>
        <w:r w:rsidRPr="00E87D70">
          <w:rPr>
            <w:rFonts w:ascii="Arial Narrow" w:hAnsi="Arial Narrow"/>
            <w:b/>
            <w:iCs/>
            <w:szCs w:val="24"/>
          </w:rPr>
          <w:t>CNPJ/ME</w:t>
        </w:r>
        <w:r w:rsidRPr="00E87D70">
          <w:rPr>
            <w:rFonts w:ascii="Arial Narrow" w:hAnsi="Arial Narrow"/>
            <w:bCs/>
            <w:iCs/>
            <w:szCs w:val="24"/>
          </w:rPr>
          <w:t>”) sob o nº 26.659.061/0001-59, com seus atos constitutivos registrados perante a Junta Comercial do Estado de São Paulo (“</w:t>
        </w:r>
        <w:r w:rsidRPr="00E87D70">
          <w:rPr>
            <w:rFonts w:ascii="Arial Narrow" w:hAnsi="Arial Narrow"/>
            <w:b/>
            <w:iCs/>
            <w:szCs w:val="24"/>
          </w:rPr>
          <w:t>JUCESP</w:t>
        </w:r>
        <w:r w:rsidRPr="00E87D70">
          <w:rPr>
            <w:rFonts w:ascii="Arial Narrow" w:hAnsi="Arial Narrow"/>
            <w:bCs/>
            <w:iCs/>
            <w:szCs w:val="24"/>
          </w:rPr>
          <w:t>”) sob o NIRE 35.300.498.607, neste ato representada por seu representante legal devidamente constituído nos termos de seu estatuto social e identificado na respectiva página de assinatura deste instrumento (“</w:t>
        </w:r>
        <w:bookmarkStart w:id="8" w:name="_Hlk110956415"/>
        <w:r w:rsidRPr="00E87D70">
          <w:rPr>
            <w:rFonts w:ascii="Arial Narrow" w:hAnsi="Arial Narrow"/>
            <w:b/>
            <w:iCs/>
            <w:szCs w:val="24"/>
          </w:rPr>
          <w:t>MPM Corpóreos</w:t>
        </w:r>
        <w:bookmarkEnd w:id="8"/>
        <w:r w:rsidRPr="00E87D70">
          <w:rPr>
            <w:rFonts w:ascii="Arial Narrow" w:hAnsi="Arial Narrow"/>
            <w:bCs/>
            <w:iCs/>
            <w:szCs w:val="24"/>
          </w:rPr>
          <w:t>”);</w:t>
        </w:r>
      </w:ins>
    </w:p>
    <w:p w14:paraId="224FC8E4" w14:textId="77777777" w:rsidR="00E87D70" w:rsidRDefault="00E87D70" w:rsidP="00E87D70">
      <w:pPr>
        <w:pStyle w:val="Corpodetexto"/>
        <w:spacing w:line="240" w:lineRule="auto"/>
        <w:rPr>
          <w:ins w:id="9" w:author="Fernanda Menezes Burim" w:date="2022-08-09T09:04:00Z"/>
          <w:rFonts w:ascii="Arial Narrow" w:hAnsi="Arial Narrow"/>
          <w:b/>
          <w:iCs/>
          <w:szCs w:val="24"/>
        </w:rPr>
      </w:pPr>
    </w:p>
    <w:p w14:paraId="74796DBB" w14:textId="1956C719" w:rsidR="00E87D70" w:rsidRPr="00E87D70" w:rsidRDefault="00E87D70" w:rsidP="00E87D70">
      <w:pPr>
        <w:pStyle w:val="Corpodetexto"/>
        <w:spacing w:line="240" w:lineRule="auto"/>
        <w:rPr>
          <w:ins w:id="10" w:author="Fernanda Menezes Burim" w:date="2022-08-09T09:04:00Z"/>
          <w:rFonts w:ascii="Arial Narrow" w:hAnsi="Arial Narrow"/>
          <w:bCs/>
          <w:iCs/>
          <w:szCs w:val="24"/>
        </w:rPr>
      </w:pPr>
      <w:bookmarkStart w:id="11" w:name="_Hlk110955660"/>
      <w:ins w:id="12" w:author="Fernanda Menezes Burim" w:date="2022-08-09T09:04:00Z">
        <w:r w:rsidRPr="00E87D70">
          <w:rPr>
            <w:rFonts w:ascii="Arial Narrow" w:hAnsi="Arial Narrow"/>
            <w:b/>
            <w:iCs/>
            <w:szCs w:val="24"/>
          </w:rPr>
          <w:t>CORPÓREOS – SERVIÇOS TERAPÊUTICOS S.A</w:t>
        </w:r>
        <w:bookmarkEnd w:id="11"/>
        <w:r w:rsidRPr="00E87D70">
          <w:rPr>
            <w:rFonts w:ascii="Arial Narrow" w:hAnsi="Arial Narrow"/>
            <w:bCs/>
            <w:iCs/>
            <w:szCs w:val="24"/>
          </w:rPr>
          <w:t>., sociedade por ações, sem registro de emissor de valores mobiliários perante a CVM, com endereço na cidade de São Paulo, Estado de São Paulo, na Avenida dos Eucaliptos, nº 762, Indianópolis, CEP 04517-050, inscrita no CNPJ/ME sob o nº 08.845.676/0001-98, com seus atos constitutivos registrados perante a JUCESP sob o NIRE 35.300.518.250, neste ato representada por seu representante legal devidamente constituído nos termos de seu estatuto social e identificado na respectiva página de assinatura deste instrumento</w:t>
        </w:r>
      </w:ins>
      <w:ins w:id="13" w:author="Fernanda Menezes Burim" w:date="2022-08-09T09:05:00Z">
        <w:r w:rsidR="002C4E9D">
          <w:rPr>
            <w:rFonts w:ascii="Arial Narrow" w:hAnsi="Arial Narrow"/>
            <w:bCs/>
            <w:iCs/>
            <w:szCs w:val="24"/>
            <w:lang w:val="pt-BR"/>
          </w:rPr>
          <w:t xml:space="preserve"> </w:t>
        </w:r>
      </w:ins>
      <w:ins w:id="14" w:author="Fernanda Menezes Burim" w:date="2022-08-09T09:04:00Z">
        <w:r w:rsidRPr="00E87D70">
          <w:rPr>
            <w:rFonts w:ascii="Arial Narrow" w:hAnsi="Arial Narrow"/>
            <w:bCs/>
            <w:iCs/>
            <w:szCs w:val="24"/>
          </w:rPr>
          <w:t>(“</w:t>
        </w:r>
        <w:r w:rsidRPr="00E87D70">
          <w:rPr>
            <w:rFonts w:ascii="Arial Narrow" w:hAnsi="Arial Narrow"/>
            <w:b/>
            <w:iCs/>
            <w:szCs w:val="24"/>
          </w:rPr>
          <w:t>Corpóreos ST</w:t>
        </w:r>
        <w:r w:rsidRPr="00E87D70">
          <w:rPr>
            <w:rFonts w:ascii="Arial Narrow" w:hAnsi="Arial Narrow"/>
            <w:bCs/>
            <w:iCs/>
            <w:szCs w:val="24"/>
          </w:rPr>
          <w:t>”);</w:t>
        </w:r>
      </w:ins>
    </w:p>
    <w:p w14:paraId="2307711A" w14:textId="77777777" w:rsidR="00E87D70" w:rsidRDefault="00E87D70" w:rsidP="00E87D70">
      <w:pPr>
        <w:pStyle w:val="Corpodetexto"/>
        <w:rPr>
          <w:ins w:id="15" w:author="Fernanda Menezes Burim" w:date="2022-08-09T09:04:00Z"/>
          <w:rFonts w:ascii="Arial Narrow" w:hAnsi="Arial Narrow"/>
          <w:b/>
          <w:iCs/>
          <w:szCs w:val="24"/>
        </w:rPr>
      </w:pPr>
    </w:p>
    <w:p w14:paraId="36069262" w14:textId="0A6E1178" w:rsidR="00345BDF" w:rsidRPr="00345BDF" w:rsidRDefault="00345BDF" w:rsidP="00345BDF">
      <w:pPr>
        <w:pStyle w:val="Corpodetexto"/>
        <w:spacing w:line="240" w:lineRule="auto"/>
        <w:rPr>
          <w:ins w:id="16" w:author="Fernanda Menezes Burim" w:date="2022-08-09T09:04:00Z"/>
          <w:rFonts w:ascii="Arial Narrow" w:hAnsi="Arial Narrow"/>
          <w:bCs/>
          <w:iCs/>
          <w:szCs w:val="24"/>
        </w:rPr>
      </w:pPr>
      <w:ins w:id="17" w:author="Fernanda Menezes Burim" w:date="2022-08-09T09:04:00Z">
        <w:r w:rsidRPr="00345BDF">
          <w:rPr>
            <w:rFonts w:ascii="Arial Narrow" w:hAnsi="Arial Narrow"/>
            <w:b/>
            <w:iCs/>
            <w:szCs w:val="24"/>
          </w:rPr>
          <w:t>SIMPLIFIC PAVARINI DISTRIBUIDORA DE TÍTULOS E VALORES MOBILIÁRIOS LTDA</w:t>
        </w:r>
        <w:r w:rsidRPr="00345BDF">
          <w:rPr>
            <w:rFonts w:ascii="Arial Narrow" w:hAnsi="Arial Narrow"/>
            <w:bCs/>
            <w:iCs/>
            <w:szCs w:val="24"/>
          </w:rPr>
          <w:t>.,</w:t>
        </w:r>
      </w:ins>
    </w:p>
    <w:p w14:paraId="09A3E1F4" w14:textId="0E2A1E3A" w:rsidR="002E4DE6" w:rsidRPr="00345BDF" w:rsidRDefault="00345BDF" w:rsidP="00345BDF">
      <w:pPr>
        <w:pStyle w:val="Corpodetexto"/>
        <w:spacing w:line="240" w:lineRule="auto"/>
        <w:rPr>
          <w:ins w:id="18" w:author="Fernanda Menezes Burim" w:date="2022-08-09T09:04:00Z"/>
          <w:rFonts w:ascii="Arial Narrow" w:hAnsi="Arial Narrow"/>
          <w:bCs/>
          <w:iCs/>
          <w:szCs w:val="24"/>
        </w:rPr>
      </w:pPr>
      <w:ins w:id="19" w:author="Fernanda Menezes Burim" w:date="2022-08-09T09:04:00Z">
        <w:r w:rsidRPr="00345BDF">
          <w:rPr>
            <w:rFonts w:ascii="Arial Narrow" w:hAnsi="Arial Narrow"/>
            <w:bCs/>
            <w:iCs/>
            <w:szCs w:val="24"/>
          </w:rPr>
          <w:t>instituição financeira, neste ato representada por sua filial, com endereço na cidade de São Paulo, Estado de São Paulo, na Rua Joaquim Floriano, 466 – Bloco B, Sala 1401, Itaim Bibi, inscrita no CNPJ/ME sob o nº 15.227.994/0004-01, neste ato representada por seu representante legal devidamente constituído na forma de seu contrato social e identificado na respectiva página de assinatura deste instrumento (“</w:t>
        </w:r>
        <w:r w:rsidRPr="00345BDF">
          <w:rPr>
            <w:rFonts w:ascii="Arial Narrow" w:hAnsi="Arial Narrow"/>
            <w:b/>
            <w:iCs/>
            <w:szCs w:val="24"/>
          </w:rPr>
          <w:t>Agente Fiduciário</w:t>
        </w:r>
        <w:r w:rsidRPr="00345BDF">
          <w:rPr>
            <w:rFonts w:ascii="Arial Narrow" w:hAnsi="Arial Narrow"/>
            <w:bCs/>
            <w:iCs/>
            <w:szCs w:val="24"/>
          </w:rPr>
          <w:t>”);</w:t>
        </w:r>
        <w:r w:rsidRPr="00345BDF">
          <w:rPr>
            <w:rFonts w:ascii="Arial Narrow" w:hAnsi="Arial Narrow"/>
            <w:bCs/>
            <w:iCs/>
            <w:szCs w:val="24"/>
          </w:rPr>
          <w:cr/>
        </w:r>
      </w:ins>
    </w:p>
    <w:p w14:paraId="6F1FFDAB" w14:textId="77777777" w:rsidR="002E4DE6" w:rsidRPr="00361BE8" w:rsidRDefault="002E4DE6" w:rsidP="00E91911">
      <w:pPr>
        <w:pStyle w:val="Corpodetexto"/>
        <w:spacing w:line="240" w:lineRule="auto"/>
        <w:ind w:left="851" w:hanging="284"/>
        <w:rPr>
          <w:rFonts w:ascii="Arial Narrow" w:hAnsi="Arial Narrow"/>
          <w:szCs w:val="24"/>
        </w:rPr>
      </w:pPr>
    </w:p>
    <w:p w14:paraId="39537385" w14:textId="099DE4D8" w:rsidR="002E4DE6" w:rsidRPr="00361BE8" w:rsidRDefault="002E4DE6" w:rsidP="00CF4D83">
      <w:pPr>
        <w:pStyle w:val="Corpodetexto"/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b/>
          <w:szCs w:val="24"/>
        </w:rPr>
        <w:t xml:space="preserve">ITAÚ </w:t>
      </w:r>
      <w:r w:rsidR="006C4963" w:rsidRPr="00361BE8">
        <w:rPr>
          <w:rFonts w:ascii="Arial Narrow" w:hAnsi="Arial Narrow"/>
          <w:b/>
          <w:szCs w:val="24"/>
        </w:rPr>
        <w:t xml:space="preserve">UNIBANCO </w:t>
      </w:r>
      <w:r w:rsidRPr="00361BE8">
        <w:rPr>
          <w:rFonts w:ascii="Arial Narrow" w:hAnsi="Arial Narrow"/>
          <w:b/>
          <w:szCs w:val="24"/>
        </w:rPr>
        <w:t xml:space="preserve">S.A., </w:t>
      </w:r>
      <w:r w:rsidRPr="00361BE8">
        <w:rPr>
          <w:rFonts w:ascii="Arial Narrow" w:hAnsi="Arial Narrow"/>
          <w:szCs w:val="24"/>
        </w:rPr>
        <w:t xml:space="preserve">com sede na Praça Alfredo Egydio de Souza Aranha, 100, Torre </w:t>
      </w:r>
      <w:r w:rsidR="00BF59DD" w:rsidRPr="00361BE8">
        <w:rPr>
          <w:rFonts w:ascii="Arial Narrow" w:hAnsi="Arial Narrow"/>
          <w:szCs w:val="24"/>
        </w:rPr>
        <w:t xml:space="preserve">Olavo </w:t>
      </w:r>
      <w:proofErr w:type="spellStart"/>
      <w:r w:rsidR="00BF59DD" w:rsidRPr="00361BE8">
        <w:rPr>
          <w:rFonts w:ascii="Arial Narrow" w:hAnsi="Arial Narrow"/>
          <w:szCs w:val="24"/>
        </w:rPr>
        <w:t>Set</w:t>
      </w:r>
      <w:r w:rsidR="00BF59DD" w:rsidRPr="00361BE8">
        <w:rPr>
          <w:rFonts w:ascii="Arial Narrow" w:hAnsi="Arial Narrow"/>
          <w:szCs w:val="24"/>
          <w:lang w:val="pt-BR"/>
        </w:rPr>
        <w:t>ú</w:t>
      </w:r>
      <w:r w:rsidR="009222DB" w:rsidRPr="00361BE8">
        <w:rPr>
          <w:rFonts w:ascii="Arial Narrow" w:hAnsi="Arial Narrow"/>
          <w:szCs w:val="24"/>
        </w:rPr>
        <w:t>bal</w:t>
      </w:r>
      <w:proofErr w:type="spellEnd"/>
      <w:r w:rsidRPr="00361BE8">
        <w:rPr>
          <w:rFonts w:ascii="Arial Narrow" w:hAnsi="Arial Narrow"/>
          <w:szCs w:val="24"/>
        </w:rPr>
        <w:t xml:space="preserve">, </w:t>
      </w:r>
      <w:r w:rsidR="00361BE8">
        <w:rPr>
          <w:rFonts w:ascii="Arial Narrow" w:hAnsi="Arial Narrow"/>
          <w:szCs w:val="24"/>
          <w:lang w:val="pt-BR"/>
        </w:rPr>
        <w:t xml:space="preserve">na cidade de </w:t>
      </w:r>
      <w:r w:rsidRPr="00361BE8">
        <w:rPr>
          <w:rFonts w:ascii="Arial Narrow" w:hAnsi="Arial Narrow"/>
          <w:szCs w:val="24"/>
        </w:rPr>
        <w:t xml:space="preserve">São Paulo, </w:t>
      </w:r>
      <w:r w:rsidR="00361BE8">
        <w:rPr>
          <w:rFonts w:ascii="Arial Narrow" w:hAnsi="Arial Narrow"/>
          <w:szCs w:val="24"/>
          <w:lang w:val="pt-BR"/>
        </w:rPr>
        <w:t>estado de São Paulo</w:t>
      </w:r>
      <w:r w:rsidRPr="00361BE8">
        <w:rPr>
          <w:rFonts w:ascii="Arial Narrow" w:hAnsi="Arial Narrow"/>
          <w:szCs w:val="24"/>
        </w:rPr>
        <w:t xml:space="preserve">, </w:t>
      </w:r>
      <w:r w:rsidR="00361BE8">
        <w:rPr>
          <w:rFonts w:ascii="Arial Narrow" w:hAnsi="Arial Narrow"/>
          <w:szCs w:val="24"/>
          <w:lang w:val="pt-BR"/>
        </w:rPr>
        <w:t xml:space="preserve">inscrito no </w:t>
      </w:r>
      <w:r w:rsidRPr="00361BE8">
        <w:rPr>
          <w:rFonts w:ascii="Arial Narrow" w:hAnsi="Arial Narrow"/>
          <w:szCs w:val="24"/>
        </w:rPr>
        <w:t>CNPJ</w:t>
      </w:r>
      <w:r w:rsidR="00361BE8">
        <w:rPr>
          <w:rFonts w:ascii="Arial Narrow" w:hAnsi="Arial Narrow"/>
          <w:szCs w:val="24"/>
          <w:lang w:val="pt-BR"/>
        </w:rPr>
        <w:t>/MF sob o</w:t>
      </w:r>
      <w:r w:rsidRPr="00361BE8">
        <w:rPr>
          <w:rFonts w:ascii="Arial Narrow" w:hAnsi="Arial Narrow"/>
          <w:szCs w:val="24"/>
        </w:rPr>
        <w:t xml:space="preserve"> nº 60.701.190/0001-04 </w:t>
      </w:r>
      <w:r w:rsidR="00217299" w:rsidRPr="00361BE8">
        <w:rPr>
          <w:rFonts w:ascii="Arial Narrow" w:hAnsi="Arial Narrow"/>
          <w:szCs w:val="24"/>
        </w:rPr>
        <w:t>(“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Unibanco</w:t>
      </w:r>
      <w:r w:rsidR="00217299" w:rsidRPr="00361BE8">
        <w:rPr>
          <w:rFonts w:ascii="Arial Narrow" w:hAnsi="Arial Narrow"/>
          <w:szCs w:val="24"/>
        </w:rPr>
        <w:t>”</w:t>
      </w:r>
      <w:del w:id="20" w:author="Fábio Machado" w:date="2022-08-09T16:40:00Z">
        <w:r w:rsidR="00092914" w:rsidDel="007F5005">
          <w:rPr>
            <w:rFonts w:ascii="Arial Narrow" w:hAnsi="Arial Narrow"/>
            <w:szCs w:val="24"/>
            <w:lang w:val="pt-BR"/>
          </w:rPr>
          <w:delText xml:space="preserve"> e, quando em conjunto com </w:delText>
        </w:r>
        <w:commentRangeStart w:id="21"/>
        <w:r w:rsidR="00092914" w:rsidDel="007F5005">
          <w:rPr>
            <w:rFonts w:ascii="Arial Narrow" w:hAnsi="Arial Narrow"/>
            <w:b/>
            <w:bCs/>
            <w:szCs w:val="24"/>
            <w:lang w:val="pt-BR"/>
          </w:rPr>
          <w:delText xml:space="preserve">Credor </w:delText>
        </w:r>
        <w:r w:rsidR="00092914" w:rsidDel="007F5005">
          <w:rPr>
            <w:rFonts w:ascii="Arial Narrow" w:hAnsi="Arial Narrow"/>
            <w:szCs w:val="24"/>
            <w:lang w:val="pt-BR"/>
          </w:rPr>
          <w:delText xml:space="preserve">e </w:delText>
        </w:r>
        <w:r w:rsidR="00092914" w:rsidDel="007F5005">
          <w:rPr>
            <w:rFonts w:ascii="Arial Narrow" w:hAnsi="Arial Narrow"/>
            <w:b/>
            <w:bCs/>
            <w:szCs w:val="24"/>
            <w:lang w:val="pt-BR"/>
          </w:rPr>
          <w:delText>Devedor</w:delText>
        </w:r>
        <w:commentRangeEnd w:id="21"/>
        <w:r w:rsidR="00B62327" w:rsidDel="007F5005">
          <w:rPr>
            <w:rStyle w:val="Refdecomentrio"/>
            <w:lang w:val="pt-BR"/>
          </w:rPr>
          <w:commentReference w:id="21"/>
        </w:r>
        <w:r w:rsidR="00092914" w:rsidDel="007F5005">
          <w:rPr>
            <w:rFonts w:ascii="Arial Narrow" w:hAnsi="Arial Narrow"/>
            <w:szCs w:val="24"/>
            <w:lang w:val="pt-BR"/>
          </w:rPr>
          <w:delText>, simplesmente “</w:delText>
        </w:r>
        <w:r w:rsidR="00475B32" w:rsidDel="007F5005">
          <w:rPr>
            <w:rFonts w:ascii="Arial Narrow" w:hAnsi="Arial Narrow"/>
            <w:b/>
            <w:bCs/>
            <w:szCs w:val="24"/>
            <w:lang w:val="pt-BR"/>
          </w:rPr>
          <w:delText>Partes</w:delText>
        </w:r>
        <w:r w:rsidR="00092914" w:rsidDel="007F5005">
          <w:rPr>
            <w:rFonts w:ascii="Arial Narrow" w:hAnsi="Arial Narrow"/>
            <w:szCs w:val="24"/>
            <w:lang w:val="pt-BR"/>
          </w:rPr>
          <w:delText>”</w:delText>
        </w:r>
      </w:del>
      <w:r w:rsidR="00217299" w:rsidRPr="00361BE8">
        <w:rPr>
          <w:rFonts w:ascii="Arial Narrow" w:hAnsi="Arial Narrow"/>
          <w:szCs w:val="24"/>
        </w:rPr>
        <w:t>)</w:t>
      </w:r>
      <w:r w:rsidRPr="00361BE8">
        <w:rPr>
          <w:rFonts w:ascii="Arial Narrow" w:hAnsi="Arial Narrow"/>
          <w:szCs w:val="24"/>
        </w:rPr>
        <w:t>.</w:t>
      </w:r>
    </w:p>
    <w:p w14:paraId="51838C75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b/>
          <w:szCs w:val="24"/>
        </w:rPr>
      </w:pPr>
    </w:p>
    <w:p w14:paraId="3EB047DC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commentRangeStart w:id="22"/>
      <w:r w:rsidRPr="00361BE8">
        <w:rPr>
          <w:rFonts w:ascii="Arial Narrow" w:hAnsi="Arial Narrow"/>
          <w:szCs w:val="24"/>
        </w:rPr>
        <w:t>Considerando que</w:t>
      </w:r>
      <w:commentRangeEnd w:id="22"/>
      <w:r w:rsidR="00B62327">
        <w:rPr>
          <w:rStyle w:val="Refdecomentrio"/>
          <w:lang w:val="pt-BR"/>
        </w:rPr>
        <w:commentReference w:id="22"/>
      </w:r>
      <w:r w:rsidRPr="00361BE8">
        <w:rPr>
          <w:rFonts w:ascii="Arial Narrow" w:hAnsi="Arial Narrow"/>
          <w:szCs w:val="24"/>
        </w:rPr>
        <w:t>:</w:t>
      </w:r>
    </w:p>
    <w:p w14:paraId="0BC19738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CD30016" w14:textId="4FD72A02" w:rsidR="002E4DE6" w:rsidRPr="00361BE8" w:rsidRDefault="002E4DE6" w:rsidP="007F5005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41CC7">
        <w:rPr>
          <w:rFonts w:ascii="Arial Narrow" w:hAnsi="Arial Narrow"/>
          <w:b/>
          <w:bCs/>
          <w:szCs w:val="24"/>
        </w:rPr>
        <w:t>I.</w:t>
      </w:r>
      <w:r w:rsidR="00E91911" w:rsidRPr="00341CC7">
        <w:rPr>
          <w:rFonts w:ascii="Arial Narrow" w:hAnsi="Arial Narrow"/>
          <w:b/>
          <w:bCs/>
          <w:szCs w:val="24"/>
        </w:rPr>
        <w:tab/>
      </w:r>
      <w:r w:rsidR="00E91911" w:rsidRPr="00341CC7">
        <w:rPr>
          <w:rFonts w:ascii="Arial Narrow" w:hAnsi="Arial Narrow"/>
          <w:b/>
          <w:bCs/>
          <w:szCs w:val="24"/>
        </w:rPr>
        <w:tab/>
      </w:r>
      <w:del w:id="23" w:author="Fábio Machado" w:date="2022-08-09T16:40:00Z">
        <w:r w:rsidRPr="007F5005" w:rsidDel="007F5005">
          <w:rPr>
            <w:rFonts w:ascii="Arial Narrow" w:hAnsi="Arial Narrow"/>
            <w:b/>
            <w:bCs/>
            <w:szCs w:val="24"/>
            <w:rPrChange w:id="24" w:author="Fábio Machado" w:date="2022-08-09T16:41:00Z">
              <w:rPr>
                <w:rFonts w:ascii="Arial Narrow" w:hAnsi="Arial Narrow"/>
                <w:szCs w:val="24"/>
              </w:rPr>
            </w:rPrChange>
          </w:rPr>
          <w:delText xml:space="preserve">o </w:delText>
        </w:r>
      </w:del>
      <w:ins w:id="25" w:author="Fábio Machado" w:date="2022-08-09T16:41:00Z">
        <w:r w:rsidR="007F5005" w:rsidRPr="007F5005">
          <w:rPr>
            <w:rFonts w:ascii="Arial Narrow" w:hAnsi="Arial Narrow"/>
            <w:b/>
            <w:bCs/>
            <w:szCs w:val="24"/>
            <w:rPrChange w:id="26" w:author="Fábio Machado" w:date="2022-08-09T16:41:00Z">
              <w:rPr>
                <w:rFonts w:ascii="Arial Narrow" w:hAnsi="Arial Narrow"/>
                <w:szCs w:val="24"/>
              </w:rPr>
            </w:rPrChange>
          </w:rPr>
          <w:t>Corpóreos ST</w:t>
        </w:r>
        <w:r w:rsidR="007F5005" w:rsidRPr="007F5005" w:rsidDel="007F5005">
          <w:rPr>
            <w:rFonts w:ascii="Arial Narrow" w:hAnsi="Arial Narrow"/>
            <w:szCs w:val="24"/>
          </w:rPr>
          <w:t xml:space="preserve"> </w:t>
        </w:r>
      </w:ins>
      <w:del w:id="27" w:author="Fábio Machado" w:date="2022-08-09T16:40:00Z">
        <w:r w:rsidRPr="00341CC7" w:rsidDel="007F5005">
          <w:rPr>
            <w:rFonts w:ascii="Arial Narrow" w:hAnsi="Arial Narrow"/>
            <w:b/>
            <w:szCs w:val="24"/>
          </w:rPr>
          <w:delText>Credor</w:delText>
        </w:r>
      </w:del>
      <w:r w:rsidRPr="00341CC7">
        <w:rPr>
          <w:rFonts w:ascii="Arial Narrow" w:hAnsi="Arial Narrow"/>
          <w:szCs w:val="24"/>
        </w:rPr>
        <w:t xml:space="preserve"> e o </w:t>
      </w:r>
      <w:del w:id="28" w:author="Fábio Machado" w:date="2022-08-09T16:41:00Z">
        <w:r w:rsidRPr="00341CC7" w:rsidDel="007F5005">
          <w:rPr>
            <w:rFonts w:ascii="Arial Narrow" w:hAnsi="Arial Narrow"/>
            <w:b/>
            <w:szCs w:val="24"/>
          </w:rPr>
          <w:delText xml:space="preserve">Devedor </w:delText>
        </w:r>
      </w:del>
      <w:ins w:id="29" w:author="Fábio Machado" w:date="2022-08-09T16:41:00Z">
        <w:r w:rsidR="007F5005">
          <w:rPr>
            <w:rFonts w:ascii="Arial Narrow" w:hAnsi="Arial Narrow"/>
            <w:b/>
            <w:szCs w:val="24"/>
            <w:lang w:val="pt-BR"/>
          </w:rPr>
          <w:t>Agente Fiduciário</w:t>
        </w:r>
        <w:r w:rsidR="007F5005" w:rsidRPr="00341CC7">
          <w:rPr>
            <w:rFonts w:ascii="Arial Narrow" w:hAnsi="Arial Narrow"/>
            <w:b/>
            <w:szCs w:val="24"/>
          </w:rPr>
          <w:t xml:space="preserve"> </w:t>
        </w:r>
      </w:ins>
      <w:r w:rsidRPr="00341CC7">
        <w:rPr>
          <w:rFonts w:ascii="Arial Narrow" w:hAnsi="Arial Narrow"/>
          <w:szCs w:val="24"/>
        </w:rPr>
        <w:t>celebraram,</w:t>
      </w:r>
      <w:ins w:id="30" w:author="Fábio Machado" w:date="2022-08-09T16:41:00Z">
        <w:r w:rsidR="007F5005" w:rsidRPr="007F5005">
          <w:t xml:space="preserve"> </w:t>
        </w:r>
        <w:r w:rsidR="007F5005" w:rsidRPr="007F5005">
          <w:rPr>
            <w:rFonts w:ascii="Arial Narrow" w:hAnsi="Arial Narrow"/>
            <w:szCs w:val="24"/>
          </w:rPr>
          <w:t>com a interveniência e anuência da MPM</w:t>
        </w:r>
      </w:ins>
      <w:ins w:id="31" w:author="Fábio Machado" w:date="2022-08-09T16:42:00Z">
        <w:r w:rsidR="007F5005">
          <w:rPr>
            <w:rFonts w:ascii="Arial Narrow" w:hAnsi="Arial Narrow"/>
            <w:szCs w:val="24"/>
            <w:lang w:val="pt-BR"/>
          </w:rPr>
          <w:t xml:space="preserve"> </w:t>
        </w:r>
        <w:r w:rsidR="007F5005" w:rsidRPr="007F5005">
          <w:rPr>
            <w:rFonts w:ascii="Arial Narrow" w:hAnsi="Arial Narrow"/>
            <w:szCs w:val="24"/>
            <w:lang w:val="pt-BR"/>
          </w:rPr>
          <w:t>Corpóreos,</w:t>
        </w:r>
      </w:ins>
      <w:r w:rsidRPr="00341CC7">
        <w:rPr>
          <w:rFonts w:ascii="Arial Narrow" w:hAnsi="Arial Narrow"/>
          <w:szCs w:val="24"/>
        </w:rPr>
        <w:t xml:space="preserve"> em </w:t>
      </w:r>
      <w:r w:rsidRPr="00341CC7">
        <w:rPr>
          <w:rFonts w:ascii="Arial Narrow" w:hAnsi="Arial Narrow"/>
          <w:b/>
          <w:i/>
          <w:szCs w:val="24"/>
        </w:rPr>
        <w:t>(</w:t>
      </w:r>
      <w:proofErr w:type="spellStart"/>
      <w:del w:id="32" w:author="Fábio Machado" w:date="2022-08-09T16:42:00Z">
        <w:r w:rsidRPr="00341CC7" w:rsidDel="007F5005">
          <w:rPr>
            <w:rFonts w:ascii="Arial Narrow" w:hAnsi="Arial Narrow"/>
            <w:b/>
            <w:i/>
            <w:szCs w:val="24"/>
          </w:rPr>
          <w:delText>data</w:delText>
        </w:r>
      </w:del>
      <w:ins w:id="33" w:author="Fábio Machado" w:date="2022-08-09T16:42:00Z">
        <w:r w:rsidR="007F5005">
          <w:rPr>
            <w:rFonts w:ascii="Arial Narrow" w:hAnsi="Arial Narrow"/>
            <w:b/>
            <w:i/>
            <w:szCs w:val="24"/>
            <w:lang w:val="pt-BR"/>
          </w:rPr>
          <w:t>xx-xx-xxxx</w:t>
        </w:r>
      </w:ins>
      <w:proofErr w:type="spellEnd"/>
      <w:r w:rsidRPr="00341CC7">
        <w:rPr>
          <w:rFonts w:ascii="Arial Narrow" w:hAnsi="Arial Narrow"/>
          <w:b/>
          <w:i/>
          <w:szCs w:val="24"/>
        </w:rPr>
        <w:t>)</w:t>
      </w:r>
      <w:r w:rsidRPr="00341CC7">
        <w:rPr>
          <w:rFonts w:ascii="Arial Narrow" w:hAnsi="Arial Narrow"/>
          <w:b/>
          <w:szCs w:val="24"/>
        </w:rPr>
        <w:t>,</w:t>
      </w:r>
      <w:r w:rsidR="0051194B" w:rsidRPr="00341CC7">
        <w:rPr>
          <w:rFonts w:ascii="Arial Narrow" w:hAnsi="Arial Narrow"/>
          <w:b/>
          <w:szCs w:val="24"/>
          <w:lang w:val="pt-BR"/>
        </w:rPr>
        <w:t xml:space="preserve"> </w:t>
      </w:r>
      <w:r w:rsidR="0051194B" w:rsidRPr="00341CC7">
        <w:rPr>
          <w:rFonts w:ascii="Arial Narrow" w:hAnsi="Arial Narrow"/>
          <w:szCs w:val="24"/>
          <w:lang w:val="pt-BR"/>
        </w:rPr>
        <w:t>o</w:t>
      </w:r>
      <w:r w:rsidRPr="00341CC7">
        <w:rPr>
          <w:rFonts w:ascii="Arial Narrow" w:hAnsi="Arial Narrow"/>
          <w:szCs w:val="24"/>
        </w:rPr>
        <w:t xml:space="preserve"> </w:t>
      </w:r>
      <w:ins w:id="34" w:author="Fábio Machado" w:date="2022-08-09T16:43:00Z">
        <w:r w:rsidR="007F5005" w:rsidRPr="007F5005">
          <w:rPr>
            <w:rFonts w:ascii="Arial Narrow" w:hAnsi="Arial Narrow"/>
            <w:szCs w:val="24"/>
          </w:rPr>
          <w:t>“Instrumento Particular de Constituição de Cessão Fiduciária de</w:t>
        </w:r>
        <w:r w:rsidR="007F5005">
          <w:rPr>
            <w:rFonts w:ascii="Arial Narrow" w:hAnsi="Arial Narrow"/>
            <w:szCs w:val="24"/>
            <w:lang w:val="pt-BR"/>
          </w:rPr>
          <w:t xml:space="preserve"> </w:t>
        </w:r>
        <w:r w:rsidR="007F5005" w:rsidRPr="007F5005">
          <w:rPr>
            <w:rFonts w:ascii="Arial Narrow" w:hAnsi="Arial Narrow"/>
            <w:szCs w:val="24"/>
          </w:rPr>
          <w:t>Direitos Creditórios sobre Contas Vinculadas e Outras Avenças” (“</w:t>
        </w:r>
        <w:r w:rsidR="007F5005" w:rsidRPr="007F5005">
          <w:rPr>
            <w:rFonts w:ascii="Arial Narrow" w:hAnsi="Arial Narrow"/>
            <w:b/>
            <w:bCs/>
            <w:szCs w:val="24"/>
            <w:rPrChange w:id="35" w:author="Fábio Machado" w:date="2022-08-09T16:44:00Z">
              <w:rPr>
                <w:rFonts w:ascii="Arial Narrow" w:hAnsi="Arial Narrow"/>
                <w:szCs w:val="24"/>
              </w:rPr>
            </w:rPrChange>
          </w:rPr>
          <w:t>Contrato de Cessão Fiduciária</w:t>
        </w:r>
        <w:r w:rsidR="007F5005" w:rsidRPr="007F5005">
          <w:rPr>
            <w:rFonts w:ascii="Arial Narrow" w:hAnsi="Arial Narrow"/>
            <w:szCs w:val="24"/>
          </w:rPr>
          <w:t>”)</w:t>
        </w:r>
      </w:ins>
      <w:ins w:id="36" w:author="Fábio Machado" w:date="2022-08-09T16:44:00Z">
        <w:r w:rsidR="007F5005">
          <w:rPr>
            <w:rFonts w:ascii="Arial Narrow" w:hAnsi="Arial Narrow"/>
            <w:szCs w:val="24"/>
            <w:lang w:val="pt-BR"/>
          </w:rPr>
          <w:t>.</w:t>
        </w:r>
      </w:ins>
      <w:del w:id="37" w:author="Fábio Machado" w:date="2022-08-09T16:43:00Z">
        <w:r w:rsidRPr="00341CC7" w:rsidDel="007F5005">
          <w:rPr>
            <w:rFonts w:ascii="Arial Narrow" w:hAnsi="Arial Narrow"/>
            <w:b/>
            <w:i/>
            <w:szCs w:val="24"/>
          </w:rPr>
          <w:delText>(indicar a designação do contrato entre c</w:delText>
        </w:r>
        <w:r w:rsidR="00361BE8" w:rsidRPr="00341CC7" w:rsidDel="007F5005">
          <w:rPr>
            <w:rFonts w:ascii="Arial Narrow" w:hAnsi="Arial Narrow"/>
            <w:b/>
            <w:i/>
            <w:szCs w:val="24"/>
            <w:lang w:val="pt-BR"/>
          </w:rPr>
          <w:delText>redor</w:delText>
        </w:r>
        <w:r w:rsidRPr="00341CC7" w:rsidDel="007F5005">
          <w:rPr>
            <w:rFonts w:ascii="Arial Narrow" w:hAnsi="Arial Narrow"/>
            <w:b/>
            <w:i/>
            <w:szCs w:val="24"/>
          </w:rPr>
          <w:delText xml:space="preserve"> e </w:delText>
        </w:r>
        <w:r w:rsidR="00361BE8" w:rsidRPr="00341CC7" w:rsidDel="007F5005">
          <w:rPr>
            <w:rFonts w:ascii="Arial Narrow" w:hAnsi="Arial Narrow"/>
            <w:b/>
            <w:i/>
            <w:szCs w:val="24"/>
            <w:lang w:val="pt-BR"/>
          </w:rPr>
          <w:delText>devedor</w:delText>
        </w:r>
        <w:r w:rsidR="00205771" w:rsidRPr="00341CC7" w:rsidDel="007F5005">
          <w:rPr>
            <w:rFonts w:ascii="Arial Narrow" w:hAnsi="Arial Narrow"/>
            <w:b/>
            <w:i/>
            <w:szCs w:val="24"/>
            <w:lang w:val="pt-BR"/>
          </w:rPr>
          <w:delText xml:space="preserve"> e </w:delText>
        </w:r>
        <w:commentRangeStart w:id="38"/>
        <w:r w:rsidR="00205771" w:rsidRPr="00341CC7" w:rsidDel="007F5005">
          <w:rPr>
            <w:rFonts w:ascii="Arial Narrow" w:hAnsi="Arial Narrow"/>
            <w:b/>
            <w:i/>
            <w:szCs w:val="24"/>
            <w:lang w:val="pt-BR"/>
          </w:rPr>
          <w:delText>objeto</w:delText>
        </w:r>
        <w:commentRangeEnd w:id="38"/>
        <w:r w:rsidR="00205771" w:rsidRPr="00341CC7" w:rsidDel="007F5005">
          <w:rPr>
            <w:rStyle w:val="Refdecomentrio"/>
            <w:lang w:val="pt-BR"/>
          </w:rPr>
          <w:commentReference w:id="38"/>
        </w:r>
        <w:r w:rsidRPr="00341CC7" w:rsidDel="007F5005">
          <w:rPr>
            <w:rFonts w:ascii="Arial Narrow" w:hAnsi="Arial Narrow"/>
            <w:b/>
            <w:i/>
            <w:szCs w:val="24"/>
          </w:rPr>
          <w:delText>)</w:delText>
        </w:r>
        <w:r w:rsidRPr="00341CC7" w:rsidDel="007F5005">
          <w:rPr>
            <w:rFonts w:ascii="Arial Narrow" w:hAnsi="Arial Narrow"/>
            <w:b/>
            <w:szCs w:val="24"/>
          </w:rPr>
          <w:delText xml:space="preserve"> </w:delText>
        </w:r>
        <w:r w:rsidR="00BB15E4" w:rsidRPr="00341CC7" w:rsidDel="007F5005">
          <w:rPr>
            <w:rFonts w:ascii="Arial Narrow" w:hAnsi="Arial Narrow"/>
            <w:bCs/>
            <w:szCs w:val="24"/>
            <w:lang w:val="pt-BR"/>
          </w:rPr>
          <w:delText xml:space="preserve">no valor de </w:delText>
        </w:r>
        <w:r w:rsidR="00BB15E4" w:rsidRPr="00341CC7" w:rsidDel="007F5005">
          <w:rPr>
            <w:rFonts w:ascii="Arial Narrow" w:hAnsi="Arial Narrow"/>
            <w:szCs w:val="24"/>
          </w:rPr>
          <w:delText xml:space="preserve">R$ </w:delText>
        </w:r>
        <w:r w:rsidR="00BB15E4" w:rsidRPr="00341CC7" w:rsidDel="007F5005">
          <w:rPr>
            <w:rFonts w:ascii="Arial Narrow" w:hAnsi="Arial Narrow"/>
            <w:b/>
            <w:i/>
            <w:szCs w:val="24"/>
          </w:rPr>
          <w:delText>(incluir o preço ou sua estimativa, numérico e por</w:delText>
        </w:r>
        <w:r w:rsidR="00BB15E4" w:rsidRPr="00361BE8" w:rsidDel="007F5005">
          <w:rPr>
            <w:rFonts w:ascii="Arial Narrow" w:hAnsi="Arial Narrow"/>
            <w:b/>
            <w:i/>
            <w:szCs w:val="24"/>
          </w:rPr>
          <w:delText xml:space="preserve"> extenso)</w:delText>
        </w:r>
        <w:r w:rsidR="00BB15E4" w:rsidRPr="00361BE8" w:rsidDel="007F5005">
          <w:rPr>
            <w:rFonts w:ascii="Arial Narrow" w:hAnsi="Arial Narrow"/>
            <w:szCs w:val="24"/>
          </w:rPr>
          <w:delText xml:space="preserve">. </w:delText>
        </w:r>
        <w:r w:rsidR="00217299" w:rsidRPr="00361BE8" w:rsidDel="007F5005">
          <w:rPr>
            <w:rFonts w:ascii="Arial Narrow" w:hAnsi="Arial Narrow"/>
            <w:szCs w:val="24"/>
          </w:rPr>
          <w:delText>(“</w:delText>
        </w:r>
        <w:commentRangeStart w:id="39"/>
        <w:r w:rsidR="00A36202" w:rsidDel="007F5005">
          <w:rPr>
            <w:rFonts w:ascii="Arial Narrow" w:hAnsi="Arial Narrow"/>
            <w:b/>
            <w:szCs w:val="24"/>
          </w:rPr>
          <w:delText>Contrato</w:delText>
        </w:r>
        <w:r w:rsidR="006F1BE1" w:rsidDel="007F5005">
          <w:rPr>
            <w:rFonts w:ascii="Arial Narrow" w:hAnsi="Arial Narrow"/>
            <w:b/>
            <w:szCs w:val="24"/>
            <w:lang w:val="pt-BR"/>
          </w:rPr>
          <w:delText xml:space="preserve"> de Cessão</w:delText>
        </w:r>
        <w:commentRangeEnd w:id="39"/>
        <w:r w:rsidR="006F1BE1" w:rsidDel="007F5005">
          <w:rPr>
            <w:rStyle w:val="Refdecomentrio"/>
            <w:lang w:val="pt-BR"/>
          </w:rPr>
          <w:commentReference w:id="39"/>
        </w:r>
        <w:r w:rsidR="00217299" w:rsidRPr="00361BE8" w:rsidDel="007F5005">
          <w:rPr>
            <w:rFonts w:ascii="Arial Narrow" w:hAnsi="Arial Narrow"/>
            <w:szCs w:val="24"/>
          </w:rPr>
          <w:delText>”)</w:delText>
        </w:r>
      </w:del>
      <w:del w:id="40" w:author="Fábio Machado" w:date="2022-08-09T16:44:00Z">
        <w:r w:rsidRPr="00361BE8" w:rsidDel="007F5005">
          <w:rPr>
            <w:rFonts w:ascii="Arial Narrow" w:hAnsi="Arial Narrow"/>
            <w:szCs w:val="24"/>
          </w:rPr>
          <w:delText>;</w:delText>
        </w:r>
        <w:r w:rsidR="00371513" w:rsidRPr="00361BE8" w:rsidDel="007F5005">
          <w:rPr>
            <w:rFonts w:ascii="Arial Narrow" w:hAnsi="Arial Narrow"/>
            <w:szCs w:val="24"/>
            <w:lang w:val="pt-BR"/>
          </w:rPr>
          <w:delText xml:space="preserve"> </w:delText>
        </w:r>
      </w:del>
    </w:p>
    <w:p w14:paraId="65B6FD11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8177468" w14:textId="15BB0B10" w:rsidR="00320687" w:rsidRDefault="002E4DE6" w:rsidP="00ED23E0">
      <w:pPr>
        <w:pStyle w:val="Corpodetexto"/>
        <w:spacing w:line="240" w:lineRule="auto"/>
        <w:rPr>
          <w:ins w:id="41" w:author="Fábio Machado" w:date="2022-08-09T16:48:00Z"/>
          <w:rFonts w:ascii="Arial Narrow" w:hAnsi="Arial Narrow"/>
          <w:bCs/>
          <w:color w:val="FF0000"/>
          <w:szCs w:val="24"/>
          <w:lang w:val="pt-BR"/>
        </w:rPr>
      </w:pPr>
      <w:r w:rsidRPr="00361BE8">
        <w:rPr>
          <w:rFonts w:ascii="Arial Narrow" w:hAnsi="Arial Narrow"/>
          <w:b/>
          <w:szCs w:val="24"/>
        </w:rPr>
        <w:t>II.</w:t>
      </w:r>
      <w:r w:rsidR="00E91911" w:rsidRPr="00361BE8">
        <w:rPr>
          <w:rFonts w:ascii="Arial Narrow" w:hAnsi="Arial Narrow"/>
          <w:b/>
          <w:szCs w:val="24"/>
        </w:rPr>
        <w:tab/>
      </w:r>
      <w:r w:rsidR="00E91911" w:rsidRPr="00361BE8">
        <w:rPr>
          <w:rFonts w:ascii="Arial Narrow" w:hAnsi="Arial Narrow"/>
          <w:b/>
          <w:szCs w:val="24"/>
        </w:rPr>
        <w:tab/>
      </w:r>
      <w:ins w:id="42" w:author="Fábio Machado" w:date="2022-08-09T16:45:00Z">
        <w:r w:rsidR="00ED23E0" w:rsidRPr="00ED23E0">
          <w:rPr>
            <w:rFonts w:ascii="Arial Narrow" w:hAnsi="Arial Narrow"/>
            <w:bCs/>
            <w:szCs w:val="24"/>
            <w:rPrChange w:id="43" w:author="Fábio Machado" w:date="2022-08-09T16:45:00Z">
              <w:rPr>
                <w:rFonts w:ascii="Arial Narrow" w:hAnsi="Arial Narrow"/>
                <w:b/>
                <w:szCs w:val="24"/>
              </w:rPr>
            </w:rPrChange>
          </w:rPr>
          <w:t>a MPM Corpóreos e o Agente Fiduciário celebraram, com a interveniência e anuência da Corpóreos</w:t>
        </w:r>
        <w:r w:rsidR="00ED23E0">
          <w:rPr>
            <w:rFonts w:ascii="Arial Narrow" w:hAnsi="Arial Narrow"/>
            <w:bCs/>
            <w:szCs w:val="24"/>
            <w:lang w:val="pt-BR"/>
          </w:rPr>
          <w:t xml:space="preserve"> </w:t>
        </w:r>
        <w:r w:rsidR="00ED23E0" w:rsidRPr="00ED23E0">
          <w:rPr>
            <w:rFonts w:ascii="Arial Narrow" w:hAnsi="Arial Narrow"/>
            <w:bCs/>
            <w:szCs w:val="24"/>
            <w:rPrChange w:id="44" w:author="Fábio Machado" w:date="2022-08-09T16:45:00Z">
              <w:rPr>
                <w:rFonts w:ascii="Arial Narrow" w:hAnsi="Arial Narrow"/>
                <w:b/>
                <w:szCs w:val="24"/>
              </w:rPr>
            </w:rPrChange>
          </w:rPr>
          <w:t xml:space="preserve">ST, em </w:t>
        </w:r>
        <w:r w:rsidR="00ED23E0">
          <w:rPr>
            <w:rFonts w:ascii="Arial Narrow" w:hAnsi="Arial Narrow"/>
            <w:bCs/>
            <w:szCs w:val="24"/>
            <w:lang w:val="pt-BR"/>
          </w:rPr>
          <w:t>XX</w:t>
        </w:r>
        <w:r w:rsidR="00ED23E0" w:rsidRPr="00ED23E0">
          <w:rPr>
            <w:rFonts w:ascii="Arial Narrow" w:hAnsi="Arial Narrow"/>
            <w:bCs/>
            <w:szCs w:val="24"/>
            <w:rPrChange w:id="45" w:author="Fábio Machado" w:date="2022-08-09T16:45:00Z">
              <w:rPr>
                <w:rFonts w:ascii="Arial Narrow" w:hAnsi="Arial Narrow"/>
                <w:b/>
                <w:szCs w:val="24"/>
              </w:rPr>
            </w:rPrChange>
          </w:rPr>
          <w:t xml:space="preserve"> de </w:t>
        </w:r>
      </w:ins>
      <w:ins w:id="46" w:author="Fábio Machado" w:date="2022-08-09T16:46:00Z">
        <w:r w:rsidR="00ED23E0">
          <w:rPr>
            <w:rFonts w:ascii="Arial Narrow" w:hAnsi="Arial Narrow"/>
            <w:bCs/>
            <w:szCs w:val="24"/>
            <w:lang w:val="pt-BR"/>
          </w:rPr>
          <w:t>XX</w:t>
        </w:r>
      </w:ins>
      <w:ins w:id="47" w:author="Fábio Machado" w:date="2022-08-09T16:45:00Z">
        <w:r w:rsidR="00ED23E0" w:rsidRPr="00ED23E0">
          <w:rPr>
            <w:rFonts w:ascii="Arial Narrow" w:hAnsi="Arial Narrow"/>
            <w:bCs/>
            <w:szCs w:val="24"/>
            <w:rPrChange w:id="48" w:author="Fábio Machado" w:date="2022-08-09T16:45:00Z">
              <w:rPr>
                <w:rFonts w:ascii="Arial Narrow" w:hAnsi="Arial Narrow"/>
                <w:b/>
                <w:szCs w:val="24"/>
              </w:rPr>
            </w:rPrChange>
          </w:rPr>
          <w:t xml:space="preserve"> de </w:t>
        </w:r>
      </w:ins>
      <w:ins w:id="49" w:author="Fábio Machado" w:date="2022-08-09T16:46:00Z">
        <w:r w:rsidR="00ED23E0">
          <w:rPr>
            <w:rFonts w:ascii="Arial Narrow" w:hAnsi="Arial Narrow"/>
            <w:bCs/>
            <w:szCs w:val="24"/>
            <w:lang w:val="pt-BR"/>
          </w:rPr>
          <w:t>XXX</w:t>
        </w:r>
      </w:ins>
      <w:ins w:id="50" w:author="Fábio Machado" w:date="2022-08-09T16:45:00Z">
        <w:r w:rsidR="00ED23E0" w:rsidRPr="00ED23E0">
          <w:rPr>
            <w:rFonts w:ascii="Arial Narrow" w:hAnsi="Arial Narrow"/>
            <w:bCs/>
            <w:szCs w:val="24"/>
            <w:rPrChange w:id="51" w:author="Fábio Machado" w:date="2022-08-09T16:45:00Z">
              <w:rPr>
                <w:rFonts w:ascii="Arial Narrow" w:hAnsi="Arial Narrow"/>
                <w:b/>
                <w:szCs w:val="24"/>
              </w:rPr>
            </w:rPrChange>
          </w:rPr>
          <w:t xml:space="preserve">, o “Instrumento Particular de Escritura da </w:t>
        </w:r>
      </w:ins>
      <w:ins w:id="52" w:author="Fábio Machado" w:date="2022-08-09T16:46:00Z">
        <w:r w:rsidR="00ED23E0">
          <w:rPr>
            <w:rFonts w:ascii="Arial Narrow" w:hAnsi="Arial Narrow"/>
            <w:bCs/>
            <w:szCs w:val="24"/>
            <w:lang w:val="pt-BR"/>
          </w:rPr>
          <w:t>2</w:t>
        </w:r>
      </w:ins>
      <w:ins w:id="53" w:author="Fábio Machado" w:date="2022-08-09T16:45:00Z">
        <w:r w:rsidR="00ED23E0" w:rsidRPr="00ED23E0">
          <w:rPr>
            <w:rFonts w:ascii="Arial Narrow" w:hAnsi="Arial Narrow"/>
            <w:bCs/>
            <w:szCs w:val="24"/>
            <w:rPrChange w:id="54" w:author="Fábio Machado" w:date="2022-08-09T16:45:00Z">
              <w:rPr>
                <w:rFonts w:ascii="Arial Narrow" w:hAnsi="Arial Narrow"/>
                <w:b/>
                <w:szCs w:val="24"/>
              </w:rPr>
            </w:rPrChange>
          </w:rPr>
          <w:t>a (</w:t>
        </w:r>
      </w:ins>
      <w:ins w:id="55" w:author="Fábio Machado" w:date="2022-08-09T16:46:00Z">
        <w:r w:rsidR="00ED23E0">
          <w:rPr>
            <w:rFonts w:ascii="Arial Narrow" w:hAnsi="Arial Narrow"/>
            <w:bCs/>
            <w:szCs w:val="24"/>
            <w:lang w:val="pt-BR"/>
          </w:rPr>
          <w:t>Segunda</w:t>
        </w:r>
      </w:ins>
      <w:ins w:id="56" w:author="Fábio Machado" w:date="2022-08-09T16:45:00Z">
        <w:r w:rsidR="00ED23E0" w:rsidRPr="00ED23E0">
          <w:rPr>
            <w:rFonts w:ascii="Arial Narrow" w:hAnsi="Arial Narrow"/>
            <w:bCs/>
            <w:szCs w:val="24"/>
            <w:rPrChange w:id="57" w:author="Fábio Machado" w:date="2022-08-09T16:45:00Z">
              <w:rPr>
                <w:rFonts w:ascii="Arial Narrow" w:hAnsi="Arial Narrow"/>
                <w:b/>
                <w:szCs w:val="24"/>
              </w:rPr>
            </w:rPrChange>
          </w:rPr>
          <w:t>) Emissão de Debêntures</w:t>
        </w:r>
      </w:ins>
      <w:ins w:id="58" w:author="Fábio Machado" w:date="2022-08-09T16:46:00Z">
        <w:r w:rsidR="00ED23E0">
          <w:rPr>
            <w:rFonts w:ascii="Arial Narrow" w:hAnsi="Arial Narrow"/>
            <w:bCs/>
            <w:szCs w:val="24"/>
            <w:lang w:val="pt-BR"/>
          </w:rPr>
          <w:t xml:space="preserve"> </w:t>
        </w:r>
      </w:ins>
      <w:ins w:id="59" w:author="Fábio Machado" w:date="2022-08-09T16:45:00Z">
        <w:r w:rsidR="00ED23E0" w:rsidRPr="00ED23E0">
          <w:rPr>
            <w:rFonts w:ascii="Arial Narrow" w:hAnsi="Arial Narrow"/>
            <w:bCs/>
            <w:szCs w:val="24"/>
            <w:rPrChange w:id="60" w:author="Fábio Machado" w:date="2022-08-09T16:45:00Z">
              <w:rPr>
                <w:rFonts w:ascii="Arial Narrow" w:hAnsi="Arial Narrow"/>
                <w:b/>
                <w:szCs w:val="24"/>
              </w:rPr>
            </w:rPrChange>
          </w:rPr>
          <w:t>Simples, Não Conversíveis em Ações, Da Espécie com Garantia Real, Série</w:t>
        </w:r>
      </w:ins>
      <w:ins w:id="61" w:author="Fábio Machado" w:date="2022-08-09T16:47:00Z">
        <w:r w:rsidR="00ED23E0">
          <w:rPr>
            <w:rFonts w:ascii="Arial Narrow" w:hAnsi="Arial Narrow"/>
            <w:bCs/>
            <w:szCs w:val="24"/>
            <w:lang w:val="pt-BR"/>
          </w:rPr>
          <w:t xml:space="preserve"> única</w:t>
        </w:r>
      </w:ins>
      <w:ins w:id="62" w:author="Fábio Machado" w:date="2022-08-09T16:45:00Z">
        <w:r w:rsidR="00ED23E0" w:rsidRPr="00ED23E0">
          <w:rPr>
            <w:rFonts w:ascii="Arial Narrow" w:hAnsi="Arial Narrow"/>
            <w:bCs/>
            <w:szCs w:val="24"/>
            <w:rPrChange w:id="63" w:author="Fábio Machado" w:date="2022-08-09T16:45:00Z">
              <w:rPr>
                <w:rFonts w:ascii="Arial Narrow" w:hAnsi="Arial Narrow"/>
                <w:b/>
                <w:szCs w:val="24"/>
              </w:rPr>
            </w:rPrChange>
          </w:rPr>
          <w:t>, para Distribuição</w:t>
        </w:r>
      </w:ins>
      <w:ins w:id="64" w:author="Fábio Machado" w:date="2022-08-09T16:46:00Z">
        <w:r w:rsidR="00ED23E0">
          <w:rPr>
            <w:rFonts w:ascii="Arial Narrow" w:hAnsi="Arial Narrow"/>
            <w:bCs/>
            <w:szCs w:val="24"/>
            <w:lang w:val="pt-BR"/>
          </w:rPr>
          <w:t xml:space="preserve"> </w:t>
        </w:r>
      </w:ins>
      <w:ins w:id="65" w:author="Fábio Machado" w:date="2022-08-09T16:45:00Z">
        <w:r w:rsidR="00ED23E0" w:rsidRPr="00ED23E0">
          <w:rPr>
            <w:rFonts w:ascii="Arial Narrow" w:hAnsi="Arial Narrow"/>
            <w:bCs/>
            <w:szCs w:val="24"/>
            <w:rPrChange w:id="66" w:author="Fábio Machado" w:date="2022-08-09T16:45:00Z">
              <w:rPr>
                <w:rFonts w:ascii="Arial Narrow" w:hAnsi="Arial Narrow"/>
                <w:b/>
                <w:szCs w:val="24"/>
              </w:rPr>
            </w:rPrChange>
          </w:rPr>
          <w:t>Pública, com Esforços Restritos, da MPM Corpóreos S.A.” (“Escritura de Emissão”);</w:t>
        </w:r>
        <w:r w:rsidR="00ED23E0" w:rsidRPr="00ED23E0">
          <w:rPr>
            <w:rFonts w:ascii="Arial Narrow" w:hAnsi="Arial Narrow"/>
            <w:bCs/>
            <w:szCs w:val="24"/>
            <w:rPrChange w:id="67" w:author="Fábio Machado" w:date="2022-08-09T16:45:00Z">
              <w:rPr>
                <w:rFonts w:ascii="Arial Narrow" w:hAnsi="Arial Narrow"/>
                <w:b/>
                <w:szCs w:val="24"/>
              </w:rPr>
            </w:rPrChange>
          </w:rPr>
          <w:t xml:space="preserve"> </w:t>
        </w:r>
      </w:ins>
      <w:del w:id="68" w:author="Fábio Machado" w:date="2022-08-09T16:47:00Z">
        <w:r w:rsidRPr="00ED23E0" w:rsidDel="00ED23E0">
          <w:rPr>
            <w:rFonts w:ascii="Arial Narrow" w:hAnsi="Arial Narrow"/>
            <w:bCs/>
            <w:szCs w:val="24"/>
          </w:rPr>
          <w:delText>como garant</w:delText>
        </w:r>
        <w:r w:rsidRPr="00361BE8" w:rsidDel="00ED23E0">
          <w:rPr>
            <w:rFonts w:ascii="Arial Narrow" w:hAnsi="Arial Narrow"/>
            <w:szCs w:val="24"/>
          </w:rPr>
          <w:delText xml:space="preserve">ia das obrigações assumidas no </w:delText>
        </w:r>
        <w:r w:rsidR="00A36202" w:rsidDel="00ED23E0">
          <w:rPr>
            <w:rFonts w:ascii="Arial Narrow" w:hAnsi="Arial Narrow"/>
            <w:b/>
            <w:szCs w:val="24"/>
          </w:rPr>
          <w:delText>Contrato</w:delText>
        </w:r>
        <w:r w:rsidR="00A62674" w:rsidDel="00ED23E0">
          <w:rPr>
            <w:rFonts w:ascii="Arial Narrow" w:hAnsi="Arial Narrow"/>
            <w:b/>
            <w:szCs w:val="24"/>
            <w:lang w:val="pt-BR"/>
          </w:rPr>
          <w:delText xml:space="preserve"> de Cessão</w:delText>
        </w:r>
        <w:r w:rsidRPr="00361BE8" w:rsidDel="00ED23E0">
          <w:rPr>
            <w:rFonts w:ascii="Arial Narrow" w:hAnsi="Arial Narrow"/>
            <w:b/>
            <w:szCs w:val="24"/>
          </w:rPr>
          <w:delText>,</w:delText>
        </w:r>
        <w:r w:rsidRPr="00361BE8" w:rsidDel="00ED23E0">
          <w:rPr>
            <w:rFonts w:ascii="Arial Narrow" w:hAnsi="Arial Narrow"/>
            <w:szCs w:val="24"/>
          </w:rPr>
          <w:delText xml:space="preserve"> o </w:delText>
        </w:r>
        <w:r w:rsidRPr="00361BE8" w:rsidDel="00ED23E0">
          <w:rPr>
            <w:rFonts w:ascii="Arial Narrow" w:hAnsi="Arial Narrow"/>
            <w:b/>
            <w:szCs w:val="24"/>
          </w:rPr>
          <w:delText>Devedor</w:delText>
        </w:r>
        <w:r w:rsidRPr="00361BE8" w:rsidDel="00ED23E0">
          <w:rPr>
            <w:rFonts w:ascii="Arial Narrow" w:hAnsi="Arial Narrow"/>
            <w:szCs w:val="24"/>
          </w:rPr>
          <w:delText xml:space="preserve"> </w:delText>
        </w:r>
        <w:commentRangeStart w:id="69"/>
        <w:r w:rsidR="0047262D" w:rsidDel="00ED23E0">
          <w:rPr>
            <w:rFonts w:ascii="Arial Narrow" w:hAnsi="Arial Narrow"/>
            <w:szCs w:val="24"/>
            <w:lang w:val="pt-BR"/>
          </w:rPr>
          <w:delText>[</w:delText>
        </w:r>
        <w:r w:rsidR="00740DC3" w:rsidRPr="00CF4D83" w:rsidDel="00ED23E0">
          <w:rPr>
            <w:rFonts w:ascii="Arial Narrow" w:hAnsi="Arial Narrow"/>
            <w:i/>
            <w:iCs/>
            <w:szCs w:val="24"/>
          </w:rPr>
          <w:delText>cede</w:delText>
        </w:r>
        <w:r w:rsidR="008767FD" w:rsidRPr="00CF4D83" w:rsidDel="00ED23E0">
          <w:rPr>
            <w:rFonts w:ascii="Arial Narrow" w:hAnsi="Arial Narrow"/>
            <w:i/>
            <w:iCs/>
            <w:szCs w:val="24"/>
          </w:rPr>
          <w:delText xml:space="preserve"> </w:delText>
        </w:r>
        <w:r w:rsidR="003226BD" w:rsidRPr="00CF4D83" w:rsidDel="00ED23E0">
          <w:rPr>
            <w:rFonts w:ascii="Arial Narrow" w:hAnsi="Arial Narrow"/>
            <w:i/>
            <w:iCs/>
            <w:szCs w:val="24"/>
          </w:rPr>
          <w:delText>fiduciariamente</w:delText>
        </w:r>
        <w:r w:rsidR="00A86913" w:rsidRPr="00CF4D83" w:rsidDel="00ED23E0">
          <w:rPr>
            <w:rFonts w:ascii="Arial Narrow" w:hAnsi="Arial Narrow"/>
            <w:i/>
            <w:iCs/>
            <w:szCs w:val="24"/>
          </w:rPr>
          <w:delText>,</w:delText>
        </w:r>
        <w:r w:rsidR="003226BD" w:rsidRPr="00CF4D83" w:rsidDel="00ED23E0">
          <w:rPr>
            <w:rFonts w:ascii="Arial Narrow" w:hAnsi="Arial Narrow"/>
            <w:i/>
            <w:iCs/>
            <w:szCs w:val="24"/>
          </w:rPr>
          <w:delText xml:space="preserve"> </w:delText>
        </w:r>
        <w:r w:rsidR="00A86913" w:rsidRPr="00CF4D83" w:rsidDel="00ED23E0">
          <w:rPr>
            <w:rFonts w:ascii="Arial Narrow" w:hAnsi="Arial Narrow"/>
            <w:i/>
            <w:iCs/>
            <w:szCs w:val="24"/>
          </w:rPr>
          <w:delText>e</w:delText>
        </w:r>
        <w:r w:rsidRPr="00CF4D83" w:rsidDel="00ED23E0">
          <w:rPr>
            <w:rFonts w:ascii="Arial Narrow" w:hAnsi="Arial Narrow"/>
            <w:i/>
            <w:iCs/>
            <w:szCs w:val="24"/>
          </w:rPr>
          <w:delText xml:space="preserve">m favor do </w:delText>
        </w:r>
        <w:r w:rsidRPr="00CF4D83" w:rsidDel="00ED23E0">
          <w:rPr>
            <w:rFonts w:ascii="Arial Narrow" w:hAnsi="Arial Narrow"/>
            <w:b/>
            <w:i/>
            <w:iCs/>
            <w:szCs w:val="24"/>
          </w:rPr>
          <w:delText>Credor</w:delText>
        </w:r>
        <w:r w:rsidR="00A86913" w:rsidRPr="00CF4D83" w:rsidDel="00ED23E0">
          <w:rPr>
            <w:rFonts w:ascii="Arial Narrow" w:hAnsi="Arial Narrow"/>
            <w:b/>
            <w:i/>
            <w:iCs/>
            <w:szCs w:val="24"/>
          </w:rPr>
          <w:delText>,</w:delText>
        </w:r>
        <w:r w:rsidRPr="00CF4D83" w:rsidDel="00ED23E0">
          <w:rPr>
            <w:rFonts w:ascii="Arial Narrow" w:hAnsi="Arial Narrow"/>
            <w:b/>
            <w:i/>
            <w:iCs/>
            <w:szCs w:val="24"/>
          </w:rPr>
          <w:delText xml:space="preserve"> </w:delText>
        </w:r>
        <w:r w:rsidRPr="00CF4D83" w:rsidDel="00ED23E0">
          <w:rPr>
            <w:rFonts w:ascii="Arial Narrow" w:hAnsi="Arial Narrow"/>
            <w:i/>
            <w:iCs/>
            <w:szCs w:val="24"/>
          </w:rPr>
          <w:delText>direitos</w:delText>
        </w:r>
        <w:r w:rsidR="005B32EA" w:rsidRPr="00CF4D83" w:rsidDel="00ED23E0">
          <w:rPr>
            <w:rFonts w:ascii="Arial Narrow" w:hAnsi="Arial Narrow"/>
            <w:i/>
            <w:iCs/>
            <w:szCs w:val="24"/>
          </w:rPr>
          <w:delText xml:space="preserve"> </w:delText>
        </w:r>
        <w:r w:rsidR="00602AB4" w:rsidRPr="00CF4D83" w:rsidDel="00ED23E0">
          <w:rPr>
            <w:rFonts w:ascii="Arial Narrow" w:hAnsi="Arial Narrow"/>
            <w:i/>
            <w:iCs/>
            <w:szCs w:val="24"/>
            <w:lang w:val="pt-BR"/>
          </w:rPr>
          <w:delText xml:space="preserve">creditórios </w:delText>
        </w:r>
        <w:r w:rsidR="003E7EF1" w:rsidRPr="00CF4D83" w:rsidDel="00ED23E0">
          <w:rPr>
            <w:rFonts w:ascii="Arial Narrow" w:hAnsi="Arial Narrow"/>
            <w:i/>
            <w:iCs/>
            <w:szCs w:val="24"/>
            <w:lang w:val="pt-BR"/>
          </w:rPr>
          <w:delText>originados do [</w:delText>
        </w:r>
        <w:r w:rsidR="006572D9" w:rsidRPr="00CF4D83" w:rsidDel="00ED23E0">
          <w:rPr>
            <w:rFonts w:ascii="Arial Narrow" w:hAnsi="Arial Narrow"/>
            <w:i/>
            <w:iCs/>
            <w:szCs w:val="24"/>
            <w:lang w:val="pt-BR"/>
          </w:rPr>
          <w:delText>-</w:delText>
        </w:r>
        <w:r w:rsidR="003E7EF1" w:rsidRPr="00CF4D83" w:rsidDel="00ED23E0">
          <w:rPr>
            <w:rFonts w:ascii="Arial Narrow" w:hAnsi="Arial Narrow"/>
            <w:i/>
            <w:iCs/>
            <w:szCs w:val="24"/>
            <w:lang w:val="pt-BR"/>
          </w:rPr>
          <w:delText xml:space="preserve">] e </w:delText>
        </w:r>
        <w:r w:rsidR="00602AB4" w:rsidRPr="00CF4D83" w:rsidDel="00ED23E0">
          <w:rPr>
            <w:rFonts w:ascii="Arial Narrow" w:hAnsi="Arial Narrow"/>
            <w:i/>
            <w:iCs/>
            <w:szCs w:val="24"/>
            <w:lang w:val="pt-BR"/>
          </w:rPr>
          <w:delText>detidos pelo</w:delText>
        </w:r>
        <w:r w:rsidRPr="00CF4D83" w:rsidDel="00ED23E0">
          <w:rPr>
            <w:rFonts w:ascii="Arial Narrow" w:hAnsi="Arial Narrow"/>
            <w:i/>
            <w:iCs/>
            <w:szCs w:val="24"/>
          </w:rPr>
          <w:delText xml:space="preserve"> </w:delText>
        </w:r>
        <w:r w:rsidRPr="00CF4D83" w:rsidDel="00ED23E0">
          <w:rPr>
            <w:rFonts w:ascii="Arial Narrow" w:hAnsi="Arial Narrow"/>
            <w:b/>
            <w:i/>
            <w:iCs/>
            <w:szCs w:val="24"/>
          </w:rPr>
          <w:delText>Devedor</w:delText>
        </w:r>
        <w:r w:rsidR="00B97989" w:rsidDel="00ED23E0">
          <w:rPr>
            <w:rFonts w:ascii="Arial Narrow" w:hAnsi="Arial Narrow"/>
            <w:b/>
            <w:i/>
            <w:iCs/>
            <w:szCs w:val="24"/>
            <w:lang w:val="pt-BR"/>
          </w:rPr>
          <w:delText xml:space="preserve"> </w:delText>
        </w:r>
        <w:r w:rsidR="00B97989" w:rsidRPr="00B97989" w:rsidDel="00ED23E0">
          <w:rPr>
            <w:rFonts w:ascii="Arial Narrow" w:hAnsi="Arial Narrow"/>
            <w:bCs/>
            <w:i/>
            <w:iCs/>
            <w:szCs w:val="24"/>
            <w:lang w:val="pt-BR"/>
          </w:rPr>
          <w:delText>OU</w:delText>
        </w:r>
        <w:r w:rsidR="00B97989" w:rsidDel="00ED23E0">
          <w:rPr>
            <w:rFonts w:ascii="Arial Narrow" w:hAnsi="Arial Narrow"/>
            <w:bCs/>
            <w:szCs w:val="24"/>
            <w:lang w:val="pt-BR"/>
          </w:rPr>
          <w:delText xml:space="preserve"> </w:delText>
        </w:r>
        <w:r w:rsidR="005E1525" w:rsidRPr="00CF4D83" w:rsidDel="00ED23E0">
          <w:rPr>
            <w:rFonts w:ascii="Arial Narrow" w:hAnsi="Arial Narrow"/>
            <w:bCs/>
            <w:i/>
            <w:iCs/>
            <w:szCs w:val="24"/>
            <w:lang w:val="pt-BR"/>
          </w:rPr>
          <w:delText xml:space="preserve">depositará </w:delText>
        </w:r>
        <w:r w:rsidR="005E1525" w:rsidDel="00ED23E0">
          <w:rPr>
            <w:rFonts w:ascii="Arial Narrow" w:hAnsi="Arial Narrow"/>
            <w:bCs/>
            <w:i/>
            <w:iCs/>
            <w:szCs w:val="24"/>
            <w:lang w:val="pt-BR"/>
          </w:rPr>
          <w:delText xml:space="preserve">R$ [ ] (por extenso) </w:delText>
        </w:r>
        <w:r w:rsidR="005E1525" w:rsidRPr="00CF4D83" w:rsidDel="00ED23E0">
          <w:rPr>
            <w:rFonts w:ascii="Arial Narrow" w:hAnsi="Arial Narrow"/>
            <w:bCs/>
            <w:i/>
            <w:iCs/>
            <w:szCs w:val="24"/>
            <w:lang w:val="pt-BR"/>
          </w:rPr>
          <w:delText>na conta vinculada mencionada no subitem 1.2. abaixo</w:delText>
        </w:r>
        <w:r w:rsidR="00205771" w:rsidDel="00ED23E0">
          <w:rPr>
            <w:rFonts w:ascii="Arial Narrow" w:hAnsi="Arial Narrow"/>
            <w:bCs/>
            <w:szCs w:val="24"/>
            <w:lang w:val="pt-BR"/>
          </w:rPr>
          <w:delText>]</w:delText>
        </w:r>
        <w:commentRangeEnd w:id="69"/>
        <w:r w:rsidR="00EE30EA" w:rsidDel="00ED23E0">
          <w:rPr>
            <w:rStyle w:val="Refdecomentrio"/>
            <w:lang w:val="pt-BR"/>
          </w:rPr>
          <w:commentReference w:id="69"/>
        </w:r>
        <w:r w:rsidR="008767FD" w:rsidRPr="00361BE8" w:rsidDel="00ED23E0">
          <w:rPr>
            <w:rFonts w:ascii="Arial Narrow" w:hAnsi="Arial Narrow"/>
            <w:szCs w:val="24"/>
          </w:rPr>
          <w:delText>, nos termos e condições indicados no Anexo I</w:delText>
        </w:r>
        <w:r w:rsidR="005B32EA" w:rsidRPr="00361BE8" w:rsidDel="00ED23E0">
          <w:rPr>
            <w:rFonts w:ascii="Arial Narrow" w:hAnsi="Arial Narrow"/>
            <w:szCs w:val="24"/>
          </w:rPr>
          <w:delText xml:space="preserve"> (“</w:delText>
        </w:r>
        <w:r w:rsidR="0047262D" w:rsidDel="00ED23E0">
          <w:rPr>
            <w:rFonts w:ascii="Arial Narrow" w:hAnsi="Arial Narrow"/>
            <w:b/>
            <w:bCs/>
            <w:szCs w:val="24"/>
            <w:lang w:val="pt-BR"/>
          </w:rPr>
          <w:delText>Garantias</w:delText>
        </w:r>
        <w:r w:rsidR="005B32EA" w:rsidRPr="00361BE8" w:rsidDel="00ED23E0">
          <w:rPr>
            <w:rFonts w:ascii="Arial Narrow" w:hAnsi="Arial Narrow"/>
            <w:szCs w:val="24"/>
          </w:rPr>
          <w:delText>”)</w:delText>
        </w:r>
        <w:r w:rsidRPr="00361BE8" w:rsidDel="00ED23E0">
          <w:rPr>
            <w:rFonts w:ascii="Arial Narrow" w:hAnsi="Arial Narrow"/>
            <w:szCs w:val="24"/>
          </w:rPr>
          <w:delText xml:space="preserve">; </w:delText>
        </w:r>
        <w:r w:rsidR="00D667BE" w:rsidRPr="004A5707" w:rsidDel="00ED23E0">
          <w:rPr>
            <w:rFonts w:ascii="Arial Narrow" w:hAnsi="Arial Narrow"/>
            <w:bCs/>
            <w:color w:val="FF0000"/>
            <w:szCs w:val="24"/>
            <w:lang w:val="pt-BR"/>
          </w:rPr>
          <w:delText>[</w:delText>
        </w:r>
        <w:r w:rsidR="00D667BE" w:rsidRPr="00431ED7" w:rsidDel="00ED23E0">
          <w:rPr>
            <w:rFonts w:ascii="Arial Narrow" w:hAnsi="Arial Narrow"/>
            <w:bCs/>
            <w:color w:val="FF0000"/>
            <w:szCs w:val="24"/>
            <w:lang w:val="pt-BR"/>
          </w:rPr>
          <w:delText>CONFORME DESTACADO NA</w:delText>
        </w:r>
        <w:r w:rsidR="002932C2" w:rsidDel="00ED23E0">
          <w:rPr>
            <w:rFonts w:ascii="Arial Narrow" w:hAnsi="Arial Narrow"/>
            <w:bCs/>
            <w:color w:val="FF0000"/>
            <w:szCs w:val="24"/>
            <w:lang w:val="pt-BR"/>
          </w:rPr>
          <w:delText>S</w:delText>
        </w:r>
        <w:r w:rsidR="00D667BE" w:rsidRPr="00431ED7" w:rsidDel="00ED23E0">
          <w:rPr>
            <w:rFonts w:ascii="Arial Narrow" w:hAnsi="Arial Narrow"/>
            <w:bCs/>
            <w:color w:val="FF0000"/>
            <w:szCs w:val="24"/>
            <w:lang w:val="pt-BR"/>
          </w:rPr>
          <w:delText xml:space="preserve"> </w:delText>
        </w:r>
        <w:r w:rsidR="002932C2" w:rsidDel="00ED23E0">
          <w:rPr>
            <w:rFonts w:ascii="Arial Narrow" w:hAnsi="Arial Narrow"/>
            <w:bCs/>
            <w:color w:val="FF0000"/>
            <w:szCs w:val="24"/>
            <w:lang w:val="pt-BR"/>
          </w:rPr>
          <w:delText>NOTAS EXPLICATIVAS</w:delText>
        </w:r>
        <w:r w:rsidR="00D667BE" w:rsidRPr="00431ED7" w:rsidDel="00ED23E0">
          <w:rPr>
            <w:rFonts w:ascii="Arial Narrow" w:hAnsi="Arial Narrow"/>
            <w:bCs/>
            <w:color w:val="FF0000"/>
            <w:szCs w:val="24"/>
            <w:lang w:val="pt-BR"/>
          </w:rPr>
          <w:delText>, FAVOR ADAPTAR ES</w:delText>
        </w:r>
        <w:r w:rsidR="00D667BE" w:rsidRPr="004A5707" w:rsidDel="00ED23E0">
          <w:rPr>
            <w:rFonts w:ascii="Arial Narrow" w:hAnsi="Arial Narrow"/>
            <w:bCs/>
            <w:color w:val="FF0000"/>
            <w:szCs w:val="24"/>
            <w:lang w:val="pt-BR"/>
          </w:rPr>
          <w:delText>TE ITEM À OPERAÇÃO EM QUESTÃO]</w:delText>
        </w:r>
        <w:r w:rsidR="00D667BE" w:rsidDel="00ED23E0">
          <w:rPr>
            <w:rFonts w:ascii="Arial Narrow" w:hAnsi="Arial Narrow"/>
            <w:bCs/>
            <w:color w:val="FF0000"/>
            <w:szCs w:val="24"/>
            <w:lang w:val="pt-BR"/>
          </w:rPr>
          <w:delText xml:space="preserve"> </w:delText>
        </w:r>
      </w:del>
    </w:p>
    <w:p w14:paraId="43A41FC8" w14:textId="1D9F3B61" w:rsidR="00ED23E0" w:rsidRDefault="00ED23E0" w:rsidP="00ED23E0">
      <w:pPr>
        <w:pStyle w:val="Corpodetexto"/>
        <w:spacing w:line="240" w:lineRule="auto"/>
        <w:rPr>
          <w:ins w:id="70" w:author="Fábio Machado" w:date="2022-08-09T16:48:00Z"/>
          <w:rFonts w:ascii="Arial Narrow" w:hAnsi="Arial Narrow"/>
          <w:bCs/>
          <w:color w:val="FF0000"/>
          <w:szCs w:val="24"/>
          <w:lang w:val="pt-BR"/>
        </w:rPr>
      </w:pPr>
    </w:p>
    <w:p w14:paraId="07E83A6F" w14:textId="77777777" w:rsidR="00ED23E0" w:rsidRPr="00ED23E0" w:rsidRDefault="00ED23E0" w:rsidP="00ED23E0">
      <w:pPr>
        <w:pStyle w:val="Corpodetexto"/>
        <w:spacing w:line="240" w:lineRule="auto"/>
        <w:rPr>
          <w:ins w:id="71" w:author="Fábio Machado" w:date="2022-08-09T16:48:00Z"/>
          <w:rFonts w:ascii="Arial Narrow" w:hAnsi="Arial Narrow"/>
          <w:szCs w:val="24"/>
        </w:rPr>
        <w:pPrChange w:id="72" w:author="Fábio Machado" w:date="2022-08-09T16:48:00Z">
          <w:pPr>
            <w:pStyle w:val="Corpodetexto"/>
          </w:pPr>
        </w:pPrChange>
      </w:pPr>
      <w:ins w:id="73" w:author="Fábio Machado" w:date="2022-08-09T16:48:00Z">
        <w:r w:rsidRPr="00361BE8">
          <w:rPr>
            <w:rFonts w:ascii="Arial Narrow" w:hAnsi="Arial Narrow"/>
            <w:b/>
            <w:szCs w:val="24"/>
          </w:rPr>
          <w:t>III.</w:t>
        </w:r>
        <w:r w:rsidRPr="00361BE8">
          <w:rPr>
            <w:rFonts w:ascii="Arial Narrow" w:hAnsi="Arial Narrow"/>
            <w:b/>
            <w:szCs w:val="24"/>
          </w:rPr>
          <w:tab/>
        </w:r>
        <w:r>
          <w:rPr>
            <w:rFonts w:ascii="Arial Narrow" w:hAnsi="Arial Narrow"/>
            <w:b/>
            <w:szCs w:val="24"/>
          </w:rPr>
          <w:tab/>
        </w:r>
        <w:r w:rsidRPr="00ED23E0">
          <w:rPr>
            <w:rFonts w:ascii="Arial Narrow" w:hAnsi="Arial Narrow"/>
            <w:szCs w:val="24"/>
          </w:rPr>
          <w:t>como garantia das obrigações assumidas na Escritura de Emissão, a Corpóreos ST cede</w:t>
        </w:r>
      </w:ins>
    </w:p>
    <w:p w14:paraId="731671D6" w14:textId="77777777" w:rsidR="00ED23E0" w:rsidRPr="00ED23E0" w:rsidRDefault="00ED23E0" w:rsidP="00ED23E0">
      <w:pPr>
        <w:pStyle w:val="Corpodetexto"/>
        <w:spacing w:line="240" w:lineRule="auto"/>
        <w:rPr>
          <w:ins w:id="74" w:author="Fábio Machado" w:date="2022-08-09T16:48:00Z"/>
          <w:rFonts w:ascii="Arial Narrow" w:hAnsi="Arial Narrow"/>
          <w:szCs w:val="24"/>
        </w:rPr>
        <w:pPrChange w:id="75" w:author="Fábio Machado" w:date="2022-08-09T16:48:00Z">
          <w:pPr>
            <w:pStyle w:val="Corpodetexto"/>
          </w:pPr>
        </w:pPrChange>
      </w:pPr>
      <w:ins w:id="76" w:author="Fábio Machado" w:date="2022-08-09T16:48:00Z">
        <w:r w:rsidRPr="00ED23E0">
          <w:rPr>
            <w:rFonts w:ascii="Arial Narrow" w:hAnsi="Arial Narrow"/>
            <w:szCs w:val="24"/>
          </w:rPr>
          <w:t>fiduciariamente, em favor do Agente Fiduciário, na qualidade de representante dos titulares das debêntures</w:t>
        </w:r>
      </w:ins>
    </w:p>
    <w:p w14:paraId="3F1A23D1" w14:textId="77777777" w:rsidR="00ED23E0" w:rsidRPr="00ED23E0" w:rsidRDefault="00ED23E0" w:rsidP="00ED23E0">
      <w:pPr>
        <w:pStyle w:val="Corpodetexto"/>
        <w:spacing w:line="240" w:lineRule="auto"/>
        <w:rPr>
          <w:ins w:id="77" w:author="Fábio Machado" w:date="2022-08-09T16:48:00Z"/>
          <w:rFonts w:ascii="Arial Narrow" w:hAnsi="Arial Narrow"/>
          <w:szCs w:val="24"/>
        </w:rPr>
        <w:pPrChange w:id="78" w:author="Fábio Machado" w:date="2022-08-09T16:48:00Z">
          <w:pPr>
            <w:pStyle w:val="Corpodetexto"/>
          </w:pPr>
        </w:pPrChange>
      </w:pPr>
      <w:ins w:id="79" w:author="Fábio Machado" w:date="2022-08-09T16:48:00Z">
        <w:r w:rsidRPr="00ED23E0">
          <w:rPr>
            <w:rFonts w:ascii="Arial Narrow" w:hAnsi="Arial Narrow"/>
            <w:szCs w:val="24"/>
          </w:rPr>
          <w:t>emitidas no âmbito da Escritura de Emissão: (i) todos e quaisquer recursos, atuais e/ou futuros, provenientes</w:t>
        </w:r>
      </w:ins>
    </w:p>
    <w:p w14:paraId="4F5A4EA6" w14:textId="5953AEBD" w:rsidR="00ED23E0" w:rsidRPr="00ED23E0" w:rsidRDefault="00ED23E0" w:rsidP="00ED23E0">
      <w:pPr>
        <w:pStyle w:val="Corpodetexto"/>
        <w:spacing w:line="240" w:lineRule="auto"/>
        <w:rPr>
          <w:ins w:id="80" w:author="Fábio Machado" w:date="2022-08-09T16:48:00Z"/>
          <w:rFonts w:ascii="Arial Narrow" w:hAnsi="Arial Narrow"/>
          <w:szCs w:val="24"/>
        </w:rPr>
        <w:pPrChange w:id="81" w:author="Fábio Machado" w:date="2022-08-09T16:48:00Z">
          <w:pPr>
            <w:pStyle w:val="Corpodetexto"/>
          </w:pPr>
        </w:pPrChange>
      </w:pPr>
      <w:ins w:id="82" w:author="Fábio Machado" w:date="2022-08-09T16:48:00Z">
        <w:r w:rsidRPr="00ED23E0">
          <w:rPr>
            <w:rFonts w:ascii="Arial Narrow" w:hAnsi="Arial Narrow"/>
            <w:szCs w:val="24"/>
          </w:rPr>
          <w:lastRenderedPageBreak/>
          <w:t>dos valores recebidos ou depositados (ou a serem recebidos ou depositados), seja a que título for, na Conta</w:t>
        </w:r>
      </w:ins>
      <w:ins w:id="83" w:author="Fábio Machado" w:date="2022-08-09T16:49:00Z">
        <w:r>
          <w:rPr>
            <w:rFonts w:ascii="Arial Narrow" w:hAnsi="Arial Narrow"/>
            <w:szCs w:val="24"/>
            <w:lang w:val="pt-BR"/>
          </w:rPr>
          <w:t xml:space="preserve"> </w:t>
        </w:r>
      </w:ins>
      <w:ins w:id="84" w:author="Fábio Machado" w:date="2022-08-09T16:48:00Z">
        <w:r w:rsidRPr="00ED23E0">
          <w:rPr>
            <w:rFonts w:ascii="Arial Narrow" w:hAnsi="Arial Narrow"/>
            <w:szCs w:val="24"/>
          </w:rPr>
          <w:t>Vinculada Depósito (termo abaixo definido), enquanto vigente o Contrato de Cessão Fiduciária,</w:t>
        </w:r>
      </w:ins>
      <w:ins w:id="85" w:author="Fábio Machado" w:date="2022-08-09T16:49:00Z">
        <w:r>
          <w:rPr>
            <w:rFonts w:ascii="Arial Narrow" w:hAnsi="Arial Narrow"/>
            <w:szCs w:val="24"/>
            <w:lang w:val="pt-BR"/>
          </w:rPr>
          <w:t xml:space="preserve"> </w:t>
        </w:r>
      </w:ins>
      <w:ins w:id="86" w:author="Fábio Machado" w:date="2022-08-09T16:48:00Z">
        <w:r w:rsidRPr="00ED23E0">
          <w:rPr>
            <w:rFonts w:ascii="Arial Narrow" w:hAnsi="Arial Narrow"/>
            <w:szCs w:val="24"/>
          </w:rPr>
          <w:t>independentemente de onde se encontrarem tais recursos, inclusive em trânsito ou em fase de compensação</w:t>
        </w:r>
      </w:ins>
      <w:ins w:id="87" w:author="Fábio Machado" w:date="2022-08-09T16:49:00Z">
        <w:r>
          <w:rPr>
            <w:rFonts w:ascii="Arial Narrow" w:hAnsi="Arial Narrow"/>
            <w:szCs w:val="24"/>
            <w:lang w:val="pt-BR"/>
          </w:rPr>
          <w:t xml:space="preserve"> </w:t>
        </w:r>
      </w:ins>
      <w:ins w:id="88" w:author="Fábio Machado" w:date="2022-08-09T16:48:00Z">
        <w:r w:rsidRPr="00ED23E0">
          <w:rPr>
            <w:rFonts w:ascii="Arial Narrow" w:hAnsi="Arial Narrow"/>
            <w:szCs w:val="24"/>
          </w:rPr>
          <w:t>bancária (“Direitos da Conta Vinculada Depósito”); (</w:t>
        </w:r>
        <w:proofErr w:type="spellStart"/>
        <w:r w:rsidRPr="00ED23E0">
          <w:rPr>
            <w:rFonts w:ascii="Arial Narrow" w:hAnsi="Arial Narrow"/>
            <w:szCs w:val="24"/>
          </w:rPr>
          <w:t>ii</w:t>
        </w:r>
        <w:proofErr w:type="spellEnd"/>
        <w:r w:rsidRPr="00ED23E0">
          <w:rPr>
            <w:rFonts w:ascii="Arial Narrow" w:hAnsi="Arial Narrow"/>
            <w:szCs w:val="24"/>
          </w:rPr>
          <w:t>) todos e quaisquer recursos, atuais e/ou futuros,</w:t>
        </w:r>
      </w:ins>
      <w:ins w:id="89" w:author="Fábio Machado" w:date="2022-08-09T16:49:00Z">
        <w:r>
          <w:rPr>
            <w:rFonts w:ascii="Arial Narrow" w:hAnsi="Arial Narrow"/>
            <w:szCs w:val="24"/>
            <w:lang w:val="pt-BR"/>
          </w:rPr>
          <w:t xml:space="preserve"> </w:t>
        </w:r>
      </w:ins>
      <w:ins w:id="90" w:author="Fábio Machado" w:date="2022-08-09T16:48:00Z">
        <w:r w:rsidRPr="00ED23E0">
          <w:rPr>
            <w:rFonts w:ascii="Arial Narrow" w:hAnsi="Arial Narrow"/>
            <w:szCs w:val="24"/>
          </w:rPr>
          <w:t>provenientes dos valores recebidos ou depositados (ou a serem recebidos ou depositados), seja a que título</w:t>
        </w:r>
      </w:ins>
      <w:ins w:id="91" w:author="Fábio Machado" w:date="2022-08-09T16:49:00Z">
        <w:r>
          <w:rPr>
            <w:rFonts w:ascii="Arial Narrow" w:hAnsi="Arial Narrow"/>
            <w:szCs w:val="24"/>
            <w:lang w:val="pt-BR"/>
          </w:rPr>
          <w:t xml:space="preserve"> </w:t>
        </w:r>
      </w:ins>
      <w:ins w:id="92" w:author="Fábio Machado" w:date="2022-08-09T16:48:00Z">
        <w:r w:rsidRPr="00ED23E0">
          <w:rPr>
            <w:rFonts w:ascii="Arial Narrow" w:hAnsi="Arial Narrow"/>
            <w:szCs w:val="24"/>
          </w:rPr>
          <w:t>for, na Conta Vinculada Fluxo Mínimo (termo abaixo definido), enquanto vigente o Contrato, independentemente</w:t>
        </w:r>
      </w:ins>
      <w:ins w:id="93" w:author="Fábio Machado" w:date="2022-08-09T16:49:00Z">
        <w:r>
          <w:rPr>
            <w:rFonts w:ascii="Arial Narrow" w:hAnsi="Arial Narrow"/>
            <w:szCs w:val="24"/>
            <w:lang w:val="pt-BR"/>
          </w:rPr>
          <w:t xml:space="preserve"> </w:t>
        </w:r>
      </w:ins>
      <w:ins w:id="94" w:author="Fábio Machado" w:date="2022-08-09T16:48:00Z">
        <w:r w:rsidRPr="00ED23E0">
          <w:rPr>
            <w:rFonts w:ascii="Arial Narrow" w:hAnsi="Arial Narrow"/>
            <w:szCs w:val="24"/>
          </w:rPr>
          <w:t>de onde se encontrarem tais recursos, inclusive em trânsito ou em fase de compensação bancária (“Direitos</w:t>
        </w:r>
      </w:ins>
      <w:ins w:id="95" w:author="Fábio Machado" w:date="2022-08-09T16:49:00Z">
        <w:r>
          <w:rPr>
            <w:rFonts w:ascii="Arial Narrow" w:hAnsi="Arial Narrow"/>
            <w:szCs w:val="24"/>
            <w:lang w:val="pt-BR"/>
          </w:rPr>
          <w:t xml:space="preserve"> </w:t>
        </w:r>
      </w:ins>
      <w:ins w:id="96" w:author="Fábio Machado" w:date="2022-08-09T16:48:00Z">
        <w:r w:rsidRPr="00ED23E0">
          <w:rPr>
            <w:rFonts w:ascii="Arial Narrow" w:hAnsi="Arial Narrow"/>
            <w:szCs w:val="24"/>
          </w:rPr>
          <w:t>da Conta Vinculada Fluxo Mínimo” e, em conjunto com os Direitos da Conta Vinculada Depósito, “Direitos</w:t>
        </w:r>
      </w:ins>
      <w:ins w:id="97" w:author="Fábio Machado" w:date="2022-08-09T16:49:00Z">
        <w:r>
          <w:rPr>
            <w:rFonts w:ascii="Arial Narrow" w:hAnsi="Arial Narrow"/>
            <w:szCs w:val="24"/>
            <w:lang w:val="pt-BR"/>
          </w:rPr>
          <w:t xml:space="preserve"> </w:t>
        </w:r>
      </w:ins>
      <w:ins w:id="98" w:author="Fábio Machado" w:date="2022-08-09T16:48:00Z">
        <w:r w:rsidRPr="00ED23E0">
          <w:rPr>
            <w:rFonts w:ascii="Arial Narrow" w:hAnsi="Arial Narrow"/>
            <w:szCs w:val="24"/>
          </w:rPr>
          <w:t>das Contas Vinculadas”); (</w:t>
        </w:r>
        <w:proofErr w:type="spellStart"/>
        <w:r w:rsidRPr="00ED23E0">
          <w:rPr>
            <w:rFonts w:ascii="Arial Narrow" w:hAnsi="Arial Narrow"/>
            <w:szCs w:val="24"/>
          </w:rPr>
          <w:t>iii</w:t>
        </w:r>
        <w:proofErr w:type="spellEnd"/>
        <w:r w:rsidRPr="00ED23E0">
          <w:rPr>
            <w:rFonts w:ascii="Arial Narrow" w:hAnsi="Arial Narrow"/>
            <w:szCs w:val="24"/>
          </w:rPr>
          <w:t>) a totalidade dos direitos creditórios decorrentes dos Investimentos Permitidos</w:t>
        </w:r>
      </w:ins>
    </w:p>
    <w:p w14:paraId="0CD77BAC" w14:textId="1FCCB660" w:rsidR="00ED23E0" w:rsidRPr="00361BE8" w:rsidRDefault="00ED23E0" w:rsidP="00ED23E0">
      <w:pPr>
        <w:pStyle w:val="Corpodetexto"/>
        <w:spacing w:line="240" w:lineRule="auto"/>
        <w:rPr>
          <w:ins w:id="99" w:author="Fábio Machado" w:date="2022-08-09T16:48:00Z"/>
          <w:rFonts w:ascii="Arial Narrow" w:hAnsi="Arial Narrow"/>
          <w:szCs w:val="24"/>
        </w:rPr>
      </w:pPr>
      <w:ins w:id="100" w:author="Fábio Machado" w:date="2022-08-09T16:48:00Z">
        <w:r w:rsidRPr="00ED23E0">
          <w:rPr>
            <w:rFonts w:ascii="Arial Narrow" w:hAnsi="Arial Narrow"/>
            <w:szCs w:val="24"/>
          </w:rPr>
          <w:t>(conforme abaixo definidos) realizados com os recursos creditados e retidos nas Contas Vinculadas, conforme</w:t>
        </w:r>
      </w:ins>
      <w:ins w:id="101" w:author="Fábio Machado" w:date="2022-08-09T16:49:00Z">
        <w:r>
          <w:rPr>
            <w:rFonts w:ascii="Arial Narrow" w:hAnsi="Arial Narrow"/>
            <w:szCs w:val="24"/>
            <w:lang w:val="pt-BR"/>
          </w:rPr>
          <w:t xml:space="preserve"> </w:t>
        </w:r>
      </w:ins>
      <w:ins w:id="102" w:author="Fábio Machado" w:date="2022-08-09T16:48:00Z">
        <w:r w:rsidRPr="00ED23E0">
          <w:rPr>
            <w:rFonts w:ascii="Arial Narrow" w:hAnsi="Arial Narrow"/>
            <w:szCs w:val="24"/>
          </w:rPr>
          <w:t>o caso, incluindo aplicações financeiras, rendimentos, direitos, proventos, distribuições e demais valores a</w:t>
        </w:r>
      </w:ins>
      <w:ins w:id="103" w:author="Fábio Machado" w:date="2022-08-09T16:49:00Z">
        <w:r>
          <w:rPr>
            <w:rFonts w:ascii="Arial Narrow" w:hAnsi="Arial Narrow"/>
            <w:szCs w:val="24"/>
            <w:lang w:val="pt-BR"/>
          </w:rPr>
          <w:t xml:space="preserve"> </w:t>
        </w:r>
      </w:ins>
      <w:ins w:id="104" w:author="Fábio Machado" w:date="2022-08-09T16:48:00Z">
        <w:r w:rsidRPr="00ED23E0">
          <w:rPr>
            <w:rFonts w:ascii="Arial Narrow" w:hAnsi="Arial Narrow"/>
            <w:szCs w:val="24"/>
          </w:rPr>
          <w:t>serem recebidos ou de qualquer outra forma a serem distribuídos à Corpóreos ST, conforme aplicável, ainda</w:t>
        </w:r>
      </w:ins>
      <w:ins w:id="105" w:author="Fábio Machado" w:date="2022-08-09T16:49:00Z">
        <w:r>
          <w:rPr>
            <w:rFonts w:ascii="Arial Narrow" w:hAnsi="Arial Narrow"/>
            <w:szCs w:val="24"/>
            <w:lang w:val="pt-BR"/>
          </w:rPr>
          <w:t xml:space="preserve"> </w:t>
        </w:r>
      </w:ins>
      <w:ins w:id="106" w:author="Fábio Machado" w:date="2022-08-09T16:48:00Z">
        <w:r w:rsidRPr="00ED23E0">
          <w:rPr>
            <w:rFonts w:ascii="Arial Narrow" w:hAnsi="Arial Narrow"/>
            <w:szCs w:val="24"/>
          </w:rPr>
          <w:t>que em trânsito ou em processo de compensação bancária (“Créditos Investimentos Permitidos” e, em</w:t>
        </w:r>
      </w:ins>
      <w:ins w:id="107" w:author="Fábio Machado" w:date="2022-08-09T16:49:00Z">
        <w:r>
          <w:rPr>
            <w:rFonts w:ascii="Arial Narrow" w:hAnsi="Arial Narrow"/>
            <w:szCs w:val="24"/>
            <w:lang w:val="pt-BR"/>
          </w:rPr>
          <w:t xml:space="preserve"> </w:t>
        </w:r>
      </w:ins>
      <w:ins w:id="108" w:author="Fábio Machado" w:date="2022-08-09T16:48:00Z">
        <w:r w:rsidRPr="00ED23E0">
          <w:rPr>
            <w:rFonts w:ascii="Arial Narrow" w:hAnsi="Arial Narrow"/>
            <w:szCs w:val="24"/>
          </w:rPr>
          <w:t>conjunto com os, Direitos das Contas Vinculadas, “Direitos Cedidos”).</w:t>
        </w:r>
        <w:r w:rsidRPr="00361BE8">
          <w:rPr>
            <w:rFonts w:ascii="Arial Narrow" w:hAnsi="Arial Narrow"/>
            <w:szCs w:val="24"/>
          </w:rPr>
          <w:t>.</w:t>
        </w:r>
      </w:ins>
    </w:p>
    <w:p w14:paraId="00B5AC64" w14:textId="77777777" w:rsidR="00ED23E0" w:rsidRPr="00361BE8" w:rsidRDefault="00ED23E0" w:rsidP="00ED23E0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6D97D97" w14:textId="77777777" w:rsidR="00C3286C" w:rsidRPr="00361BE8" w:rsidRDefault="00C3286C" w:rsidP="002E4DE6">
      <w:pPr>
        <w:pStyle w:val="Corpodetexto"/>
        <w:spacing w:line="240" w:lineRule="auto"/>
        <w:rPr>
          <w:rFonts w:ascii="Arial Narrow" w:hAnsi="Arial Narrow"/>
          <w:b/>
          <w:szCs w:val="24"/>
        </w:rPr>
      </w:pPr>
    </w:p>
    <w:p w14:paraId="10B3F275" w14:textId="0C28B289" w:rsidR="002E4DE6" w:rsidRPr="00361BE8" w:rsidRDefault="004E345D" w:rsidP="008332DC">
      <w:pPr>
        <w:pStyle w:val="Corpodetexto"/>
        <w:spacing w:line="276" w:lineRule="auto"/>
        <w:rPr>
          <w:rFonts w:ascii="Arial Narrow" w:hAnsi="Arial Narrow"/>
          <w:szCs w:val="24"/>
        </w:rPr>
        <w:pPrChange w:id="109" w:author="Fábio Machado" w:date="2022-08-09T16:51:00Z">
          <w:pPr>
            <w:pStyle w:val="Corpodetexto"/>
            <w:spacing w:line="240" w:lineRule="auto"/>
          </w:pPr>
        </w:pPrChange>
      </w:pPr>
      <w:del w:id="110" w:author="Fábio Machado" w:date="2022-08-09T16:48:00Z">
        <w:r w:rsidRPr="00361BE8" w:rsidDel="00ED23E0">
          <w:rPr>
            <w:rFonts w:ascii="Arial Narrow" w:hAnsi="Arial Narrow"/>
            <w:b/>
            <w:szCs w:val="24"/>
          </w:rPr>
          <w:delText>III</w:delText>
        </w:r>
      </w:del>
      <w:ins w:id="111" w:author="Fábio Machado" w:date="2022-08-09T16:48:00Z">
        <w:r w:rsidR="00ED23E0" w:rsidRPr="00361BE8">
          <w:rPr>
            <w:rFonts w:ascii="Arial Narrow" w:hAnsi="Arial Narrow"/>
            <w:b/>
            <w:szCs w:val="24"/>
          </w:rPr>
          <w:t>I</w:t>
        </w:r>
        <w:r w:rsidR="00ED23E0">
          <w:rPr>
            <w:rFonts w:ascii="Arial Narrow" w:hAnsi="Arial Narrow"/>
            <w:b/>
            <w:szCs w:val="24"/>
            <w:lang w:val="pt-BR"/>
          </w:rPr>
          <w:t>V</w:t>
        </w:r>
      </w:ins>
      <w:r w:rsidRPr="00361BE8">
        <w:rPr>
          <w:rFonts w:ascii="Arial Narrow" w:hAnsi="Arial Narrow"/>
          <w:b/>
          <w:szCs w:val="24"/>
        </w:rPr>
        <w:t>.</w:t>
      </w:r>
      <w:r w:rsidR="00E91911" w:rsidRPr="00361BE8">
        <w:rPr>
          <w:rFonts w:ascii="Arial Narrow" w:hAnsi="Arial Narrow"/>
          <w:b/>
          <w:szCs w:val="24"/>
        </w:rPr>
        <w:tab/>
      </w:r>
      <w:r w:rsidR="0082574C">
        <w:rPr>
          <w:rFonts w:ascii="Arial Narrow" w:hAnsi="Arial Narrow"/>
          <w:b/>
          <w:szCs w:val="24"/>
        </w:rPr>
        <w:tab/>
      </w:r>
      <w:ins w:id="112" w:author="Fábio Machado" w:date="2022-08-09T16:51:00Z">
        <w:r w:rsidR="008332DC" w:rsidRPr="008332DC">
          <w:rPr>
            <w:rFonts w:ascii="Arial Narrow" w:hAnsi="Arial Narrow"/>
            <w:bCs/>
            <w:szCs w:val="24"/>
            <w:rPrChange w:id="113" w:author="Fábio Machado" w:date="2022-08-09T16:51:00Z">
              <w:rPr>
                <w:rFonts w:ascii="Arial Narrow" w:hAnsi="Arial Narrow"/>
                <w:b/>
                <w:szCs w:val="24"/>
              </w:rPr>
            </w:rPrChange>
          </w:rPr>
          <w:t>a MPM Corpóreos e a Corpóreos ST pretendem contratar o Itaú Unibanco para prestar serviços de</w:t>
        </w:r>
        <w:r w:rsidR="008332DC">
          <w:rPr>
            <w:rFonts w:ascii="Arial Narrow" w:hAnsi="Arial Narrow"/>
            <w:bCs/>
            <w:szCs w:val="24"/>
            <w:lang w:val="pt-BR"/>
          </w:rPr>
          <w:t xml:space="preserve"> </w:t>
        </w:r>
        <w:r w:rsidR="008332DC" w:rsidRPr="008332DC">
          <w:rPr>
            <w:rFonts w:ascii="Arial Narrow" w:hAnsi="Arial Narrow"/>
            <w:bCs/>
            <w:szCs w:val="24"/>
            <w:rPrChange w:id="114" w:author="Fábio Machado" w:date="2022-08-09T16:51:00Z">
              <w:rPr>
                <w:rFonts w:ascii="Arial Narrow" w:hAnsi="Arial Narrow"/>
                <w:b/>
                <w:szCs w:val="24"/>
              </w:rPr>
            </w:rPrChange>
          </w:rPr>
          <w:t>custódia de recursos financeiros.</w:t>
        </w:r>
      </w:ins>
      <w:del w:id="115" w:author="Fábio Machado" w:date="2022-08-09T16:51:00Z">
        <w:r w:rsidR="006C1189" w:rsidRPr="00361BE8" w:rsidDel="008332DC">
          <w:rPr>
            <w:rFonts w:ascii="Arial Narrow" w:hAnsi="Arial Narrow"/>
            <w:szCs w:val="24"/>
          </w:rPr>
          <w:delText xml:space="preserve">o </w:delText>
        </w:r>
        <w:r w:rsidR="006C1189" w:rsidRPr="00361BE8" w:rsidDel="008332DC">
          <w:rPr>
            <w:rFonts w:ascii="Arial Narrow" w:hAnsi="Arial Narrow"/>
            <w:b/>
            <w:szCs w:val="24"/>
          </w:rPr>
          <w:delText xml:space="preserve">Devedor </w:delText>
        </w:r>
        <w:r w:rsidR="006C1189" w:rsidRPr="00361BE8" w:rsidDel="008332DC">
          <w:rPr>
            <w:rFonts w:ascii="Arial Narrow" w:hAnsi="Arial Narrow"/>
            <w:szCs w:val="24"/>
          </w:rPr>
          <w:delText xml:space="preserve">e o </w:delText>
        </w:r>
        <w:r w:rsidR="006C1189" w:rsidRPr="00361BE8" w:rsidDel="008332DC">
          <w:rPr>
            <w:rFonts w:ascii="Arial Narrow" w:hAnsi="Arial Narrow"/>
            <w:b/>
            <w:szCs w:val="24"/>
          </w:rPr>
          <w:delText>Credor</w:delText>
        </w:r>
        <w:r w:rsidR="002E4DE6" w:rsidRPr="00361BE8" w:rsidDel="008332DC">
          <w:rPr>
            <w:rFonts w:ascii="Arial Narrow" w:hAnsi="Arial Narrow"/>
            <w:szCs w:val="24"/>
          </w:rPr>
          <w:delText xml:space="preserve"> pretendem contratar o</w:delText>
        </w:r>
        <w:r w:rsidR="007A1A3E" w:rsidRPr="00361BE8" w:rsidDel="008332DC">
          <w:rPr>
            <w:rFonts w:ascii="Arial Narrow" w:hAnsi="Arial Narrow"/>
            <w:b/>
            <w:szCs w:val="24"/>
          </w:rPr>
          <w:delText xml:space="preserve"> Itaú Unibanco</w:delText>
        </w:r>
        <w:r w:rsidR="002E4DE6" w:rsidRPr="00361BE8" w:rsidDel="008332DC">
          <w:rPr>
            <w:rFonts w:ascii="Arial Narrow" w:hAnsi="Arial Narrow"/>
            <w:szCs w:val="24"/>
          </w:rPr>
          <w:delText xml:space="preserve"> para prestar serviços de</w:delText>
        </w:r>
        <w:r w:rsidR="00C238E5" w:rsidRPr="00361BE8" w:rsidDel="008332DC">
          <w:rPr>
            <w:rFonts w:ascii="Arial Narrow" w:hAnsi="Arial Narrow"/>
            <w:szCs w:val="24"/>
          </w:rPr>
          <w:delText xml:space="preserve"> </w:delText>
        </w:r>
        <w:r w:rsidR="006531F0" w:rsidRPr="00361BE8" w:rsidDel="008332DC">
          <w:rPr>
            <w:rFonts w:ascii="Arial Narrow" w:hAnsi="Arial Narrow"/>
            <w:szCs w:val="24"/>
          </w:rPr>
          <w:delText>custódia de recursos financeiro</w:delText>
        </w:r>
        <w:r w:rsidR="007925BB" w:rsidRPr="00361BE8" w:rsidDel="008332DC">
          <w:rPr>
            <w:rFonts w:ascii="Arial Narrow" w:hAnsi="Arial Narrow"/>
            <w:szCs w:val="24"/>
          </w:rPr>
          <w:delText>s</w:delText>
        </w:r>
        <w:r w:rsidR="007D7197" w:rsidDel="008332DC">
          <w:rPr>
            <w:rFonts w:ascii="Arial Narrow" w:hAnsi="Arial Narrow"/>
            <w:szCs w:val="24"/>
            <w:lang w:val="pt-BR"/>
          </w:rPr>
          <w:delText xml:space="preserve"> nos termos do presente Contrato de Custódia de Recursos Financeiros (“</w:delText>
        </w:r>
        <w:r w:rsidR="007D7197" w:rsidDel="008332DC">
          <w:rPr>
            <w:rFonts w:ascii="Arial Narrow" w:hAnsi="Arial Narrow"/>
            <w:b/>
            <w:bCs/>
            <w:szCs w:val="24"/>
            <w:lang w:val="pt-BR"/>
          </w:rPr>
          <w:delText>Contrato</w:delText>
        </w:r>
        <w:r w:rsidR="007D7197" w:rsidDel="008332DC">
          <w:rPr>
            <w:rFonts w:ascii="Arial Narrow" w:hAnsi="Arial Narrow"/>
            <w:szCs w:val="24"/>
            <w:lang w:val="pt-BR"/>
          </w:rPr>
          <w:delText>”)</w:delText>
        </w:r>
      </w:del>
      <w:r w:rsidR="002E4DE6" w:rsidRPr="00361BE8">
        <w:rPr>
          <w:rFonts w:ascii="Arial Narrow" w:hAnsi="Arial Narrow"/>
          <w:szCs w:val="24"/>
        </w:rPr>
        <w:t>.</w:t>
      </w:r>
    </w:p>
    <w:p w14:paraId="62693BDB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A2A3A17" w14:textId="1F8CB828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ajustam o seguinte.</w:t>
      </w:r>
    </w:p>
    <w:p w14:paraId="41037606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CD38CC9" w14:textId="77777777" w:rsidR="00127650" w:rsidRPr="00361BE8" w:rsidRDefault="00127650" w:rsidP="00127650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ACCD53C" w14:textId="18A1A31E" w:rsidR="00127650" w:rsidRPr="00361BE8" w:rsidRDefault="00127650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b/>
          <w:szCs w:val="24"/>
        </w:rPr>
        <w:t xml:space="preserve">OBJETO </w:t>
      </w:r>
    </w:p>
    <w:p w14:paraId="74D69AE5" w14:textId="77777777" w:rsidR="00DB76F2" w:rsidRDefault="00DB76F2" w:rsidP="00DB76F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D522B0F" w14:textId="6D9B24CA" w:rsidR="002E4DE6" w:rsidRPr="00361BE8" w:rsidRDefault="002E4DE6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Unibanco</w:t>
      </w:r>
      <w:r w:rsidRPr="00361BE8">
        <w:rPr>
          <w:rFonts w:ascii="Arial Narrow" w:hAnsi="Arial Narrow"/>
          <w:b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prestará serviços de </w:t>
      </w:r>
      <w:r w:rsidR="006531F0" w:rsidRPr="00361BE8">
        <w:rPr>
          <w:rFonts w:ascii="Arial Narrow" w:hAnsi="Arial Narrow"/>
          <w:szCs w:val="24"/>
        </w:rPr>
        <w:t xml:space="preserve">custódia </w:t>
      </w:r>
      <w:r w:rsidRPr="00361BE8">
        <w:rPr>
          <w:rFonts w:ascii="Arial Narrow" w:hAnsi="Arial Narrow"/>
          <w:szCs w:val="24"/>
        </w:rPr>
        <w:t>d</w:t>
      </w:r>
      <w:r w:rsidR="0047262D">
        <w:rPr>
          <w:rFonts w:ascii="Arial Narrow" w:hAnsi="Arial Narrow"/>
          <w:szCs w:val="24"/>
          <w:lang w:val="pt-BR"/>
        </w:rPr>
        <w:t>a</w:t>
      </w:r>
      <w:r w:rsidRPr="00361BE8">
        <w:rPr>
          <w:rFonts w:ascii="Arial Narrow" w:hAnsi="Arial Narrow"/>
          <w:szCs w:val="24"/>
        </w:rPr>
        <w:t xml:space="preserve">s </w:t>
      </w:r>
      <w:r w:rsidR="0047262D">
        <w:rPr>
          <w:rFonts w:ascii="Arial Narrow" w:hAnsi="Arial Narrow"/>
          <w:b/>
          <w:bCs/>
          <w:szCs w:val="24"/>
          <w:lang w:val="pt-BR"/>
        </w:rPr>
        <w:t>Garantias</w:t>
      </w:r>
      <w:r w:rsidRPr="00361BE8">
        <w:rPr>
          <w:rFonts w:ascii="Arial Narrow" w:hAnsi="Arial Narrow"/>
          <w:bCs/>
          <w:szCs w:val="24"/>
        </w:rPr>
        <w:t>.</w:t>
      </w:r>
    </w:p>
    <w:p w14:paraId="344AD4E9" w14:textId="77777777" w:rsidR="005A543A" w:rsidRPr="00361BE8" w:rsidRDefault="005A543A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35D6CF27" w14:textId="2F77D767" w:rsidR="001A0B27" w:rsidRPr="00361BE8" w:rsidRDefault="006531F0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Para prestação de serviços objeto deste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 o</w:t>
      </w:r>
      <w:r w:rsidR="002E4DE6" w:rsidRPr="00361BE8">
        <w:rPr>
          <w:rFonts w:ascii="Arial Narrow" w:hAnsi="Arial Narrow"/>
          <w:szCs w:val="24"/>
        </w:rPr>
        <w:t xml:space="preserve">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="002E4DE6" w:rsidRPr="00361BE8">
        <w:rPr>
          <w:rFonts w:ascii="Arial Narrow" w:hAnsi="Arial Narrow"/>
          <w:b/>
          <w:szCs w:val="24"/>
        </w:rPr>
        <w:t xml:space="preserve">banco </w:t>
      </w:r>
      <w:r w:rsidR="002E4DE6" w:rsidRPr="00361BE8">
        <w:rPr>
          <w:rFonts w:ascii="Arial Narrow" w:hAnsi="Arial Narrow"/>
          <w:szCs w:val="24"/>
        </w:rPr>
        <w:t xml:space="preserve">abrirá </w:t>
      </w:r>
      <w:r w:rsidR="000F2D2A" w:rsidRPr="00361BE8">
        <w:rPr>
          <w:rFonts w:ascii="Arial Narrow" w:hAnsi="Arial Narrow"/>
          <w:szCs w:val="24"/>
          <w:lang w:val="pt-BR"/>
        </w:rPr>
        <w:t>na agência n</w:t>
      </w:r>
      <w:r w:rsidR="005F79E5" w:rsidRPr="00361BE8">
        <w:rPr>
          <w:rFonts w:ascii="Arial Narrow" w:hAnsi="Arial Narrow"/>
          <w:szCs w:val="24"/>
          <w:lang w:val="pt-BR"/>
        </w:rPr>
        <w:t>º</w:t>
      </w:r>
      <w:r w:rsidR="000F2D2A" w:rsidRPr="00361BE8">
        <w:rPr>
          <w:rFonts w:ascii="Arial Narrow" w:hAnsi="Arial Narrow"/>
          <w:szCs w:val="24"/>
          <w:lang w:val="pt-BR"/>
        </w:rPr>
        <w:t xml:space="preserve"> </w:t>
      </w:r>
      <w:r w:rsidR="009866CC">
        <w:rPr>
          <w:rFonts w:ascii="Arial Narrow" w:hAnsi="Arial Narrow"/>
          <w:szCs w:val="24"/>
          <w:lang w:val="pt-BR"/>
        </w:rPr>
        <w:t>8541</w:t>
      </w:r>
      <w:r w:rsidR="00361BE8">
        <w:rPr>
          <w:rFonts w:ascii="Arial Narrow" w:hAnsi="Arial Narrow"/>
          <w:szCs w:val="24"/>
          <w:lang w:val="pt-BR"/>
        </w:rPr>
        <w:t xml:space="preserve"> </w:t>
      </w:r>
      <w:r w:rsidR="000F2D2A" w:rsidRPr="00361BE8">
        <w:rPr>
          <w:rFonts w:ascii="Arial Narrow" w:hAnsi="Arial Narrow"/>
          <w:szCs w:val="24"/>
          <w:lang w:val="pt-BR"/>
        </w:rPr>
        <w:t xml:space="preserve">do Itaú Unibanco, a </w:t>
      </w:r>
      <w:commentRangeStart w:id="116"/>
      <w:r w:rsidR="002E4DE6" w:rsidRPr="00361BE8">
        <w:rPr>
          <w:rFonts w:ascii="Arial Narrow" w:hAnsi="Arial Narrow"/>
          <w:szCs w:val="24"/>
        </w:rPr>
        <w:t>conta vinculada</w:t>
      </w:r>
      <w:r w:rsidR="00CC753B" w:rsidRPr="00361BE8">
        <w:rPr>
          <w:rFonts w:ascii="Arial Narrow" w:hAnsi="Arial Narrow"/>
          <w:szCs w:val="24"/>
        </w:rPr>
        <w:t xml:space="preserve"> </w:t>
      </w:r>
      <w:r w:rsidR="00CC753B" w:rsidRPr="00D06A8A">
        <w:rPr>
          <w:rFonts w:ascii="Arial Narrow" w:hAnsi="Arial Narrow"/>
          <w:highlight w:val="green"/>
          <w:rPrChange w:id="117" w:author="Fernanda Menezes Burim" w:date="2022-08-09T09:04:00Z">
            <w:rPr>
              <w:rFonts w:ascii="Arial Narrow" w:hAnsi="Arial Narrow"/>
            </w:rPr>
          </w:rPrChange>
        </w:rPr>
        <w:t>nº</w:t>
      </w:r>
      <w:r w:rsidR="00CC753B" w:rsidRPr="00361BE8">
        <w:rPr>
          <w:rFonts w:ascii="Arial Narrow" w:hAnsi="Arial Narrow"/>
          <w:szCs w:val="24"/>
        </w:rPr>
        <w:t xml:space="preserve"> </w:t>
      </w:r>
      <w:r w:rsidR="009866CC" w:rsidRPr="00D06A8A">
        <w:rPr>
          <w:rFonts w:ascii="Arial Narrow" w:hAnsi="Arial Narrow"/>
          <w:highlight w:val="green"/>
          <w:lang w:val="pt-BR"/>
          <w:rPrChange w:id="118" w:author="Fernanda Menezes Burim" w:date="2022-08-09T09:04:00Z">
            <w:rPr>
              <w:rFonts w:ascii="Arial Narrow" w:hAnsi="Arial Narrow"/>
              <w:lang w:val="pt-BR"/>
            </w:rPr>
          </w:rPrChange>
        </w:rPr>
        <w:t>54.519-3</w:t>
      </w:r>
      <w:commentRangeEnd w:id="116"/>
      <w:ins w:id="119" w:author="Fernanda Menezes Burim" w:date="2022-08-09T09:04:00Z">
        <w:r w:rsidR="00D06A8A">
          <w:rPr>
            <w:rFonts w:ascii="Arial Narrow" w:hAnsi="Arial Narrow"/>
            <w:szCs w:val="24"/>
            <w:highlight w:val="green"/>
            <w:lang w:val="pt-BR"/>
          </w:rPr>
          <w:t xml:space="preserve"> ok</w:t>
        </w:r>
      </w:ins>
      <w:r w:rsidR="009866CC" w:rsidRPr="00D06A8A">
        <w:rPr>
          <w:rStyle w:val="Refdecomentrio"/>
          <w:highlight w:val="green"/>
          <w:lang w:val="pt-BR"/>
          <w:rPrChange w:id="120" w:author="Fernanda Menezes Burim" w:date="2022-08-09T09:04:00Z">
            <w:rPr>
              <w:rStyle w:val="Refdecomentrio"/>
              <w:lang w:val="pt-BR"/>
            </w:rPr>
          </w:rPrChange>
        </w:rPr>
        <w:commentReference w:id="116"/>
      </w:r>
      <w:r w:rsidR="00CC753B" w:rsidRPr="00361BE8">
        <w:rPr>
          <w:rFonts w:ascii="Arial Narrow" w:hAnsi="Arial Narrow"/>
          <w:szCs w:val="24"/>
        </w:rPr>
        <w:t>,</w:t>
      </w:r>
      <w:r w:rsidR="002E4DE6" w:rsidRPr="00361BE8">
        <w:rPr>
          <w:rFonts w:ascii="Arial Narrow" w:hAnsi="Arial Narrow"/>
          <w:szCs w:val="24"/>
        </w:rPr>
        <w:t xml:space="preserve"> em nome </w:t>
      </w:r>
      <w:del w:id="121" w:author="Fábio Machado" w:date="2022-08-09T16:51:00Z">
        <w:r w:rsidR="002E4DE6" w:rsidRPr="00361BE8" w:rsidDel="008332DC">
          <w:rPr>
            <w:rFonts w:ascii="Arial Narrow" w:hAnsi="Arial Narrow"/>
            <w:szCs w:val="24"/>
          </w:rPr>
          <w:delText xml:space="preserve">do </w:delText>
        </w:r>
      </w:del>
      <w:ins w:id="122" w:author="Fábio Machado" w:date="2022-08-09T16:51:00Z">
        <w:r w:rsidR="008332DC" w:rsidRPr="00361BE8">
          <w:rPr>
            <w:rFonts w:ascii="Arial Narrow" w:hAnsi="Arial Narrow"/>
            <w:szCs w:val="24"/>
          </w:rPr>
          <w:t>d</w:t>
        </w:r>
        <w:r w:rsidR="008332DC">
          <w:rPr>
            <w:rFonts w:ascii="Arial Narrow" w:hAnsi="Arial Narrow"/>
            <w:szCs w:val="24"/>
            <w:lang w:val="pt-BR"/>
          </w:rPr>
          <w:t>e</w:t>
        </w:r>
        <w:r w:rsidR="008332DC" w:rsidRPr="00361BE8">
          <w:rPr>
            <w:rFonts w:ascii="Arial Narrow" w:hAnsi="Arial Narrow"/>
            <w:szCs w:val="24"/>
          </w:rPr>
          <w:t xml:space="preserve"> </w:t>
        </w:r>
      </w:ins>
      <w:del w:id="123" w:author="Fábio Machado" w:date="2022-08-09T16:52:00Z">
        <w:r w:rsidR="002E4DE6" w:rsidRPr="00361BE8" w:rsidDel="008332DC">
          <w:rPr>
            <w:rFonts w:ascii="Arial Narrow" w:hAnsi="Arial Narrow"/>
            <w:b/>
            <w:szCs w:val="24"/>
          </w:rPr>
          <w:delText>Devedor</w:delText>
        </w:r>
      </w:del>
      <w:ins w:id="124" w:author="Fábio Machado" w:date="2022-08-09T16:52:00Z">
        <w:r w:rsidR="008332DC">
          <w:rPr>
            <w:rFonts w:ascii="Arial Narrow" w:hAnsi="Arial Narrow"/>
            <w:b/>
            <w:szCs w:val="24"/>
            <w:lang w:val="pt-BR"/>
          </w:rPr>
          <w:t>“</w:t>
        </w:r>
        <w:bookmarkStart w:id="125" w:name="_Hlk110956778"/>
        <w:proofErr w:type="spellStart"/>
        <w:r w:rsidR="008332DC">
          <w:rPr>
            <w:rFonts w:ascii="Arial Narrow" w:hAnsi="Arial Narrow"/>
            <w:b/>
            <w:szCs w:val="24"/>
            <w:lang w:val="pt-BR"/>
          </w:rPr>
          <w:t>Corporeos</w:t>
        </w:r>
        <w:proofErr w:type="spellEnd"/>
        <w:r w:rsidR="008332DC">
          <w:rPr>
            <w:rFonts w:ascii="Arial Narrow" w:hAnsi="Arial Narrow"/>
            <w:b/>
            <w:szCs w:val="24"/>
            <w:lang w:val="pt-BR"/>
          </w:rPr>
          <w:t xml:space="preserve"> ST</w:t>
        </w:r>
        <w:bookmarkEnd w:id="125"/>
        <w:r w:rsidR="008332DC">
          <w:rPr>
            <w:rFonts w:ascii="Arial Narrow" w:hAnsi="Arial Narrow"/>
            <w:b/>
            <w:szCs w:val="24"/>
            <w:lang w:val="pt-BR"/>
          </w:rPr>
          <w:t>”</w:t>
        </w:r>
      </w:ins>
      <w:r w:rsidR="002E4DE6" w:rsidRPr="00361BE8">
        <w:rPr>
          <w:rFonts w:ascii="Arial Narrow" w:hAnsi="Arial Narrow"/>
          <w:b/>
          <w:szCs w:val="24"/>
        </w:rPr>
        <w:t xml:space="preserve">, </w:t>
      </w:r>
      <w:r w:rsidR="002E4DE6" w:rsidRPr="00361BE8">
        <w:rPr>
          <w:rFonts w:ascii="Arial Narrow" w:hAnsi="Arial Narrow"/>
          <w:szCs w:val="24"/>
        </w:rPr>
        <w:t xml:space="preserve">exclusivamente vinculada a este </w:t>
      </w:r>
      <w:r w:rsidR="00A36202">
        <w:rPr>
          <w:rFonts w:ascii="Arial Narrow" w:hAnsi="Arial Narrow"/>
          <w:szCs w:val="24"/>
        </w:rPr>
        <w:t>Contrato</w:t>
      </w:r>
      <w:r w:rsidR="002E4DE6" w:rsidRPr="00361BE8">
        <w:rPr>
          <w:rFonts w:ascii="Arial Narrow" w:hAnsi="Arial Narrow"/>
          <w:szCs w:val="24"/>
        </w:rPr>
        <w:t xml:space="preserve">, na qual serão depositados </w:t>
      </w:r>
      <w:r w:rsidR="0047262D">
        <w:rPr>
          <w:rFonts w:ascii="Arial Narrow" w:hAnsi="Arial Narrow"/>
          <w:szCs w:val="24"/>
          <w:lang w:val="pt-BR"/>
        </w:rPr>
        <w:t>a</w:t>
      </w:r>
      <w:r w:rsidR="0047262D" w:rsidRPr="00361BE8">
        <w:rPr>
          <w:rFonts w:ascii="Arial Narrow" w:hAnsi="Arial Narrow"/>
          <w:szCs w:val="24"/>
        </w:rPr>
        <w:t xml:space="preserve">s </w:t>
      </w:r>
      <w:r w:rsidR="0047262D">
        <w:rPr>
          <w:rFonts w:ascii="Arial Narrow" w:hAnsi="Arial Narrow"/>
          <w:b/>
          <w:bCs/>
          <w:szCs w:val="24"/>
          <w:lang w:val="pt-BR"/>
        </w:rPr>
        <w:t>Garantias</w:t>
      </w:r>
      <w:r w:rsidR="002E4DE6" w:rsidRPr="00361BE8">
        <w:rPr>
          <w:rFonts w:ascii="Arial Narrow" w:hAnsi="Arial Narrow"/>
          <w:b/>
          <w:szCs w:val="24"/>
        </w:rPr>
        <w:t xml:space="preserve"> </w:t>
      </w:r>
      <w:r w:rsidR="002E4DE6" w:rsidRPr="00361BE8">
        <w:rPr>
          <w:rFonts w:ascii="Arial Narrow" w:hAnsi="Arial Narrow"/>
          <w:szCs w:val="24"/>
        </w:rPr>
        <w:t xml:space="preserve">e efetuadas as respectivas movimentações </w:t>
      </w:r>
      <w:r w:rsidR="00217299" w:rsidRPr="00361BE8">
        <w:rPr>
          <w:rFonts w:ascii="Arial Narrow" w:hAnsi="Arial Narrow"/>
          <w:szCs w:val="24"/>
        </w:rPr>
        <w:t>(“</w:t>
      </w:r>
      <w:r w:rsidR="002E4DE6" w:rsidRPr="00361BE8">
        <w:rPr>
          <w:rFonts w:ascii="Arial Narrow" w:hAnsi="Arial Narrow"/>
          <w:b/>
          <w:szCs w:val="24"/>
        </w:rPr>
        <w:t>Conta Vinculada</w:t>
      </w:r>
      <w:r w:rsidR="00217299" w:rsidRPr="00361BE8">
        <w:rPr>
          <w:rFonts w:ascii="Arial Narrow" w:hAnsi="Arial Narrow"/>
          <w:szCs w:val="24"/>
        </w:rPr>
        <w:t>”)</w:t>
      </w:r>
      <w:r w:rsidR="002E4DE6" w:rsidRPr="00361BE8">
        <w:rPr>
          <w:rFonts w:ascii="Arial Narrow" w:hAnsi="Arial Narrow"/>
          <w:b/>
          <w:szCs w:val="24"/>
        </w:rPr>
        <w:t>.</w:t>
      </w:r>
      <w:r w:rsidR="00431ED7">
        <w:rPr>
          <w:rFonts w:ascii="Arial Narrow" w:hAnsi="Arial Narrow"/>
          <w:b/>
          <w:szCs w:val="24"/>
          <w:lang w:val="pt-BR"/>
        </w:rPr>
        <w:t xml:space="preserve"> </w:t>
      </w:r>
    </w:p>
    <w:p w14:paraId="0CD5E336" w14:textId="77777777" w:rsidR="001A0B27" w:rsidRPr="00361BE8" w:rsidRDefault="001A0B2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047A5282" w14:textId="08EB6C29" w:rsidR="002E4DE6" w:rsidRPr="00361BE8" w:rsidRDefault="002E4DE6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 movimentará a </w:t>
      </w:r>
      <w:r w:rsidRPr="00361BE8">
        <w:rPr>
          <w:rFonts w:ascii="Arial Narrow" w:hAnsi="Arial Narrow"/>
          <w:b/>
          <w:szCs w:val="24"/>
        </w:rPr>
        <w:t>Conta Vinculada</w:t>
      </w:r>
      <w:r w:rsidRPr="00361BE8">
        <w:rPr>
          <w:rFonts w:ascii="Arial Narrow" w:hAnsi="Arial Narrow"/>
          <w:szCs w:val="24"/>
        </w:rPr>
        <w:t xml:space="preserve"> em estrita obediência </w:t>
      </w:r>
      <w:r w:rsidR="00320687" w:rsidRPr="00361BE8">
        <w:rPr>
          <w:rFonts w:ascii="Arial Narrow" w:hAnsi="Arial Narrow"/>
          <w:szCs w:val="24"/>
        </w:rPr>
        <w:t>ao estabelecido neste</w:t>
      </w:r>
      <w:r w:rsidRPr="00361BE8">
        <w:rPr>
          <w:rFonts w:ascii="Arial Narrow" w:hAnsi="Arial Narrow"/>
          <w:szCs w:val="24"/>
        </w:rPr>
        <w:t xml:space="preserve">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 e o </w:t>
      </w:r>
      <w:r w:rsidRPr="00361BE8">
        <w:rPr>
          <w:rFonts w:ascii="Arial Narrow" w:hAnsi="Arial Narrow"/>
          <w:b/>
          <w:szCs w:val="24"/>
        </w:rPr>
        <w:t xml:space="preserve">Devedor </w:t>
      </w:r>
      <w:r w:rsidRPr="00361BE8">
        <w:rPr>
          <w:rFonts w:ascii="Arial Narrow" w:hAnsi="Arial Narrow"/>
          <w:szCs w:val="24"/>
        </w:rPr>
        <w:t xml:space="preserve">e o </w:t>
      </w:r>
      <w:r w:rsidRPr="00361BE8">
        <w:rPr>
          <w:rFonts w:ascii="Arial Narrow" w:hAnsi="Arial Narrow"/>
          <w:b/>
          <w:szCs w:val="24"/>
        </w:rPr>
        <w:t>Credor</w:t>
      </w:r>
      <w:r w:rsidRPr="00361BE8">
        <w:rPr>
          <w:rFonts w:ascii="Arial Narrow" w:hAnsi="Arial Narrow"/>
          <w:szCs w:val="24"/>
        </w:rPr>
        <w:t xml:space="preserve"> concordam e declaram-se cientes de que a referida movimentação é exclusiva do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>.</w:t>
      </w:r>
    </w:p>
    <w:p w14:paraId="63BBE811" w14:textId="77777777" w:rsidR="002E4DE6" w:rsidRPr="00361BE8" w:rsidRDefault="002E4DE6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3AC2BFC6" w14:textId="21F8E247" w:rsidR="002E4DE6" w:rsidRPr="00361BE8" w:rsidRDefault="002E4DE6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 poderá movimentar a </w:t>
      </w:r>
      <w:r w:rsidRPr="00361BE8">
        <w:rPr>
          <w:rFonts w:ascii="Arial Narrow" w:hAnsi="Arial Narrow"/>
          <w:b/>
          <w:szCs w:val="24"/>
        </w:rPr>
        <w:t>Conta Vinculada</w:t>
      </w:r>
      <w:r w:rsidRPr="00361BE8">
        <w:rPr>
          <w:rFonts w:ascii="Arial Narrow" w:hAnsi="Arial Narrow"/>
          <w:szCs w:val="24"/>
        </w:rPr>
        <w:t xml:space="preserve"> de maneira diversa da prevista </w:t>
      </w:r>
      <w:r w:rsidR="00320687" w:rsidRPr="00361BE8">
        <w:rPr>
          <w:rFonts w:ascii="Arial Narrow" w:hAnsi="Arial Narrow"/>
          <w:szCs w:val="24"/>
        </w:rPr>
        <w:t>n</w:t>
      </w:r>
      <w:r w:rsidR="001A0B27" w:rsidRPr="00361BE8">
        <w:rPr>
          <w:rFonts w:ascii="Arial Narrow" w:hAnsi="Arial Narrow"/>
          <w:szCs w:val="24"/>
        </w:rPr>
        <w:t xml:space="preserve">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>, na hipótese de</w:t>
      </w:r>
      <w:r w:rsidR="000E0333" w:rsidRPr="00361BE8">
        <w:rPr>
          <w:rFonts w:ascii="Arial Narrow" w:hAnsi="Arial Narrow"/>
          <w:szCs w:val="24"/>
          <w:lang w:val="pt-BR"/>
        </w:rPr>
        <w:t xml:space="preserve"> recebimento de</w:t>
      </w:r>
      <w:r w:rsidRPr="00361BE8">
        <w:rPr>
          <w:rFonts w:ascii="Arial Narrow" w:hAnsi="Arial Narrow"/>
          <w:szCs w:val="24"/>
        </w:rPr>
        <w:t xml:space="preserve"> ordem judicial, mandamento legal ou regulamentar provenientes de órgãos governamentais.</w:t>
      </w:r>
    </w:p>
    <w:p w14:paraId="5C43E279" w14:textId="77777777" w:rsidR="00E91911" w:rsidRPr="00361BE8" w:rsidRDefault="00E91911" w:rsidP="00BF59DD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33542A1A" w14:textId="42E1CE8D" w:rsidR="002E4DE6" w:rsidRPr="00361BE8" w:rsidRDefault="002E4DE6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Pr="00361BE8">
        <w:rPr>
          <w:rFonts w:ascii="Arial Narrow" w:hAnsi="Arial Narrow"/>
          <w:b/>
          <w:szCs w:val="24"/>
        </w:rPr>
        <w:t>Devedor</w:t>
      </w:r>
      <w:r w:rsidRPr="00361BE8">
        <w:rPr>
          <w:rFonts w:ascii="Arial Narrow" w:hAnsi="Arial Narrow"/>
          <w:szCs w:val="24"/>
        </w:rPr>
        <w:t xml:space="preserve"> autoriza 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 a fornecer</w:t>
      </w:r>
      <w:r w:rsidR="0088179A">
        <w:rPr>
          <w:rFonts w:ascii="Arial Narrow" w:hAnsi="Arial Narrow"/>
          <w:szCs w:val="24"/>
          <w:lang w:val="pt-BR"/>
        </w:rPr>
        <w:t>, nos termos do Anexo I</w:t>
      </w:r>
      <w:r w:rsidR="007D487E">
        <w:rPr>
          <w:rFonts w:ascii="Arial Narrow" w:hAnsi="Arial Narrow"/>
          <w:szCs w:val="24"/>
          <w:lang w:val="pt-BR"/>
        </w:rPr>
        <w:t>II</w:t>
      </w:r>
      <w:r w:rsidR="0088179A">
        <w:rPr>
          <w:rFonts w:ascii="Arial Narrow" w:hAnsi="Arial Narrow"/>
          <w:szCs w:val="24"/>
          <w:lang w:val="pt-BR"/>
        </w:rPr>
        <w:t xml:space="preserve"> ou mediante solicitação,</w:t>
      </w:r>
      <w:r w:rsidRPr="00361BE8">
        <w:rPr>
          <w:rFonts w:ascii="Arial Narrow" w:hAnsi="Arial Narrow"/>
          <w:szCs w:val="24"/>
        </w:rPr>
        <w:t xml:space="preserve"> ao</w:t>
      </w:r>
      <w:r w:rsidR="00FF3BF4" w:rsidRPr="00361BE8">
        <w:rPr>
          <w:rFonts w:ascii="Arial Narrow" w:hAnsi="Arial Narrow"/>
          <w:szCs w:val="24"/>
          <w:lang w:val="pt-BR"/>
        </w:rPr>
        <w:t>s representantes legais do</w:t>
      </w:r>
      <w:r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b/>
          <w:szCs w:val="24"/>
        </w:rPr>
        <w:t>Credor</w:t>
      </w:r>
      <w:r w:rsidRPr="00361BE8">
        <w:rPr>
          <w:rFonts w:ascii="Arial Narrow" w:hAnsi="Arial Narrow"/>
          <w:szCs w:val="24"/>
        </w:rPr>
        <w:t xml:space="preserve"> </w:t>
      </w:r>
      <w:r w:rsidR="00FF3BF4" w:rsidRPr="00361BE8">
        <w:rPr>
          <w:rFonts w:ascii="Arial Narrow" w:hAnsi="Arial Narrow"/>
          <w:szCs w:val="24"/>
          <w:lang w:val="pt-BR"/>
        </w:rPr>
        <w:t>ou para as pessoas indicadas</w:t>
      </w:r>
      <w:r w:rsidR="00D36020" w:rsidRPr="00361BE8">
        <w:rPr>
          <w:rFonts w:ascii="Arial Narrow" w:hAnsi="Arial Narrow"/>
          <w:szCs w:val="24"/>
          <w:lang w:val="pt-BR"/>
        </w:rPr>
        <w:t xml:space="preserve"> pelas Pessoas Autorizadas</w:t>
      </w:r>
      <w:r w:rsidR="00FF3BF4" w:rsidRPr="00361BE8">
        <w:rPr>
          <w:rFonts w:ascii="Arial Narrow" w:hAnsi="Arial Narrow"/>
          <w:szCs w:val="24"/>
          <w:lang w:val="pt-BR"/>
        </w:rPr>
        <w:t xml:space="preserve">, </w:t>
      </w:r>
      <w:r w:rsidR="009D1CAC" w:rsidRPr="00361BE8">
        <w:rPr>
          <w:rFonts w:ascii="Arial Narrow" w:hAnsi="Arial Narrow"/>
          <w:szCs w:val="24"/>
          <w:lang w:val="pt-BR"/>
        </w:rPr>
        <w:t xml:space="preserve">conforme definido neste </w:t>
      </w:r>
      <w:r w:rsidR="00A36202">
        <w:rPr>
          <w:rFonts w:ascii="Arial Narrow" w:hAnsi="Arial Narrow"/>
          <w:szCs w:val="24"/>
          <w:lang w:val="pt-BR"/>
        </w:rPr>
        <w:t>Contrato</w:t>
      </w:r>
      <w:r w:rsidR="009D1CAC" w:rsidRPr="00361BE8">
        <w:rPr>
          <w:rFonts w:ascii="Arial Narrow" w:hAnsi="Arial Narrow"/>
          <w:szCs w:val="24"/>
          <w:lang w:val="pt-BR"/>
        </w:rPr>
        <w:t xml:space="preserve">, </w:t>
      </w:r>
      <w:r w:rsidRPr="00361BE8">
        <w:rPr>
          <w:rFonts w:ascii="Arial Narrow" w:hAnsi="Arial Narrow"/>
          <w:szCs w:val="24"/>
        </w:rPr>
        <w:t xml:space="preserve">todas as informações referentes </w:t>
      </w:r>
      <w:r w:rsidR="001A0B27" w:rsidRPr="00361BE8">
        <w:rPr>
          <w:rFonts w:ascii="Arial Narrow" w:hAnsi="Arial Narrow"/>
          <w:szCs w:val="24"/>
        </w:rPr>
        <w:t>a</w:t>
      </w:r>
      <w:r w:rsidRPr="00361BE8">
        <w:rPr>
          <w:rFonts w:ascii="Arial Narrow" w:hAnsi="Arial Narrow"/>
          <w:szCs w:val="24"/>
        </w:rPr>
        <w:t xml:space="preserve"> qualquer movimentação e o saldo da </w:t>
      </w:r>
      <w:r w:rsidRPr="00361BE8">
        <w:rPr>
          <w:rFonts w:ascii="Arial Narrow" w:hAnsi="Arial Narrow"/>
          <w:b/>
          <w:szCs w:val="24"/>
        </w:rPr>
        <w:t>Conta Vinculada,</w:t>
      </w:r>
      <w:r w:rsidRPr="00361BE8">
        <w:rPr>
          <w:rFonts w:ascii="Arial Narrow" w:hAnsi="Arial Narrow"/>
          <w:szCs w:val="24"/>
        </w:rPr>
        <w:t xml:space="preserve"> </w:t>
      </w:r>
      <w:r w:rsidR="0051194B" w:rsidRPr="00361BE8">
        <w:rPr>
          <w:rFonts w:ascii="Arial Narrow" w:hAnsi="Arial Narrow"/>
          <w:szCs w:val="24"/>
          <w:lang w:val="pt-BR"/>
        </w:rPr>
        <w:t xml:space="preserve">incluindo investimentos a ela atrelados, </w:t>
      </w:r>
      <w:r w:rsidRPr="00361BE8">
        <w:rPr>
          <w:rFonts w:ascii="Arial Narrow" w:hAnsi="Arial Narrow"/>
          <w:szCs w:val="24"/>
        </w:rPr>
        <w:t>renunciando ao direito de sigilo bancário em relação a tais informações, de acordo com o inciso V, parágrafo 3º, artigo 1º, da Lei Complementar nº 105/2001.</w:t>
      </w:r>
    </w:p>
    <w:p w14:paraId="3EE001BC" w14:textId="77777777" w:rsidR="00531486" w:rsidRPr="00361BE8" w:rsidRDefault="00531486" w:rsidP="0053148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2AF5E6B" w14:textId="0A1858A5" w:rsidR="00531486" w:rsidRPr="00361BE8" w:rsidRDefault="00531486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CONTINGÊNCIA</w:t>
      </w:r>
    </w:p>
    <w:p w14:paraId="0CC5EF8A" w14:textId="77777777" w:rsidR="00531486" w:rsidRPr="00361BE8" w:rsidRDefault="00531486" w:rsidP="0053148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0D28A66" w14:textId="77777777" w:rsidR="00DB76F2" w:rsidRPr="00DB76F2" w:rsidRDefault="00DB76F2" w:rsidP="00DB76F2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20832B3F" w14:textId="10FC799F" w:rsidR="00664785" w:rsidRPr="00361BE8" w:rsidRDefault="00664785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compromete-se a manter local para seus funcionários, bem como procedimentos, sistemas e meios de telecomunicação adequados para impedir interrupções na prestação dos serviços em decorrência de falhas em seus próprios sistemas.</w:t>
      </w:r>
    </w:p>
    <w:p w14:paraId="631EC682" w14:textId="77777777" w:rsidR="00664785" w:rsidRPr="00361BE8" w:rsidRDefault="00664785" w:rsidP="00664785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EB25307" w14:textId="799C0148" w:rsidR="00664785" w:rsidRPr="00361BE8" w:rsidRDefault="00664785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 despeito de adotar procedimentos de contingenciamento para problemas em seus sistemas, 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não se responsabiliza por eventuais interrupções na prestação dos serviços decorrentes de suspensões ou falhas nos sistemas, recursos ou infraestrutura das concessionárias de serviços públicos, sobretudo de telecomunicações.</w:t>
      </w:r>
    </w:p>
    <w:p w14:paraId="0A27F94E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A93DCEF" w14:textId="55487F59" w:rsidR="00136BCE" w:rsidRPr="00361BE8" w:rsidRDefault="00136BCE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CONFIDENCIALIDADE</w:t>
      </w:r>
    </w:p>
    <w:p w14:paraId="558F8E1F" w14:textId="77777777" w:rsidR="00136BCE" w:rsidRPr="00361BE8" w:rsidRDefault="00136BCE" w:rsidP="00136BCE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156B2D3A" w14:textId="77777777" w:rsidR="00DB76F2" w:rsidRPr="00DB76F2" w:rsidRDefault="00DB76F2" w:rsidP="00DB76F2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7F4C182B" w14:textId="0C85E14F" w:rsidR="00073D04" w:rsidRPr="00361BE8" w:rsidRDefault="00073D04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, seus dirigentes, funcionários e representantes, a qualquer título, manterão sigilo a respeito de todas as informações a que tiverem acesso em decorrência deste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 ("</w:t>
      </w:r>
      <w:r w:rsidRPr="00361BE8">
        <w:rPr>
          <w:rFonts w:ascii="Arial Narrow" w:hAnsi="Arial Narrow"/>
          <w:b/>
          <w:szCs w:val="24"/>
        </w:rPr>
        <w:t>I</w:t>
      </w:r>
      <w:r w:rsidR="00361BE8" w:rsidRPr="00361BE8">
        <w:rPr>
          <w:rFonts w:ascii="Arial Narrow" w:hAnsi="Arial Narrow"/>
          <w:b/>
          <w:szCs w:val="24"/>
          <w:lang w:val="pt-BR"/>
        </w:rPr>
        <w:t>nformações Confidenciais</w:t>
      </w:r>
      <w:r w:rsidRPr="00361BE8">
        <w:rPr>
          <w:rFonts w:ascii="Arial Narrow" w:hAnsi="Arial Narrow"/>
          <w:szCs w:val="24"/>
        </w:rPr>
        <w:t>")</w:t>
      </w:r>
      <w:r w:rsidR="00C42136" w:rsidRPr="00361BE8">
        <w:rPr>
          <w:rFonts w:ascii="Arial Narrow" w:hAnsi="Arial Narrow"/>
          <w:szCs w:val="24"/>
        </w:rPr>
        <w:t>,</w:t>
      </w:r>
      <w:r w:rsidRPr="00361BE8">
        <w:rPr>
          <w:rFonts w:ascii="Arial Narrow" w:hAnsi="Arial Narrow"/>
          <w:szCs w:val="24"/>
        </w:rPr>
        <w:t xml:space="preserve"> durante a sua execução e após o seu encerramento. </w:t>
      </w:r>
    </w:p>
    <w:p w14:paraId="254832D1" w14:textId="77777777" w:rsidR="00073D04" w:rsidRPr="00361BE8" w:rsidRDefault="00073D0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DD245E1" w14:textId="7FE27054" w:rsidR="00073D04" w:rsidRPr="00361BE8" w:rsidRDefault="00073D04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São consideradas </w:t>
      </w:r>
      <w:r w:rsidR="00361BE8" w:rsidRPr="00361BE8">
        <w:rPr>
          <w:rFonts w:ascii="Arial Narrow" w:hAnsi="Arial Narrow"/>
          <w:b/>
          <w:szCs w:val="24"/>
        </w:rPr>
        <w:t>I</w:t>
      </w:r>
      <w:r w:rsidR="00361BE8" w:rsidRPr="00361BE8">
        <w:rPr>
          <w:rFonts w:ascii="Arial Narrow" w:hAnsi="Arial Narrow"/>
          <w:b/>
          <w:szCs w:val="24"/>
          <w:lang w:val="pt-BR"/>
        </w:rPr>
        <w:t>nformações Confidenciais</w:t>
      </w:r>
      <w:r w:rsidRPr="00361BE8">
        <w:rPr>
          <w:rFonts w:ascii="Arial Narrow" w:hAnsi="Arial Narrow"/>
          <w:szCs w:val="24"/>
        </w:rPr>
        <w:t xml:space="preserve">, para os fins deste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, todos os documentos, informações gerais, comerciais, operacionais ou outros dados privativos das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>, de seus clientes e de pessoas ou entidades com as quais mantenham relacionamento, excetuadas apenas aquelas que (i) sejam ou se tornem de domínio público sem a interferência de qualquer parte; e (</w:t>
      </w:r>
      <w:proofErr w:type="spellStart"/>
      <w:r w:rsidRPr="00361BE8">
        <w:rPr>
          <w:rFonts w:ascii="Arial Narrow" w:hAnsi="Arial Narrow"/>
          <w:szCs w:val="24"/>
        </w:rPr>
        <w:t>ii</w:t>
      </w:r>
      <w:proofErr w:type="spellEnd"/>
      <w:r w:rsidRPr="00361BE8">
        <w:rPr>
          <w:rFonts w:ascii="Arial Narrow" w:hAnsi="Arial Narrow"/>
          <w:szCs w:val="24"/>
        </w:rPr>
        <w:t xml:space="preserve">) sejam de conhecimento de qualquer parte ou de seus representantes antes do início das negociações que resultaram </w:t>
      </w:r>
      <w:proofErr w:type="spellStart"/>
      <w:r w:rsidRPr="00361BE8">
        <w:rPr>
          <w:rFonts w:ascii="Arial Narrow" w:hAnsi="Arial Narrow"/>
          <w:szCs w:val="24"/>
        </w:rPr>
        <w:t>neste</w:t>
      </w:r>
      <w:proofErr w:type="spellEnd"/>
      <w:r w:rsidRPr="00361BE8">
        <w:rPr>
          <w:rFonts w:ascii="Arial Narrow" w:hAnsi="Arial Narrow"/>
          <w:szCs w:val="24"/>
        </w:rPr>
        <w:t xml:space="preserve">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>.</w:t>
      </w:r>
    </w:p>
    <w:p w14:paraId="66CFAD4A" w14:textId="77777777" w:rsidR="00073D04" w:rsidRPr="00361BE8" w:rsidRDefault="00073D0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837E6F2" w14:textId="2CFC5614" w:rsidR="00073D04" w:rsidRPr="00361BE8" w:rsidRDefault="00073D04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somente poderão revelar a terceiros </w:t>
      </w:r>
      <w:r w:rsidR="00361BE8" w:rsidRPr="00361BE8">
        <w:rPr>
          <w:rFonts w:ascii="Arial Narrow" w:hAnsi="Arial Narrow"/>
          <w:b/>
          <w:szCs w:val="24"/>
        </w:rPr>
        <w:t>I</w:t>
      </w:r>
      <w:r w:rsidR="00361BE8" w:rsidRPr="00361BE8">
        <w:rPr>
          <w:rFonts w:ascii="Arial Narrow" w:hAnsi="Arial Narrow"/>
          <w:b/>
          <w:szCs w:val="24"/>
          <w:lang w:val="pt-BR"/>
        </w:rPr>
        <w:t>nformações Confidenciais</w:t>
      </w:r>
      <w:r w:rsidR="00361BE8"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mediante prévia </w:t>
      </w:r>
      <w:r w:rsidR="000B5A2C" w:rsidRPr="00361BE8">
        <w:rPr>
          <w:rFonts w:ascii="Arial Narrow" w:hAnsi="Arial Narrow"/>
          <w:szCs w:val="24"/>
          <w:lang w:val="pt-BR"/>
        </w:rPr>
        <w:t>autorização</w:t>
      </w:r>
      <w:r w:rsidR="00A5577D" w:rsidRPr="00361BE8">
        <w:rPr>
          <w:rFonts w:ascii="Arial Narrow" w:hAnsi="Arial Narrow"/>
          <w:szCs w:val="24"/>
          <w:lang w:val="pt-BR"/>
        </w:rPr>
        <w:t xml:space="preserve"> </w:t>
      </w:r>
      <w:r w:rsidRPr="00361BE8">
        <w:rPr>
          <w:rFonts w:ascii="Arial Narrow" w:hAnsi="Arial Narrow"/>
          <w:szCs w:val="24"/>
        </w:rPr>
        <w:t>escrita</w:t>
      </w:r>
      <w:r w:rsidR="00A5577D" w:rsidRPr="00361BE8">
        <w:rPr>
          <w:rFonts w:ascii="Arial Narrow" w:hAnsi="Arial Narrow"/>
          <w:szCs w:val="24"/>
          <w:lang w:val="pt-BR"/>
        </w:rPr>
        <w:t xml:space="preserve"> da parte proprietária da informação, </w:t>
      </w:r>
      <w:r w:rsidRPr="00361BE8">
        <w:rPr>
          <w:rFonts w:ascii="Arial Narrow" w:hAnsi="Arial Narrow"/>
          <w:szCs w:val="24"/>
        </w:rPr>
        <w:t>exceto no caso de determinação de autoridade pública ou em decorrência de ordem judicial</w:t>
      </w:r>
      <w:r w:rsidR="00A5577D" w:rsidRPr="00361BE8">
        <w:rPr>
          <w:rFonts w:ascii="Arial Narrow" w:hAnsi="Arial Narrow"/>
          <w:szCs w:val="24"/>
          <w:lang w:val="pt-BR"/>
        </w:rPr>
        <w:t xml:space="preserve">. </w:t>
      </w:r>
    </w:p>
    <w:p w14:paraId="23A39D72" w14:textId="77777777" w:rsidR="00073D04" w:rsidRPr="00361BE8" w:rsidRDefault="00073D0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6DBD57C" w14:textId="11C8B6EF" w:rsidR="00073D04" w:rsidRPr="00361BE8" w:rsidRDefault="00073D04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Além de constituir infração contratual, a violação do dever de confidencialidade, inclusive aquela cometida por seus funcionários, dirigentes e representantes a qualquer título, obriga a parte infratora ao pagamento de indenização</w:t>
      </w:r>
      <w:r w:rsidR="00F80465">
        <w:rPr>
          <w:rFonts w:ascii="Arial Narrow" w:hAnsi="Arial Narrow"/>
          <w:szCs w:val="24"/>
          <w:lang w:val="pt-BR"/>
        </w:rPr>
        <w:t xml:space="preserve"> nos termos da cláusula 5 abaixo</w:t>
      </w:r>
      <w:r w:rsidRPr="00361BE8">
        <w:rPr>
          <w:rFonts w:ascii="Arial Narrow" w:hAnsi="Arial Narrow"/>
          <w:szCs w:val="24"/>
        </w:rPr>
        <w:t>, sem prejuízo de continuar cumprindo, no que cabível, o dever de confidencialidade.</w:t>
      </w:r>
    </w:p>
    <w:p w14:paraId="4A99E34B" w14:textId="77777777" w:rsidR="00273241" w:rsidRPr="00361BE8" w:rsidRDefault="00273241" w:rsidP="00273241">
      <w:pPr>
        <w:pStyle w:val="PargrafodaLista"/>
        <w:rPr>
          <w:rFonts w:ascii="Arial Narrow" w:hAnsi="Arial Narrow"/>
          <w:sz w:val="24"/>
          <w:szCs w:val="24"/>
        </w:rPr>
      </w:pPr>
    </w:p>
    <w:p w14:paraId="11AD7ECA" w14:textId="73487A9E" w:rsidR="00180A85" w:rsidRPr="000D592A" w:rsidRDefault="00273241" w:rsidP="002E4DE6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Qualquer que seja a causa de dissolução d</w:t>
      </w:r>
      <w:r w:rsidR="00C4540E">
        <w:rPr>
          <w:rFonts w:ascii="Arial Narrow" w:hAnsi="Arial Narrow"/>
          <w:szCs w:val="24"/>
          <w:lang w:val="pt-BR"/>
        </w:rPr>
        <w:t>este</w:t>
      </w:r>
      <w:r w:rsidRPr="00361BE8">
        <w:rPr>
          <w:rFonts w:ascii="Arial Narrow" w:hAnsi="Arial Narrow"/>
          <w:szCs w:val="24"/>
        </w:rPr>
        <w:t xml:space="preserve">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, 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continuarão obrigadas, por si e por seus dirigentes, funcionários e representantes a qualquer título, a respeitar o dever de confidencialidade mesmo após o seu encerramento, sob pena de indenizar os prejuízos causados</w:t>
      </w:r>
      <w:r w:rsidR="009B290C">
        <w:rPr>
          <w:rFonts w:ascii="Arial Narrow" w:hAnsi="Arial Narrow"/>
          <w:szCs w:val="24"/>
          <w:lang w:val="pt-BR"/>
        </w:rPr>
        <w:t xml:space="preserve"> nos termos da cláusula 5 abaixo</w:t>
      </w:r>
      <w:r w:rsidRPr="00361BE8">
        <w:rPr>
          <w:rFonts w:ascii="Arial Narrow" w:hAnsi="Arial Narrow"/>
          <w:szCs w:val="24"/>
        </w:rPr>
        <w:t>.</w:t>
      </w:r>
    </w:p>
    <w:p w14:paraId="47E5C78D" w14:textId="77777777" w:rsidR="00836DBB" w:rsidRPr="00361BE8" w:rsidRDefault="00836DBB" w:rsidP="00836DBB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5254097" w14:textId="0D96021D" w:rsidR="00836DBB" w:rsidRPr="00361BE8" w:rsidRDefault="00836DBB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REMUNERAÇÃO DO ITAÚ UNIBANCO</w:t>
      </w:r>
    </w:p>
    <w:p w14:paraId="112BCEEE" w14:textId="77777777" w:rsidR="00836DBB" w:rsidRPr="00361BE8" w:rsidRDefault="00836DBB" w:rsidP="00836DBB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6E7D705" w14:textId="77777777" w:rsidR="00DB76F2" w:rsidRPr="00DB76F2" w:rsidRDefault="00DB76F2" w:rsidP="00DB76F2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58AE2D6B" w14:textId="09CC212C" w:rsidR="00B4765D" w:rsidRPr="00361BE8" w:rsidRDefault="00B4765D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szCs w:val="24"/>
        </w:rPr>
        <w:t xml:space="preserve">A remuneração </w:t>
      </w:r>
      <w:r w:rsidRPr="00361BE8">
        <w:rPr>
          <w:rFonts w:ascii="Arial Narrow" w:hAnsi="Arial Narrow"/>
          <w:szCs w:val="24"/>
          <w:lang w:val="pt-BR"/>
        </w:rPr>
        <w:t xml:space="preserve">devida ao </w:t>
      </w:r>
      <w:r w:rsidRPr="00361BE8">
        <w:rPr>
          <w:rFonts w:ascii="Arial Narrow" w:hAnsi="Arial Narrow"/>
          <w:b/>
          <w:szCs w:val="24"/>
          <w:lang w:val="pt-BR"/>
        </w:rPr>
        <w:t xml:space="preserve">Itaú Unibanco </w:t>
      </w:r>
      <w:r w:rsidRPr="00361BE8">
        <w:rPr>
          <w:rFonts w:ascii="Arial Narrow" w:hAnsi="Arial Narrow"/>
          <w:szCs w:val="24"/>
        </w:rPr>
        <w:t xml:space="preserve">pela prestação dos serviços será </w:t>
      </w:r>
      <w:r w:rsidR="002D7DF3" w:rsidRPr="00361BE8">
        <w:rPr>
          <w:rFonts w:ascii="Arial Narrow" w:hAnsi="Arial Narrow"/>
          <w:szCs w:val="24"/>
          <w:lang w:val="pt-BR"/>
        </w:rPr>
        <w:t>paga</w:t>
      </w:r>
      <w:r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>nos termos do</w:t>
      </w:r>
      <w:r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>A</w:t>
      </w:r>
      <w:r w:rsidRPr="00361BE8">
        <w:rPr>
          <w:rFonts w:ascii="Arial Narrow" w:hAnsi="Arial Narrow"/>
          <w:szCs w:val="24"/>
        </w:rPr>
        <w:t>nexo</w:t>
      </w:r>
      <w:r w:rsidRPr="00361BE8">
        <w:rPr>
          <w:rFonts w:ascii="Arial Narrow" w:hAnsi="Arial Narrow"/>
          <w:szCs w:val="24"/>
          <w:lang w:val="pt-BR"/>
        </w:rPr>
        <w:t xml:space="preserve"> V</w:t>
      </w:r>
      <w:r w:rsidR="00332AAC">
        <w:rPr>
          <w:rFonts w:ascii="Arial Narrow" w:hAnsi="Arial Narrow"/>
          <w:szCs w:val="24"/>
          <w:lang w:val="pt-BR"/>
        </w:rPr>
        <w:t>I</w:t>
      </w:r>
      <w:r w:rsidRPr="00361BE8">
        <w:rPr>
          <w:rFonts w:ascii="Arial Narrow" w:hAnsi="Arial Narrow"/>
          <w:szCs w:val="24"/>
          <w:lang w:val="pt-BR"/>
        </w:rPr>
        <w:t xml:space="preserve"> deste </w:t>
      </w:r>
      <w:r w:rsidR="00A36202">
        <w:rPr>
          <w:rFonts w:ascii="Arial Narrow" w:hAnsi="Arial Narrow"/>
          <w:szCs w:val="24"/>
          <w:lang w:val="pt-BR"/>
        </w:rPr>
        <w:t>Contrato</w:t>
      </w:r>
      <w:r w:rsidRPr="00361BE8">
        <w:rPr>
          <w:rFonts w:ascii="Arial Narrow" w:hAnsi="Arial Narrow"/>
          <w:szCs w:val="24"/>
        </w:rPr>
        <w:t>.</w:t>
      </w:r>
    </w:p>
    <w:p w14:paraId="2D113B1D" w14:textId="77777777" w:rsidR="00B15D82" w:rsidRPr="00361BE8" w:rsidRDefault="00B15D82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91587D4" w14:textId="7548E2B8" w:rsidR="00836DBB" w:rsidRPr="00361BE8" w:rsidRDefault="00836DBB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REPARAÇÃO DE DANOS</w:t>
      </w:r>
    </w:p>
    <w:p w14:paraId="1A087DA6" w14:textId="77777777" w:rsidR="00836DBB" w:rsidRPr="00361BE8" w:rsidRDefault="00836DBB" w:rsidP="00836DBB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26D4B73" w14:textId="77777777" w:rsidR="00DB76F2" w:rsidRPr="00DB76F2" w:rsidRDefault="00DB76F2" w:rsidP="00DB76F2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52C91488" w14:textId="54023BBC" w:rsidR="00D95A24" w:rsidRPr="006E0B31" w:rsidRDefault="00D95A24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6E0B31">
        <w:rPr>
          <w:rFonts w:ascii="Arial Narrow" w:hAnsi="Arial Narrow"/>
          <w:szCs w:val="24"/>
        </w:rPr>
        <w:t xml:space="preserve">As </w:t>
      </w:r>
      <w:r w:rsidR="00475B32">
        <w:rPr>
          <w:rFonts w:ascii="Arial Narrow" w:hAnsi="Arial Narrow"/>
          <w:szCs w:val="24"/>
        </w:rPr>
        <w:t>Partes</w:t>
      </w:r>
      <w:r w:rsidRPr="006E0B31">
        <w:rPr>
          <w:rFonts w:ascii="Arial Narrow" w:hAnsi="Arial Narrow"/>
          <w:szCs w:val="24"/>
        </w:rPr>
        <w:t xml:space="preserve"> obrigam-se a responder pela reparação dos danos comprovadamente causados por uma Parte à outra, ou a terceiros, conforme decisão judicial transitada em julgado, relacionados com os serviços objeto deste </w:t>
      </w:r>
      <w:r w:rsidR="00A36202">
        <w:rPr>
          <w:rFonts w:ascii="Arial Narrow" w:hAnsi="Arial Narrow"/>
          <w:szCs w:val="24"/>
        </w:rPr>
        <w:t>Contrato</w:t>
      </w:r>
      <w:r w:rsidRPr="006E0B31">
        <w:rPr>
          <w:rFonts w:ascii="Arial Narrow" w:hAnsi="Arial Narrow"/>
          <w:szCs w:val="24"/>
        </w:rPr>
        <w:t>.</w:t>
      </w:r>
    </w:p>
    <w:p w14:paraId="07258D56" w14:textId="77777777" w:rsidR="00D95A24" w:rsidRPr="005633BA" w:rsidRDefault="00D95A24" w:rsidP="005633BA">
      <w:pPr>
        <w:pStyle w:val="PargrafodaLista"/>
        <w:ind w:left="720"/>
        <w:jc w:val="both"/>
        <w:rPr>
          <w:rFonts w:ascii="Arial Narrow" w:hAnsi="Arial Narrow"/>
          <w:sz w:val="24"/>
        </w:rPr>
      </w:pPr>
    </w:p>
    <w:p w14:paraId="46ABCD3F" w14:textId="3237B9DA" w:rsidR="00D95A24" w:rsidRPr="00253CDD" w:rsidRDefault="00D95A24" w:rsidP="005633BA">
      <w:pPr>
        <w:pStyle w:val="Corpodetexto"/>
        <w:numPr>
          <w:ilvl w:val="2"/>
          <w:numId w:val="42"/>
        </w:numPr>
        <w:tabs>
          <w:tab w:val="left" w:pos="284"/>
        </w:tabs>
        <w:spacing w:line="240" w:lineRule="auto"/>
        <w:rPr>
          <w:rFonts w:ascii="Arial Narrow" w:hAnsi="Arial Narrow"/>
          <w:szCs w:val="24"/>
        </w:rPr>
      </w:pPr>
      <w:r w:rsidRPr="00253CDD">
        <w:rPr>
          <w:rFonts w:ascii="Arial Narrow" w:hAnsi="Arial Narrow"/>
          <w:szCs w:val="24"/>
        </w:rPr>
        <w:t>Estão incluídos nos danos previstos n</w:t>
      </w:r>
      <w:r w:rsidR="007E3E43">
        <w:rPr>
          <w:rFonts w:ascii="Arial Narrow" w:hAnsi="Arial Narrow"/>
          <w:szCs w:val="24"/>
          <w:lang w:val="pt-BR"/>
        </w:rPr>
        <w:t xml:space="preserve">o </w:t>
      </w:r>
      <w:r w:rsidR="007E3E43">
        <w:rPr>
          <w:rFonts w:ascii="Arial Narrow" w:hAnsi="Arial Narrow"/>
          <w:i/>
          <w:iCs/>
          <w:szCs w:val="24"/>
          <w:lang w:val="pt-BR"/>
        </w:rPr>
        <w:t>caput</w:t>
      </w:r>
      <w:r w:rsidRPr="00253CDD">
        <w:rPr>
          <w:rFonts w:ascii="Arial Narrow" w:hAnsi="Arial Narrow"/>
          <w:szCs w:val="24"/>
        </w:rPr>
        <w:t xml:space="preserve"> os gastos e prejuízos decorrentes de condenações, multas</w:t>
      </w:r>
      <w:r w:rsidR="009120AC">
        <w:rPr>
          <w:rFonts w:ascii="Arial Narrow" w:hAnsi="Arial Narrow"/>
          <w:szCs w:val="24"/>
          <w:lang w:val="pt-BR"/>
        </w:rPr>
        <w:t xml:space="preserve">, incluindo as </w:t>
      </w:r>
      <w:r w:rsidR="008F6C63">
        <w:rPr>
          <w:rFonts w:ascii="Arial Narrow" w:hAnsi="Arial Narrow"/>
          <w:szCs w:val="24"/>
          <w:lang w:val="pt-BR"/>
        </w:rPr>
        <w:t>previstas</w:t>
      </w:r>
      <w:r w:rsidR="009120AC">
        <w:rPr>
          <w:rFonts w:ascii="Arial Narrow" w:hAnsi="Arial Narrow"/>
          <w:szCs w:val="24"/>
          <w:lang w:val="pt-BR"/>
        </w:rPr>
        <w:t xml:space="preserve"> </w:t>
      </w:r>
      <w:r w:rsidR="008F6C63">
        <w:rPr>
          <w:rFonts w:ascii="Arial Narrow" w:hAnsi="Arial Narrow"/>
          <w:szCs w:val="24"/>
          <w:lang w:val="pt-BR"/>
        </w:rPr>
        <w:t>n</w:t>
      </w:r>
      <w:r w:rsidR="009120AC">
        <w:rPr>
          <w:rFonts w:ascii="Arial Narrow" w:hAnsi="Arial Narrow"/>
          <w:szCs w:val="24"/>
          <w:lang w:val="pt-BR"/>
        </w:rPr>
        <w:t>este Contrato</w:t>
      </w:r>
      <w:r w:rsidR="008F6C63">
        <w:rPr>
          <w:rFonts w:ascii="Arial Narrow" w:hAnsi="Arial Narrow"/>
          <w:szCs w:val="24"/>
          <w:lang w:val="pt-BR"/>
        </w:rPr>
        <w:t xml:space="preserve"> ou a ele relacionadas</w:t>
      </w:r>
      <w:r w:rsidRPr="00253CDD">
        <w:rPr>
          <w:rFonts w:ascii="Arial Narrow" w:hAnsi="Arial Narrow"/>
          <w:szCs w:val="24"/>
        </w:rPr>
        <w:t xml:space="preserve">, juros e outras penalidades impostas por leis, regulamentos ou autoridades </w:t>
      </w:r>
      <w:r w:rsidRPr="00253CDD">
        <w:rPr>
          <w:rFonts w:ascii="Arial Narrow" w:hAnsi="Arial Narrow"/>
          <w:szCs w:val="24"/>
        </w:rPr>
        <w:lastRenderedPageBreak/>
        <w:t>fiscalizadoras em processos administrativos, judiciais ou arbitrais, bem como os honorários advocatícios incorridos nas respectivas defesas.</w:t>
      </w:r>
    </w:p>
    <w:p w14:paraId="47EDBBC8" w14:textId="77777777" w:rsidR="00D95A24" w:rsidRPr="005633BA" w:rsidRDefault="00D95A24" w:rsidP="005633BA">
      <w:pPr>
        <w:pStyle w:val="PargrafodaLista"/>
        <w:ind w:left="1134" w:firstLine="284"/>
        <w:jc w:val="both"/>
        <w:rPr>
          <w:rFonts w:ascii="Arial Narrow" w:hAnsi="Arial Narrow"/>
          <w:sz w:val="24"/>
        </w:rPr>
      </w:pPr>
    </w:p>
    <w:p w14:paraId="0649D5F4" w14:textId="6D44DEF2" w:rsidR="00D95A24" w:rsidRDefault="00D95A24" w:rsidP="005633BA">
      <w:pPr>
        <w:pStyle w:val="Corpodetexto"/>
        <w:numPr>
          <w:ilvl w:val="2"/>
          <w:numId w:val="42"/>
        </w:numPr>
        <w:tabs>
          <w:tab w:val="left" w:pos="284"/>
        </w:tabs>
        <w:spacing w:line="240" w:lineRule="auto"/>
        <w:rPr>
          <w:rFonts w:ascii="Arial Narrow" w:hAnsi="Arial Narrow"/>
          <w:szCs w:val="24"/>
        </w:rPr>
      </w:pPr>
      <w:r w:rsidRPr="00902220">
        <w:rPr>
          <w:rFonts w:ascii="Arial Narrow" w:hAnsi="Arial Narrow"/>
          <w:szCs w:val="24"/>
        </w:rPr>
        <w:t xml:space="preserve">As </w:t>
      </w:r>
      <w:r w:rsidR="00475B32">
        <w:rPr>
          <w:rFonts w:ascii="Arial Narrow" w:hAnsi="Arial Narrow"/>
          <w:szCs w:val="24"/>
        </w:rPr>
        <w:t>Partes</w:t>
      </w:r>
      <w:r w:rsidRPr="00902220">
        <w:rPr>
          <w:rFonts w:ascii="Arial Narrow" w:hAnsi="Arial Narrow"/>
          <w:szCs w:val="24"/>
        </w:rPr>
        <w:t xml:space="preserve"> acordam de boa-fé e de livre vontade que a obrigação de indenizar sob </w:t>
      </w:r>
      <w:r w:rsidR="00C4540E">
        <w:rPr>
          <w:rFonts w:ascii="Arial Narrow" w:hAnsi="Arial Narrow"/>
          <w:szCs w:val="24"/>
          <w:lang w:val="pt-BR"/>
        </w:rPr>
        <w:t>este</w:t>
      </w:r>
      <w:r w:rsidRPr="00902220">
        <w:rPr>
          <w:rFonts w:ascii="Arial Narrow" w:hAnsi="Arial Narrow"/>
          <w:szCs w:val="24"/>
        </w:rPr>
        <w:t xml:space="preserve"> </w:t>
      </w:r>
      <w:r w:rsidR="00A36202">
        <w:rPr>
          <w:rFonts w:ascii="Arial Narrow" w:hAnsi="Arial Narrow"/>
          <w:bCs/>
          <w:szCs w:val="24"/>
          <w:lang w:val="pt-BR"/>
        </w:rPr>
        <w:t>Contrato</w:t>
      </w:r>
      <w:r w:rsidRPr="00902220">
        <w:rPr>
          <w:rFonts w:ascii="Arial Narrow" w:hAnsi="Arial Narrow"/>
          <w:szCs w:val="24"/>
        </w:rPr>
        <w:t xml:space="preserve">, quando imputável ao </w:t>
      </w:r>
      <w:r w:rsidRPr="00902220">
        <w:rPr>
          <w:rFonts w:ascii="Arial Narrow" w:hAnsi="Arial Narrow"/>
          <w:b/>
          <w:szCs w:val="24"/>
        </w:rPr>
        <w:t>Ita</w:t>
      </w:r>
      <w:r w:rsidRPr="005633BA">
        <w:rPr>
          <w:rFonts w:ascii="Arial Narrow" w:hAnsi="Arial Narrow"/>
          <w:b/>
        </w:rPr>
        <w:t>ú Unib</w:t>
      </w:r>
      <w:r w:rsidRPr="00902220">
        <w:rPr>
          <w:rFonts w:ascii="Arial Narrow" w:hAnsi="Arial Narrow"/>
          <w:b/>
          <w:szCs w:val="24"/>
        </w:rPr>
        <w:t>anco</w:t>
      </w:r>
      <w:r w:rsidRPr="00902220">
        <w:rPr>
          <w:rFonts w:ascii="Arial Narrow" w:hAnsi="Arial Narrow"/>
          <w:szCs w:val="24"/>
        </w:rPr>
        <w:t xml:space="preserve">, (i) será restrita </w:t>
      </w:r>
      <w:r w:rsidRPr="005633BA">
        <w:rPr>
          <w:rFonts w:ascii="Arial Narrow" w:hAnsi="Arial Narrow"/>
        </w:rPr>
        <w:t xml:space="preserve">aos danos </w:t>
      </w:r>
      <w:r w:rsidRPr="00902220">
        <w:rPr>
          <w:rFonts w:ascii="Arial Narrow" w:hAnsi="Arial Narrow"/>
          <w:szCs w:val="24"/>
        </w:rPr>
        <w:t>diret</w:t>
      </w:r>
      <w:r w:rsidR="00F007BE">
        <w:rPr>
          <w:rFonts w:ascii="Arial Narrow" w:hAnsi="Arial Narrow"/>
          <w:szCs w:val="24"/>
          <w:lang w:val="pt-BR"/>
        </w:rPr>
        <w:t>os</w:t>
      </w:r>
      <w:r w:rsidRPr="00902220">
        <w:rPr>
          <w:rFonts w:ascii="Arial Narrow" w:hAnsi="Arial Narrow"/>
          <w:szCs w:val="24"/>
        </w:rPr>
        <w:t>; e (</w:t>
      </w:r>
      <w:proofErr w:type="spellStart"/>
      <w:r w:rsidRPr="00902220">
        <w:rPr>
          <w:rFonts w:ascii="Arial Narrow" w:hAnsi="Arial Narrow"/>
          <w:szCs w:val="24"/>
        </w:rPr>
        <w:t>ii</w:t>
      </w:r>
      <w:proofErr w:type="spellEnd"/>
      <w:r w:rsidRPr="00902220">
        <w:rPr>
          <w:rFonts w:ascii="Arial Narrow" w:hAnsi="Arial Narrow"/>
          <w:szCs w:val="24"/>
        </w:rPr>
        <w:t xml:space="preserve">) </w:t>
      </w:r>
      <w:r w:rsidR="004801A2">
        <w:rPr>
          <w:rFonts w:ascii="Arial Narrow" w:hAnsi="Arial Narrow"/>
          <w:szCs w:val="24"/>
          <w:lang w:val="pt-BR"/>
        </w:rPr>
        <w:t xml:space="preserve">exceto nos casos de dano decorrente de dolo, fraude ou má fé, </w:t>
      </w:r>
      <w:r w:rsidRPr="00902220">
        <w:rPr>
          <w:rFonts w:ascii="Arial Narrow" w:hAnsi="Arial Narrow"/>
          <w:szCs w:val="24"/>
        </w:rPr>
        <w:t xml:space="preserve">será limitada ao montante correspondente </w:t>
      </w:r>
      <w:r w:rsidR="00893C8B">
        <w:rPr>
          <w:rFonts w:ascii="Arial Narrow" w:hAnsi="Arial Narrow"/>
          <w:szCs w:val="24"/>
          <w:lang w:val="pt-BR"/>
        </w:rPr>
        <w:t>a</w:t>
      </w:r>
      <w:r w:rsidR="00893C8B" w:rsidRPr="00902220">
        <w:rPr>
          <w:rFonts w:ascii="Arial Narrow" w:hAnsi="Arial Narrow"/>
          <w:szCs w:val="24"/>
        </w:rPr>
        <w:t xml:space="preserve"> </w:t>
      </w:r>
      <w:r w:rsidRPr="005633BA">
        <w:rPr>
          <w:rFonts w:ascii="Arial Narrow" w:hAnsi="Arial Narrow"/>
        </w:rPr>
        <w:t xml:space="preserve">12 (doze) </w:t>
      </w:r>
      <w:r w:rsidR="00D74C4E">
        <w:rPr>
          <w:rFonts w:ascii="Arial Narrow" w:hAnsi="Arial Narrow"/>
          <w:lang w:val="pt-BR"/>
        </w:rPr>
        <w:t xml:space="preserve">vezes a remuneração </w:t>
      </w:r>
      <w:r w:rsidR="00244338">
        <w:rPr>
          <w:rFonts w:ascii="Arial Narrow" w:hAnsi="Arial Narrow"/>
          <w:lang w:val="pt-BR"/>
        </w:rPr>
        <w:t>apurada n</w:t>
      </w:r>
      <w:r w:rsidR="00D74C4E">
        <w:rPr>
          <w:rFonts w:ascii="Arial Narrow" w:hAnsi="Arial Narrow"/>
          <w:lang w:val="pt-BR"/>
        </w:rPr>
        <w:t>o mês anterior</w:t>
      </w:r>
      <w:r w:rsidRPr="005633BA">
        <w:rPr>
          <w:rFonts w:ascii="Arial Narrow" w:hAnsi="Arial Narrow"/>
        </w:rPr>
        <w:t xml:space="preserve"> </w:t>
      </w:r>
      <w:r w:rsidRPr="00902220">
        <w:rPr>
          <w:rFonts w:ascii="Arial Narrow" w:hAnsi="Arial Narrow"/>
          <w:szCs w:val="24"/>
        </w:rPr>
        <w:t xml:space="preserve">à ocorrência do dano, de modo que </w:t>
      </w:r>
      <w:r w:rsidR="00425E90">
        <w:rPr>
          <w:rFonts w:ascii="Arial Narrow" w:hAnsi="Arial Narrow"/>
          <w:szCs w:val="24"/>
          <w:lang w:val="pt-BR"/>
        </w:rPr>
        <w:t xml:space="preserve">o </w:t>
      </w:r>
      <w:r w:rsidR="00425E90" w:rsidRPr="00C4442E">
        <w:rPr>
          <w:rFonts w:ascii="Arial Narrow" w:hAnsi="Arial Narrow"/>
          <w:b/>
          <w:szCs w:val="24"/>
          <w:lang w:val="pt-BR"/>
        </w:rPr>
        <w:t>Credor</w:t>
      </w:r>
      <w:r w:rsidR="00425E90">
        <w:rPr>
          <w:rFonts w:ascii="Arial Narrow" w:hAnsi="Arial Narrow"/>
          <w:szCs w:val="24"/>
          <w:lang w:val="pt-BR"/>
        </w:rPr>
        <w:t xml:space="preserve"> e o </w:t>
      </w:r>
      <w:r w:rsidR="00425E90" w:rsidRPr="00425E90">
        <w:rPr>
          <w:rFonts w:ascii="Arial Narrow" w:hAnsi="Arial Narrow"/>
          <w:b/>
          <w:szCs w:val="24"/>
          <w:lang w:val="pt-BR"/>
        </w:rPr>
        <w:t>Devedor</w:t>
      </w:r>
      <w:r w:rsidRPr="00902220">
        <w:rPr>
          <w:rFonts w:ascii="Arial Narrow" w:hAnsi="Arial Narrow"/>
          <w:szCs w:val="24"/>
        </w:rPr>
        <w:t xml:space="preserve"> desde já renunciam, de forma irrevogável e irretratável, a qualquer indenização em valor superior ao aqui previsto.</w:t>
      </w:r>
    </w:p>
    <w:p w14:paraId="08D7C271" w14:textId="77777777" w:rsidR="00D95A24" w:rsidRDefault="00D95A24" w:rsidP="00B65A5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84B0C1E" w14:textId="256B2223" w:rsidR="00E17CAE" w:rsidRPr="00361BE8" w:rsidRDefault="00E17CAE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VIGÊNCIA</w:t>
      </w:r>
    </w:p>
    <w:p w14:paraId="521CB509" w14:textId="77777777" w:rsidR="00E17CAE" w:rsidRPr="00361BE8" w:rsidRDefault="00E17CAE" w:rsidP="00E17CA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6F642F6" w14:textId="77777777" w:rsidR="00DB76F2" w:rsidRPr="00DB76F2" w:rsidRDefault="00DB76F2" w:rsidP="00DB76F2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325A07D1" w14:textId="0F5EB90B" w:rsidR="00AF5DE7" w:rsidRPr="004B0F24" w:rsidRDefault="002E4DE6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 é celebrado pelo prazo equivalente ao </w:t>
      </w:r>
      <w:r w:rsidR="002910AB" w:rsidRPr="00361BE8">
        <w:rPr>
          <w:rFonts w:ascii="Arial Narrow" w:hAnsi="Arial Narrow"/>
          <w:szCs w:val="24"/>
        </w:rPr>
        <w:t xml:space="preserve">do </w:t>
      </w:r>
      <w:r w:rsidR="00A36202">
        <w:rPr>
          <w:rFonts w:ascii="Arial Narrow" w:hAnsi="Arial Narrow"/>
          <w:b/>
          <w:szCs w:val="24"/>
        </w:rPr>
        <w:t>Contrato</w:t>
      </w:r>
      <w:r w:rsidR="00F57851">
        <w:rPr>
          <w:rFonts w:ascii="Arial Narrow" w:hAnsi="Arial Narrow"/>
          <w:b/>
          <w:szCs w:val="24"/>
          <w:lang w:val="pt-BR"/>
        </w:rPr>
        <w:t xml:space="preserve"> de Cessão</w:t>
      </w:r>
      <w:r w:rsidRPr="00361BE8">
        <w:rPr>
          <w:rFonts w:ascii="Arial Narrow" w:hAnsi="Arial Narrow"/>
          <w:b/>
          <w:szCs w:val="24"/>
        </w:rPr>
        <w:t>,</w:t>
      </w:r>
      <w:r w:rsidR="003C6AD1" w:rsidRPr="00361BE8">
        <w:rPr>
          <w:rFonts w:ascii="Arial Narrow" w:hAnsi="Arial Narrow"/>
          <w:szCs w:val="24"/>
        </w:rPr>
        <w:t xml:space="preserve"> ou seja</w:t>
      </w:r>
      <w:r w:rsidR="007616EC" w:rsidRPr="00361BE8">
        <w:rPr>
          <w:rFonts w:ascii="Arial Narrow" w:hAnsi="Arial Narrow"/>
          <w:szCs w:val="24"/>
        </w:rPr>
        <w:t>,</w:t>
      </w:r>
      <w:r w:rsidR="003C6AD1" w:rsidRPr="00361BE8">
        <w:rPr>
          <w:rFonts w:ascii="Arial Narrow" w:hAnsi="Arial Narrow"/>
          <w:szCs w:val="24"/>
        </w:rPr>
        <w:t xml:space="preserve"> até </w:t>
      </w:r>
      <w:commentRangeStart w:id="126"/>
      <w:r w:rsidR="00361BE8" w:rsidRPr="00361BE8">
        <w:rPr>
          <w:rFonts w:ascii="Arial Narrow" w:hAnsi="Arial Narrow"/>
          <w:szCs w:val="24"/>
          <w:highlight w:val="yellow"/>
          <w:lang w:val="pt-BR"/>
        </w:rPr>
        <w:t>[</w:t>
      </w:r>
      <w:r w:rsidR="003C6AD1" w:rsidRPr="00361BE8">
        <w:rPr>
          <w:rFonts w:ascii="Arial Narrow" w:hAnsi="Arial Narrow"/>
          <w:szCs w:val="24"/>
          <w:highlight w:val="yellow"/>
        </w:rPr>
        <w:t>___/___/____</w:t>
      </w:r>
      <w:r w:rsidR="00361BE8" w:rsidRPr="00361BE8">
        <w:rPr>
          <w:rFonts w:ascii="Arial Narrow" w:hAnsi="Arial Narrow"/>
          <w:szCs w:val="24"/>
          <w:highlight w:val="yellow"/>
          <w:lang w:val="pt-BR"/>
        </w:rPr>
        <w:t>]</w:t>
      </w:r>
      <w:commentRangeEnd w:id="126"/>
      <w:r w:rsidR="004D1A7C">
        <w:rPr>
          <w:rStyle w:val="Refdecomentrio"/>
          <w:lang w:val="pt-BR"/>
        </w:rPr>
        <w:commentReference w:id="126"/>
      </w:r>
      <w:r w:rsidR="003C6AD1" w:rsidRPr="00361BE8">
        <w:rPr>
          <w:rFonts w:ascii="Arial Narrow" w:hAnsi="Arial Narrow"/>
          <w:szCs w:val="24"/>
        </w:rPr>
        <w:t>,</w:t>
      </w:r>
      <w:r w:rsidRPr="00361BE8">
        <w:rPr>
          <w:rFonts w:ascii="Arial Narrow" w:hAnsi="Arial Narrow"/>
          <w:szCs w:val="24"/>
        </w:rPr>
        <w:t xml:space="preserve"> </w:t>
      </w:r>
      <w:r w:rsidR="000E0333" w:rsidRPr="00361BE8">
        <w:rPr>
          <w:rFonts w:ascii="Arial Narrow" w:hAnsi="Arial Narrow"/>
          <w:szCs w:val="24"/>
          <w:lang w:val="pt-BR"/>
        </w:rPr>
        <w:t xml:space="preserve">sendo </w:t>
      </w:r>
      <w:r w:rsidR="004268F6" w:rsidRPr="00361BE8">
        <w:rPr>
          <w:rFonts w:ascii="Arial Narrow" w:hAnsi="Arial Narrow"/>
          <w:szCs w:val="24"/>
          <w:lang w:val="pt-BR"/>
        </w:rPr>
        <w:t xml:space="preserve">que o efetivo encerramento das contas está condicionado ao envio de notificação </w:t>
      </w:r>
      <w:del w:id="127" w:author="Fábio Machado" w:date="2022-08-09T17:16:00Z">
        <w:r w:rsidR="004268F6" w:rsidRPr="00361BE8" w:rsidDel="00B93B05">
          <w:rPr>
            <w:rFonts w:ascii="Arial Narrow" w:hAnsi="Arial Narrow"/>
            <w:szCs w:val="24"/>
            <w:lang w:val="pt-BR"/>
          </w:rPr>
          <w:delText xml:space="preserve">pelo </w:delText>
        </w:r>
      </w:del>
      <w:ins w:id="128" w:author="Fábio Machado" w:date="2022-08-09T17:16:00Z">
        <w:r w:rsidR="00B93B05" w:rsidRPr="00361BE8">
          <w:rPr>
            <w:rFonts w:ascii="Arial Narrow" w:hAnsi="Arial Narrow"/>
            <w:szCs w:val="24"/>
            <w:lang w:val="pt-BR"/>
          </w:rPr>
          <w:t>pel</w:t>
        </w:r>
        <w:r w:rsidR="00B93B05">
          <w:rPr>
            <w:rFonts w:ascii="Arial Narrow" w:hAnsi="Arial Narrow"/>
            <w:szCs w:val="24"/>
            <w:lang w:val="pt-BR"/>
          </w:rPr>
          <w:t>a</w:t>
        </w:r>
        <w:r w:rsidR="00B93B05" w:rsidRPr="00361BE8">
          <w:rPr>
            <w:rFonts w:ascii="Arial Narrow" w:hAnsi="Arial Narrow"/>
            <w:szCs w:val="24"/>
            <w:lang w:val="pt-BR"/>
          </w:rPr>
          <w:t xml:space="preserve"> </w:t>
        </w:r>
      </w:ins>
      <w:ins w:id="129" w:author="Fábio Machado" w:date="2022-08-09T16:53:00Z">
        <w:r w:rsidR="008332DC">
          <w:rPr>
            <w:rFonts w:ascii="Arial Narrow" w:hAnsi="Arial Narrow"/>
            <w:szCs w:val="24"/>
            <w:lang w:val="pt-BR"/>
          </w:rPr>
          <w:t>“</w:t>
        </w:r>
      </w:ins>
      <w:commentRangeStart w:id="130"/>
      <w:del w:id="131" w:author="Fábio Machado" w:date="2022-08-09T16:53:00Z">
        <w:r w:rsidR="001B2650" w:rsidDel="008332DC">
          <w:rPr>
            <w:rFonts w:ascii="Arial Narrow" w:hAnsi="Arial Narrow"/>
            <w:szCs w:val="24"/>
            <w:lang w:val="pt-BR"/>
          </w:rPr>
          <w:delText>[</w:delText>
        </w:r>
      </w:del>
      <w:ins w:id="132" w:author="Fábio Machado" w:date="2022-08-09T16:53:00Z">
        <w:r w:rsidR="008332DC" w:rsidRPr="008332DC">
          <w:rPr>
            <w:rFonts w:ascii="Arial Narrow" w:hAnsi="Arial Narrow"/>
            <w:szCs w:val="24"/>
            <w:lang w:val="pt-BR"/>
          </w:rPr>
          <w:t>MPM Corpóreos</w:t>
        </w:r>
      </w:ins>
      <w:del w:id="133" w:author="Fábio Machado" w:date="2022-08-09T16:53:00Z">
        <w:r w:rsidR="0000626E" w:rsidRPr="00361BE8" w:rsidDel="008332DC">
          <w:rPr>
            <w:rFonts w:ascii="Arial Narrow" w:hAnsi="Arial Narrow"/>
            <w:b/>
            <w:szCs w:val="24"/>
            <w:lang w:val="pt-BR"/>
          </w:rPr>
          <w:delText>Credor</w:delText>
        </w:r>
        <w:r w:rsidR="001B2650" w:rsidDel="008332DC">
          <w:rPr>
            <w:rFonts w:ascii="Arial Narrow" w:hAnsi="Arial Narrow"/>
            <w:b/>
            <w:szCs w:val="24"/>
            <w:lang w:val="pt-BR"/>
          </w:rPr>
          <w:delText xml:space="preserve"> </w:delText>
        </w:r>
        <w:r w:rsidR="001B2650" w:rsidDel="008332DC">
          <w:rPr>
            <w:rFonts w:ascii="Arial Narrow" w:hAnsi="Arial Narrow"/>
            <w:bCs/>
            <w:szCs w:val="24"/>
            <w:lang w:val="pt-BR"/>
          </w:rPr>
          <w:delText xml:space="preserve">/ </w:delText>
        </w:r>
        <w:r w:rsidR="001B2650" w:rsidDel="008332DC">
          <w:rPr>
            <w:rFonts w:ascii="Arial Narrow" w:hAnsi="Arial Narrow"/>
            <w:b/>
            <w:szCs w:val="24"/>
            <w:lang w:val="pt-BR"/>
          </w:rPr>
          <w:delText xml:space="preserve">Credor </w:delText>
        </w:r>
        <w:r w:rsidR="003453F6" w:rsidRPr="00361BE8" w:rsidDel="008332DC">
          <w:rPr>
            <w:rFonts w:ascii="Arial Narrow" w:hAnsi="Arial Narrow"/>
            <w:szCs w:val="24"/>
            <w:lang w:val="pt-BR"/>
          </w:rPr>
          <w:delText xml:space="preserve"> e</w:delText>
        </w:r>
        <w:r w:rsidR="0000626E" w:rsidRPr="00361BE8" w:rsidDel="008332DC">
          <w:rPr>
            <w:rFonts w:ascii="Arial Narrow" w:hAnsi="Arial Narrow"/>
            <w:szCs w:val="24"/>
            <w:lang w:val="pt-BR"/>
          </w:rPr>
          <w:delText xml:space="preserve"> </w:delText>
        </w:r>
        <w:r w:rsidR="0000626E" w:rsidRPr="00361BE8" w:rsidDel="008332DC">
          <w:rPr>
            <w:rFonts w:ascii="Arial Narrow" w:hAnsi="Arial Narrow"/>
            <w:b/>
            <w:szCs w:val="24"/>
            <w:lang w:val="pt-BR"/>
          </w:rPr>
          <w:delText>Devedor</w:delText>
        </w:r>
      </w:del>
      <w:commentRangeEnd w:id="130"/>
      <w:r w:rsidR="005E3963">
        <w:rPr>
          <w:rStyle w:val="Refdecomentrio"/>
          <w:lang w:val="pt-BR"/>
        </w:rPr>
        <w:commentReference w:id="130"/>
      </w:r>
      <w:ins w:id="134" w:author="Fábio Machado" w:date="2022-08-09T16:53:00Z">
        <w:r w:rsidR="008332DC">
          <w:rPr>
            <w:rFonts w:ascii="Arial Narrow" w:hAnsi="Arial Narrow"/>
            <w:bCs/>
            <w:szCs w:val="24"/>
            <w:lang w:val="pt-BR"/>
          </w:rPr>
          <w:t>“</w:t>
        </w:r>
      </w:ins>
      <w:del w:id="135" w:author="Fábio Machado" w:date="2022-08-09T16:53:00Z">
        <w:r w:rsidR="001B2650" w:rsidDel="008332DC">
          <w:rPr>
            <w:rFonts w:ascii="Arial Narrow" w:hAnsi="Arial Narrow"/>
            <w:bCs/>
            <w:szCs w:val="24"/>
            <w:lang w:val="pt-BR"/>
          </w:rPr>
          <w:delText>]</w:delText>
        </w:r>
      </w:del>
      <w:r w:rsidR="0000626E" w:rsidRPr="00361BE8">
        <w:rPr>
          <w:rFonts w:ascii="Arial Narrow" w:hAnsi="Arial Narrow"/>
          <w:szCs w:val="24"/>
          <w:lang w:val="pt-BR"/>
        </w:rPr>
        <w:t xml:space="preserve"> ao </w:t>
      </w:r>
      <w:r w:rsidR="0000626E" w:rsidRPr="00361BE8">
        <w:rPr>
          <w:rFonts w:ascii="Arial Narrow" w:hAnsi="Arial Narrow"/>
          <w:b/>
          <w:szCs w:val="24"/>
          <w:lang w:val="pt-BR"/>
        </w:rPr>
        <w:t>Itaú Unibanco</w:t>
      </w:r>
      <w:r w:rsidR="003B0499">
        <w:rPr>
          <w:rFonts w:ascii="Arial Narrow" w:hAnsi="Arial Narrow"/>
          <w:b/>
          <w:szCs w:val="24"/>
          <w:lang w:val="pt-BR"/>
        </w:rPr>
        <w:t xml:space="preserve"> </w:t>
      </w:r>
      <w:r w:rsidR="003B0499">
        <w:rPr>
          <w:rFonts w:ascii="Arial Narrow" w:hAnsi="Arial Narrow"/>
          <w:bCs/>
          <w:szCs w:val="24"/>
          <w:lang w:val="pt-BR"/>
        </w:rPr>
        <w:t xml:space="preserve">informando o fim do </w:t>
      </w:r>
      <w:r w:rsidR="003B0499">
        <w:rPr>
          <w:rFonts w:ascii="Arial Narrow" w:hAnsi="Arial Narrow"/>
          <w:b/>
          <w:szCs w:val="24"/>
          <w:lang w:val="pt-BR"/>
        </w:rPr>
        <w:t>Contrato de Cessão</w:t>
      </w:r>
      <w:r w:rsidR="00550E08" w:rsidRPr="005633BA">
        <w:rPr>
          <w:rFonts w:ascii="Arial Narrow" w:hAnsi="Arial Narrow"/>
          <w:lang w:val="pt-BR"/>
        </w:rPr>
        <w:t>.</w:t>
      </w:r>
      <w:r w:rsidR="003B0499">
        <w:rPr>
          <w:rFonts w:ascii="Arial Narrow" w:hAnsi="Arial Narrow"/>
          <w:lang w:val="pt-BR"/>
        </w:rPr>
        <w:t xml:space="preserve"> </w:t>
      </w:r>
      <w:r w:rsidR="004B59E4" w:rsidRPr="005633BA">
        <w:rPr>
          <w:rFonts w:ascii="Arial Narrow" w:hAnsi="Arial Narrow"/>
        </w:rPr>
        <w:t xml:space="preserve"> </w:t>
      </w:r>
    </w:p>
    <w:p w14:paraId="42EAA5D5" w14:textId="77777777" w:rsidR="00AF5DE7" w:rsidRPr="00361BE8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73BCDCC6" w14:textId="77777777" w:rsidR="00DB76F2" w:rsidRPr="00DB76F2" w:rsidRDefault="00DB76F2" w:rsidP="00DB76F2">
      <w:pPr>
        <w:pStyle w:val="PargrafodaLista"/>
        <w:numPr>
          <w:ilvl w:val="0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</w:rPr>
      </w:pPr>
    </w:p>
    <w:p w14:paraId="3E28C09F" w14:textId="77777777" w:rsidR="00DB76F2" w:rsidRPr="00DB76F2" w:rsidRDefault="00DB76F2" w:rsidP="00DB76F2">
      <w:pPr>
        <w:pStyle w:val="PargrafodaLista"/>
        <w:numPr>
          <w:ilvl w:val="1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</w:rPr>
      </w:pPr>
    </w:p>
    <w:p w14:paraId="57BC3948" w14:textId="228297A7" w:rsidR="003F240D" w:rsidRPr="00A10B55" w:rsidRDefault="00D40B35" w:rsidP="00A10B55">
      <w:pPr>
        <w:pStyle w:val="Corpodetexto"/>
        <w:numPr>
          <w:ilvl w:val="2"/>
          <w:numId w:val="42"/>
        </w:numPr>
        <w:spacing w:line="240" w:lineRule="auto"/>
        <w:ind w:left="993" w:hanging="567"/>
        <w:rPr>
          <w:rFonts w:ascii="Arial Narrow" w:hAnsi="Arial Narrow"/>
          <w:szCs w:val="24"/>
          <w:lang w:val="pt-BR"/>
        </w:rPr>
      </w:pPr>
      <w:bookmarkStart w:id="136" w:name="_Hlk110958906"/>
      <w:ins w:id="137" w:author="Fábio Machado" w:date="2022-08-09T16:59:00Z">
        <w:r>
          <w:rPr>
            <w:rFonts w:ascii="Arial Narrow" w:hAnsi="Arial Narrow"/>
            <w:szCs w:val="24"/>
            <w:lang w:val="pt-BR"/>
          </w:rPr>
          <w:t>“</w:t>
        </w:r>
      </w:ins>
      <w:ins w:id="138" w:author="Fábio Machado" w:date="2022-08-09T17:17:00Z">
        <w:r w:rsidR="00B93B05" w:rsidRPr="00B93B05">
          <w:rPr>
            <w:rFonts w:ascii="Arial Narrow" w:hAnsi="Arial Narrow"/>
            <w:b/>
            <w:bCs/>
            <w:szCs w:val="24"/>
            <w:lang w:val="pt-BR"/>
          </w:rPr>
          <w:t>Corpóreos</w:t>
        </w:r>
      </w:ins>
      <w:ins w:id="139" w:author="Fábio Machado" w:date="2022-08-09T16:59:00Z">
        <w:r w:rsidRPr="00D40B35">
          <w:rPr>
            <w:rFonts w:ascii="Arial Narrow" w:hAnsi="Arial Narrow"/>
            <w:b/>
            <w:bCs/>
            <w:szCs w:val="24"/>
            <w:lang w:val="pt-BR"/>
            <w:rPrChange w:id="140" w:author="Fábio Machado" w:date="2022-08-09T17:00:00Z">
              <w:rPr>
                <w:rFonts w:ascii="Arial Narrow" w:hAnsi="Arial Narrow"/>
                <w:szCs w:val="24"/>
                <w:lang w:val="pt-BR"/>
              </w:rPr>
            </w:rPrChange>
          </w:rPr>
          <w:t xml:space="preserve"> ST</w:t>
        </w:r>
      </w:ins>
      <w:ins w:id="141" w:author="Fábio Machado" w:date="2022-08-09T17:00:00Z">
        <w:r>
          <w:rPr>
            <w:rFonts w:ascii="Arial Narrow" w:hAnsi="Arial Narrow"/>
            <w:szCs w:val="24"/>
            <w:lang w:val="pt-BR"/>
          </w:rPr>
          <w:t>”</w:t>
        </w:r>
      </w:ins>
      <w:ins w:id="142" w:author="Fábio Machado" w:date="2022-08-09T16:59:00Z">
        <w:r>
          <w:rPr>
            <w:rFonts w:ascii="Arial Narrow" w:hAnsi="Arial Narrow"/>
            <w:szCs w:val="24"/>
            <w:lang w:val="pt-BR"/>
          </w:rPr>
          <w:t xml:space="preserve"> e </w:t>
        </w:r>
      </w:ins>
      <w:ins w:id="143" w:author="Fábio Machado" w:date="2022-08-09T17:00:00Z">
        <w:r>
          <w:rPr>
            <w:rFonts w:ascii="Arial Narrow" w:hAnsi="Arial Narrow"/>
            <w:szCs w:val="24"/>
            <w:lang w:val="pt-BR"/>
          </w:rPr>
          <w:t>“</w:t>
        </w:r>
      </w:ins>
      <w:ins w:id="144" w:author="Fábio Machado" w:date="2022-08-09T16:59:00Z">
        <w:r w:rsidRPr="00D40B35">
          <w:rPr>
            <w:rFonts w:ascii="Arial Narrow" w:hAnsi="Arial Narrow"/>
            <w:b/>
            <w:szCs w:val="24"/>
            <w:rPrChange w:id="145" w:author="Fábio Machado" w:date="2022-08-09T17:00:00Z">
              <w:rPr>
                <w:rFonts w:ascii="Arial Narrow" w:hAnsi="Arial Narrow"/>
                <w:bCs/>
                <w:szCs w:val="24"/>
              </w:rPr>
            </w:rPrChange>
          </w:rPr>
          <w:t>MPM Corpóreos</w:t>
        </w:r>
      </w:ins>
      <w:ins w:id="146" w:author="Fábio Machado" w:date="2022-08-09T17:00:00Z">
        <w:r>
          <w:rPr>
            <w:rFonts w:ascii="Arial Narrow" w:hAnsi="Arial Narrow"/>
            <w:szCs w:val="24"/>
            <w:lang w:val="pt-BR"/>
          </w:rPr>
          <w:t>”</w:t>
        </w:r>
      </w:ins>
      <w:bookmarkEnd w:id="136"/>
      <w:ins w:id="147" w:author="Fábio Machado" w:date="2022-08-09T16:59:00Z">
        <w:r>
          <w:rPr>
            <w:rFonts w:ascii="Arial Narrow" w:hAnsi="Arial Narrow"/>
            <w:szCs w:val="24"/>
            <w:lang w:val="pt-BR"/>
          </w:rPr>
          <w:t xml:space="preserve"> </w:t>
        </w:r>
      </w:ins>
      <w:del w:id="148" w:author="Fábio Machado" w:date="2022-08-09T16:59:00Z">
        <w:r w:rsidR="00961F45" w:rsidRPr="00361BE8" w:rsidDel="00D40B35">
          <w:rPr>
            <w:rFonts w:ascii="Arial Narrow" w:hAnsi="Arial Narrow"/>
            <w:szCs w:val="24"/>
            <w:lang w:val="pt-BR"/>
          </w:rPr>
          <w:delText xml:space="preserve">O </w:delText>
        </w:r>
        <w:r w:rsidR="00961F45" w:rsidRPr="00361BE8" w:rsidDel="00D40B35">
          <w:rPr>
            <w:rFonts w:ascii="Arial Narrow" w:hAnsi="Arial Narrow"/>
            <w:b/>
            <w:szCs w:val="24"/>
            <w:lang w:val="pt-BR"/>
          </w:rPr>
          <w:delText>Credor</w:delText>
        </w:r>
        <w:r w:rsidR="00961F45" w:rsidRPr="00361BE8" w:rsidDel="00D40B35">
          <w:rPr>
            <w:rFonts w:ascii="Arial Narrow" w:hAnsi="Arial Narrow"/>
            <w:szCs w:val="24"/>
            <w:lang w:val="pt-BR"/>
          </w:rPr>
          <w:delText xml:space="preserve"> e o </w:delText>
        </w:r>
        <w:r w:rsidR="00961F45" w:rsidRPr="00361BE8" w:rsidDel="00D40B35">
          <w:rPr>
            <w:rFonts w:ascii="Arial Narrow" w:hAnsi="Arial Narrow"/>
            <w:b/>
            <w:szCs w:val="24"/>
            <w:lang w:val="pt-BR"/>
          </w:rPr>
          <w:delText>Devedor</w:delText>
        </w:r>
      </w:del>
      <w:r w:rsidR="00961F45" w:rsidRPr="00361BE8">
        <w:rPr>
          <w:rFonts w:ascii="Arial Narrow" w:hAnsi="Arial Narrow"/>
          <w:szCs w:val="24"/>
          <w:lang w:val="pt-BR"/>
        </w:rPr>
        <w:t xml:space="preserve"> concordam, desde já, que, enquanto o </w:t>
      </w:r>
      <w:r w:rsidR="00961F45" w:rsidRPr="00361BE8">
        <w:rPr>
          <w:rFonts w:ascii="Arial Narrow" w:hAnsi="Arial Narrow"/>
          <w:b/>
          <w:szCs w:val="24"/>
          <w:lang w:val="pt-BR"/>
        </w:rPr>
        <w:t>Itaú Unibanco</w:t>
      </w:r>
      <w:r w:rsidR="00961F45" w:rsidRPr="00361BE8">
        <w:rPr>
          <w:rFonts w:ascii="Arial Narrow" w:hAnsi="Arial Narrow"/>
          <w:szCs w:val="24"/>
          <w:lang w:val="pt-BR"/>
        </w:rPr>
        <w:t xml:space="preserve"> não for devidamente notificado do final da vigência </w:t>
      </w:r>
      <w:r w:rsidR="00C86B6D">
        <w:rPr>
          <w:rFonts w:ascii="Arial Narrow" w:hAnsi="Arial Narrow"/>
          <w:szCs w:val="24"/>
          <w:lang w:val="pt-BR"/>
        </w:rPr>
        <w:t>de</w:t>
      </w:r>
      <w:r w:rsidR="00961F45" w:rsidRPr="00361BE8">
        <w:rPr>
          <w:rFonts w:ascii="Arial Narrow" w:hAnsi="Arial Narrow"/>
          <w:szCs w:val="24"/>
          <w:lang w:val="pt-BR"/>
        </w:rPr>
        <w:t xml:space="preserve"> </w:t>
      </w:r>
      <w:r w:rsidR="00A36202">
        <w:rPr>
          <w:rFonts w:ascii="Arial Narrow" w:hAnsi="Arial Narrow"/>
          <w:b/>
          <w:bCs/>
          <w:szCs w:val="24"/>
          <w:lang w:val="pt-BR"/>
        </w:rPr>
        <w:t>Contrato</w:t>
      </w:r>
      <w:r w:rsidR="008A0530">
        <w:rPr>
          <w:rFonts w:ascii="Arial Narrow" w:hAnsi="Arial Narrow"/>
          <w:b/>
          <w:bCs/>
          <w:szCs w:val="24"/>
          <w:lang w:val="pt-BR"/>
        </w:rPr>
        <w:t xml:space="preserve"> </w:t>
      </w:r>
      <w:r w:rsidR="008A0530">
        <w:rPr>
          <w:rFonts w:ascii="Arial Narrow" w:hAnsi="Arial Narrow"/>
          <w:b/>
          <w:szCs w:val="24"/>
          <w:lang w:val="pt-BR"/>
        </w:rPr>
        <w:t>de Cessão</w:t>
      </w:r>
      <w:r w:rsidR="000B5A2C" w:rsidRPr="00361BE8">
        <w:rPr>
          <w:rFonts w:ascii="Arial Narrow" w:hAnsi="Arial Narrow"/>
          <w:szCs w:val="24"/>
          <w:lang w:val="pt-BR"/>
        </w:rPr>
        <w:t>,</w:t>
      </w:r>
      <w:r w:rsidR="00961F45" w:rsidRPr="00361BE8">
        <w:rPr>
          <w:rFonts w:ascii="Arial Narrow" w:hAnsi="Arial Narrow"/>
          <w:szCs w:val="24"/>
          <w:lang w:val="pt-BR"/>
        </w:rPr>
        <w:t xml:space="preserve"> </w:t>
      </w:r>
      <w:r w:rsidR="00A866B8">
        <w:rPr>
          <w:rFonts w:ascii="Arial Narrow" w:hAnsi="Arial Narrow"/>
          <w:szCs w:val="24"/>
          <w:lang w:val="pt-BR"/>
        </w:rPr>
        <w:t>este</w:t>
      </w:r>
      <w:r w:rsidR="0051194B" w:rsidRPr="00361BE8">
        <w:rPr>
          <w:rFonts w:ascii="Arial Narrow" w:hAnsi="Arial Narrow"/>
          <w:szCs w:val="24"/>
          <w:lang w:val="pt-BR"/>
        </w:rPr>
        <w:t xml:space="preserve"> </w:t>
      </w:r>
      <w:r w:rsidR="00A36202">
        <w:rPr>
          <w:rFonts w:ascii="Arial Narrow" w:hAnsi="Arial Narrow"/>
          <w:szCs w:val="24"/>
          <w:lang w:val="pt-BR"/>
        </w:rPr>
        <w:t>Contrato</w:t>
      </w:r>
      <w:r w:rsidR="0051194B" w:rsidRPr="00A96957">
        <w:rPr>
          <w:rFonts w:ascii="Arial Narrow" w:hAnsi="Arial Narrow"/>
          <w:szCs w:val="24"/>
          <w:lang w:val="pt-BR"/>
        </w:rPr>
        <w:t xml:space="preserve"> permanecerá vigente e </w:t>
      </w:r>
      <w:r w:rsidR="00961F45" w:rsidRPr="00A96957">
        <w:rPr>
          <w:rFonts w:ascii="Arial Narrow" w:hAnsi="Arial Narrow"/>
          <w:szCs w:val="24"/>
          <w:lang w:val="pt-BR"/>
        </w:rPr>
        <w:t xml:space="preserve">a remuneração prevista </w:t>
      </w:r>
      <w:r w:rsidR="00231BFA" w:rsidRPr="00A96957">
        <w:rPr>
          <w:rFonts w:ascii="Arial Narrow" w:hAnsi="Arial Narrow"/>
          <w:szCs w:val="24"/>
          <w:lang w:val="pt-BR"/>
        </w:rPr>
        <w:t>no Anexo V</w:t>
      </w:r>
      <w:r w:rsidR="00332AAC">
        <w:rPr>
          <w:rFonts w:ascii="Arial Narrow" w:hAnsi="Arial Narrow"/>
          <w:szCs w:val="24"/>
          <w:lang w:val="pt-BR"/>
        </w:rPr>
        <w:t>I</w:t>
      </w:r>
      <w:r w:rsidR="00961F45" w:rsidRPr="00A96957">
        <w:rPr>
          <w:rFonts w:ascii="Arial Narrow" w:hAnsi="Arial Narrow"/>
          <w:szCs w:val="24"/>
          <w:lang w:val="pt-BR"/>
        </w:rPr>
        <w:t xml:space="preserve"> continuará sendo </w:t>
      </w:r>
      <w:r w:rsidR="00FF3BF4" w:rsidRPr="00A96957">
        <w:rPr>
          <w:rFonts w:ascii="Arial Narrow" w:hAnsi="Arial Narrow"/>
          <w:szCs w:val="24"/>
          <w:lang w:val="pt-BR"/>
        </w:rPr>
        <w:t xml:space="preserve">devida e </w:t>
      </w:r>
      <w:r w:rsidR="00961F45" w:rsidRPr="00A96957">
        <w:rPr>
          <w:rFonts w:ascii="Arial Narrow" w:hAnsi="Arial Narrow"/>
          <w:szCs w:val="24"/>
          <w:lang w:val="pt-BR"/>
        </w:rPr>
        <w:t>cobrada.</w:t>
      </w:r>
      <w:r w:rsidR="006756FB" w:rsidRPr="00A96957">
        <w:rPr>
          <w:rFonts w:ascii="Arial Narrow" w:hAnsi="Arial Narrow"/>
          <w:szCs w:val="24"/>
          <w:lang w:val="pt-BR"/>
        </w:rPr>
        <w:t xml:space="preserve"> </w:t>
      </w:r>
      <w:r w:rsidR="00690CF3" w:rsidRPr="00A10B55">
        <w:rPr>
          <w:rFonts w:ascii="Arial Narrow" w:hAnsi="Arial Narrow"/>
          <w:szCs w:val="24"/>
          <w:lang w:val="pt-BR"/>
        </w:rPr>
        <w:t xml:space="preserve"> </w:t>
      </w:r>
      <w:r w:rsidR="003F240D" w:rsidRPr="00A10B55">
        <w:rPr>
          <w:rFonts w:ascii="Arial Narrow" w:hAnsi="Arial Narrow"/>
          <w:szCs w:val="24"/>
          <w:lang w:val="pt-BR"/>
        </w:rPr>
        <w:t xml:space="preserve"> </w:t>
      </w:r>
    </w:p>
    <w:p w14:paraId="7F1F4579" w14:textId="4260E54F" w:rsidR="00961F45" w:rsidRDefault="00961F45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672C6251" w14:textId="510E7549" w:rsidR="00644784" w:rsidRPr="00C323CE" w:rsidRDefault="00644784" w:rsidP="00644784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</w:rPr>
      </w:pPr>
      <w:r w:rsidRPr="00C323CE">
        <w:rPr>
          <w:rFonts w:ascii="Arial Narrow" w:hAnsi="Arial Narrow"/>
          <w:szCs w:val="24"/>
        </w:rPr>
        <w:t>Este</w:t>
      </w:r>
      <w:r w:rsidRPr="00C323C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Contrato</w:t>
      </w:r>
      <w:r w:rsidRPr="00C323CE">
        <w:rPr>
          <w:rFonts w:ascii="Arial Narrow" w:hAnsi="Arial Narrow"/>
        </w:rPr>
        <w:t xml:space="preserve"> entrará em vigor na data de sua assinatura, sendo que </w:t>
      </w:r>
      <w:ins w:id="149" w:author="Fábio Machado" w:date="2022-08-09T17:16:00Z">
        <w:r w:rsidR="00B93B05">
          <w:rPr>
            <w:rFonts w:ascii="Arial Narrow" w:hAnsi="Arial Narrow"/>
            <w:szCs w:val="24"/>
            <w:lang w:val="pt-BR"/>
          </w:rPr>
          <w:t>“</w:t>
        </w:r>
        <w:r w:rsidR="00B93B05" w:rsidRPr="009B1255">
          <w:rPr>
            <w:rFonts w:ascii="Arial Narrow" w:hAnsi="Arial Narrow"/>
            <w:b/>
            <w:bCs/>
            <w:szCs w:val="24"/>
            <w:lang w:val="pt-BR"/>
          </w:rPr>
          <w:t>Corpóreos</w:t>
        </w:r>
        <w:r w:rsidR="00B93B05" w:rsidRPr="009B1255">
          <w:rPr>
            <w:rFonts w:ascii="Arial Narrow" w:hAnsi="Arial Narrow"/>
            <w:b/>
            <w:bCs/>
            <w:szCs w:val="24"/>
            <w:lang w:val="pt-BR"/>
          </w:rPr>
          <w:t xml:space="preserve"> ST</w:t>
        </w:r>
        <w:r w:rsidR="00B93B05">
          <w:rPr>
            <w:rFonts w:ascii="Arial Narrow" w:hAnsi="Arial Narrow"/>
            <w:szCs w:val="24"/>
            <w:lang w:val="pt-BR"/>
          </w:rPr>
          <w:t>” e “</w:t>
        </w:r>
        <w:r w:rsidR="00B93B05" w:rsidRPr="009B1255">
          <w:rPr>
            <w:rFonts w:ascii="Arial Narrow" w:hAnsi="Arial Narrow"/>
            <w:b/>
            <w:szCs w:val="24"/>
          </w:rPr>
          <w:t>MPM Corpóreos</w:t>
        </w:r>
        <w:r w:rsidR="00B93B05">
          <w:rPr>
            <w:rFonts w:ascii="Arial Narrow" w:hAnsi="Arial Narrow"/>
            <w:szCs w:val="24"/>
            <w:lang w:val="pt-BR"/>
          </w:rPr>
          <w:t>”</w:t>
        </w:r>
      </w:ins>
      <w:del w:id="150" w:author="Fábio Machado" w:date="2022-08-09T17:16:00Z">
        <w:r w:rsidDel="00B93B05">
          <w:rPr>
            <w:rFonts w:ascii="Arial Narrow" w:hAnsi="Arial Narrow"/>
            <w:lang w:val="pt-BR"/>
          </w:rPr>
          <w:delText>o</w:delText>
        </w:r>
        <w:r w:rsidRPr="00C323CE" w:rsidDel="00B93B05">
          <w:rPr>
            <w:rFonts w:ascii="Arial Narrow" w:hAnsi="Arial Narrow"/>
          </w:rPr>
          <w:delText xml:space="preserve"> </w:delText>
        </w:r>
        <w:r w:rsidDel="00B93B05">
          <w:rPr>
            <w:rFonts w:ascii="Arial Narrow" w:hAnsi="Arial Narrow"/>
            <w:b/>
            <w:bCs/>
            <w:lang w:val="pt-BR"/>
          </w:rPr>
          <w:delText>Credor</w:delText>
        </w:r>
        <w:r w:rsidRPr="00C323CE" w:rsidDel="00B93B05">
          <w:rPr>
            <w:rFonts w:ascii="Arial Narrow" w:hAnsi="Arial Narrow"/>
            <w:b/>
            <w:bCs/>
          </w:rPr>
          <w:delText xml:space="preserve"> </w:delText>
        </w:r>
        <w:r w:rsidRPr="00C323CE" w:rsidDel="00B93B05">
          <w:rPr>
            <w:rFonts w:ascii="Arial Narrow" w:hAnsi="Arial Narrow"/>
          </w:rPr>
          <w:delText xml:space="preserve">e </w:delText>
        </w:r>
        <w:r w:rsidDel="00B93B05">
          <w:rPr>
            <w:rFonts w:ascii="Arial Narrow" w:hAnsi="Arial Narrow"/>
            <w:lang w:val="pt-BR"/>
          </w:rPr>
          <w:delText>o</w:delText>
        </w:r>
        <w:r w:rsidRPr="00C323CE" w:rsidDel="00B93B05">
          <w:rPr>
            <w:rFonts w:ascii="Arial Narrow" w:hAnsi="Arial Narrow"/>
          </w:rPr>
          <w:delText xml:space="preserve"> </w:delText>
        </w:r>
        <w:r w:rsidDel="00B93B05">
          <w:rPr>
            <w:rFonts w:ascii="Arial Narrow" w:hAnsi="Arial Narrow"/>
            <w:b/>
            <w:bCs/>
            <w:lang w:val="pt-BR"/>
          </w:rPr>
          <w:delText>Devedor</w:delText>
        </w:r>
      </w:del>
      <w:r w:rsidRPr="00C323CE">
        <w:rPr>
          <w:rFonts w:ascii="Arial Narrow" w:hAnsi="Arial Narrow"/>
          <w:b/>
          <w:bCs/>
        </w:rPr>
        <w:t xml:space="preserve"> </w:t>
      </w:r>
      <w:r w:rsidRPr="00C323CE">
        <w:rPr>
          <w:rFonts w:ascii="Arial Narrow" w:hAnsi="Arial Narrow"/>
        </w:rPr>
        <w:t xml:space="preserve">concordam, desde já, que o </w:t>
      </w:r>
      <w:r w:rsidRPr="00C323CE">
        <w:rPr>
          <w:rFonts w:ascii="Arial Narrow" w:hAnsi="Arial Narrow"/>
          <w:b/>
          <w:bCs/>
        </w:rPr>
        <w:t>Itaú Unibanco</w:t>
      </w:r>
      <w:r>
        <w:rPr>
          <w:rFonts w:ascii="Arial Narrow" w:hAnsi="Arial Narrow"/>
          <w:lang w:val="pt-BR"/>
        </w:rPr>
        <w:t xml:space="preserve">, após o recebimento do Contrato com a assinatura de todas as Partes, </w:t>
      </w:r>
      <w:r w:rsidRPr="00C323CE">
        <w:rPr>
          <w:rFonts w:ascii="Arial Narrow" w:hAnsi="Arial Narrow"/>
        </w:rPr>
        <w:t xml:space="preserve"> tem o prazo de até 4 (quatro) dias úteis para iniciar a operacionalização deste </w:t>
      </w:r>
      <w:r>
        <w:rPr>
          <w:rFonts w:ascii="Arial Narrow" w:hAnsi="Arial Narrow"/>
        </w:rPr>
        <w:t>Contrato</w:t>
      </w:r>
      <w:r w:rsidRPr="00C323CE">
        <w:rPr>
          <w:rFonts w:ascii="Arial Narrow" w:hAnsi="Arial Narrow"/>
        </w:rPr>
        <w:t xml:space="preserve"> </w:t>
      </w:r>
      <w:r w:rsidRPr="00FC5CBC">
        <w:rPr>
          <w:rFonts w:ascii="Arial Narrow" w:hAnsi="Arial Narrow"/>
        </w:rPr>
        <w:t>ou de qualquer aditamento a ele</w:t>
      </w:r>
      <w:r w:rsidRPr="00C323CE">
        <w:rPr>
          <w:rFonts w:ascii="Arial Narrow" w:hAnsi="Arial Narrow"/>
        </w:rPr>
        <w:t>, incluindo a realização de qualquer tipo de investimento, contado do cumprimento do disposto na cláusula 1</w:t>
      </w:r>
      <w:r w:rsidR="00824E7B">
        <w:rPr>
          <w:rFonts w:ascii="Arial Narrow" w:hAnsi="Arial Narrow"/>
          <w:lang w:val="pt-BR"/>
        </w:rPr>
        <w:t>2</w:t>
      </w:r>
      <w:r w:rsidRPr="00C323CE">
        <w:rPr>
          <w:rFonts w:ascii="Arial Narrow" w:hAnsi="Arial Narrow"/>
        </w:rPr>
        <w:t>.1</w:t>
      </w:r>
      <w:r w:rsidR="00824E7B">
        <w:rPr>
          <w:rFonts w:ascii="Arial Narrow" w:hAnsi="Arial Narrow"/>
          <w:lang w:val="pt-BR"/>
        </w:rPr>
        <w:t>3</w:t>
      </w:r>
      <w:r w:rsidRPr="00C323CE">
        <w:rPr>
          <w:rFonts w:ascii="Arial Narrow" w:hAnsi="Arial Narrow"/>
        </w:rPr>
        <w:t xml:space="preserve"> e desde que não seja verificada qualquer pendência na documentação encaminhada, incluindo a indicação das Pessoas Autorizadas listadas no Anexo III.</w:t>
      </w:r>
    </w:p>
    <w:p w14:paraId="2CC4ADD2" w14:textId="77777777" w:rsidR="00644784" w:rsidRPr="00C323CE" w:rsidRDefault="00644784" w:rsidP="00644784">
      <w:pPr>
        <w:pStyle w:val="PargrafodaLista"/>
        <w:rPr>
          <w:rFonts w:ascii="Arial Narrow" w:hAnsi="Arial Narrow"/>
        </w:rPr>
      </w:pPr>
    </w:p>
    <w:p w14:paraId="104D1673" w14:textId="77777777" w:rsidR="00644784" w:rsidRPr="0094178E" w:rsidRDefault="00644784" w:rsidP="00644784">
      <w:pPr>
        <w:pStyle w:val="PargrafodaLista"/>
        <w:numPr>
          <w:ilvl w:val="1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lang w:val="x-none"/>
        </w:rPr>
      </w:pPr>
    </w:p>
    <w:p w14:paraId="7863065A" w14:textId="77777777" w:rsidR="00644784" w:rsidRPr="0094178E" w:rsidRDefault="00644784" w:rsidP="00644784">
      <w:pPr>
        <w:pStyle w:val="PargrafodaLista"/>
        <w:numPr>
          <w:ilvl w:val="1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lang w:val="x-none"/>
        </w:rPr>
      </w:pPr>
    </w:p>
    <w:p w14:paraId="09F79CF7" w14:textId="77777777" w:rsidR="00644784" w:rsidRPr="0094178E" w:rsidRDefault="00644784" w:rsidP="00644784">
      <w:pPr>
        <w:pStyle w:val="PargrafodaLista"/>
        <w:numPr>
          <w:ilvl w:val="1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lang w:val="x-none"/>
        </w:rPr>
      </w:pPr>
    </w:p>
    <w:p w14:paraId="7B4D635A" w14:textId="77777777" w:rsidR="00644784" w:rsidRPr="0094178E" w:rsidRDefault="00644784" w:rsidP="00644784">
      <w:pPr>
        <w:pStyle w:val="PargrafodaLista"/>
        <w:numPr>
          <w:ilvl w:val="1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lang w:val="x-none"/>
        </w:rPr>
      </w:pPr>
    </w:p>
    <w:p w14:paraId="62E979AA" w14:textId="77777777" w:rsidR="00644784" w:rsidRPr="0094178E" w:rsidRDefault="00644784" w:rsidP="00644784">
      <w:pPr>
        <w:pStyle w:val="PargrafodaLista"/>
        <w:numPr>
          <w:ilvl w:val="1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lang w:val="x-none"/>
        </w:rPr>
      </w:pPr>
    </w:p>
    <w:p w14:paraId="1A49ED01" w14:textId="50246672" w:rsidR="00644784" w:rsidRPr="00CF4D83" w:rsidRDefault="00644784" w:rsidP="00CF4D83">
      <w:pPr>
        <w:pStyle w:val="Corpodetexto"/>
        <w:numPr>
          <w:ilvl w:val="2"/>
          <w:numId w:val="44"/>
        </w:numPr>
        <w:spacing w:line="240" w:lineRule="auto"/>
        <w:ind w:left="993" w:hanging="567"/>
        <w:rPr>
          <w:rFonts w:ascii="Arial Narrow" w:hAnsi="Arial Narrow"/>
        </w:rPr>
      </w:pPr>
      <w:r w:rsidRPr="00FC5CBC">
        <w:rPr>
          <w:rFonts w:ascii="Arial Narrow" w:hAnsi="Arial Narrow"/>
        </w:rPr>
        <w:t xml:space="preserve">Observadas as condições mencionadas acima, o </w:t>
      </w:r>
      <w:r w:rsidRPr="00FC5CBC">
        <w:rPr>
          <w:rFonts w:ascii="Arial Narrow" w:hAnsi="Arial Narrow"/>
          <w:b/>
          <w:bCs/>
        </w:rPr>
        <w:t>Itaú Unibanco</w:t>
      </w:r>
      <w:r w:rsidRPr="00FC5CBC">
        <w:rPr>
          <w:rFonts w:ascii="Arial Narrow" w:hAnsi="Arial Narrow"/>
        </w:rPr>
        <w:t xml:space="preserve"> enviará comunicação às </w:t>
      </w:r>
      <w:r>
        <w:rPr>
          <w:rFonts w:ascii="Arial Narrow" w:hAnsi="Arial Narrow"/>
        </w:rPr>
        <w:t>Partes</w:t>
      </w:r>
      <w:r w:rsidRPr="00FC5CBC">
        <w:rPr>
          <w:rFonts w:ascii="Arial Narrow" w:hAnsi="Arial Narrow"/>
        </w:rPr>
        <w:t xml:space="preserve"> indicando o começo da execução dos serviços ou a implementação das alterações objeto do respectivo aditamento, as quais passarão a ser efetivas a partir de tal comunicação.</w:t>
      </w:r>
    </w:p>
    <w:p w14:paraId="66208A64" w14:textId="77777777" w:rsidR="00EE2495" w:rsidRDefault="00EE2495" w:rsidP="00EE2495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96A0954" w14:textId="22EFD27D" w:rsidR="00EE2495" w:rsidRPr="00361BE8" w:rsidRDefault="00EE2495" w:rsidP="00EE2495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b/>
          <w:szCs w:val="24"/>
          <w:lang w:val="pt-BR"/>
        </w:rPr>
        <w:t>DENÚNCIA</w:t>
      </w:r>
    </w:p>
    <w:p w14:paraId="298ECB78" w14:textId="77777777" w:rsidR="00EE2495" w:rsidRPr="00361BE8" w:rsidRDefault="00EE2495" w:rsidP="00CF4D83">
      <w:pPr>
        <w:pStyle w:val="Corpodetexto"/>
        <w:tabs>
          <w:tab w:val="num" w:pos="284"/>
        </w:tabs>
        <w:spacing w:after="120" w:line="240" w:lineRule="auto"/>
        <w:rPr>
          <w:rFonts w:ascii="Arial Narrow" w:hAnsi="Arial Narrow"/>
          <w:szCs w:val="24"/>
          <w:lang w:val="pt-BR"/>
        </w:rPr>
      </w:pPr>
    </w:p>
    <w:p w14:paraId="70DFB22F" w14:textId="113A5994" w:rsidR="00800E18" w:rsidRPr="00361BE8" w:rsidRDefault="00515BB7" w:rsidP="00CF4D8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 poderá ser denunciado pel</w:t>
      </w:r>
      <w:r w:rsidR="000F2D2A" w:rsidRPr="00361BE8">
        <w:rPr>
          <w:rFonts w:ascii="Arial Narrow" w:hAnsi="Arial Narrow"/>
          <w:szCs w:val="24"/>
          <w:lang w:val="pt-BR"/>
        </w:rPr>
        <w:t xml:space="preserve">as </w:t>
      </w:r>
      <w:r w:rsidR="00475B32">
        <w:rPr>
          <w:rFonts w:ascii="Arial Narrow" w:hAnsi="Arial Narrow"/>
          <w:szCs w:val="24"/>
          <w:lang w:val="pt-BR"/>
        </w:rPr>
        <w:t>Partes</w:t>
      </w:r>
      <w:r w:rsidRPr="00361BE8">
        <w:rPr>
          <w:rFonts w:ascii="Arial Narrow" w:hAnsi="Arial Narrow"/>
          <w:szCs w:val="24"/>
        </w:rPr>
        <w:t xml:space="preserve"> em relação aos seus direitos e obrigações, mediante aviso prévio de 30 (trinta) dias</w:t>
      </w:r>
      <w:r w:rsidR="00E52715" w:rsidRPr="00361BE8">
        <w:rPr>
          <w:rFonts w:ascii="Arial Narrow" w:hAnsi="Arial Narrow"/>
          <w:szCs w:val="24"/>
          <w:lang w:val="pt-BR"/>
        </w:rPr>
        <w:t xml:space="preserve"> corridos</w:t>
      </w:r>
      <w:r w:rsidRPr="00361BE8">
        <w:rPr>
          <w:rFonts w:ascii="Arial Narrow" w:hAnsi="Arial Narrow"/>
          <w:szCs w:val="24"/>
        </w:rPr>
        <w:t xml:space="preserve">, enviado às demais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>.</w:t>
      </w:r>
    </w:p>
    <w:p w14:paraId="41D5C76B" w14:textId="0C9A72DF" w:rsidR="004268F6" w:rsidRDefault="00DD749D" w:rsidP="00CF4D8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Nas</w:t>
      </w:r>
      <w:r w:rsidR="00DB76F2">
        <w:rPr>
          <w:rFonts w:ascii="Arial Narrow" w:hAnsi="Arial Narrow"/>
          <w:szCs w:val="24"/>
          <w:lang w:val="pt-BR"/>
        </w:rPr>
        <w:t xml:space="preserve"> hipótese</w:t>
      </w:r>
      <w:r>
        <w:rPr>
          <w:rFonts w:ascii="Arial Narrow" w:hAnsi="Arial Narrow"/>
          <w:szCs w:val="24"/>
          <w:lang w:val="pt-BR"/>
        </w:rPr>
        <w:t>s</w:t>
      </w:r>
      <w:r w:rsidR="00DB76F2">
        <w:rPr>
          <w:rFonts w:ascii="Arial Narrow" w:hAnsi="Arial Narrow"/>
          <w:szCs w:val="24"/>
          <w:lang w:val="pt-BR"/>
        </w:rPr>
        <w:t xml:space="preserve"> de </w:t>
      </w:r>
      <w:r w:rsidR="00356D52">
        <w:rPr>
          <w:rFonts w:ascii="Arial Narrow" w:hAnsi="Arial Narrow"/>
          <w:szCs w:val="24"/>
          <w:lang w:val="pt-BR"/>
        </w:rPr>
        <w:t>encerramento</w:t>
      </w:r>
      <w:r w:rsidR="002E4DE6" w:rsidRPr="00361BE8">
        <w:rPr>
          <w:rFonts w:ascii="Arial Narrow" w:hAnsi="Arial Narrow"/>
          <w:szCs w:val="24"/>
        </w:rPr>
        <w:t xml:space="preserve"> deste </w:t>
      </w:r>
      <w:r w:rsidR="00A36202">
        <w:rPr>
          <w:rFonts w:ascii="Arial Narrow" w:hAnsi="Arial Narrow"/>
          <w:szCs w:val="24"/>
        </w:rPr>
        <w:t>Contrato</w:t>
      </w:r>
      <w:r>
        <w:rPr>
          <w:rFonts w:ascii="Arial Narrow" w:hAnsi="Arial Narrow"/>
          <w:szCs w:val="24"/>
          <w:lang w:val="pt-BR"/>
        </w:rPr>
        <w:t xml:space="preserve"> por denúncia ou resolução</w:t>
      </w:r>
      <w:r w:rsidR="002E4DE6" w:rsidRPr="00361BE8">
        <w:rPr>
          <w:rFonts w:ascii="Arial Narrow" w:hAnsi="Arial Narrow"/>
          <w:szCs w:val="24"/>
        </w:rPr>
        <w:t xml:space="preserve">, </w:t>
      </w:r>
      <w:bookmarkStart w:id="151" w:name="_Hlk110958024"/>
      <w:ins w:id="152" w:author="Fábio Machado" w:date="2022-08-09T17:17:00Z">
        <w:r w:rsidR="00B93B05" w:rsidRPr="00B93B05">
          <w:rPr>
            <w:rFonts w:ascii="Arial Narrow" w:hAnsi="Arial Narrow"/>
            <w:szCs w:val="24"/>
          </w:rPr>
          <w:t>“</w:t>
        </w:r>
        <w:r w:rsidR="00B93B05" w:rsidRPr="00B93B05">
          <w:rPr>
            <w:rFonts w:ascii="Arial Narrow" w:hAnsi="Arial Narrow"/>
            <w:szCs w:val="24"/>
          </w:rPr>
          <w:t>Corpóreos</w:t>
        </w:r>
        <w:r w:rsidR="00B93B05" w:rsidRPr="00B93B05">
          <w:rPr>
            <w:rFonts w:ascii="Arial Narrow" w:hAnsi="Arial Narrow"/>
            <w:szCs w:val="24"/>
          </w:rPr>
          <w:t xml:space="preserve"> ST” e “MPM Corpóreos”</w:t>
        </w:r>
      </w:ins>
      <w:bookmarkEnd w:id="151"/>
      <w:del w:id="153" w:author="Fábio Machado" w:date="2022-08-09T17:17:00Z">
        <w:r w:rsidR="002E4DE6" w:rsidRPr="00361BE8" w:rsidDel="00B93B05">
          <w:rPr>
            <w:rFonts w:ascii="Arial Narrow" w:hAnsi="Arial Narrow"/>
            <w:szCs w:val="24"/>
          </w:rPr>
          <w:delText xml:space="preserve">o </w:delText>
        </w:r>
        <w:r w:rsidR="0041732A" w:rsidRPr="00361BE8" w:rsidDel="00B93B05">
          <w:rPr>
            <w:rFonts w:ascii="Arial Narrow" w:hAnsi="Arial Narrow"/>
            <w:b/>
            <w:szCs w:val="24"/>
            <w:lang w:val="pt-BR"/>
          </w:rPr>
          <w:delText>Credor</w:delText>
        </w:r>
        <w:r w:rsidR="0041732A" w:rsidRPr="00361BE8" w:rsidDel="00B93B05">
          <w:rPr>
            <w:rFonts w:ascii="Arial Narrow" w:hAnsi="Arial Narrow"/>
            <w:szCs w:val="24"/>
            <w:lang w:val="pt-BR"/>
          </w:rPr>
          <w:delText xml:space="preserve"> e o </w:delText>
        </w:r>
        <w:r w:rsidR="002E4DE6" w:rsidRPr="00361BE8" w:rsidDel="00B93B05">
          <w:rPr>
            <w:rFonts w:ascii="Arial Narrow" w:hAnsi="Arial Narrow"/>
            <w:b/>
            <w:szCs w:val="24"/>
          </w:rPr>
          <w:delText>Devedor</w:delText>
        </w:r>
      </w:del>
      <w:r w:rsidR="0041732A" w:rsidRPr="00361BE8">
        <w:rPr>
          <w:rFonts w:ascii="Arial Narrow" w:hAnsi="Arial Narrow"/>
          <w:b/>
          <w:szCs w:val="24"/>
          <w:lang w:val="pt-BR"/>
        </w:rPr>
        <w:t xml:space="preserve">, </w:t>
      </w:r>
      <w:r w:rsidR="0041732A" w:rsidRPr="00DB76F2">
        <w:rPr>
          <w:rFonts w:ascii="Arial Narrow" w:hAnsi="Arial Narrow"/>
          <w:szCs w:val="24"/>
          <w:lang w:val="pt-BR"/>
        </w:rPr>
        <w:t>conjuntamente,</w:t>
      </w:r>
      <w:r w:rsidR="002E4DE6" w:rsidRPr="00DB76F2">
        <w:rPr>
          <w:rFonts w:ascii="Arial Narrow" w:hAnsi="Arial Narrow"/>
          <w:szCs w:val="24"/>
        </w:rPr>
        <w:t xml:space="preserve"> dever</w:t>
      </w:r>
      <w:r w:rsidR="0041732A" w:rsidRPr="00DB76F2">
        <w:rPr>
          <w:rFonts w:ascii="Arial Narrow" w:hAnsi="Arial Narrow"/>
          <w:szCs w:val="24"/>
          <w:lang w:val="pt-BR"/>
        </w:rPr>
        <w:t>ão</w:t>
      </w:r>
      <w:r w:rsidR="002E4DE6" w:rsidRPr="00361BE8">
        <w:rPr>
          <w:rFonts w:ascii="Arial Narrow" w:hAnsi="Arial Narrow"/>
          <w:szCs w:val="24"/>
        </w:rPr>
        <w:t xml:space="preserve"> indicar, no prazo </w:t>
      </w:r>
      <w:r w:rsidR="00DB76F2">
        <w:rPr>
          <w:rFonts w:ascii="Arial Narrow" w:hAnsi="Arial Narrow"/>
          <w:szCs w:val="24"/>
          <w:lang w:val="pt-BR"/>
        </w:rPr>
        <w:t>de 30 (trinta) dias</w:t>
      </w:r>
      <w:r w:rsidR="00005BF8">
        <w:rPr>
          <w:rFonts w:ascii="Arial Narrow" w:hAnsi="Arial Narrow"/>
          <w:szCs w:val="24"/>
          <w:lang w:val="pt-BR"/>
        </w:rPr>
        <w:t xml:space="preserve"> contados </w:t>
      </w:r>
      <w:r w:rsidR="001920D3">
        <w:rPr>
          <w:rFonts w:ascii="Arial Narrow" w:hAnsi="Arial Narrow"/>
          <w:szCs w:val="24"/>
          <w:lang w:val="pt-BR"/>
        </w:rPr>
        <w:t xml:space="preserve">da data do recebimento da notificação de denúncia ou resolução </w:t>
      </w:r>
      <w:r w:rsidR="00B27180">
        <w:rPr>
          <w:rFonts w:ascii="Arial Narrow" w:hAnsi="Arial Narrow"/>
          <w:szCs w:val="24"/>
          <w:lang w:val="pt-BR"/>
        </w:rPr>
        <w:t>deste</w:t>
      </w:r>
      <w:r w:rsidR="001920D3">
        <w:rPr>
          <w:rFonts w:ascii="Arial Narrow" w:hAnsi="Arial Narrow"/>
          <w:szCs w:val="24"/>
          <w:lang w:val="pt-BR"/>
        </w:rPr>
        <w:t xml:space="preserve"> </w:t>
      </w:r>
      <w:r w:rsidR="00A36202">
        <w:rPr>
          <w:rFonts w:ascii="Arial Narrow" w:hAnsi="Arial Narrow"/>
          <w:szCs w:val="24"/>
          <w:lang w:val="pt-BR"/>
        </w:rPr>
        <w:t>Contrato</w:t>
      </w:r>
      <w:r w:rsidR="002E4DE6" w:rsidRPr="00361BE8">
        <w:rPr>
          <w:rFonts w:ascii="Arial Narrow" w:hAnsi="Arial Narrow"/>
          <w:szCs w:val="24"/>
        </w:rPr>
        <w:t xml:space="preserve">, conta corrente para </w:t>
      </w:r>
      <w:r w:rsidR="00DB76F2">
        <w:rPr>
          <w:rFonts w:ascii="Arial Narrow" w:hAnsi="Arial Narrow"/>
          <w:szCs w:val="24"/>
          <w:lang w:val="pt-BR"/>
        </w:rPr>
        <w:t>a qual</w:t>
      </w:r>
      <w:r w:rsidR="002E4DE6" w:rsidRPr="00361BE8">
        <w:rPr>
          <w:rFonts w:ascii="Arial Narrow" w:hAnsi="Arial Narrow"/>
          <w:szCs w:val="24"/>
        </w:rPr>
        <w:t xml:space="preserve"> devem ser transferidos os recursos depositados na </w:t>
      </w:r>
      <w:r w:rsidR="002E4DE6" w:rsidRPr="00361BE8">
        <w:rPr>
          <w:rFonts w:ascii="Arial Narrow" w:hAnsi="Arial Narrow"/>
          <w:b/>
          <w:szCs w:val="24"/>
        </w:rPr>
        <w:t>Conta Vinculada</w:t>
      </w:r>
      <w:r w:rsidR="00FF3BF4" w:rsidRPr="00361BE8">
        <w:rPr>
          <w:rFonts w:ascii="Arial Narrow" w:hAnsi="Arial Narrow"/>
          <w:szCs w:val="24"/>
          <w:lang w:val="pt-BR"/>
        </w:rPr>
        <w:t xml:space="preserve">, sendo certo que, </w:t>
      </w:r>
      <w:r w:rsidR="00EB726D" w:rsidRPr="00361BE8">
        <w:rPr>
          <w:rFonts w:ascii="Arial Narrow" w:hAnsi="Arial Narrow"/>
          <w:szCs w:val="24"/>
          <w:lang w:val="pt-BR"/>
        </w:rPr>
        <w:t xml:space="preserve">após o </w:t>
      </w:r>
      <w:r w:rsidR="00DB76F2">
        <w:rPr>
          <w:rFonts w:ascii="Arial Narrow" w:hAnsi="Arial Narrow"/>
          <w:szCs w:val="24"/>
          <w:lang w:val="pt-BR"/>
        </w:rPr>
        <w:t xml:space="preserve">término do </w:t>
      </w:r>
      <w:r w:rsidR="00EB726D" w:rsidRPr="00361BE8">
        <w:rPr>
          <w:rFonts w:ascii="Arial Narrow" w:hAnsi="Arial Narrow"/>
          <w:szCs w:val="24"/>
          <w:lang w:val="pt-BR"/>
        </w:rPr>
        <w:t xml:space="preserve">prazo, ainda que haja valores depositados na </w:t>
      </w:r>
      <w:r w:rsidR="00EB726D" w:rsidRPr="00361BE8">
        <w:rPr>
          <w:rFonts w:ascii="Arial Narrow" w:hAnsi="Arial Narrow"/>
          <w:b/>
          <w:szCs w:val="24"/>
          <w:lang w:val="pt-BR"/>
        </w:rPr>
        <w:t>Conta Vinculada</w:t>
      </w:r>
      <w:r w:rsidR="00EB726D" w:rsidRPr="00361BE8">
        <w:rPr>
          <w:rFonts w:ascii="Arial Narrow" w:hAnsi="Arial Narrow"/>
          <w:szCs w:val="24"/>
          <w:lang w:val="pt-BR"/>
        </w:rPr>
        <w:t xml:space="preserve">, este </w:t>
      </w:r>
      <w:r w:rsidR="00A36202">
        <w:rPr>
          <w:rFonts w:ascii="Arial Narrow" w:hAnsi="Arial Narrow"/>
          <w:szCs w:val="24"/>
          <w:lang w:val="pt-BR"/>
        </w:rPr>
        <w:t>Contrato</w:t>
      </w:r>
      <w:r w:rsidR="00EB726D" w:rsidRPr="00361BE8">
        <w:rPr>
          <w:rFonts w:ascii="Arial Narrow" w:hAnsi="Arial Narrow"/>
          <w:szCs w:val="24"/>
          <w:lang w:val="pt-BR"/>
        </w:rPr>
        <w:t xml:space="preserve"> será considerado extinto e </w:t>
      </w:r>
      <w:r w:rsidR="00EA1072" w:rsidRPr="00361BE8">
        <w:rPr>
          <w:rFonts w:ascii="Arial Narrow" w:hAnsi="Arial Narrow"/>
          <w:szCs w:val="24"/>
          <w:lang w:val="pt-BR"/>
        </w:rPr>
        <w:t xml:space="preserve">caso não haja informação da conta corrente para </w:t>
      </w:r>
      <w:r w:rsidR="00005BF8">
        <w:rPr>
          <w:rFonts w:ascii="Arial Narrow" w:hAnsi="Arial Narrow"/>
          <w:szCs w:val="24"/>
          <w:lang w:val="pt-BR"/>
        </w:rPr>
        <w:t>a qual</w:t>
      </w:r>
      <w:r w:rsidR="00EA1072" w:rsidRPr="00361BE8">
        <w:rPr>
          <w:rFonts w:ascii="Arial Narrow" w:hAnsi="Arial Narrow"/>
          <w:szCs w:val="24"/>
          <w:lang w:val="pt-BR"/>
        </w:rPr>
        <w:t xml:space="preserve"> devem ser transferidos os recursos, o </w:t>
      </w:r>
      <w:r w:rsidR="00EA1072" w:rsidRPr="00361BE8">
        <w:rPr>
          <w:rFonts w:ascii="Arial Narrow" w:hAnsi="Arial Narrow"/>
          <w:b/>
          <w:szCs w:val="24"/>
        </w:rPr>
        <w:t>Itaú Unibanco</w:t>
      </w:r>
      <w:r w:rsidR="00EA1072" w:rsidRPr="00361BE8">
        <w:rPr>
          <w:rFonts w:ascii="Arial Narrow" w:hAnsi="Arial Narrow"/>
          <w:szCs w:val="24"/>
          <w:lang w:val="pt-BR"/>
        </w:rPr>
        <w:t xml:space="preserve"> realizará</w:t>
      </w:r>
      <w:r w:rsidR="00511F51" w:rsidRPr="00361BE8">
        <w:rPr>
          <w:rFonts w:ascii="Arial Narrow" w:hAnsi="Arial Narrow"/>
          <w:szCs w:val="24"/>
          <w:lang w:val="pt-BR"/>
        </w:rPr>
        <w:t xml:space="preserve"> a transferência para a </w:t>
      </w:r>
      <w:commentRangeStart w:id="154"/>
      <w:commentRangeStart w:id="155"/>
      <w:r w:rsidR="00511F51" w:rsidRPr="00361BE8">
        <w:rPr>
          <w:rFonts w:ascii="Arial Narrow" w:hAnsi="Arial Narrow"/>
          <w:szCs w:val="24"/>
          <w:lang w:val="pt-BR"/>
        </w:rPr>
        <w:t xml:space="preserve">conta </w:t>
      </w:r>
      <w:del w:id="156" w:author="Fernanda Menezes Burim" w:date="2022-08-09T09:04:00Z">
        <w:r w:rsidR="0067426B" w:rsidRPr="00B93B05">
          <w:rPr>
            <w:rFonts w:ascii="Arial Narrow" w:hAnsi="Arial Narrow"/>
            <w:szCs w:val="24"/>
            <w:lang w:val="pt-BR"/>
            <w:rPrChange w:id="157" w:author="Fábio Machado" w:date="2022-08-09T17:18:00Z">
              <w:rPr>
                <w:rFonts w:ascii="Arial Narrow" w:hAnsi="Arial Narrow"/>
                <w:szCs w:val="24"/>
                <w:highlight w:val="yellow"/>
                <w:lang w:val="pt-BR"/>
              </w:rPr>
            </w:rPrChange>
          </w:rPr>
          <w:delText>[-]</w:delText>
        </w:r>
      </w:del>
      <w:ins w:id="158" w:author="Fernanda Menezes Burim" w:date="2022-08-09T09:04:00Z">
        <w:del w:id="159" w:author="Fábio Machado" w:date="2022-08-09T17:17:00Z">
          <w:r w:rsidR="0067426B" w:rsidRPr="00B93B05" w:rsidDel="00B93B05">
            <w:rPr>
              <w:rFonts w:ascii="Arial Narrow" w:hAnsi="Arial Narrow"/>
              <w:szCs w:val="24"/>
              <w:lang w:val="pt-BR"/>
              <w:rPrChange w:id="160" w:author="Fábio Machado" w:date="2022-08-09T17:18:00Z">
                <w:rPr>
                  <w:rFonts w:ascii="Arial Narrow" w:hAnsi="Arial Narrow"/>
                  <w:szCs w:val="24"/>
                  <w:highlight w:val="green"/>
                  <w:lang w:val="pt-BR"/>
                </w:rPr>
              </w:rPrChange>
            </w:rPr>
            <w:delText>[</w:delText>
          </w:r>
        </w:del>
        <w:r w:rsidR="00D06A8A" w:rsidRPr="00B93B05">
          <w:rPr>
            <w:rFonts w:ascii="Arial Narrow" w:hAnsi="Arial Narrow"/>
            <w:szCs w:val="24"/>
            <w:lang w:val="pt-BR"/>
            <w:rPrChange w:id="161" w:author="Fábio Machado" w:date="2022-08-09T17:18:00Z">
              <w:rPr>
                <w:rFonts w:ascii="Arial Narrow" w:hAnsi="Arial Narrow"/>
                <w:szCs w:val="24"/>
                <w:highlight w:val="green"/>
                <w:lang w:val="pt-BR"/>
              </w:rPr>
            </w:rPrChange>
          </w:rPr>
          <w:t>68297</w:t>
        </w:r>
        <w:r w:rsidR="0067426B" w:rsidRPr="00B93B05">
          <w:rPr>
            <w:rFonts w:ascii="Arial Narrow" w:hAnsi="Arial Narrow"/>
            <w:szCs w:val="24"/>
            <w:lang w:val="pt-BR"/>
            <w:rPrChange w:id="162" w:author="Fábio Machado" w:date="2022-08-09T17:18:00Z">
              <w:rPr>
                <w:rFonts w:ascii="Arial Narrow" w:hAnsi="Arial Narrow"/>
                <w:szCs w:val="24"/>
                <w:highlight w:val="green"/>
                <w:lang w:val="pt-BR"/>
              </w:rPr>
            </w:rPrChange>
          </w:rPr>
          <w:t>-</w:t>
        </w:r>
        <w:r w:rsidR="00D06A8A" w:rsidRPr="00B93B05">
          <w:rPr>
            <w:rFonts w:ascii="Arial Narrow" w:hAnsi="Arial Narrow"/>
            <w:szCs w:val="24"/>
            <w:lang w:val="pt-BR"/>
            <w:rPrChange w:id="163" w:author="Fábio Machado" w:date="2022-08-09T17:18:00Z">
              <w:rPr>
                <w:rFonts w:ascii="Arial Narrow" w:hAnsi="Arial Narrow"/>
                <w:szCs w:val="24"/>
                <w:highlight w:val="green"/>
                <w:lang w:val="pt-BR"/>
              </w:rPr>
            </w:rPrChange>
          </w:rPr>
          <w:t>7</w:t>
        </w:r>
        <w:r w:rsidR="00CB3106" w:rsidRPr="00B93B05">
          <w:rPr>
            <w:rFonts w:ascii="Arial Narrow" w:hAnsi="Arial Narrow"/>
            <w:szCs w:val="24"/>
            <w:lang w:val="pt-BR"/>
            <w:rPrChange w:id="164" w:author="Fábio Machado" w:date="2022-08-09T17:18:00Z">
              <w:rPr>
                <w:rFonts w:ascii="Arial Narrow" w:hAnsi="Arial Narrow"/>
                <w:szCs w:val="24"/>
                <w:highlight w:val="green"/>
                <w:lang w:val="pt-BR"/>
              </w:rPr>
            </w:rPrChange>
          </w:rPr>
          <w:t xml:space="preserve"> </w:t>
        </w:r>
        <w:del w:id="165" w:author="Fábio Machado" w:date="2022-08-09T17:18:00Z">
          <w:r w:rsidR="00CB3106" w:rsidRPr="00CB3106" w:rsidDel="00B93B05">
            <w:rPr>
              <w:rFonts w:ascii="Arial Narrow" w:hAnsi="Arial Narrow"/>
              <w:szCs w:val="24"/>
              <w:highlight w:val="green"/>
              <w:lang w:val="pt-BR"/>
            </w:rPr>
            <w:delText>ok</w:delText>
          </w:r>
          <w:r w:rsidR="0067426B" w:rsidRPr="00CB3106" w:rsidDel="00B93B05">
            <w:rPr>
              <w:rFonts w:ascii="Arial Narrow" w:hAnsi="Arial Narrow"/>
              <w:szCs w:val="24"/>
              <w:highlight w:val="green"/>
              <w:lang w:val="pt-BR"/>
            </w:rPr>
            <w:delText>]</w:delText>
          </w:r>
        </w:del>
      </w:ins>
      <w:ins w:id="166" w:author="Fábio Machado" w:date="2022-08-09T17:18:00Z">
        <w:r w:rsidR="00B93B05">
          <w:rPr>
            <w:rFonts w:ascii="Arial Narrow" w:hAnsi="Arial Narrow"/>
            <w:szCs w:val="24"/>
            <w:lang w:val="pt-BR"/>
          </w:rPr>
          <w:t xml:space="preserve">da agência 0285 de titularidade da </w:t>
        </w:r>
        <w:r w:rsidR="00B93B05" w:rsidRPr="009B1255">
          <w:rPr>
            <w:rFonts w:ascii="Arial Narrow" w:hAnsi="Arial Narrow"/>
            <w:b/>
            <w:bCs/>
            <w:szCs w:val="24"/>
            <w:lang w:val="pt-BR"/>
          </w:rPr>
          <w:t>Corpóreos ST</w:t>
        </w:r>
        <w:r w:rsidR="00B93B05">
          <w:rPr>
            <w:rFonts w:ascii="Arial Narrow" w:hAnsi="Arial Narrow"/>
            <w:szCs w:val="24"/>
            <w:lang w:val="pt-BR"/>
          </w:rPr>
          <w:t xml:space="preserve"> </w:t>
        </w:r>
      </w:ins>
      <w:ins w:id="167" w:author="Fernanda Menezes Burim" w:date="2022-08-09T09:04:00Z">
        <w:r w:rsidR="00A3149E" w:rsidRPr="00361BE8">
          <w:rPr>
            <w:rFonts w:ascii="Arial Narrow" w:hAnsi="Arial Narrow"/>
            <w:szCs w:val="24"/>
            <w:lang w:val="pt-BR"/>
          </w:rPr>
          <w:t>.</w:t>
        </w:r>
        <w:commentRangeEnd w:id="154"/>
        <w:r w:rsidR="008E25DA">
          <w:rPr>
            <w:rStyle w:val="Refdecomentrio"/>
            <w:lang w:val="pt-BR"/>
          </w:rPr>
          <w:commentReference w:id="154"/>
        </w:r>
      </w:ins>
      <w:commentRangeEnd w:id="155"/>
      <w:ins w:id="168" w:author="Fernanda Menezes Burim" w:date="2022-08-09T09:11:00Z">
        <w:r w:rsidR="004D1A7C">
          <w:rPr>
            <w:rStyle w:val="Refdecomentrio"/>
            <w:lang w:val="pt-BR"/>
          </w:rPr>
          <w:commentReference w:id="155"/>
        </w:r>
      </w:ins>
      <w:commentRangeStart w:id="169"/>
      <w:commentRangeEnd w:id="169"/>
      <w:r w:rsidR="008E25DA">
        <w:rPr>
          <w:rStyle w:val="Refdecomentrio"/>
          <w:lang w:val="pt-BR"/>
        </w:rPr>
        <w:commentReference w:id="169"/>
      </w:r>
      <w:r w:rsidR="00511F51" w:rsidRPr="00361BE8">
        <w:rPr>
          <w:rFonts w:ascii="Arial Narrow" w:hAnsi="Arial Narrow"/>
          <w:b/>
          <w:szCs w:val="24"/>
          <w:lang w:val="pt-BR"/>
        </w:rPr>
        <w:t xml:space="preserve"> </w:t>
      </w:r>
    </w:p>
    <w:p w14:paraId="50D2A036" w14:textId="561068FF" w:rsidR="000676B8" w:rsidRPr="004E4818" w:rsidRDefault="000E5606" w:rsidP="004E4818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CF4D83">
        <w:rPr>
          <w:rFonts w:ascii="Arial Narrow" w:hAnsi="Arial Narrow"/>
          <w:szCs w:val="24"/>
          <w:lang w:val="pt-BR"/>
        </w:rPr>
        <w:lastRenderedPageBreak/>
        <w:t xml:space="preserve">Na data de extinção deste </w:t>
      </w:r>
      <w:r w:rsidR="00A36202" w:rsidRPr="00CF4D83">
        <w:rPr>
          <w:rFonts w:ascii="Arial Narrow" w:hAnsi="Arial Narrow"/>
          <w:szCs w:val="24"/>
          <w:lang w:val="pt-BR"/>
        </w:rPr>
        <w:t>Contrato</w:t>
      </w:r>
      <w:r w:rsidR="00374576" w:rsidRPr="00CF4D83">
        <w:rPr>
          <w:rFonts w:ascii="Arial Narrow" w:hAnsi="Arial Narrow"/>
          <w:szCs w:val="24"/>
          <w:lang w:val="pt-BR"/>
        </w:rPr>
        <w:t>, a Conta Vinculada entrará em regime de encerramento</w:t>
      </w:r>
      <w:r w:rsidR="00374576" w:rsidRPr="00361BE8">
        <w:rPr>
          <w:rFonts w:ascii="Arial Narrow" w:hAnsi="Arial Narrow"/>
          <w:szCs w:val="24"/>
        </w:rPr>
        <w:t xml:space="preserve"> nos termos da regulamentação em vigor, e uma vez concluído o regime de encerramento, a </w:t>
      </w:r>
      <w:r w:rsidR="00374576" w:rsidRPr="00361BE8">
        <w:rPr>
          <w:rFonts w:ascii="Arial Narrow" w:hAnsi="Arial Narrow"/>
          <w:b/>
          <w:szCs w:val="24"/>
        </w:rPr>
        <w:t>Conta Vinculada</w:t>
      </w:r>
      <w:r w:rsidR="00374576" w:rsidRPr="00361BE8">
        <w:rPr>
          <w:rFonts w:ascii="Arial Narrow" w:hAnsi="Arial Narrow"/>
          <w:szCs w:val="24"/>
        </w:rPr>
        <w:t xml:space="preserve"> será automaticamente encerrada, ficando 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="00374576" w:rsidRPr="00361BE8">
        <w:rPr>
          <w:rFonts w:ascii="Arial Narrow" w:hAnsi="Arial Narrow"/>
          <w:b/>
          <w:szCs w:val="24"/>
        </w:rPr>
        <w:t>banco</w:t>
      </w:r>
      <w:r w:rsidR="00C238E5" w:rsidRPr="00361BE8">
        <w:rPr>
          <w:rFonts w:ascii="Arial Narrow" w:hAnsi="Arial Narrow"/>
          <w:b/>
          <w:szCs w:val="24"/>
        </w:rPr>
        <w:t>,</w:t>
      </w:r>
      <w:r w:rsidR="00374576" w:rsidRPr="00361BE8">
        <w:rPr>
          <w:rFonts w:ascii="Arial Narrow" w:hAnsi="Arial Narrow"/>
          <w:b/>
          <w:szCs w:val="24"/>
        </w:rPr>
        <w:t xml:space="preserve"> </w:t>
      </w:r>
      <w:r w:rsidR="00374576" w:rsidRPr="00361BE8">
        <w:rPr>
          <w:rFonts w:ascii="Arial Narrow" w:hAnsi="Arial Narrow"/>
          <w:szCs w:val="24"/>
        </w:rPr>
        <w:t>desde já</w:t>
      </w:r>
      <w:r w:rsidR="00C238E5" w:rsidRPr="00361BE8">
        <w:rPr>
          <w:rFonts w:ascii="Arial Narrow" w:hAnsi="Arial Narrow"/>
          <w:szCs w:val="24"/>
        </w:rPr>
        <w:t>,</w:t>
      </w:r>
      <w:r w:rsidR="00374576" w:rsidRPr="00361BE8">
        <w:rPr>
          <w:rFonts w:ascii="Arial Narrow" w:hAnsi="Arial Narrow"/>
          <w:szCs w:val="24"/>
        </w:rPr>
        <w:t xml:space="preserve"> autorizado a tomar todas as providências necessárias para tanto.</w:t>
      </w:r>
    </w:p>
    <w:p w14:paraId="64A0546C" w14:textId="77777777" w:rsidR="00B84B4B" w:rsidRPr="00361BE8" w:rsidRDefault="00B84B4B" w:rsidP="00E17CA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5D39CE1" w14:textId="73DBBDB5" w:rsidR="00E17CAE" w:rsidRPr="00361BE8" w:rsidRDefault="00E17CAE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RESOLUÇÃO</w:t>
      </w:r>
    </w:p>
    <w:p w14:paraId="52366849" w14:textId="77777777" w:rsidR="00E17CAE" w:rsidRPr="00361BE8" w:rsidRDefault="00E17CAE" w:rsidP="00E17CA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C4B9ECD" w14:textId="0FD686E5" w:rsidR="00D3035F" w:rsidRPr="00361BE8" w:rsidRDefault="00D3035F" w:rsidP="00CF4D8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CF4D83">
        <w:rPr>
          <w:rFonts w:ascii="Arial Narrow" w:hAnsi="Arial Narrow"/>
          <w:szCs w:val="24"/>
          <w:lang w:val="pt-BR"/>
        </w:rPr>
        <w:t xml:space="preserve">Este </w:t>
      </w:r>
      <w:r w:rsidR="00A36202" w:rsidRPr="00CF4D83">
        <w:rPr>
          <w:rFonts w:ascii="Arial Narrow" w:hAnsi="Arial Narrow"/>
          <w:szCs w:val="24"/>
          <w:lang w:val="pt-BR"/>
        </w:rPr>
        <w:t>Contrato</w:t>
      </w:r>
      <w:r w:rsidRPr="00CF4D83">
        <w:rPr>
          <w:rFonts w:ascii="Arial Narrow" w:hAnsi="Arial Narrow"/>
          <w:szCs w:val="24"/>
          <w:lang w:val="pt-BR"/>
        </w:rPr>
        <w:t xml:space="preserve"> poderá ser resolvido, a critério da parte inocente ou prejudicada, nas seguintes</w:t>
      </w:r>
      <w:r w:rsidRPr="00361BE8">
        <w:rPr>
          <w:rFonts w:ascii="Arial Narrow" w:hAnsi="Arial Narrow"/>
          <w:szCs w:val="24"/>
        </w:rPr>
        <w:t xml:space="preserve"> hipóteses:</w:t>
      </w:r>
    </w:p>
    <w:p w14:paraId="48850CF5" w14:textId="421BA5AE" w:rsidR="00D3035F" w:rsidRPr="00361BE8" w:rsidRDefault="00D3035F" w:rsidP="00052B62">
      <w:pPr>
        <w:pStyle w:val="Corpodetexto"/>
        <w:numPr>
          <w:ilvl w:val="0"/>
          <w:numId w:val="20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se qualquer parte descumprir obrigação prevista neste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 e, após ter sido notificada por escrito pela outra parte, deixar de corrigir seu inadimplemento e de pagar </w:t>
      </w:r>
      <w:r w:rsidR="00087A23">
        <w:rPr>
          <w:rFonts w:ascii="Arial Narrow" w:hAnsi="Arial Narrow"/>
          <w:szCs w:val="24"/>
          <w:lang w:val="pt-BR"/>
        </w:rPr>
        <w:t>o débito pendente</w:t>
      </w:r>
      <w:r w:rsidR="007176BF">
        <w:rPr>
          <w:rFonts w:ascii="Arial Narrow" w:hAnsi="Arial Narrow"/>
          <w:szCs w:val="24"/>
          <w:lang w:val="pt-BR"/>
        </w:rPr>
        <w:t xml:space="preserve">, </w:t>
      </w:r>
      <w:r w:rsidR="00DF452D">
        <w:rPr>
          <w:rFonts w:ascii="Arial Narrow" w:hAnsi="Arial Narrow"/>
          <w:szCs w:val="24"/>
          <w:lang w:val="pt-BR"/>
        </w:rPr>
        <w:t>n</w:t>
      </w:r>
      <w:r w:rsidR="007176BF">
        <w:rPr>
          <w:rFonts w:ascii="Arial Narrow" w:hAnsi="Arial Narrow"/>
          <w:szCs w:val="24"/>
          <w:lang w:val="pt-BR"/>
        </w:rPr>
        <w:t xml:space="preserve">o </w:t>
      </w:r>
      <w:r w:rsidR="00DF452D">
        <w:rPr>
          <w:rFonts w:ascii="Arial Narrow" w:hAnsi="Arial Narrow"/>
          <w:szCs w:val="24"/>
          <w:lang w:val="pt-BR"/>
        </w:rPr>
        <w:t xml:space="preserve">caso </w:t>
      </w:r>
      <w:r w:rsidR="007176BF">
        <w:rPr>
          <w:rFonts w:ascii="Arial Narrow" w:hAnsi="Arial Narrow"/>
          <w:szCs w:val="24"/>
          <w:lang w:val="pt-BR"/>
        </w:rPr>
        <w:t xml:space="preserve">de </w:t>
      </w:r>
      <w:r w:rsidR="00DF452D">
        <w:rPr>
          <w:rFonts w:ascii="Arial Narrow" w:hAnsi="Arial Narrow"/>
          <w:szCs w:val="24"/>
          <w:lang w:val="pt-BR"/>
        </w:rPr>
        <w:t xml:space="preserve">descumprimento de </w:t>
      </w:r>
      <w:r w:rsidR="007176BF">
        <w:rPr>
          <w:rFonts w:ascii="Arial Narrow" w:hAnsi="Arial Narrow"/>
          <w:szCs w:val="24"/>
          <w:lang w:val="pt-BR"/>
        </w:rPr>
        <w:t>obrigação pecuniária,</w:t>
      </w:r>
      <w:r w:rsidRPr="00361BE8">
        <w:rPr>
          <w:rFonts w:ascii="Arial Narrow" w:hAnsi="Arial Narrow"/>
          <w:szCs w:val="24"/>
        </w:rPr>
        <w:t xml:space="preserve"> no prazo de 5 (cinco) dias</w:t>
      </w:r>
      <w:r w:rsidR="002A6E21" w:rsidRPr="00361BE8">
        <w:rPr>
          <w:rFonts w:ascii="Arial Narrow" w:hAnsi="Arial Narrow"/>
          <w:szCs w:val="24"/>
          <w:lang w:val="pt-BR"/>
        </w:rPr>
        <w:t xml:space="preserve"> úteis</w:t>
      </w:r>
      <w:r w:rsidRPr="00361BE8">
        <w:rPr>
          <w:rFonts w:ascii="Arial Narrow" w:hAnsi="Arial Narrow"/>
          <w:szCs w:val="24"/>
        </w:rPr>
        <w:t>, contado do recebimento da aludida notificação;</w:t>
      </w:r>
      <w:r w:rsidR="00A96957">
        <w:rPr>
          <w:rFonts w:ascii="Arial Narrow" w:hAnsi="Arial Narrow"/>
          <w:szCs w:val="24"/>
          <w:lang w:val="pt-BR"/>
        </w:rPr>
        <w:t xml:space="preserve"> ou</w:t>
      </w:r>
    </w:p>
    <w:p w14:paraId="334EF90F" w14:textId="77777777" w:rsidR="00052B62" w:rsidRPr="00361BE8" w:rsidRDefault="00052B62" w:rsidP="00052B62">
      <w:pPr>
        <w:pStyle w:val="Corpodetexto"/>
        <w:spacing w:line="240" w:lineRule="auto"/>
        <w:ind w:left="420"/>
        <w:rPr>
          <w:rFonts w:ascii="Arial Narrow" w:hAnsi="Arial Narrow"/>
          <w:szCs w:val="24"/>
        </w:rPr>
      </w:pPr>
    </w:p>
    <w:p w14:paraId="77B5770F" w14:textId="77777777" w:rsidR="00052B62" w:rsidRPr="00361BE8" w:rsidRDefault="00052B62" w:rsidP="00052B62">
      <w:pPr>
        <w:pStyle w:val="Corpodetexto"/>
        <w:numPr>
          <w:ilvl w:val="0"/>
          <w:numId w:val="20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imediatamente, mediante simples aviso, se a outra parte sofrer legítimo protesto de títulos, requerer ou por qualquer outro motivo encontrar-se sob processo de recuperação judicial, tiver decretada sua falência ou sofrer liquidação ou intervenção, judicial ou extrajudicial</w:t>
      </w:r>
      <w:r w:rsidRPr="00361BE8">
        <w:rPr>
          <w:rFonts w:ascii="Arial Narrow" w:hAnsi="Arial Narrow"/>
          <w:szCs w:val="24"/>
          <w:lang w:val="pt-BR"/>
        </w:rPr>
        <w:t>.</w:t>
      </w:r>
    </w:p>
    <w:p w14:paraId="17BB6D2D" w14:textId="5312513A" w:rsidR="00D113C7" w:rsidRDefault="00D113C7" w:rsidP="00D113C7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80E990D" w14:textId="39AFCF71" w:rsidR="00D113C7" w:rsidRPr="00861970" w:rsidRDefault="00D113C7" w:rsidP="00CF4D8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  <w:lang w:val="pt-BR"/>
        </w:rPr>
      </w:pPr>
      <w:bookmarkStart w:id="170" w:name="_Hlk63432186"/>
      <w:r>
        <w:rPr>
          <w:rFonts w:ascii="Arial Narrow" w:hAnsi="Arial Narrow"/>
          <w:szCs w:val="24"/>
          <w:lang w:val="pt-BR"/>
        </w:rPr>
        <w:t>Na</w:t>
      </w:r>
      <w:r w:rsidR="00ED3455">
        <w:rPr>
          <w:rFonts w:ascii="Arial Narrow" w:hAnsi="Arial Narrow"/>
          <w:szCs w:val="24"/>
          <w:lang w:val="pt-BR"/>
        </w:rPr>
        <w:t>s</w:t>
      </w:r>
      <w:r>
        <w:rPr>
          <w:rFonts w:ascii="Arial Narrow" w:hAnsi="Arial Narrow"/>
          <w:szCs w:val="24"/>
          <w:lang w:val="pt-BR"/>
        </w:rPr>
        <w:t xml:space="preserve"> hipótese</w:t>
      </w:r>
      <w:r w:rsidR="00ED3455">
        <w:rPr>
          <w:rFonts w:ascii="Arial Narrow" w:hAnsi="Arial Narrow"/>
          <w:szCs w:val="24"/>
          <w:lang w:val="pt-BR"/>
        </w:rPr>
        <w:t>s</w:t>
      </w:r>
      <w:r>
        <w:rPr>
          <w:rFonts w:ascii="Arial Narrow" w:hAnsi="Arial Narrow"/>
          <w:szCs w:val="24"/>
          <w:lang w:val="pt-BR"/>
        </w:rPr>
        <w:t xml:space="preserve"> </w:t>
      </w:r>
      <w:r w:rsidR="00ED3455">
        <w:rPr>
          <w:rFonts w:ascii="Arial Narrow" w:hAnsi="Arial Narrow"/>
          <w:szCs w:val="24"/>
          <w:lang w:val="pt-BR"/>
        </w:rPr>
        <w:t>acima,</w:t>
      </w:r>
      <w:r>
        <w:rPr>
          <w:rFonts w:ascii="Arial Narrow" w:hAnsi="Arial Narrow"/>
          <w:szCs w:val="24"/>
          <w:lang w:val="pt-BR"/>
        </w:rPr>
        <w:t xml:space="preserve"> </w:t>
      </w:r>
      <w:r w:rsidR="00ED3455">
        <w:rPr>
          <w:rFonts w:ascii="Arial Narrow" w:hAnsi="Arial Narrow"/>
          <w:szCs w:val="24"/>
          <w:lang w:val="pt-BR"/>
        </w:rPr>
        <w:t xml:space="preserve">caso existam recursos depositados na Conta Vinculada, o </w:t>
      </w:r>
      <w:r w:rsidR="00ED3455" w:rsidRPr="00A53CFC">
        <w:rPr>
          <w:rFonts w:ascii="Arial Narrow" w:hAnsi="Arial Narrow"/>
          <w:b/>
          <w:bCs/>
          <w:szCs w:val="24"/>
          <w:lang w:val="pt-BR"/>
        </w:rPr>
        <w:t xml:space="preserve">Itaú </w:t>
      </w:r>
      <w:r w:rsidR="00ED3455">
        <w:rPr>
          <w:rFonts w:ascii="Arial Narrow" w:hAnsi="Arial Narrow"/>
          <w:b/>
          <w:bCs/>
          <w:szCs w:val="24"/>
          <w:lang w:val="pt-BR"/>
        </w:rPr>
        <w:t xml:space="preserve">Unibanco </w:t>
      </w:r>
      <w:r w:rsidR="00ED3455">
        <w:rPr>
          <w:rFonts w:ascii="Arial Narrow" w:hAnsi="Arial Narrow"/>
          <w:szCs w:val="24"/>
          <w:lang w:val="pt-BR"/>
        </w:rPr>
        <w:t xml:space="preserve">observará o disposto na cláusula </w:t>
      </w:r>
      <w:r w:rsidR="00CC50B1">
        <w:rPr>
          <w:rFonts w:ascii="Arial Narrow" w:hAnsi="Arial Narrow"/>
          <w:szCs w:val="24"/>
          <w:lang w:val="pt-BR"/>
        </w:rPr>
        <w:t>7.2</w:t>
      </w:r>
      <w:r w:rsidR="00ED3455">
        <w:rPr>
          <w:rFonts w:ascii="Arial Narrow" w:hAnsi="Arial Narrow"/>
          <w:szCs w:val="24"/>
          <w:lang w:val="pt-BR"/>
        </w:rPr>
        <w:t>.</w:t>
      </w:r>
      <w:r>
        <w:rPr>
          <w:rFonts w:ascii="Arial Narrow" w:hAnsi="Arial Narrow"/>
          <w:szCs w:val="24"/>
          <w:lang w:val="pt-BR"/>
        </w:rPr>
        <w:t xml:space="preserve"> </w:t>
      </w:r>
    </w:p>
    <w:bookmarkEnd w:id="170"/>
    <w:p w14:paraId="6F5FACDE" w14:textId="77777777" w:rsidR="00B179BE" w:rsidRPr="00361BE8" w:rsidRDefault="00B179BE" w:rsidP="00B179B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477B430" w14:textId="3DF98B11" w:rsidR="00B179BE" w:rsidRPr="00361BE8" w:rsidRDefault="00B179BE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TOLERÂNCIA</w:t>
      </w:r>
    </w:p>
    <w:p w14:paraId="3F4872E0" w14:textId="77777777" w:rsidR="00B179BE" w:rsidRPr="00361BE8" w:rsidRDefault="00B179BE" w:rsidP="00B179B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96BC242" w14:textId="6EDBC55B" w:rsidR="00D3035F" w:rsidRPr="00361BE8" w:rsidRDefault="00D3035F" w:rsidP="00CF4D8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B533F1">
        <w:rPr>
          <w:rFonts w:ascii="Arial Narrow" w:hAnsi="Arial Narrow"/>
          <w:szCs w:val="24"/>
        </w:rPr>
        <w:t>A</w:t>
      </w:r>
      <w:r w:rsidRPr="00361BE8">
        <w:rPr>
          <w:rFonts w:ascii="Arial Narrow" w:hAnsi="Arial Narrow"/>
          <w:szCs w:val="24"/>
        </w:rPr>
        <w:t xml:space="preserve"> tolerância de uma das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quanto ao descumprimento de qualquer obrigação pela outra parte não significará renúncia ao direito de exigir o cumprimento da obrigação, nem perdão, nem alteração do que foi aqui contratado.</w:t>
      </w:r>
    </w:p>
    <w:p w14:paraId="16083160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1C51A5F" w14:textId="0F6C64E2" w:rsidR="000458E7" w:rsidRPr="00361BE8" w:rsidRDefault="009C6AAC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NOTIFICAÇÕES</w:t>
      </w:r>
    </w:p>
    <w:p w14:paraId="577F1FF5" w14:textId="77777777" w:rsidR="004E4818" w:rsidRDefault="004E4818" w:rsidP="004E4818">
      <w:pPr>
        <w:pStyle w:val="Corpodetexto"/>
        <w:spacing w:after="120" w:line="240" w:lineRule="auto"/>
        <w:ind w:left="357"/>
        <w:rPr>
          <w:rFonts w:ascii="Arial Narrow" w:hAnsi="Arial Narrow"/>
          <w:szCs w:val="24"/>
        </w:rPr>
      </w:pPr>
    </w:p>
    <w:p w14:paraId="765A6D2C" w14:textId="4E98D062" w:rsidR="00F47D2D" w:rsidRPr="00791CE8" w:rsidRDefault="00F47D2D" w:rsidP="00CF4D8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791CE8">
        <w:rPr>
          <w:rFonts w:ascii="Arial Narrow" w:hAnsi="Arial Narrow"/>
          <w:szCs w:val="24"/>
        </w:rPr>
        <w:t xml:space="preserve">A comunicação escrita entre as </w:t>
      </w:r>
      <w:r w:rsidR="00475B32">
        <w:rPr>
          <w:rFonts w:ascii="Arial Narrow" w:hAnsi="Arial Narrow"/>
          <w:szCs w:val="24"/>
        </w:rPr>
        <w:t>Partes</w:t>
      </w:r>
      <w:r w:rsidRPr="00791CE8">
        <w:rPr>
          <w:rFonts w:ascii="Arial Narrow" w:hAnsi="Arial Narrow"/>
          <w:szCs w:val="24"/>
        </w:rPr>
        <w:t xml:space="preserve"> será feita exclusivamente via e-mail. Qualquer notificação encaminhada ao I</w:t>
      </w:r>
      <w:r w:rsidRPr="00791CE8">
        <w:rPr>
          <w:rFonts w:ascii="Arial Narrow" w:hAnsi="Arial Narrow"/>
          <w:b/>
          <w:szCs w:val="24"/>
        </w:rPr>
        <w:t xml:space="preserve">taú Unibanco </w:t>
      </w:r>
      <w:r w:rsidRPr="00791CE8">
        <w:rPr>
          <w:rFonts w:ascii="Arial Narrow" w:hAnsi="Arial Narrow"/>
          <w:szCs w:val="24"/>
        </w:rPr>
        <w:t xml:space="preserve">deverá ser assinada por no mínimo uma das </w:t>
      </w:r>
      <w:r w:rsidRPr="00791CE8">
        <w:rPr>
          <w:rFonts w:ascii="Arial Narrow" w:hAnsi="Arial Narrow"/>
          <w:b/>
          <w:szCs w:val="24"/>
        </w:rPr>
        <w:t>Pessoas Autorizadas</w:t>
      </w:r>
      <w:r w:rsidRPr="00791CE8">
        <w:rPr>
          <w:rFonts w:ascii="Arial Narrow" w:hAnsi="Arial Narrow"/>
          <w:szCs w:val="24"/>
        </w:rPr>
        <w:t xml:space="preserve"> (conforme definidas no Anexo I</w:t>
      </w:r>
      <w:r>
        <w:rPr>
          <w:rFonts w:ascii="Arial Narrow" w:hAnsi="Arial Narrow"/>
          <w:szCs w:val="24"/>
        </w:rPr>
        <w:t>II</w:t>
      </w:r>
      <w:r w:rsidRPr="00791CE8">
        <w:rPr>
          <w:rFonts w:ascii="Arial Narrow" w:hAnsi="Arial Narrow"/>
          <w:szCs w:val="24"/>
        </w:rPr>
        <w:t xml:space="preserve"> </w:t>
      </w:r>
      <w:r w:rsidR="00447FBF">
        <w:rPr>
          <w:rFonts w:ascii="Arial Narrow" w:hAnsi="Arial Narrow"/>
          <w:szCs w:val="24"/>
          <w:lang w:val="pt-BR"/>
        </w:rPr>
        <w:t xml:space="preserve">e IV </w:t>
      </w:r>
      <w:r w:rsidRPr="00791CE8">
        <w:rPr>
          <w:rFonts w:ascii="Arial Narrow" w:hAnsi="Arial Narrow"/>
          <w:szCs w:val="24"/>
        </w:rPr>
        <w:t xml:space="preserve">a este </w:t>
      </w:r>
      <w:r w:rsidR="00A36202">
        <w:rPr>
          <w:rFonts w:ascii="Arial Narrow" w:hAnsi="Arial Narrow"/>
          <w:bCs/>
          <w:szCs w:val="24"/>
          <w:lang w:val="pt-BR"/>
        </w:rPr>
        <w:t>Contrato</w:t>
      </w:r>
      <w:r w:rsidRPr="00791CE8">
        <w:rPr>
          <w:rFonts w:ascii="Arial Narrow" w:hAnsi="Arial Narrow"/>
          <w:szCs w:val="24"/>
        </w:rPr>
        <w:t>) ou</w:t>
      </w:r>
      <w:r w:rsidR="00CC627E">
        <w:rPr>
          <w:rFonts w:ascii="Arial Narrow" w:hAnsi="Arial Narrow"/>
          <w:szCs w:val="24"/>
          <w:lang w:val="pt-BR"/>
        </w:rPr>
        <w:t>, excepcionalmente, por</w:t>
      </w:r>
      <w:r w:rsidRPr="00791CE8">
        <w:rPr>
          <w:rFonts w:ascii="Arial Narrow" w:hAnsi="Arial Narrow"/>
          <w:szCs w:val="24"/>
        </w:rPr>
        <w:t xml:space="preserve"> um representante </w:t>
      </w:r>
      <w:r w:rsidR="003724AA">
        <w:rPr>
          <w:rFonts w:ascii="Arial Narrow" w:hAnsi="Arial Narrow"/>
          <w:szCs w:val="24"/>
          <w:lang w:val="pt-BR"/>
        </w:rPr>
        <w:t>legal</w:t>
      </w:r>
      <w:r w:rsidRPr="00791CE8">
        <w:rPr>
          <w:rFonts w:ascii="Arial Narrow" w:hAnsi="Arial Narrow"/>
          <w:szCs w:val="24"/>
        </w:rPr>
        <w:t xml:space="preserve"> devidamente constituído, digitalizada e enviada como anexo ao e-mail. </w:t>
      </w:r>
    </w:p>
    <w:p w14:paraId="7AA8A389" w14:textId="77777777" w:rsidR="001D6C92" w:rsidRPr="00361BE8" w:rsidRDefault="001D6C92" w:rsidP="000458E7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BE95ECF" w14:textId="77777777" w:rsidR="00DB76F2" w:rsidRPr="00DB76F2" w:rsidRDefault="00DB76F2" w:rsidP="00DB76F2">
      <w:pPr>
        <w:pStyle w:val="PargrafodaLista"/>
        <w:numPr>
          <w:ilvl w:val="0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4EE23A0B" w14:textId="77777777" w:rsidR="00DB76F2" w:rsidRPr="00DB76F2" w:rsidRDefault="00DB76F2" w:rsidP="00DB76F2">
      <w:pPr>
        <w:pStyle w:val="PargrafodaLista"/>
        <w:numPr>
          <w:ilvl w:val="0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52631D67" w14:textId="77777777" w:rsidR="00DB76F2" w:rsidRPr="00DB76F2" w:rsidRDefault="00DB76F2" w:rsidP="00DB76F2">
      <w:pPr>
        <w:pStyle w:val="PargrafodaLista"/>
        <w:numPr>
          <w:ilvl w:val="0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27905297" w14:textId="77777777" w:rsidR="00DB76F2" w:rsidRPr="00DB76F2" w:rsidRDefault="00DB76F2" w:rsidP="00DB76F2">
      <w:pPr>
        <w:pStyle w:val="PargrafodaLista"/>
        <w:numPr>
          <w:ilvl w:val="1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3296BE60" w14:textId="3E08D04D" w:rsidR="0020157C" w:rsidRPr="00361BE8" w:rsidRDefault="0020157C" w:rsidP="00CF4D8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reconhecem que existem riscos de segurança relacionados à transmissão de notificações por meio de documento digitalizado e autorizam o </w:t>
      </w:r>
      <w:r w:rsidRPr="00CF4D83">
        <w:rPr>
          <w:rFonts w:ascii="Arial Narrow" w:hAnsi="Arial Narrow"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a cumprir as instruções enviadas como se originais fossem, bem como concordam, desde já, em não questionar a legitimidade de quaisquer instruções enviadas por meio eletrônico.</w:t>
      </w:r>
    </w:p>
    <w:p w14:paraId="5C12293D" w14:textId="77777777" w:rsidR="0020157C" w:rsidRPr="00CF4D83" w:rsidRDefault="0020157C" w:rsidP="00CF4D83">
      <w:pPr>
        <w:pStyle w:val="Corpodetexto"/>
        <w:spacing w:after="120" w:line="240" w:lineRule="auto"/>
        <w:ind w:left="357"/>
        <w:rPr>
          <w:rFonts w:ascii="Arial Narrow" w:hAnsi="Arial Narrow"/>
          <w:szCs w:val="24"/>
        </w:rPr>
      </w:pPr>
    </w:p>
    <w:p w14:paraId="67E3CF4F" w14:textId="77777777" w:rsidR="008678B2" w:rsidRDefault="0067426B" w:rsidP="008678B2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Pr="00CF4D83">
        <w:rPr>
          <w:rFonts w:ascii="Arial Narrow" w:hAnsi="Arial Narrow"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poderá colocar à disposição das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sistema informatizado para envio de dúvidas, consultas e solicitações operacionais, bem como para envio de documentos em geral, incluindo, mas não se limitando ao envio de notificações  direcionadas ao </w:t>
      </w:r>
      <w:r w:rsidRPr="00CF4D83">
        <w:rPr>
          <w:rFonts w:ascii="Arial Narrow" w:hAnsi="Arial Narrow"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nos termos deste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, o qual, uma vez disponibilizado, passará a ser de uso obrigatório pelas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e poderá substituir o envio de notificação por e-mail ora acordado, nos termos do comunicado a ser enviado </w:t>
      </w:r>
      <w:r w:rsidRPr="00CF4D83">
        <w:rPr>
          <w:rFonts w:ascii="Arial Narrow" w:hAnsi="Arial Narrow"/>
          <w:szCs w:val="24"/>
        </w:rPr>
        <w:t>pelo Itaú Unibanco</w:t>
      </w:r>
      <w:r w:rsidRPr="00361BE8">
        <w:rPr>
          <w:rFonts w:ascii="Arial Narrow" w:hAnsi="Arial Narrow"/>
          <w:szCs w:val="24"/>
        </w:rPr>
        <w:t>.</w:t>
      </w:r>
    </w:p>
    <w:p w14:paraId="299507CE" w14:textId="77777777" w:rsidR="008678B2" w:rsidRDefault="008678B2" w:rsidP="008678B2">
      <w:pPr>
        <w:pStyle w:val="PargrafodaLista"/>
        <w:rPr>
          <w:rFonts w:ascii="Arial Narrow" w:hAnsi="Arial Narrow"/>
          <w:szCs w:val="24"/>
        </w:rPr>
      </w:pPr>
    </w:p>
    <w:p w14:paraId="1621FC3D" w14:textId="6FECBB8C" w:rsidR="001D6C92" w:rsidRPr="008678B2" w:rsidRDefault="001D6C92" w:rsidP="008678B2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8678B2">
        <w:rPr>
          <w:rFonts w:ascii="Arial Narrow" w:hAnsi="Arial Narrow"/>
          <w:szCs w:val="24"/>
        </w:rPr>
        <w:t xml:space="preserve">As </w:t>
      </w:r>
      <w:r w:rsidR="00475B32" w:rsidRPr="008678B2">
        <w:rPr>
          <w:rFonts w:ascii="Arial Narrow" w:hAnsi="Arial Narrow"/>
          <w:szCs w:val="24"/>
        </w:rPr>
        <w:t>Partes</w:t>
      </w:r>
      <w:r w:rsidRPr="008678B2">
        <w:rPr>
          <w:rFonts w:ascii="Arial Narrow" w:hAnsi="Arial Narrow"/>
          <w:szCs w:val="24"/>
        </w:rPr>
        <w:t xml:space="preserve"> podem alterar </w:t>
      </w:r>
      <w:r w:rsidR="00A96957" w:rsidRPr="008678B2">
        <w:rPr>
          <w:rFonts w:ascii="Arial Narrow" w:hAnsi="Arial Narrow"/>
          <w:szCs w:val="24"/>
        </w:rPr>
        <w:t>as Pessoas Autorizadas</w:t>
      </w:r>
      <w:r w:rsidR="0020157C" w:rsidRPr="008678B2">
        <w:rPr>
          <w:rFonts w:ascii="Arial Narrow" w:hAnsi="Arial Narrow"/>
          <w:szCs w:val="24"/>
        </w:rPr>
        <w:t xml:space="preserve"> </w:t>
      </w:r>
      <w:r w:rsidR="00236C76" w:rsidRPr="008678B2">
        <w:rPr>
          <w:rFonts w:ascii="Arial Narrow" w:hAnsi="Arial Narrow"/>
          <w:szCs w:val="24"/>
        </w:rPr>
        <w:t xml:space="preserve">mediante envio de notificação escrita </w:t>
      </w:r>
      <w:r w:rsidR="00E12672" w:rsidRPr="008678B2">
        <w:rPr>
          <w:rFonts w:ascii="Arial Narrow" w:hAnsi="Arial Narrow"/>
          <w:szCs w:val="24"/>
          <w:lang w:val="pt-BR"/>
        </w:rPr>
        <w:t>no endereço das</w:t>
      </w:r>
      <w:r w:rsidR="00236C76" w:rsidRPr="008678B2">
        <w:rPr>
          <w:rFonts w:ascii="Arial Narrow" w:hAnsi="Arial Narrow"/>
          <w:szCs w:val="24"/>
        </w:rPr>
        <w:t xml:space="preserve"> demais </w:t>
      </w:r>
      <w:r w:rsidR="00475B32" w:rsidRPr="008678B2">
        <w:rPr>
          <w:rFonts w:ascii="Arial Narrow" w:hAnsi="Arial Narrow"/>
          <w:szCs w:val="24"/>
        </w:rPr>
        <w:t>Partes</w:t>
      </w:r>
      <w:r w:rsidR="00236C76" w:rsidRPr="008678B2">
        <w:rPr>
          <w:rFonts w:ascii="Arial Narrow" w:hAnsi="Arial Narrow"/>
          <w:szCs w:val="24"/>
        </w:rPr>
        <w:t xml:space="preserve"> deste instrumento</w:t>
      </w:r>
      <w:r w:rsidR="00E12672" w:rsidRPr="008678B2">
        <w:rPr>
          <w:rFonts w:ascii="Arial Narrow" w:hAnsi="Arial Narrow"/>
          <w:szCs w:val="24"/>
          <w:lang w:val="pt-BR"/>
        </w:rPr>
        <w:t xml:space="preserve"> indicado no Anexo III</w:t>
      </w:r>
      <w:r w:rsidRPr="008678B2">
        <w:rPr>
          <w:rFonts w:ascii="Arial Narrow" w:hAnsi="Arial Narrow"/>
          <w:szCs w:val="24"/>
        </w:rPr>
        <w:t>, nos termos do Anexo V</w:t>
      </w:r>
      <w:r w:rsidR="00904681" w:rsidRPr="008678B2">
        <w:rPr>
          <w:rFonts w:ascii="Arial Narrow" w:hAnsi="Arial Narrow"/>
          <w:szCs w:val="24"/>
        </w:rPr>
        <w:t>, devidamente assinada pelos seus representantes legais</w:t>
      </w:r>
      <w:r w:rsidR="0041732A" w:rsidRPr="008678B2">
        <w:rPr>
          <w:rFonts w:ascii="Arial Narrow" w:hAnsi="Arial Narrow"/>
          <w:szCs w:val="24"/>
          <w:lang w:val="pt-BR"/>
        </w:rPr>
        <w:t>.</w:t>
      </w:r>
    </w:p>
    <w:p w14:paraId="7E9E2607" w14:textId="77777777" w:rsidR="00DB76F2" w:rsidRPr="00CF4D83" w:rsidRDefault="00DB76F2" w:rsidP="008678B2">
      <w:pPr>
        <w:pStyle w:val="PargrafodaLista"/>
        <w:tabs>
          <w:tab w:val="left" w:pos="284"/>
        </w:tabs>
        <w:ind w:left="644"/>
        <w:jc w:val="both"/>
        <w:rPr>
          <w:rFonts w:ascii="Arial Narrow" w:hAnsi="Arial Narrow"/>
          <w:sz w:val="24"/>
          <w:szCs w:val="24"/>
          <w:lang w:val="x-none"/>
        </w:rPr>
      </w:pPr>
    </w:p>
    <w:p w14:paraId="2AD3403C" w14:textId="02F531E6" w:rsidR="0020157C" w:rsidRPr="00361BE8" w:rsidRDefault="0020157C" w:rsidP="008678B2">
      <w:pPr>
        <w:pStyle w:val="Corpodetexto"/>
        <w:numPr>
          <w:ilvl w:val="2"/>
          <w:numId w:val="57"/>
        </w:numPr>
        <w:tabs>
          <w:tab w:val="left" w:pos="284"/>
        </w:tabs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estão cientes e </w:t>
      </w:r>
      <w:r w:rsidR="00A925E9" w:rsidRPr="00361BE8">
        <w:rPr>
          <w:rFonts w:ascii="Arial Narrow" w:hAnsi="Arial Narrow"/>
          <w:szCs w:val="24"/>
        </w:rPr>
        <w:t>concordam</w:t>
      </w:r>
      <w:r w:rsidRPr="00361BE8">
        <w:rPr>
          <w:rFonts w:ascii="Arial Narrow" w:hAnsi="Arial Narrow"/>
          <w:szCs w:val="24"/>
        </w:rPr>
        <w:t xml:space="preserve"> que a alteração dos representantes será válida a partir do envio de confirmação pelo </w:t>
      </w:r>
      <w:r w:rsidRPr="00CF4D83">
        <w:rPr>
          <w:rFonts w:ascii="Arial Narrow" w:hAnsi="Arial Narrow"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, momento em que os poderes dos representantes indicados no anexo de comunicação até então vigente deixarão de ser válidos. Para fins deste </w:t>
      </w:r>
      <w:r w:rsidR="00A36202" w:rsidRPr="00CF4D83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, quaisquer notificações enviadas por outras pessoas que não as </w:t>
      </w:r>
      <w:r w:rsidR="00D36020" w:rsidRPr="00CF4D83">
        <w:rPr>
          <w:rFonts w:ascii="Arial Narrow" w:hAnsi="Arial Narrow"/>
          <w:szCs w:val="24"/>
        </w:rPr>
        <w:t>Pessoas Autorizadas</w:t>
      </w:r>
      <w:r w:rsidRPr="00CF4D83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>não serão acatadas, exceto se devidamente acompanhadas de documentação que comprove os poderes de representação dos signatários.</w:t>
      </w:r>
    </w:p>
    <w:p w14:paraId="0554079B" w14:textId="77777777" w:rsidR="0020157C" w:rsidRPr="00CF4D83" w:rsidRDefault="0020157C" w:rsidP="00CF4D83">
      <w:pPr>
        <w:pStyle w:val="Corpodetexto"/>
        <w:spacing w:after="120" w:line="240" w:lineRule="auto"/>
        <w:ind w:left="357"/>
        <w:rPr>
          <w:rFonts w:ascii="Arial Narrow" w:hAnsi="Arial Narrow"/>
          <w:szCs w:val="24"/>
        </w:rPr>
      </w:pPr>
    </w:p>
    <w:p w14:paraId="03B47591" w14:textId="14B75A05" w:rsidR="000A02B0" w:rsidRPr="00CF4D83" w:rsidRDefault="000A02B0" w:rsidP="00CF4D8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CF4D83">
        <w:rPr>
          <w:rFonts w:ascii="Arial Narrow" w:hAnsi="Arial Narrow"/>
          <w:szCs w:val="24"/>
        </w:rPr>
        <w:t xml:space="preserve">Ressalvados os casos em que haja previsão específica em contrário, todas as </w:t>
      </w:r>
      <w:r w:rsidR="00A12F94" w:rsidRPr="00CF4D83">
        <w:rPr>
          <w:rFonts w:ascii="Arial Narrow" w:hAnsi="Arial Narrow"/>
          <w:szCs w:val="24"/>
        </w:rPr>
        <w:t xml:space="preserve">notificações </w:t>
      </w:r>
      <w:r w:rsidRPr="00CF4D83">
        <w:rPr>
          <w:rFonts w:ascii="Arial Narrow" w:hAnsi="Arial Narrow"/>
          <w:szCs w:val="24"/>
        </w:rPr>
        <w:t xml:space="preserve">previstas neste </w:t>
      </w:r>
      <w:r w:rsidR="00A36202" w:rsidRPr="00CF4D83">
        <w:rPr>
          <w:rFonts w:ascii="Arial Narrow" w:hAnsi="Arial Narrow"/>
          <w:szCs w:val="24"/>
        </w:rPr>
        <w:t>Contrato</w:t>
      </w:r>
      <w:r w:rsidRPr="00CF4D83">
        <w:rPr>
          <w:rFonts w:ascii="Arial Narrow" w:hAnsi="Arial Narrow"/>
          <w:szCs w:val="24"/>
        </w:rPr>
        <w:t xml:space="preserve"> produzirão efeitos no dia útil subsequente ao seu recebimento pelo </w:t>
      </w:r>
      <w:r w:rsidRPr="00F62F1F">
        <w:rPr>
          <w:rFonts w:ascii="Arial Narrow" w:hAnsi="Arial Narrow"/>
          <w:b/>
          <w:bCs/>
          <w:szCs w:val="24"/>
        </w:rPr>
        <w:t>Itaú Unibanco</w:t>
      </w:r>
      <w:r w:rsidRPr="00CF4D83">
        <w:rPr>
          <w:rFonts w:ascii="Arial Narrow" w:hAnsi="Arial Narrow"/>
          <w:szCs w:val="24"/>
        </w:rPr>
        <w:t>, desde que ocorrido até as 13</w:t>
      </w:r>
      <w:r w:rsidR="00A96957" w:rsidRPr="00CF4D83">
        <w:rPr>
          <w:rFonts w:ascii="Arial Narrow" w:hAnsi="Arial Narrow"/>
          <w:szCs w:val="24"/>
        </w:rPr>
        <w:t>:</w:t>
      </w:r>
      <w:r w:rsidRPr="00CF4D83">
        <w:rPr>
          <w:rFonts w:ascii="Arial Narrow" w:hAnsi="Arial Narrow"/>
          <w:szCs w:val="24"/>
        </w:rPr>
        <w:t xml:space="preserve">00. As </w:t>
      </w:r>
      <w:r w:rsidR="00A12F94" w:rsidRPr="00CF4D83">
        <w:rPr>
          <w:rFonts w:ascii="Arial Narrow" w:hAnsi="Arial Narrow"/>
          <w:szCs w:val="24"/>
        </w:rPr>
        <w:t>notificações</w:t>
      </w:r>
      <w:r w:rsidRPr="00CF4D83">
        <w:rPr>
          <w:rFonts w:ascii="Arial Narrow" w:hAnsi="Arial Narrow"/>
          <w:szCs w:val="24"/>
        </w:rPr>
        <w:t xml:space="preserve"> recebidas após este horário somente produzirão efeitos a partir do segundo dia útil subsequente ao recebimento.</w:t>
      </w:r>
    </w:p>
    <w:p w14:paraId="6AD710D5" w14:textId="77777777" w:rsidR="00895E21" w:rsidRPr="00CF4D83" w:rsidRDefault="00895E21" w:rsidP="00CF4D83">
      <w:pPr>
        <w:pStyle w:val="Corpodetexto"/>
        <w:spacing w:after="120" w:line="240" w:lineRule="auto"/>
        <w:ind w:left="357"/>
        <w:rPr>
          <w:rFonts w:ascii="Arial Narrow" w:hAnsi="Arial Narrow"/>
          <w:szCs w:val="24"/>
        </w:rPr>
      </w:pPr>
    </w:p>
    <w:p w14:paraId="3D0EEE41" w14:textId="59052764" w:rsidR="00E4600A" w:rsidRPr="00024D62" w:rsidRDefault="00895E21" w:rsidP="00CF4D8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B533F1">
        <w:rPr>
          <w:rFonts w:ascii="Arial Narrow" w:hAnsi="Arial Narrow"/>
          <w:szCs w:val="24"/>
        </w:rPr>
        <w:t xml:space="preserve">As partes pretendem utilizar mecanismos de certificação eletrônica das assinaturas apostas nas notificações enviadas por elas no âmbito deste </w:t>
      </w:r>
      <w:r w:rsidR="00EC3B4B" w:rsidRPr="00B533F1">
        <w:rPr>
          <w:rFonts w:ascii="Arial Narrow" w:hAnsi="Arial Narrow"/>
          <w:szCs w:val="24"/>
        </w:rPr>
        <w:t>C</w:t>
      </w:r>
      <w:r w:rsidRPr="00CC50B1">
        <w:rPr>
          <w:rFonts w:ascii="Arial Narrow" w:hAnsi="Arial Narrow"/>
          <w:szCs w:val="24"/>
        </w:rPr>
        <w:t xml:space="preserve">ontrato, valendo-se para isso de serviços de certificadoras por elas contratadas. Em decorrência disso, as partes assumem desde já integral responsabilidade pela segurança de tais mecanismos, sendo certo que: (i) as </w:t>
      </w:r>
      <w:r w:rsidR="00EC3B4B" w:rsidRPr="00580A5F">
        <w:rPr>
          <w:rFonts w:ascii="Arial Narrow" w:hAnsi="Arial Narrow"/>
          <w:szCs w:val="24"/>
        </w:rPr>
        <w:t>P</w:t>
      </w:r>
      <w:r w:rsidRPr="00580A5F">
        <w:rPr>
          <w:rFonts w:ascii="Arial Narrow" w:hAnsi="Arial Narrow"/>
          <w:szCs w:val="24"/>
        </w:rPr>
        <w:t>artes reconhecem como válidas, para fins do §2º do artigo 10º da Medida Provisória 2.200-2, de 24 de agosto de 2001, as assinaturas realizadas com utilização de tais mecanismos; (</w:t>
      </w:r>
      <w:proofErr w:type="spellStart"/>
      <w:r w:rsidRPr="00580A5F">
        <w:rPr>
          <w:rFonts w:ascii="Arial Narrow" w:hAnsi="Arial Narrow"/>
          <w:szCs w:val="24"/>
        </w:rPr>
        <w:t>ii</w:t>
      </w:r>
      <w:proofErr w:type="spellEnd"/>
      <w:r w:rsidRPr="00580A5F">
        <w:rPr>
          <w:rFonts w:ascii="Arial Narrow" w:hAnsi="Arial Narrow"/>
          <w:szCs w:val="24"/>
        </w:rPr>
        <w:t xml:space="preserve">) as </w:t>
      </w:r>
      <w:r w:rsidR="00EC3B4B" w:rsidRPr="00580A5F">
        <w:rPr>
          <w:rFonts w:ascii="Arial Narrow" w:hAnsi="Arial Narrow"/>
          <w:szCs w:val="24"/>
        </w:rPr>
        <w:t>P</w:t>
      </w:r>
      <w:r w:rsidRPr="00580A5F">
        <w:rPr>
          <w:rFonts w:ascii="Arial Narrow" w:hAnsi="Arial Narrow"/>
          <w:szCs w:val="24"/>
        </w:rPr>
        <w:t xml:space="preserve">artes comprometem-se a não questionar a legitimidade e regularidade de assinaturas realizadas na forma aqui descritas em documentos e notificações enviados no âmbito deste </w:t>
      </w:r>
      <w:r w:rsidR="00EC3B4B" w:rsidRPr="00580A5F">
        <w:rPr>
          <w:rFonts w:ascii="Arial Narrow" w:hAnsi="Arial Narrow"/>
          <w:szCs w:val="24"/>
        </w:rPr>
        <w:t>C</w:t>
      </w:r>
      <w:r w:rsidRPr="00580A5F">
        <w:rPr>
          <w:rFonts w:ascii="Arial Narrow" w:hAnsi="Arial Narrow"/>
          <w:szCs w:val="24"/>
        </w:rPr>
        <w:t>ontrato, ainda que os mecanismos de certificação eletrônica de assinaturas utilizados não atendam aos padrões da ICP-Brasil, de modo que; (</w:t>
      </w:r>
      <w:proofErr w:type="spellStart"/>
      <w:r w:rsidRPr="00580A5F">
        <w:rPr>
          <w:rFonts w:ascii="Arial Narrow" w:hAnsi="Arial Narrow"/>
          <w:szCs w:val="24"/>
        </w:rPr>
        <w:t>iii</w:t>
      </w:r>
      <w:proofErr w:type="spellEnd"/>
      <w:r w:rsidRPr="00580A5F">
        <w:rPr>
          <w:rFonts w:ascii="Arial Narrow" w:hAnsi="Arial Narrow"/>
          <w:szCs w:val="24"/>
        </w:rPr>
        <w:t xml:space="preserve">) as </w:t>
      </w:r>
      <w:r w:rsidR="00EC3B4B" w:rsidRPr="00580A5F">
        <w:rPr>
          <w:rFonts w:ascii="Arial Narrow" w:hAnsi="Arial Narrow"/>
          <w:szCs w:val="24"/>
        </w:rPr>
        <w:t>P</w:t>
      </w:r>
      <w:r w:rsidRPr="00580A5F">
        <w:rPr>
          <w:rFonts w:ascii="Arial Narrow" w:hAnsi="Arial Narrow"/>
          <w:szCs w:val="24"/>
        </w:rPr>
        <w:t>artes ficam autorizadas a confiar nas notificações recebidas das outras e assinadas eletronicamente, sem a necessidade de realizar qualquer validação em relação à efetiva certificação das assinaturas.</w:t>
      </w:r>
    </w:p>
    <w:p w14:paraId="00D6FE65" w14:textId="77777777" w:rsidR="00AC5583" w:rsidRPr="00CF4D83" w:rsidRDefault="00AC5583" w:rsidP="00CF4D83">
      <w:pPr>
        <w:pStyle w:val="Corpodetexto"/>
        <w:spacing w:after="120" w:line="240" w:lineRule="auto"/>
        <w:rPr>
          <w:rFonts w:ascii="Arial Narrow" w:hAnsi="Arial Narrow"/>
          <w:szCs w:val="24"/>
        </w:rPr>
      </w:pPr>
    </w:p>
    <w:p w14:paraId="52EA26CE" w14:textId="1D4F389F" w:rsidR="00AC5583" w:rsidRPr="00361BE8" w:rsidRDefault="00AC5583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CESSÃO</w:t>
      </w:r>
    </w:p>
    <w:p w14:paraId="7BDF9CED" w14:textId="77777777" w:rsidR="00AC5583" w:rsidRPr="00361BE8" w:rsidRDefault="00AC5583" w:rsidP="00CF4D83">
      <w:pPr>
        <w:pStyle w:val="Corpodetexto"/>
        <w:spacing w:after="120" w:line="240" w:lineRule="auto"/>
        <w:ind w:left="357"/>
        <w:rPr>
          <w:rFonts w:ascii="Arial Narrow" w:hAnsi="Arial Narrow"/>
          <w:szCs w:val="24"/>
        </w:rPr>
      </w:pPr>
    </w:p>
    <w:p w14:paraId="4C943193" w14:textId="610FC8B3" w:rsidR="00D3035F" w:rsidRPr="00361BE8" w:rsidRDefault="00D3035F" w:rsidP="00CF4D8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Fica </w:t>
      </w:r>
      <w:r w:rsidR="0020157C" w:rsidRPr="00CF4D83">
        <w:rPr>
          <w:rFonts w:ascii="Arial Narrow" w:hAnsi="Arial Narrow"/>
          <w:szCs w:val="24"/>
        </w:rPr>
        <w:t>vedada</w:t>
      </w:r>
      <w:r w:rsidRPr="00361BE8">
        <w:rPr>
          <w:rFonts w:ascii="Arial Narrow" w:hAnsi="Arial Narrow"/>
          <w:szCs w:val="24"/>
        </w:rPr>
        <w:t xml:space="preserve"> a cessão dos direitos e transferência das obrigações decorrentes deste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 sem anuência da outra parte, </w:t>
      </w:r>
      <w:r w:rsidR="00BD612F" w:rsidRPr="00361BE8">
        <w:rPr>
          <w:rFonts w:ascii="Arial Narrow" w:hAnsi="Arial Narrow"/>
          <w:szCs w:val="24"/>
          <w:lang w:val="pt-BR"/>
        </w:rPr>
        <w:t xml:space="preserve">ressalvada a hipótese de o </w:t>
      </w:r>
      <w:r w:rsidR="00BD612F" w:rsidRPr="00A96957">
        <w:rPr>
          <w:rFonts w:ascii="Arial Narrow" w:hAnsi="Arial Narrow"/>
          <w:b/>
          <w:szCs w:val="24"/>
          <w:lang w:val="pt-BR"/>
        </w:rPr>
        <w:t>Itaú Unibanco</w:t>
      </w:r>
      <w:r w:rsidR="00BD612F" w:rsidRPr="00361BE8">
        <w:rPr>
          <w:rFonts w:ascii="Arial Narrow" w:hAnsi="Arial Narrow"/>
          <w:szCs w:val="24"/>
          <w:lang w:val="pt-BR"/>
        </w:rPr>
        <w:t xml:space="preserve"> cedê-los, total ou parcialmente, a empresa pertencente ao seu conglomerado econômico e </w:t>
      </w:r>
      <w:r w:rsidRPr="00361BE8">
        <w:rPr>
          <w:rFonts w:ascii="Arial Narrow" w:hAnsi="Arial Narrow"/>
          <w:szCs w:val="24"/>
        </w:rPr>
        <w:t>desde que o</w:t>
      </w:r>
      <w:r w:rsidR="00BF59DD" w:rsidRPr="00361BE8">
        <w:rPr>
          <w:rFonts w:ascii="Arial Narrow" w:hAnsi="Arial Narrow"/>
          <w:szCs w:val="24"/>
        </w:rPr>
        <w:t xml:space="preserve"> cessionário esteja autorizado</w:t>
      </w:r>
      <w:r w:rsidRPr="00361BE8">
        <w:rPr>
          <w:rFonts w:ascii="Arial Narrow" w:hAnsi="Arial Narrow"/>
          <w:szCs w:val="24"/>
        </w:rPr>
        <w:t xml:space="preserve"> pelos órgãos reguladores a exercer as atividades decorrentes deste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>.</w:t>
      </w:r>
    </w:p>
    <w:p w14:paraId="6C3EA972" w14:textId="77777777" w:rsidR="00AC5583" w:rsidRPr="00361BE8" w:rsidRDefault="00AC5583" w:rsidP="00AC558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AF75A79" w14:textId="401041BC" w:rsidR="00AC5583" w:rsidRPr="00361BE8" w:rsidRDefault="00AC5583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DISPOSIÇÕES GERAIS</w:t>
      </w:r>
    </w:p>
    <w:p w14:paraId="3E56A8B4" w14:textId="77777777" w:rsidR="00AC5583" w:rsidRDefault="00AC5583" w:rsidP="00AC5583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03114117" w14:textId="77777777" w:rsidR="00580A5F" w:rsidRPr="00580A5F" w:rsidRDefault="00580A5F" w:rsidP="00580A5F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7C671C26" w14:textId="77777777" w:rsidR="00580A5F" w:rsidRPr="00580A5F" w:rsidRDefault="00580A5F" w:rsidP="00580A5F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694C143B" w14:textId="77777777" w:rsidR="00580A5F" w:rsidRPr="00580A5F" w:rsidRDefault="00580A5F" w:rsidP="00580A5F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70F74AFB" w14:textId="77777777" w:rsidR="00580A5F" w:rsidRPr="00580A5F" w:rsidRDefault="00580A5F" w:rsidP="00580A5F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7A80A028" w14:textId="77777777" w:rsidR="00580A5F" w:rsidRPr="00580A5F" w:rsidRDefault="00580A5F" w:rsidP="00580A5F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4987711B" w14:textId="77777777" w:rsidR="00580A5F" w:rsidRPr="00580A5F" w:rsidRDefault="00580A5F" w:rsidP="00580A5F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1D92C594" w14:textId="1C1B0B26" w:rsidR="00F03D79" w:rsidRPr="00A02647" w:rsidRDefault="00F03D79" w:rsidP="00580A5F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As </w:t>
      </w:r>
      <w:r w:rsidR="00475B32">
        <w:rPr>
          <w:rFonts w:ascii="Arial Narrow" w:hAnsi="Arial Narrow"/>
          <w:szCs w:val="24"/>
        </w:rPr>
        <w:t>Partes</w:t>
      </w:r>
      <w:r>
        <w:rPr>
          <w:rFonts w:ascii="Arial Narrow" w:hAnsi="Arial Narrow"/>
          <w:szCs w:val="24"/>
        </w:rPr>
        <w:t xml:space="preserve"> declaram que </w:t>
      </w:r>
      <w:r w:rsidRPr="007775D9">
        <w:rPr>
          <w:rFonts w:ascii="Arial Narrow" w:hAnsi="Arial Narrow"/>
          <w:szCs w:val="24"/>
        </w:rPr>
        <w:t>não são tecnicamente hipossuficientes relativa</w:t>
      </w:r>
      <w:r>
        <w:rPr>
          <w:rFonts w:ascii="Arial Narrow" w:hAnsi="Arial Narrow"/>
          <w:szCs w:val="24"/>
        </w:rPr>
        <w:t xml:space="preserve">mente à compreensão do objeto deste </w:t>
      </w:r>
      <w:r w:rsidR="00A36202">
        <w:rPr>
          <w:rFonts w:ascii="Arial Narrow" w:hAnsi="Arial Narrow"/>
          <w:szCs w:val="24"/>
          <w:lang w:val="pt-BR"/>
        </w:rPr>
        <w:t>Contrato</w:t>
      </w:r>
      <w:r>
        <w:rPr>
          <w:rFonts w:ascii="Arial Narrow" w:hAnsi="Arial Narrow"/>
          <w:b/>
          <w:szCs w:val="24"/>
          <w:lang w:val="pt-BR"/>
        </w:rPr>
        <w:t>,</w:t>
      </w:r>
      <w:r>
        <w:rPr>
          <w:rFonts w:ascii="Arial Narrow" w:hAnsi="Arial Narrow"/>
          <w:szCs w:val="24"/>
        </w:rPr>
        <w:t xml:space="preserve"> tendo recebido </w:t>
      </w:r>
      <w:r w:rsidRPr="007775D9">
        <w:rPr>
          <w:rFonts w:ascii="Arial Narrow" w:hAnsi="Arial Narrow"/>
          <w:szCs w:val="24"/>
        </w:rPr>
        <w:t>orientação adequada dos seus advogados</w:t>
      </w:r>
      <w:r>
        <w:rPr>
          <w:rFonts w:ascii="Arial Narrow" w:hAnsi="Arial Narrow"/>
          <w:szCs w:val="24"/>
        </w:rPr>
        <w:t xml:space="preserve"> e compreendido todos os termos deste </w:t>
      </w:r>
      <w:r w:rsidR="00A36202">
        <w:rPr>
          <w:rFonts w:ascii="Arial Narrow" w:hAnsi="Arial Narrow"/>
          <w:szCs w:val="24"/>
          <w:lang w:val="pt-BR"/>
        </w:rPr>
        <w:t>Contrato</w:t>
      </w:r>
      <w:r w:rsidRPr="0022739B">
        <w:rPr>
          <w:rFonts w:ascii="Arial Narrow" w:hAnsi="Arial Narrow"/>
          <w:szCs w:val="24"/>
        </w:rPr>
        <w:t>, bem como suas cláusulas restritivas</w:t>
      </w:r>
      <w:r>
        <w:rPr>
          <w:rFonts w:ascii="Arial Narrow" w:hAnsi="Arial Narrow"/>
          <w:szCs w:val="24"/>
        </w:rPr>
        <w:t>.</w:t>
      </w:r>
    </w:p>
    <w:p w14:paraId="22B27D7C" w14:textId="77777777" w:rsidR="00F03D79" w:rsidRPr="00361BE8" w:rsidRDefault="00F03D79" w:rsidP="00AC5583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3484B2CC" w14:textId="347C955C" w:rsidR="00AF5DE7" w:rsidRPr="00361BE8" w:rsidRDefault="00AF5DE7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 não terá responsabilidade em relação ao </w:t>
      </w:r>
      <w:r w:rsidR="00A36202">
        <w:rPr>
          <w:rFonts w:ascii="Arial Narrow" w:hAnsi="Arial Narrow"/>
          <w:b/>
          <w:szCs w:val="24"/>
        </w:rPr>
        <w:t>Contrato</w:t>
      </w:r>
      <w:r w:rsidR="008A0530">
        <w:rPr>
          <w:rFonts w:ascii="Arial Narrow" w:hAnsi="Arial Narrow"/>
          <w:b/>
          <w:szCs w:val="24"/>
          <w:lang w:val="pt-BR"/>
        </w:rPr>
        <w:t xml:space="preserve"> de Cessão</w:t>
      </w:r>
      <w:r w:rsidRPr="00361BE8">
        <w:rPr>
          <w:rFonts w:ascii="Arial Narrow" w:hAnsi="Arial Narrow"/>
          <w:szCs w:val="24"/>
        </w:rPr>
        <w:t xml:space="preserve"> </w:t>
      </w:r>
      <w:r w:rsidR="00175C47" w:rsidRPr="00361BE8">
        <w:rPr>
          <w:rFonts w:ascii="Arial Narrow" w:hAnsi="Arial Narrow"/>
          <w:szCs w:val="24"/>
        </w:rPr>
        <w:t>ou qualquer outro instrumento celebrado entre</w:t>
      </w:r>
      <w:r w:rsidR="00EE3F79" w:rsidRPr="00361BE8">
        <w:rPr>
          <w:rFonts w:ascii="Arial Narrow" w:hAnsi="Arial Narrow"/>
          <w:szCs w:val="24"/>
        </w:rPr>
        <w:t xml:space="preserve"> </w:t>
      </w:r>
      <w:del w:id="171" w:author="Fábio Machado" w:date="2022-08-09T17:20:00Z">
        <w:r w:rsidR="00EE3F79" w:rsidRPr="00361BE8" w:rsidDel="00B93B05">
          <w:rPr>
            <w:rFonts w:ascii="Arial Narrow" w:hAnsi="Arial Narrow"/>
            <w:szCs w:val="24"/>
          </w:rPr>
          <w:delText>o</w:delText>
        </w:r>
        <w:r w:rsidR="00175C47" w:rsidRPr="00361BE8" w:rsidDel="00B93B05">
          <w:rPr>
            <w:rFonts w:ascii="Arial Narrow" w:hAnsi="Arial Narrow"/>
            <w:szCs w:val="24"/>
          </w:rPr>
          <w:delText xml:space="preserve"> </w:delText>
        </w:r>
      </w:del>
      <w:ins w:id="172" w:author="Fábio Machado" w:date="2022-08-09T17:20:00Z">
        <w:r w:rsidR="00B93B05">
          <w:rPr>
            <w:rFonts w:ascii="Arial Narrow" w:hAnsi="Arial Narrow"/>
            <w:szCs w:val="24"/>
            <w:lang w:val="pt-BR"/>
          </w:rPr>
          <w:t>a</w:t>
        </w:r>
        <w:r w:rsidR="00B93B05" w:rsidRPr="00361BE8">
          <w:rPr>
            <w:rFonts w:ascii="Arial Narrow" w:hAnsi="Arial Narrow"/>
            <w:szCs w:val="24"/>
          </w:rPr>
          <w:t xml:space="preserve"> </w:t>
        </w:r>
        <w:r w:rsidR="00B93B05" w:rsidRPr="00B93B05">
          <w:rPr>
            <w:rFonts w:ascii="Arial Narrow" w:hAnsi="Arial Narrow"/>
            <w:szCs w:val="24"/>
          </w:rPr>
          <w:t>“Corpóreos ST” e “MPM Corpóreos”</w:t>
        </w:r>
      </w:ins>
      <w:del w:id="173" w:author="Fábio Machado" w:date="2022-08-09T17:20:00Z">
        <w:r w:rsidR="00175C47" w:rsidRPr="00361BE8" w:rsidDel="00B93B05">
          <w:rPr>
            <w:rFonts w:ascii="Arial Narrow" w:hAnsi="Arial Narrow"/>
            <w:b/>
            <w:szCs w:val="24"/>
          </w:rPr>
          <w:delText xml:space="preserve">Credor </w:delText>
        </w:r>
        <w:r w:rsidR="00175C47" w:rsidRPr="00361BE8" w:rsidDel="00B93B05">
          <w:rPr>
            <w:rFonts w:ascii="Arial Narrow" w:hAnsi="Arial Narrow"/>
            <w:szCs w:val="24"/>
          </w:rPr>
          <w:delText>e</w:delText>
        </w:r>
        <w:r w:rsidR="00EE3F79" w:rsidRPr="00361BE8" w:rsidDel="00B93B05">
          <w:rPr>
            <w:rFonts w:ascii="Arial Narrow" w:hAnsi="Arial Narrow"/>
            <w:szCs w:val="24"/>
          </w:rPr>
          <w:delText xml:space="preserve"> o</w:delText>
        </w:r>
        <w:r w:rsidR="00175C47" w:rsidRPr="00361BE8" w:rsidDel="00B93B05">
          <w:rPr>
            <w:rFonts w:ascii="Arial Narrow" w:hAnsi="Arial Narrow"/>
            <w:b/>
            <w:szCs w:val="24"/>
          </w:rPr>
          <w:delText xml:space="preserve"> Devedor</w:delText>
        </w:r>
      </w:del>
      <w:r w:rsidR="00175C47" w:rsidRPr="00361BE8">
        <w:rPr>
          <w:rFonts w:ascii="Arial Narrow" w:hAnsi="Arial Narrow"/>
          <w:szCs w:val="24"/>
        </w:rPr>
        <w:t>,</w:t>
      </w:r>
      <w:r w:rsidR="00175C47" w:rsidRPr="00361BE8">
        <w:rPr>
          <w:rFonts w:ascii="Arial Narrow" w:hAnsi="Arial Narrow"/>
          <w:b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>não</w:t>
      </w:r>
      <w:r w:rsidR="00B02463" w:rsidRPr="00361BE8">
        <w:rPr>
          <w:rFonts w:ascii="Arial Narrow" w:hAnsi="Arial Narrow"/>
          <w:szCs w:val="24"/>
        </w:rPr>
        <w:t xml:space="preserve"> </w:t>
      </w:r>
      <w:r w:rsidR="00B02463" w:rsidRPr="00361BE8">
        <w:rPr>
          <w:rFonts w:ascii="Arial Narrow" w:hAnsi="Arial Narrow"/>
          <w:szCs w:val="24"/>
        </w:rPr>
        <w:lastRenderedPageBreak/>
        <w:t>devendo</w:t>
      </w:r>
      <w:r w:rsidRPr="00361BE8">
        <w:rPr>
          <w:rFonts w:ascii="Arial Narrow" w:hAnsi="Arial Narrow"/>
          <w:szCs w:val="24"/>
        </w:rPr>
        <w:t xml:space="preserve"> </w:t>
      </w:r>
      <w:r w:rsidR="00B02463" w:rsidRPr="00361BE8">
        <w:rPr>
          <w:rFonts w:ascii="Arial Narrow" w:hAnsi="Arial Narrow"/>
          <w:szCs w:val="24"/>
        </w:rPr>
        <w:t>ser</w:t>
      </w:r>
      <w:r w:rsidRPr="00361BE8">
        <w:rPr>
          <w:rFonts w:ascii="Arial Narrow" w:hAnsi="Arial Narrow"/>
          <w:szCs w:val="24"/>
        </w:rPr>
        <w:t>, sob nenhum pretexto ou fundamento</w:t>
      </w:r>
      <w:r w:rsidR="00EB726D" w:rsidRPr="00361BE8">
        <w:rPr>
          <w:rFonts w:ascii="Arial Narrow" w:hAnsi="Arial Narrow"/>
          <w:szCs w:val="24"/>
          <w:lang w:val="pt-BR"/>
        </w:rPr>
        <w:t xml:space="preserve"> (i) responsabilizado por obrigações constantes em tais instrumentos, (</w:t>
      </w:r>
      <w:proofErr w:type="spellStart"/>
      <w:r w:rsidR="00EB726D" w:rsidRPr="00361BE8">
        <w:rPr>
          <w:rFonts w:ascii="Arial Narrow" w:hAnsi="Arial Narrow"/>
          <w:szCs w:val="24"/>
          <w:lang w:val="pt-BR"/>
        </w:rPr>
        <w:t>ii</w:t>
      </w:r>
      <w:proofErr w:type="spellEnd"/>
      <w:r w:rsidR="00EB726D" w:rsidRPr="00361BE8">
        <w:rPr>
          <w:rFonts w:ascii="Arial Narrow" w:hAnsi="Arial Narrow"/>
          <w:szCs w:val="24"/>
          <w:lang w:val="pt-BR"/>
        </w:rPr>
        <w:t xml:space="preserve">) </w:t>
      </w:r>
      <w:r w:rsidRPr="00361BE8">
        <w:rPr>
          <w:rFonts w:ascii="Arial Narrow" w:hAnsi="Arial Narrow"/>
          <w:szCs w:val="24"/>
        </w:rPr>
        <w:t xml:space="preserve">chamado a atuar como árbitro com relação a qualquer controvérsia surgida entre 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ou intérprete das condições nele estabelecidas.</w:t>
      </w:r>
    </w:p>
    <w:p w14:paraId="61CC1127" w14:textId="77777777" w:rsidR="006564E7" w:rsidRPr="00361BE8" w:rsidRDefault="006564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6CBAE539" w14:textId="0F86C387" w:rsidR="00AC5583" w:rsidRPr="00361BE8" w:rsidRDefault="00AC5583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</w:rPr>
        <w:t xml:space="preserve">O </w:t>
      </w:r>
      <w:r w:rsidRPr="00361BE8">
        <w:rPr>
          <w:rFonts w:ascii="Arial Narrow" w:hAnsi="Arial Narrow"/>
          <w:b/>
          <w:szCs w:val="24"/>
        </w:rPr>
        <w:t xml:space="preserve">Itaú Unibanco </w:t>
      </w:r>
      <w:r w:rsidRPr="00361BE8">
        <w:rPr>
          <w:rFonts w:ascii="Arial Narrow" w:hAnsi="Arial Narrow"/>
          <w:szCs w:val="24"/>
        </w:rPr>
        <w:t>terá o direito de confiar em laudo arbitral, ordem, sentença judicial ou outro tipo de instrumento escrito que lhe for entregue, conforme aqui previsto, sem que fique obrigado a verificar a autenticidade ou a exatidão dos fatos neles declarados ou sua adequação.</w:t>
      </w:r>
    </w:p>
    <w:p w14:paraId="58F8B6AA" w14:textId="77777777" w:rsidR="00AF5DE7" w:rsidRPr="00361BE8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8847471" w14:textId="5A8D3282" w:rsidR="002B2E7A" w:rsidRPr="00361BE8" w:rsidRDefault="002B2E7A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cumprirá todas as</w:t>
      </w:r>
      <w:r w:rsidR="001B1FE5" w:rsidRPr="00361BE8">
        <w:rPr>
          <w:rFonts w:ascii="Arial Narrow" w:hAnsi="Arial Narrow"/>
          <w:szCs w:val="24"/>
        </w:rPr>
        <w:t xml:space="preserve"> disposições constantes </w:t>
      </w:r>
      <w:r w:rsidR="00A634E4" w:rsidRPr="00361BE8">
        <w:rPr>
          <w:rFonts w:ascii="Arial Narrow" w:hAnsi="Arial Narrow"/>
          <w:szCs w:val="24"/>
        </w:rPr>
        <w:t>d</w:t>
      </w:r>
      <w:r w:rsidR="001B1FE5" w:rsidRPr="00361BE8">
        <w:rPr>
          <w:rFonts w:ascii="Arial Narrow" w:hAnsi="Arial Narrow"/>
          <w:szCs w:val="24"/>
        </w:rPr>
        <w:t>as</w:t>
      </w:r>
      <w:r w:rsidRPr="00361BE8">
        <w:rPr>
          <w:rFonts w:ascii="Arial Narrow" w:hAnsi="Arial Narrow"/>
          <w:szCs w:val="24"/>
        </w:rPr>
        <w:t xml:space="preserve"> notificações e documentos recepcionados desde que </w:t>
      </w:r>
      <w:r w:rsidR="00123273" w:rsidRPr="00361BE8">
        <w:rPr>
          <w:rFonts w:ascii="Arial Narrow" w:hAnsi="Arial Narrow"/>
          <w:szCs w:val="24"/>
        </w:rPr>
        <w:t>estejam de acordo com as determinações d</w:t>
      </w:r>
      <w:r w:rsidRPr="00361BE8">
        <w:rPr>
          <w:rFonts w:ascii="Arial Narrow" w:hAnsi="Arial Narrow"/>
          <w:szCs w:val="24"/>
        </w:rPr>
        <w:t xml:space="preserve">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>.</w:t>
      </w:r>
    </w:p>
    <w:p w14:paraId="0828175B" w14:textId="77777777" w:rsidR="00DB76F2" w:rsidRPr="00CF4D83" w:rsidRDefault="00DB76F2" w:rsidP="00CF4D83"/>
    <w:p w14:paraId="3A4A6AD9" w14:textId="1144B676" w:rsidR="002B6491" w:rsidRPr="00361BE8" w:rsidRDefault="002B6491" w:rsidP="00CF4D83">
      <w:pPr>
        <w:pStyle w:val="Corpodetexto"/>
        <w:numPr>
          <w:ilvl w:val="2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CF4D83">
        <w:rPr>
          <w:rFonts w:ascii="Arial Narrow" w:hAnsi="Arial Narrow"/>
          <w:szCs w:val="24"/>
        </w:rPr>
        <w:t>O</w:t>
      </w:r>
      <w:r w:rsidRPr="00361BE8">
        <w:rPr>
          <w:rFonts w:ascii="Arial Narrow" w:hAnsi="Arial Narrow"/>
          <w:szCs w:val="24"/>
          <w:lang w:val="pt-BR"/>
        </w:rPr>
        <w:t xml:space="preserve"> </w:t>
      </w:r>
      <w:r w:rsidRPr="00361BE8">
        <w:rPr>
          <w:rFonts w:ascii="Arial Narrow" w:hAnsi="Arial Narrow"/>
          <w:b/>
          <w:bCs/>
          <w:szCs w:val="24"/>
          <w:lang w:val="pt-BR"/>
        </w:rPr>
        <w:t>Itaú Unibanco</w:t>
      </w:r>
      <w:r w:rsidRPr="00361BE8">
        <w:rPr>
          <w:rFonts w:ascii="Arial Narrow" w:hAnsi="Arial Narrow"/>
          <w:szCs w:val="24"/>
          <w:lang w:val="pt-BR"/>
        </w:rPr>
        <w:t xml:space="preserve"> poderá encaminhar </w:t>
      </w:r>
      <w:r w:rsidR="000E0333" w:rsidRPr="00361BE8">
        <w:rPr>
          <w:rFonts w:ascii="Arial Narrow" w:hAnsi="Arial Narrow"/>
          <w:szCs w:val="24"/>
          <w:lang w:val="pt-BR"/>
        </w:rPr>
        <w:t>a</w:t>
      </w:r>
      <w:ins w:id="174" w:author="Fábio Machado" w:date="2022-08-09T17:20:00Z">
        <w:r w:rsidR="00B93B05">
          <w:rPr>
            <w:rFonts w:ascii="Arial Narrow" w:hAnsi="Arial Narrow"/>
            <w:szCs w:val="24"/>
            <w:lang w:val="pt-BR"/>
          </w:rPr>
          <w:t xml:space="preserve"> </w:t>
        </w:r>
        <w:bookmarkStart w:id="175" w:name="_Hlk110958139"/>
        <w:r w:rsidR="00B93B05" w:rsidRPr="00B93B05">
          <w:rPr>
            <w:rFonts w:ascii="Arial Narrow" w:hAnsi="Arial Narrow"/>
            <w:szCs w:val="24"/>
            <w:lang w:val="pt-BR"/>
          </w:rPr>
          <w:t xml:space="preserve">“Corpóreos ST” </w:t>
        </w:r>
        <w:r w:rsidR="00B93B05" w:rsidRPr="00361BE8">
          <w:rPr>
            <w:rFonts w:ascii="Arial Narrow" w:hAnsi="Arial Narrow"/>
            <w:szCs w:val="24"/>
            <w:lang w:val="pt-BR"/>
          </w:rPr>
          <w:t>e/ou</w:t>
        </w:r>
        <w:r w:rsidR="00B93B05" w:rsidRPr="00B93B05">
          <w:rPr>
            <w:rFonts w:ascii="Arial Narrow" w:hAnsi="Arial Narrow"/>
            <w:szCs w:val="24"/>
            <w:lang w:val="pt-BR"/>
          </w:rPr>
          <w:t xml:space="preserve"> “MPM Corpóreos”</w:t>
        </w:r>
      </w:ins>
      <w:bookmarkEnd w:id="175"/>
      <w:del w:id="176" w:author="Fábio Machado" w:date="2022-08-09T17:20:00Z">
        <w:r w:rsidR="000E0333" w:rsidRPr="00361BE8" w:rsidDel="00B93B05">
          <w:rPr>
            <w:rFonts w:ascii="Arial Narrow" w:hAnsi="Arial Narrow"/>
            <w:szCs w:val="24"/>
            <w:lang w:val="pt-BR"/>
          </w:rPr>
          <w:delText xml:space="preserve">o </w:delText>
        </w:r>
        <w:r w:rsidR="000E0333" w:rsidRPr="00361BE8" w:rsidDel="00B93B05">
          <w:rPr>
            <w:rFonts w:ascii="Arial Narrow" w:hAnsi="Arial Narrow"/>
            <w:b/>
            <w:szCs w:val="24"/>
            <w:lang w:val="pt-BR"/>
          </w:rPr>
          <w:delText>Credor</w:delText>
        </w:r>
      </w:del>
      <w:ins w:id="177" w:author="Fábio Machado" w:date="2022-08-09T17:20:00Z">
        <w:r w:rsidR="00B93B05">
          <w:rPr>
            <w:rFonts w:ascii="Arial Narrow" w:hAnsi="Arial Narrow"/>
            <w:szCs w:val="24"/>
            <w:lang w:val="pt-BR"/>
          </w:rPr>
          <w:t xml:space="preserve"> </w:t>
        </w:r>
      </w:ins>
      <w:r w:rsidR="00262AEC" w:rsidRPr="00361BE8">
        <w:rPr>
          <w:rFonts w:ascii="Arial Narrow" w:hAnsi="Arial Narrow"/>
          <w:szCs w:val="24"/>
          <w:lang w:val="pt-BR"/>
        </w:rPr>
        <w:t xml:space="preserve"> </w:t>
      </w:r>
      <w:del w:id="178" w:author="Fábio Machado" w:date="2022-08-09T17:20:00Z">
        <w:r w:rsidR="00262AEC" w:rsidRPr="00361BE8" w:rsidDel="00B93B05">
          <w:rPr>
            <w:rFonts w:ascii="Arial Narrow" w:hAnsi="Arial Narrow"/>
            <w:szCs w:val="24"/>
            <w:lang w:val="pt-BR"/>
          </w:rPr>
          <w:delText xml:space="preserve">e/ou ao </w:delText>
        </w:r>
        <w:r w:rsidR="00262AEC" w:rsidRPr="00361BE8" w:rsidDel="00B93B05">
          <w:rPr>
            <w:rFonts w:ascii="Arial Narrow" w:hAnsi="Arial Narrow"/>
            <w:b/>
            <w:szCs w:val="24"/>
            <w:lang w:val="pt-BR"/>
          </w:rPr>
          <w:delText>Devedor</w:delText>
        </w:r>
      </w:del>
      <w:r w:rsidR="00262AEC" w:rsidRPr="00361BE8">
        <w:rPr>
          <w:rFonts w:ascii="Arial Narrow" w:hAnsi="Arial Narrow"/>
          <w:szCs w:val="24"/>
          <w:lang w:val="pt-BR"/>
        </w:rPr>
        <w:t>, conforme o caso, qualquer</w:t>
      </w:r>
      <w:r w:rsidRPr="00361BE8">
        <w:rPr>
          <w:rFonts w:ascii="Arial Narrow" w:hAnsi="Arial Narrow"/>
          <w:szCs w:val="24"/>
          <w:lang w:val="pt-BR"/>
        </w:rPr>
        <w:t xml:space="preserve"> notificação que considere, a seu exclusivo critério, ilegal, imprecisa, ambígua ou de outro modo inconsistente com qualquer disposição deste </w:t>
      </w:r>
      <w:r w:rsidR="00A36202">
        <w:rPr>
          <w:rFonts w:ascii="Arial Narrow" w:hAnsi="Arial Narrow"/>
          <w:szCs w:val="24"/>
          <w:lang w:val="pt-BR"/>
        </w:rPr>
        <w:t>Contrato</w:t>
      </w:r>
      <w:r w:rsidRPr="00361BE8">
        <w:rPr>
          <w:rFonts w:ascii="Arial Narrow" w:hAnsi="Arial Narrow"/>
          <w:szCs w:val="24"/>
          <w:lang w:val="pt-BR"/>
        </w:rPr>
        <w:t xml:space="preserve"> ou com outra instrução</w:t>
      </w:r>
      <w:r w:rsidR="00016571" w:rsidRPr="00361BE8">
        <w:rPr>
          <w:rFonts w:ascii="Arial Narrow" w:hAnsi="Arial Narrow"/>
          <w:szCs w:val="24"/>
          <w:lang w:val="pt-BR"/>
        </w:rPr>
        <w:t xml:space="preserve"> recebida</w:t>
      </w:r>
      <w:r w:rsidRPr="00361BE8">
        <w:rPr>
          <w:rFonts w:ascii="Arial Narrow" w:hAnsi="Arial Narrow"/>
          <w:bCs/>
          <w:szCs w:val="24"/>
          <w:lang w:val="pt-BR"/>
        </w:rPr>
        <w:t>,</w:t>
      </w:r>
      <w:r w:rsidRPr="00361BE8">
        <w:rPr>
          <w:rFonts w:ascii="Arial Narrow" w:hAnsi="Arial Narrow"/>
          <w:szCs w:val="24"/>
          <w:lang w:val="pt-BR"/>
        </w:rPr>
        <w:t xml:space="preserve"> para que estes solucionem a</w:t>
      </w:r>
      <w:r w:rsidR="00016571" w:rsidRPr="00361BE8">
        <w:rPr>
          <w:rFonts w:ascii="Arial Narrow" w:hAnsi="Arial Narrow"/>
          <w:szCs w:val="24"/>
          <w:lang w:val="pt-BR"/>
        </w:rPr>
        <w:t xml:space="preserve"> aludida</w:t>
      </w:r>
      <w:r w:rsidRPr="00361BE8">
        <w:rPr>
          <w:rFonts w:ascii="Arial Narrow" w:hAnsi="Arial Narrow"/>
          <w:szCs w:val="24"/>
          <w:lang w:val="pt-BR"/>
        </w:rPr>
        <w:t xml:space="preserve"> ilegalidade, imprecisão, ambiguidade ou inconsistência. O </w:t>
      </w:r>
      <w:r w:rsidRPr="00361BE8">
        <w:rPr>
          <w:rFonts w:ascii="Arial Narrow" w:hAnsi="Arial Narrow"/>
          <w:b/>
          <w:bCs/>
          <w:szCs w:val="24"/>
          <w:lang w:val="pt-BR"/>
        </w:rPr>
        <w:t>Itaú Unibanco</w:t>
      </w:r>
      <w:r w:rsidRPr="00361BE8">
        <w:rPr>
          <w:rFonts w:ascii="Arial Narrow" w:hAnsi="Arial Narrow"/>
          <w:szCs w:val="24"/>
          <w:lang w:val="pt-BR"/>
        </w:rPr>
        <w:t xml:space="preserve"> terá o direito de se abster de cumprir qualquer instrução até</w:t>
      </w:r>
      <w:r w:rsidR="00016571" w:rsidRPr="00361BE8">
        <w:rPr>
          <w:rFonts w:ascii="Arial Narrow" w:hAnsi="Arial Narrow"/>
          <w:szCs w:val="24"/>
          <w:lang w:val="pt-BR"/>
        </w:rPr>
        <w:t xml:space="preserve"> que</w:t>
      </w:r>
      <w:r w:rsidRPr="00361BE8">
        <w:rPr>
          <w:rFonts w:ascii="Arial Narrow" w:hAnsi="Arial Narrow"/>
          <w:szCs w:val="24"/>
          <w:lang w:val="pt-BR"/>
        </w:rPr>
        <w:t xml:space="preserve"> (i) a ilegalidade, imprecisão, ambiguidade ou inconsistência seja sanada, ou (</w:t>
      </w:r>
      <w:proofErr w:type="spellStart"/>
      <w:r w:rsidRPr="00361BE8">
        <w:rPr>
          <w:rFonts w:ascii="Arial Narrow" w:hAnsi="Arial Narrow"/>
          <w:szCs w:val="24"/>
          <w:lang w:val="pt-BR"/>
        </w:rPr>
        <w:t>ii</w:t>
      </w:r>
      <w:proofErr w:type="spellEnd"/>
      <w:r w:rsidRPr="00361BE8">
        <w:rPr>
          <w:rFonts w:ascii="Arial Narrow" w:hAnsi="Arial Narrow"/>
          <w:szCs w:val="24"/>
          <w:lang w:val="pt-BR"/>
        </w:rPr>
        <w:t>) receba uma ordem judicial.</w:t>
      </w:r>
    </w:p>
    <w:p w14:paraId="53F1E35E" w14:textId="77777777" w:rsidR="002B6491" w:rsidRPr="00361BE8" w:rsidRDefault="002B6491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01AC7381" w14:textId="67C7FA1F" w:rsidR="00AF5DE7" w:rsidRPr="00361BE8" w:rsidRDefault="00AF5DE7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 não prestará declaração quanto ao conteúdo, à validade, ao valor </w:t>
      </w:r>
      <w:r w:rsidR="00B733D4" w:rsidRPr="00361BE8">
        <w:rPr>
          <w:rFonts w:ascii="Arial Narrow" w:hAnsi="Arial Narrow"/>
          <w:szCs w:val="24"/>
        </w:rPr>
        <w:t xml:space="preserve">ou </w:t>
      </w:r>
      <w:r w:rsidRPr="00361BE8">
        <w:rPr>
          <w:rFonts w:ascii="Arial Narrow" w:hAnsi="Arial Narrow"/>
          <w:szCs w:val="24"/>
        </w:rPr>
        <w:t xml:space="preserve">à autenticidade de qualquer documento, ou instrumento por ele detido ou a ele entregue, em relação a 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>.</w:t>
      </w:r>
    </w:p>
    <w:p w14:paraId="4FD7D3FC" w14:textId="77777777" w:rsidR="00AF5DE7" w:rsidRPr="00361BE8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25EC4643" w14:textId="0A1D7480" w:rsidR="00AF5DE7" w:rsidRPr="00361BE8" w:rsidRDefault="00AF5DE7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 xml:space="preserve">banco </w:t>
      </w:r>
      <w:r w:rsidRPr="00361BE8">
        <w:rPr>
          <w:rFonts w:ascii="Arial Narrow" w:hAnsi="Arial Narrow"/>
          <w:szCs w:val="24"/>
        </w:rPr>
        <w:t>não será responsável caso, por força de decisão judicial, tome ou deixe de tomar qualquer medida que de outro modo seria exigível.</w:t>
      </w:r>
    </w:p>
    <w:p w14:paraId="74504F67" w14:textId="77777777" w:rsidR="00AF5DE7" w:rsidRPr="00361BE8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803252B" w14:textId="29510AC6" w:rsidR="00AF5DE7" w:rsidRPr="00361BE8" w:rsidRDefault="00ED506D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O</w:t>
      </w:r>
      <w:r w:rsidR="00AF5DE7" w:rsidRPr="00361BE8">
        <w:rPr>
          <w:rFonts w:ascii="Arial Narrow" w:hAnsi="Arial Narrow"/>
          <w:szCs w:val="24"/>
        </w:rPr>
        <w:t xml:space="preserve">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="00AF5DE7" w:rsidRPr="00361BE8">
        <w:rPr>
          <w:rFonts w:ascii="Arial Narrow" w:hAnsi="Arial Narrow"/>
          <w:b/>
          <w:szCs w:val="24"/>
        </w:rPr>
        <w:t xml:space="preserve">banco </w:t>
      </w:r>
      <w:r w:rsidR="00AF5DE7" w:rsidRPr="00361BE8">
        <w:rPr>
          <w:rFonts w:ascii="Arial Narrow" w:hAnsi="Arial Narrow"/>
          <w:szCs w:val="24"/>
        </w:rPr>
        <w:t>não está obrigado a verificar a veracidade da notificação</w:t>
      </w:r>
      <w:r w:rsidR="00882723" w:rsidRPr="00361BE8">
        <w:rPr>
          <w:rFonts w:ascii="Arial Narrow" w:hAnsi="Arial Narrow"/>
          <w:szCs w:val="24"/>
        </w:rPr>
        <w:t xml:space="preserve"> que lhe for entregue</w:t>
      </w:r>
      <w:r w:rsidR="00AF5DE7" w:rsidRPr="00361BE8">
        <w:rPr>
          <w:rFonts w:ascii="Arial Narrow" w:hAnsi="Arial Narrow"/>
          <w:szCs w:val="24"/>
        </w:rPr>
        <w:t xml:space="preserve"> e não será, de nenhuma forma, responsabilizado por eventuais fatos danosos dela decorrentes.</w:t>
      </w:r>
    </w:p>
    <w:p w14:paraId="3BB5BB1D" w14:textId="77777777" w:rsidR="00AF5DE7" w:rsidRPr="00361BE8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5D80EDE" w14:textId="36CCF6ED" w:rsidR="00FB063E" w:rsidRPr="00361BE8" w:rsidRDefault="00FB063E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 xml:space="preserve">banco </w:t>
      </w:r>
      <w:r w:rsidRPr="00361BE8">
        <w:rPr>
          <w:rFonts w:ascii="Arial Narrow" w:hAnsi="Arial Narrow"/>
          <w:szCs w:val="24"/>
        </w:rPr>
        <w:t>não será responsável</w:t>
      </w:r>
      <w:r w:rsidR="007A1A3E"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se os valores depositados na </w:t>
      </w:r>
      <w:r w:rsidRPr="00361BE8">
        <w:rPr>
          <w:rFonts w:ascii="Arial Narrow" w:hAnsi="Arial Narrow"/>
          <w:b/>
          <w:szCs w:val="24"/>
        </w:rPr>
        <w:t xml:space="preserve">Conta Vinculada </w:t>
      </w:r>
      <w:r w:rsidRPr="00361BE8">
        <w:rPr>
          <w:rFonts w:ascii="Arial Narrow" w:hAnsi="Arial Narrow"/>
          <w:szCs w:val="24"/>
        </w:rPr>
        <w:t xml:space="preserve">forem bloqueados por ordem administrativa ou judicial, emitida por autoridade à qual 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 xml:space="preserve">banco </w:t>
      </w:r>
      <w:r w:rsidRPr="00361BE8">
        <w:rPr>
          <w:rFonts w:ascii="Arial Narrow" w:hAnsi="Arial Narrow"/>
          <w:szCs w:val="24"/>
        </w:rPr>
        <w:t>esteja sujeito.</w:t>
      </w:r>
    </w:p>
    <w:p w14:paraId="0CBF317E" w14:textId="77777777" w:rsidR="00FB063E" w:rsidRPr="00361BE8" w:rsidRDefault="00FB063E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szCs w:val="24"/>
        </w:rPr>
        <w:t xml:space="preserve"> </w:t>
      </w:r>
    </w:p>
    <w:p w14:paraId="1DDA7642" w14:textId="31310938" w:rsidR="00D3035F" w:rsidRPr="00361BE8" w:rsidRDefault="00D3035F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 é</w:t>
      </w:r>
      <w:r w:rsidR="00016571" w:rsidRPr="00361BE8">
        <w:rPr>
          <w:rFonts w:ascii="Arial Narrow" w:hAnsi="Arial Narrow"/>
          <w:szCs w:val="24"/>
          <w:lang w:val="pt-BR"/>
        </w:rPr>
        <w:t xml:space="preserve"> celebrado</w:t>
      </w:r>
      <w:r w:rsidRPr="00361BE8">
        <w:rPr>
          <w:rFonts w:ascii="Arial Narrow" w:hAnsi="Arial Narrow"/>
          <w:szCs w:val="24"/>
        </w:rPr>
        <w:t xml:space="preserve"> sem obrigação de exclusividade e 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não poderão usar ou associar serviços e produtos aos nomes e marcas um do outro, inclusive em editais e materiais publicitários, salvo mediante autorização prévia, por escrito, da parte detentora do nome ou marca que será utilizada.</w:t>
      </w:r>
    </w:p>
    <w:p w14:paraId="60F78064" w14:textId="77777777" w:rsidR="00D3035F" w:rsidRPr="00361BE8" w:rsidRDefault="00D3035F" w:rsidP="00703EBA">
      <w:pPr>
        <w:tabs>
          <w:tab w:val="num" w:pos="284"/>
        </w:tabs>
        <w:ind w:left="284" w:right="-81" w:hanging="284"/>
        <w:jc w:val="both"/>
        <w:rPr>
          <w:rFonts w:ascii="Arial Narrow" w:eastAsia="Arial Unicode MS" w:hAnsi="Arial Narrow"/>
          <w:iCs/>
          <w:sz w:val="24"/>
          <w:szCs w:val="24"/>
        </w:rPr>
      </w:pPr>
    </w:p>
    <w:p w14:paraId="120561EF" w14:textId="0E62857E" w:rsidR="00D3035F" w:rsidRPr="00361BE8" w:rsidRDefault="00D3035F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</w:rPr>
        <w:t>O recolhimento dos tributos incidentes sobre esta contratação será realizado pela parte definida como contribuinte pela legislação tributária, na forma nela estabelecida</w:t>
      </w:r>
      <w:r w:rsidR="00A12F94" w:rsidRPr="00361BE8">
        <w:rPr>
          <w:rFonts w:ascii="Arial Narrow" w:hAnsi="Arial Narrow"/>
          <w:szCs w:val="24"/>
          <w:lang w:val="pt-BR"/>
        </w:rPr>
        <w:t xml:space="preserve">, sendo certo que o </w:t>
      </w:r>
      <w:r w:rsidR="00A12F94" w:rsidRPr="00361BE8">
        <w:rPr>
          <w:rFonts w:ascii="Arial Narrow" w:hAnsi="Arial Narrow"/>
          <w:b/>
          <w:szCs w:val="24"/>
          <w:lang w:val="pt-BR"/>
        </w:rPr>
        <w:t>Itaú Unibanco</w:t>
      </w:r>
      <w:r w:rsidR="00A12F94" w:rsidRPr="00361BE8">
        <w:rPr>
          <w:rFonts w:ascii="Arial Narrow" w:hAnsi="Arial Narrow"/>
          <w:szCs w:val="24"/>
          <w:lang w:val="pt-BR"/>
        </w:rPr>
        <w:t xml:space="preserve"> não realizará qualquer juízo de valor em relação ao recolhimento dos tributos</w:t>
      </w:r>
      <w:r w:rsidR="00747108" w:rsidRPr="00361BE8">
        <w:rPr>
          <w:rFonts w:ascii="Arial Narrow" w:hAnsi="Arial Narrow"/>
          <w:szCs w:val="24"/>
          <w:lang w:val="pt-BR"/>
        </w:rPr>
        <w:t xml:space="preserve"> devidos. </w:t>
      </w:r>
    </w:p>
    <w:p w14:paraId="738ACCFC" w14:textId="77777777" w:rsidR="00D3035F" w:rsidRPr="00361BE8" w:rsidRDefault="00D3035F" w:rsidP="00703EBA">
      <w:pPr>
        <w:tabs>
          <w:tab w:val="num" w:pos="284"/>
        </w:tabs>
        <w:ind w:left="284" w:hanging="284"/>
        <w:rPr>
          <w:rFonts w:ascii="Arial Narrow" w:eastAsia="Arial Unicode MS" w:hAnsi="Arial Narrow"/>
          <w:iCs/>
          <w:sz w:val="24"/>
          <w:szCs w:val="24"/>
        </w:rPr>
      </w:pPr>
    </w:p>
    <w:p w14:paraId="2EE6E479" w14:textId="293C445F" w:rsidR="00AF5DE7" w:rsidRPr="00361BE8" w:rsidRDefault="002E4DE6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 não terá nenhuma responsabilidade em relação às formalidades legais para a regular constituição de garantias.</w:t>
      </w:r>
    </w:p>
    <w:p w14:paraId="6AD7B26C" w14:textId="77777777" w:rsidR="00684FC7" w:rsidRPr="00361BE8" w:rsidRDefault="00684FC7" w:rsidP="0013437F">
      <w:pPr>
        <w:pStyle w:val="PargrafodaLista"/>
        <w:rPr>
          <w:rFonts w:ascii="Arial Narrow" w:hAnsi="Arial Narrow"/>
          <w:sz w:val="24"/>
          <w:szCs w:val="24"/>
        </w:rPr>
      </w:pPr>
    </w:p>
    <w:p w14:paraId="1BE53919" w14:textId="77777777" w:rsidR="004F27E1" w:rsidRDefault="007A7011" w:rsidP="00CF4D83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obrigam-se a apresentar ao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, sempre que solicitado, os atos constitutivos </w:t>
      </w:r>
      <w:r w:rsidR="00154038" w:rsidRPr="00361BE8">
        <w:rPr>
          <w:rFonts w:ascii="Arial Narrow" w:hAnsi="Arial Narrow"/>
          <w:szCs w:val="24"/>
        </w:rPr>
        <w:t>da pessoa jurídica</w:t>
      </w:r>
      <w:r w:rsidR="00747108" w:rsidRPr="00361BE8">
        <w:rPr>
          <w:rFonts w:ascii="Arial Narrow" w:hAnsi="Arial Narrow"/>
          <w:szCs w:val="24"/>
          <w:lang w:val="pt-BR"/>
        </w:rPr>
        <w:t xml:space="preserve"> devidamente registrada no </w:t>
      </w:r>
      <w:r w:rsidR="00E11525" w:rsidRPr="00361BE8">
        <w:rPr>
          <w:rFonts w:ascii="Arial Narrow" w:hAnsi="Arial Narrow"/>
          <w:szCs w:val="24"/>
          <w:lang w:val="pt-BR"/>
        </w:rPr>
        <w:t>ó</w:t>
      </w:r>
      <w:r w:rsidR="00747108" w:rsidRPr="00361BE8">
        <w:rPr>
          <w:rFonts w:ascii="Arial Narrow" w:hAnsi="Arial Narrow"/>
          <w:szCs w:val="24"/>
          <w:lang w:val="pt-BR"/>
        </w:rPr>
        <w:t>rgão competente e, se tratando de pessoa jurídica</w:t>
      </w:r>
      <w:r w:rsidR="00154038"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estrangeira </w:t>
      </w:r>
      <w:r w:rsidR="00154038" w:rsidRPr="00361BE8">
        <w:rPr>
          <w:rFonts w:ascii="Arial Narrow" w:hAnsi="Arial Narrow"/>
          <w:szCs w:val="24"/>
        </w:rPr>
        <w:t>signatária deste instrumento, se</w:t>
      </w:r>
      <w:r w:rsidR="00747108" w:rsidRPr="00361BE8">
        <w:rPr>
          <w:rFonts w:ascii="Arial Narrow" w:hAnsi="Arial Narrow"/>
          <w:szCs w:val="24"/>
          <w:lang w:val="pt-BR"/>
        </w:rPr>
        <w:t xml:space="preserve">rá necessário o envio </w:t>
      </w:r>
      <w:r w:rsidR="002941D1">
        <w:rPr>
          <w:rFonts w:ascii="Arial Narrow" w:hAnsi="Arial Narrow"/>
          <w:szCs w:val="24"/>
          <w:lang w:val="pt-BR"/>
        </w:rPr>
        <w:t xml:space="preserve">de via </w:t>
      </w:r>
      <w:r w:rsidR="002941D1">
        <w:rPr>
          <w:rFonts w:ascii="Arial Narrow" w:hAnsi="Arial Narrow"/>
          <w:szCs w:val="24"/>
          <w:lang w:val="pt-BR"/>
        </w:rPr>
        <w:lastRenderedPageBreak/>
        <w:t xml:space="preserve">física </w:t>
      </w:r>
      <w:r w:rsidR="00747108" w:rsidRPr="00361BE8">
        <w:rPr>
          <w:rFonts w:ascii="Arial Narrow" w:hAnsi="Arial Narrow"/>
          <w:szCs w:val="24"/>
          <w:lang w:val="pt-BR"/>
        </w:rPr>
        <w:t>dos documentos societários</w:t>
      </w:r>
      <w:r w:rsidR="00154038"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devidamente </w:t>
      </w:r>
      <w:proofErr w:type="spellStart"/>
      <w:r w:rsidRPr="00361BE8">
        <w:rPr>
          <w:rFonts w:ascii="Arial Narrow" w:hAnsi="Arial Narrow"/>
          <w:szCs w:val="24"/>
        </w:rPr>
        <w:t>notarizados</w:t>
      </w:r>
      <w:proofErr w:type="spellEnd"/>
      <w:r w:rsidRPr="00361BE8">
        <w:rPr>
          <w:rFonts w:ascii="Arial Narrow" w:hAnsi="Arial Narrow"/>
          <w:szCs w:val="24"/>
        </w:rPr>
        <w:t xml:space="preserve">, </w:t>
      </w:r>
      <w:proofErr w:type="spellStart"/>
      <w:r w:rsidRPr="00361BE8">
        <w:rPr>
          <w:rFonts w:ascii="Arial Narrow" w:hAnsi="Arial Narrow"/>
          <w:szCs w:val="24"/>
        </w:rPr>
        <w:t>consularizados</w:t>
      </w:r>
      <w:proofErr w:type="spellEnd"/>
      <w:r w:rsidRPr="00361BE8">
        <w:rPr>
          <w:rFonts w:ascii="Arial Narrow" w:hAnsi="Arial Narrow"/>
          <w:szCs w:val="24"/>
        </w:rPr>
        <w:t xml:space="preserve"> </w:t>
      </w:r>
      <w:r w:rsidR="00EB726D" w:rsidRPr="00361BE8">
        <w:rPr>
          <w:rFonts w:ascii="Arial Narrow" w:hAnsi="Arial Narrow"/>
          <w:szCs w:val="24"/>
          <w:lang w:val="pt-BR"/>
        </w:rPr>
        <w:t xml:space="preserve">ou apostilados, conforme o caso, </w:t>
      </w:r>
      <w:r w:rsidRPr="00361BE8">
        <w:rPr>
          <w:rFonts w:ascii="Arial Narrow" w:hAnsi="Arial Narrow"/>
          <w:szCs w:val="24"/>
        </w:rPr>
        <w:t>e traduzidos por tradutor juramentado</w:t>
      </w:r>
      <w:r w:rsidR="001F486D" w:rsidRPr="00361BE8">
        <w:rPr>
          <w:rFonts w:ascii="Arial Narrow" w:hAnsi="Arial Narrow"/>
          <w:szCs w:val="24"/>
        </w:rPr>
        <w:t>.</w:t>
      </w:r>
    </w:p>
    <w:p w14:paraId="43CC2E4D" w14:textId="77777777" w:rsidR="004F27E1" w:rsidRDefault="004F27E1" w:rsidP="004F27E1">
      <w:pPr>
        <w:pStyle w:val="PargrafodaLista"/>
        <w:rPr>
          <w:rFonts w:ascii="Arial Narrow" w:hAnsi="Arial Narrow"/>
          <w:szCs w:val="24"/>
        </w:rPr>
      </w:pPr>
    </w:p>
    <w:p w14:paraId="4F0A9AEA" w14:textId="4F713FC5" w:rsidR="00231BFA" w:rsidRPr="004F27E1" w:rsidRDefault="00231BFA" w:rsidP="005E0526">
      <w:pPr>
        <w:pStyle w:val="Corpodetexto"/>
        <w:numPr>
          <w:ilvl w:val="2"/>
          <w:numId w:val="58"/>
        </w:numPr>
        <w:spacing w:line="240" w:lineRule="auto"/>
        <w:ind w:left="851" w:hanging="851"/>
        <w:rPr>
          <w:rFonts w:ascii="Arial Narrow" w:hAnsi="Arial Narrow"/>
          <w:szCs w:val="24"/>
        </w:rPr>
      </w:pPr>
      <w:r w:rsidRPr="004F27E1">
        <w:rPr>
          <w:rFonts w:ascii="Arial Narrow" w:hAnsi="Arial Narrow"/>
          <w:szCs w:val="24"/>
        </w:rPr>
        <w:t xml:space="preserve">Os Anexos rubricados pelas </w:t>
      </w:r>
      <w:r w:rsidR="00475B32" w:rsidRPr="004F27E1">
        <w:rPr>
          <w:rFonts w:ascii="Arial Narrow" w:hAnsi="Arial Narrow"/>
          <w:szCs w:val="24"/>
        </w:rPr>
        <w:t>Partes</w:t>
      </w:r>
      <w:r w:rsidR="002618F2" w:rsidRPr="004F27E1">
        <w:rPr>
          <w:rFonts w:ascii="Arial Narrow" w:hAnsi="Arial Narrow"/>
          <w:szCs w:val="24"/>
        </w:rPr>
        <w:t xml:space="preserve"> integram este </w:t>
      </w:r>
      <w:r w:rsidR="00A36202" w:rsidRPr="004F27E1">
        <w:rPr>
          <w:rFonts w:ascii="Arial Narrow" w:hAnsi="Arial Narrow"/>
          <w:szCs w:val="24"/>
        </w:rPr>
        <w:t>Contrato</w:t>
      </w:r>
      <w:r w:rsidR="002D7DF3" w:rsidRPr="004F27E1">
        <w:rPr>
          <w:rFonts w:ascii="Arial Narrow" w:hAnsi="Arial Narrow"/>
          <w:szCs w:val="24"/>
        </w:rPr>
        <w:t xml:space="preserve"> e qua</w:t>
      </w:r>
      <w:r w:rsidR="002D7DF3" w:rsidRPr="004F27E1">
        <w:rPr>
          <w:rFonts w:ascii="Arial Narrow" w:hAnsi="Arial Narrow"/>
          <w:szCs w:val="24"/>
          <w:lang w:val="pt-BR"/>
        </w:rPr>
        <w:t>is</w:t>
      </w:r>
      <w:r w:rsidR="002D7DF3" w:rsidRPr="004F27E1">
        <w:rPr>
          <w:rFonts w:ascii="Arial Narrow" w:hAnsi="Arial Narrow"/>
          <w:szCs w:val="24"/>
        </w:rPr>
        <w:t>quer alteraç</w:t>
      </w:r>
      <w:r w:rsidR="002D7DF3" w:rsidRPr="004F27E1">
        <w:rPr>
          <w:rFonts w:ascii="Arial Narrow" w:hAnsi="Arial Narrow"/>
          <w:szCs w:val="24"/>
          <w:lang w:val="pt-BR"/>
        </w:rPr>
        <w:t xml:space="preserve">ões </w:t>
      </w:r>
      <w:r w:rsidR="00825A54" w:rsidRPr="004F27E1">
        <w:rPr>
          <w:rFonts w:ascii="Arial Narrow" w:hAnsi="Arial Narrow"/>
          <w:szCs w:val="24"/>
          <w:lang w:val="pt-BR"/>
        </w:rPr>
        <w:t>aos seus conteúdos</w:t>
      </w:r>
      <w:r w:rsidR="002D7DF3" w:rsidRPr="004F27E1">
        <w:rPr>
          <w:rFonts w:ascii="Arial Narrow" w:hAnsi="Arial Narrow"/>
          <w:szCs w:val="24"/>
        </w:rPr>
        <w:t xml:space="preserve"> somente produzir</w:t>
      </w:r>
      <w:r w:rsidR="002D7DF3" w:rsidRPr="004F27E1">
        <w:rPr>
          <w:rFonts w:ascii="Arial Narrow" w:hAnsi="Arial Narrow"/>
          <w:szCs w:val="24"/>
          <w:lang w:val="pt-BR"/>
        </w:rPr>
        <w:t>ão</w:t>
      </w:r>
      <w:r w:rsidR="002D7DF3" w:rsidRPr="004F27E1">
        <w:rPr>
          <w:rFonts w:ascii="Arial Narrow" w:hAnsi="Arial Narrow"/>
          <w:szCs w:val="24"/>
        </w:rPr>
        <w:t xml:space="preserve"> efeitos a partir d</w:t>
      </w:r>
      <w:r w:rsidR="002D7DF3" w:rsidRPr="004F27E1">
        <w:rPr>
          <w:rFonts w:ascii="Arial Narrow" w:hAnsi="Arial Narrow"/>
          <w:szCs w:val="24"/>
          <w:lang w:val="pt-BR"/>
        </w:rPr>
        <w:t xml:space="preserve">a celebração de </w:t>
      </w:r>
      <w:r w:rsidR="002D7DF3" w:rsidRPr="004F27E1">
        <w:rPr>
          <w:rFonts w:ascii="Arial Narrow" w:hAnsi="Arial Narrow"/>
          <w:szCs w:val="24"/>
        </w:rPr>
        <w:t>aditamento</w:t>
      </w:r>
      <w:r w:rsidR="002D7DF3" w:rsidRPr="004F27E1">
        <w:rPr>
          <w:rFonts w:ascii="Arial Narrow" w:hAnsi="Arial Narrow"/>
          <w:szCs w:val="24"/>
          <w:lang w:val="pt-BR"/>
        </w:rPr>
        <w:t xml:space="preserve"> por escrito, assinado por todas as </w:t>
      </w:r>
      <w:r w:rsidR="00475B32" w:rsidRPr="004F27E1">
        <w:rPr>
          <w:rFonts w:ascii="Arial Narrow" w:hAnsi="Arial Narrow"/>
          <w:szCs w:val="24"/>
          <w:lang w:val="pt-BR"/>
        </w:rPr>
        <w:t>Partes</w:t>
      </w:r>
      <w:r w:rsidR="00703A49" w:rsidRPr="004F27E1">
        <w:rPr>
          <w:rFonts w:ascii="Arial Narrow" w:hAnsi="Arial Narrow"/>
          <w:szCs w:val="24"/>
          <w:lang w:val="pt-BR"/>
        </w:rPr>
        <w:t>, ressalvado</w:t>
      </w:r>
      <w:r w:rsidR="00BD612F" w:rsidRPr="004F27E1">
        <w:rPr>
          <w:rFonts w:ascii="Arial Narrow" w:hAnsi="Arial Narrow"/>
          <w:szCs w:val="24"/>
          <w:lang w:val="pt-BR"/>
        </w:rPr>
        <w:t>s</w:t>
      </w:r>
      <w:r w:rsidR="00703A49" w:rsidRPr="004F27E1">
        <w:rPr>
          <w:rFonts w:ascii="Arial Narrow" w:hAnsi="Arial Narrow"/>
          <w:szCs w:val="24"/>
          <w:lang w:val="pt-BR"/>
        </w:rPr>
        <w:t xml:space="preserve"> os casos previstos neste </w:t>
      </w:r>
      <w:r w:rsidR="00A36202" w:rsidRPr="004F27E1">
        <w:rPr>
          <w:rFonts w:ascii="Arial Narrow" w:hAnsi="Arial Narrow"/>
          <w:szCs w:val="24"/>
          <w:lang w:val="pt-BR"/>
        </w:rPr>
        <w:t>Contrato</w:t>
      </w:r>
      <w:r w:rsidR="002D7DF3" w:rsidRPr="004F27E1">
        <w:rPr>
          <w:rFonts w:ascii="Arial Narrow" w:hAnsi="Arial Narrow"/>
          <w:szCs w:val="24"/>
          <w:lang w:val="pt-BR"/>
        </w:rPr>
        <w:t>.</w:t>
      </w:r>
    </w:p>
    <w:p w14:paraId="64E5F340" w14:textId="77777777" w:rsidR="00974518" w:rsidRPr="00361BE8" w:rsidRDefault="00974518" w:rsidP="00BF59DD">
      <w:pPr>
        <w:pStyle w:val="PargrafodaLista"/>
        <w:rPr>
          <w:rFonts w:ascii="Arial Narrow" w:hAnsi="Arial Narrow"/>
          <w:sz w:val="24"/>
          <w:szCs w:val="24"/>
          <w:lang w:val="x-none"/>
        </w:rPr>
      </w:pPr>
    </w:p>
    <w:p w14:paraId="64B1BBD5" w14:textId="44D7688E" w:rsidR="002559AF" w:rsidRPr="00361BE8" w:rsidRDefault="002559AF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</w:rPr>
        <w:t xml:space="preserve">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obrigam-se a enviar </w:t>
      </w:r>
      <w:r w:rsidRPr="00361BE8">
        <w:rPr>
          <w:rFonts w:ascii="Arial Narrow" w:hAnsi="Arial Narrow"/>
          <w:szCs w:val="24"/>
          <w:lang w:val="pt-BR"/>
        </w:rPr>
        <w:t xml:space="preserve">ao </w:t>
      </w:r>
      <w:r w:rsidRPr="00361BE8">
        <w:rPr>
          <w:rFonts w:ascii="Arial Narrow" w:hAnsi="Arial Narrow"/>
          <w:b/>
          <w:szCs w:val="24"/>
          <w:lang w:val="pt-BR"/>
        </w:rPr>
        <w:t>Itaú Unibanco</w:t>
      </w:r>
      <w:r w:rsidR="00913006" w:rsidRPr="00361BE8">
        <w:rPr>
          <w:rFonts w:ascii="Arial Narrow" w:hAnsi="Arial Narrow"/>
          <w:b/>
          <w:szCs w:val="24"/>
        </w:rPr>
        <w:t xml:space="preserve">, </w:t>
      </w:r>
      <w:r w:rsidR="00913006" w:rsidRPr="00361BE8">
        <w:rPr>
          <w:rFonts w:ascii="Arial Narrow" w:hAnsi="Arial Narrow"/>
          <w:szCs w:val="24"/>
        </w:rPr>
        <w:t xml:space="preserve">no endereço indicado no Anexo III, </w:t>
      </w:r>
      <w:r w:rsidRPr="00361BE8">
        <w:rPr>
          <w:rFonts w:ascii="Arial Narrow" w:hAnsi="Arial Narrow"/>
          <w:szCs w:val="24"/>
          <w:lang w:val="pt-BR"/>
        </w:rPr>
        <w:t>as vias assinadas</w:t>
      </w:r>
      <w:r w:rsidR="00016571" w:rsidRPr="00361BE8">
        <w:rPr>
          <w:rFonts w:ascii="Arial Narrow" w:hAnsi="Arial Narrow"/>
          <w:szCs w:val="24"/>
          <w:lang w:val="pt-BR"/>
        </w:rPr>
        <w:t xml:space="preserve"> deste instrumento</w:t>
      </w:r>
      <w:r w:rsidR="00A00E37">
        <w:rPr>
          <w:rFonts w:ascii="Arial Narrow" w:hAnsi="Arial Narrow"/>
          <w:szCs w:val="24"/>
          <w:lang w:val="pt-BR"/>
        </w:rPr>
        <w:t xml:space="preserve"> e</w:t>
      </w:r>
      <w:r w:rsidR="00A96957">
        <w:rPr>
          <w:rFonts w:ascii="Arial Narrow" w:hAnsi="Arial Narrow"/>
          <w:szCs w:val="24"/>
          <w:lang w:val="pt-BR"/>
        </w:rPr>
        <w:t xml:space="preserve"> eventuais</w:t>
      </w:r>
      <w:r w:rsidR="001D6C92" w:rsidRPr="00361BE8">
        <w:rPr>
          <w:rFonts w:ascii="Arial Narrow" w:hAnsi="Arial Narrow"/>
          <w:szCs w:val="24"/>
          <w:lang w:val="pt-BR"/>
        </w:rPr>
        <w:t xml:space="preserve"> aditamentos</w:t>
      </w:r>
      <w:r w:rsidR="00913006" w:rsidRPr="00361BE8">
        <w:rPr>
          <w:rFonts w:ascii="Arial Narrow" w:hAnsi="Arial Narrow"/>
          <w:szCs w:val="24"/>
          <w:lang w:val="pt-BR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>com firma reconhecida</w:t>
      </w:r>
      <w:r w:rsidR="00E3266E">
        <w:rPr>
          <w:rFonts w:ascii="Arial Narrow" w:hAnsi="Arial Narrow"/>
          <w:szCs w:val="24"/>
          <w:lang w:val="pt-BR"/>
        </w:rPr>
        <w:t xml:space="preserve">  (caso não sejam assinados digitalmente)</w:t>
      </w:r>
      <w:r w:rsidRPr="00361BE8">
        <w:rPr>
          <w:rFonts w:ascii="Arial Narrow" w:hAnsi="Arial Narrow"/>
          <w:szCs w:val="24"/>
          <w:lang w:val="pt-BR"/>
        </w:rPr>
        <w:t xml:space="preserve">, </w:t>
      </w:r>
      <w:r w:rsidR="00016571" w:rsidRPr="00361BE8">
        <w:rPr>
          <w:rFonts w:ascii="Arial Narrow" w:hAnsi="Arial Narrow"/>
          <w:szCs w:val="24"/>
          <w:lang w:val="pt-BR"/>
        </w:rPr>
        <w:t xml:space="preserve">bem como as </w:t>
      </w:r>
      <w:r w:rsidRPr="00361BE8">
        <w:rPr>
          <w:rFonts w:ascii="Arial Narrow" w:hAnsi="Arial Narrow"/>
          <w:szCs w:val="24"/>
          <w:lang w:val="pt-BR"/>
        </w:rPr>
        <w:t>cópia</w:t>
      </w:r>
      <w:r w:rsidR="00016571" w:rsidRPr="00361BE8">
        <w:rPr>
          <w:rFonts w:ascii="Arial Narrow" w:hAnsi="Arial Narrow"/>
          <w:szCs w:val="24"/>
          <w:lang w:val="pt-BR"/>
        </w:rPr>
        <w:t>s</w:t>
      </w:r>
      <w:r w:rsidRPr="00361BE8">
        <w:rPr>
          <w:rFonts w:ascii="Arial Narrow" w:hAnsi="Arial Narrow"/>
          <w:szCs w:val="24"/>
          <w:lang w:val="pt-BR"/>
        </w:rPr>
        <w:t xml:space="preserve">  da </w:t>
      </w:r>
      <w:r w:rsidRPr="00361BE8">
        <w:rPr>
          <w:rFonts w:ascii="Arial Narrow" w:hAnsi="Arial Narrow"/>
          <w:szCs w:val="24"/>
        </w:rPr>
        <w:t xml:space="preserve">documentação societária </w:t>
      </w:r>
      <w:r w:rsidR="00AD18D0">
        <w:rPr>
          <w:rFonts w:ascii="Arial Narrow" w:hAnsi="Arial Narrow"/>
          <w:szCs w:val="24"/>
          <w:lang w:val="pt-BR"/>
        </w:rPr>
        <w:t>devidamente registrada na junta comercial competente</w:t>
      </w:r>
      <w:r w:rsidR="00FF71CB">
        <w:rPr>
          <w:rFonts w:ascii="Arial Narrow" w:hAnsi="Arial Narrow"/>
          <w:szCs w:val="24"/>
          <w:lang w:val="pt-BR"/>
        </w:rPr>
        <w:t>,</w:t>
      </w:r>
      <w:r w:rsidR="00FC19ED">
        <w:rPr>
          <w:rFonts w:ascii="Arial Narrow" w:hAnsi="Arial Narrow"/>
          <w:szCs w:val="24"/>
          <w:lang w:val="pt-BR"/>
        </w:rPr>
        <w:t xml:space="preserve"> documentação</w:t>
      </w:r>
      <w:r w:rsidRPr="00361BE8">
        <w:rPr>
          <w:rFonts w:ascii="Arial Narrow" w:hAnsi="Arial Narrow"/>
          <w:szCs w:val="24"/>
        </w:rPr>
        <w:t xml:space="preserve"> pessoal das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deste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>, para fins de validação de poderes</w:t>
      </w:r>
      <w:r w:rsidR="00FF71CB">
        <w:rPr>
          <w:rFonts w:ascii="Arial Narrow" w:hAnsi="Arial Narrow"/>
          <w:szCs w:val="24"/>
          <w:lang w:val="pt-BR"/>
        </w:rPr>
        <w:t xml:space="preserve"> e documentos cadastrais aplicáveis para abertura da Conta Vinculada</w:t>
      </w:r>
      <w:r w:rsidR="00016571" w:rsidRPr="00361BE8">
        <w:rPr>
          <w:rFonts w:ascii="Arial Narrow" w:hAnsi="Arial Narrow"/>
          <w:szCs w:val="24"/>
          <w:lang w:val="pt-BR"/>
        </w:rPr>
        <w:t xml:space="preserve">, </w:t>
      </w:r>
      <w:r w:rsidR="00626B3F" w:rsidRPr="00361BE8">
        <w:rPr>
          <w:rFonts w:ascii="Arial Narrow" w:hAnsi="Arial Narrow"/>
          <w:szCs w:val="24"/>
          <w:lang w:val="pt-BR"/>
        </w:rPr>
        <w:t xml:space="preserve">sem prejuízo do disposto na </w:t>
      </w:r>
      <w:r w:rsidR="00630AD9" w:rsidRPr="00361BE8">
        <w:rPr>
          <w:rFonts w:ascii="Arial Narrow" w:hAnsi="Arial Narrow"/>
          <w:szCs w:val="24"/>
          <w:lang w:val="pt-BR"/>
        </w:rPr>
        <w:t>cláusula 6.</w:t>
      </w:r>
      <w:r w:rsidR="008E47F3">
        <w:rPr>
          <w:rFonts w:ascii="Arial Narrow" w:hAnsi="Arial Narrow"/>
          <w:szCs w:val="24"/>
          <w:lang w:val="pt-BR"/>
        </w:rPr>
        <w:t>2</w:t>
      </w:r>
      <w:r w:rsidR="00630AD9" w:rsidRPr="00361BE8">
        <w:rPr>
          <w:rFonts w:ascii="Arial Narrow" w:hAnsi="Arial Narrow"/>
          <w:szCs w:val="24"/>
          <w:lang w:val="pt-BR"/>
        </w:rPr>
        <w:t xml:space="preserve"> </w:t>
      </w:r>
      <w:r w:rsidR="00016571" w:rsidRPr="00361BE8">
        <w:rPr>
          <w:rFonts w:ascii="Arial Narrow" w:hAnsi="Arial Narrow"/>
          <w:szCs w:val="24"/>
          <w:lang w:val="pt-BR"/>
        </w:rPr>
        <w:t xml:space="preserve">deste </w:t>
      </w:r>
      <w:r w:rsidR="00A36202">
        <w:rPr>
          <w:rFonts w:ascii="Arial Narrow" w:hAnsi="Arial Narrow"/>
          <w:szCs w:val="24"/>
          <w:lang w:val="pt-BR"/>
        </w:rPr>
        <w:t>Contrato</w:t>
      </w:r>
      <w:r w:rsidRPr="00361BE8">
        <w:rPr>
          <w:rFonts w:ascii="Arial Narrow" w:hAnsi="Arial Narrow"/>
          <w:szCs w:val="24"/>
        </w:rPr>
        <w:t>.</w:t>
      </w:r>
    </w:p>
    <w:p w14:paraId="0870D2D8" w14:textId="77777777" w:rsidR="00DB76F2" w:rsidRPr="00CF4D83" w:rsidRDefault="00DB76F2" w:rsidP="00CF4D83"/>
    <w:p w14:paraId="7030C077" w14:textId="1B2993EF" w:rsidR="002559AF" w:rsidRPr="00361BE8" w:rsidRDefault="002559AF" w:rsidP="00CF4D83">
      <w:pPr>
        <w:pStyle w:val="Corpodetexto"/>
        <w:numPr>
          <w:ilvl w:val="2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580A5F">
        <w:rPr>
          <w:rFonts w:ascii="Arial Narrow" w:hAnsi="Arial Narrow"/>
          <w:szCs w:val="24"/>
        </w:rPr>
        <w:t>As</w:t>
      </w:r>
      <w:r w:rsidRPr="00361BE8">
        <w:rPr>
          <w:rFonts w:ascii="Arial Narrow" w:hAnsi="Arial Narrow"/>
          <w:szCs w:val="24"/>
        </w:rPr>
        <w:t xml:space="preserve">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reconhecem, ainda, que o </w:t>
      </w:r>
      <w:bookmarkStart w:id="179" w:name="_Hlk43997306"/>
      <w:r w:rsidRPr="00361BE8">
        <w:rPr>
          <w:rFonts w:ascii="Arial Narrow" w:hAnsi="Arial Narrow"/>
          <w:b/>
          <w:szCs w:val="24"/>
        </w:rPr>
        <w:t xml:space="preserve">Itaú Unibanco </w:t>
      </w:r>
      <w:bookmarkEnd w:id="179"/>
      <w:r w:rsidRPr="00361BE8">
        <w:rPr>
          <w:rFonts w:ascii="Arial Narrow" w:hAnsi="Arial Narrow"/>
          <w:szCs w:val="24"/>
        </w:rPr>
        <w:t xml:space="preserve">não poderá movimentar a </w:t>
      </w:r>
      <w:r w:rsidRPr="00361BE8">
        <w:rPr>
          <w:rFonts w:ascii="Arial Narrow" w:hAnsi="Arial Narrow"/>
          <w:b/>
          <w:szCs w:val="24"/>
        </w:rPr>
        <w:t>Conta Vinculada</w:t>
      </w:r>
      <w:r w:rsidRPr="00361BE8">
        <w:rPr>
          <w:rFonts w:ascii="Arial Narrow" w:hAnsi="Arial Narrow"/>
          <w:szCs w:val="24"/>
        </w:rPr>
        <w:t xml:space="preserve"> ou realizar qualquer aplicação sobre os recursos nela mantidos antes do recebimento da documentação mencionada na cláusula 1</w:t>
      </w:r>
      <w:r w:rsidR="00024D62">
        <w:rPr>
          <w:rFonts w:ascii="Arial Narrow" w:hAnsi="Arial Narrow"/>
          <w:szCs w:val="24"/>
          <w:lang w:val="pt-BR"/>
        </w:rPr>
        <w:t>2</w:t>
      </w:r>
      <w:r w:rsidRPr="00361BE8">
        <w:rPr>
          <w:rFonts w:ascii="Arial Narrow" w:hAnsi="Arial Narrow"/>
          <w:szCs w:val="24"/>
        </w:rPr>
        <w:t>.</w:t>
      </w:r>
      <w:r w:rsidR="005F79E5" w:rsidRPr="00361BE8">
        <w:rPr>
          <w:rFonts w:ascii="Arial Narrow" w:hAnsi="Arial Narrow"/>
          <w:szCs w:val="24"/>
          <w:lang w:val="pt-BR"/>
        </w:rPr>
        <w:t>1</w:t>
      </w:r>
      <w:r w:rsidR="00824E7B">
        <w:rPr>
          <w:rFonts w:ascii="Arial Narrow" w:hAnsi="Arial Narrow"/>
          <w:szCs w:val="24"/>
          <w:lang w:val="pt-BR"/>
        </w:rPr>
        <w:t>3</w:t>
      </w:r>
      <w:r w:rsidRPr="00361BE8">
        <w:rPr>
          <w:rFonts w:ascii="Arial Narrow" w:hAnsi="Arial Narrow"/>
          <w:szCs w:val="24"/>
        </w:rPr>
        <w:t>, acima</w:t>
      </w:r>
      <w:r w:rsidR="00016571" w:rsidRPr="00361BE8">
        <w:rPr>
          <w:rFonts w:ascii="Arial Narrow" w:hAnsi="Arial Narrow"/>
          <w:szCs w:val="24"/>
          <w:lang w:val="pt-BR"/>
        </w:rPr>
        <w:t xml:space="preserve">, </w:t>
      </w:r>
      <w:r w:rsidR="00626B3F" w:rsidRPr="00361BE8">
        <w:rPr>
          <w:rFonts w:ascii="Arial Narrow" w:hAnsi="Arial Narrow"/>
          <w:szCs w:val="24"/>
          <w:lang w:val="pt-BR"/>
        </w:rPr>
        <w:t xml:space="preserve">sem prejuízo do disposto na </w:t>
      </w:r>
      <w:r w:rsidR="00016571" w:rsidRPr="00361BE8">
        <w:rPr>
          <w:rFonts w:ascii="Arial Narrow" w:hAnsi="Arial Narrow"/>
          <w:szCs w:val="24"/>
          <w:lang w:val="pt-BR"/>
        </w:rPr>
        <w:t>cláusula 6.</w:t>
      </w:r>
      <w:r w:rsidR="00CD38F4">
        <w:rPr>
          <w:rFonts w:ascii="Arial Narrow" w:hAnsi="Arial Narrow"/>
          <w:szCs w:val="24"/>
          <w:lang w:val="pt-BR"/>
        </w:rPr>
        <w:t>2</w:t>
      </w:r>
      <w:r w:rsidR="00016571" w:rsidRPr="00361BE8">
        <w:rPr>
          <w:rFonts w:ascii="Arial Narrow" w:hAnsi="Arial Narrow"/>
          <w:szCs w:val="24"/>
          <w:lang w:val="pt-BR"/>
        </w:rPr>
        <w:t xml:space="preserve"> deste </w:t>
      </w:r>
      <w:r w:rsidR="00A36202">
        <w:rPr>
          <w:rFonts w:ascii="Arial Narrow" w:hAnsi="Arial Narrow"/>
          <w:szCs w:val="24"/>
          <w:lang w:val="pt-BR"/>
        </w:rPr>
        <w:t>Contrato</w:t>
      </w:r>
      <w:r w:rsidRPr="00361BE8">
        <w:rPr>
          <w:rFonts w:ascii="Arial Narrow" w:hAnsi="Arial Narrow"/>
          <w:szCs w:val="24"/>
        </w:rPr>
        <w:t>.</w:t>
      </w:r>
    </w:p>
    <w:p w14:paraId="19547631" w14:textId="77777777" w:rsidR="006C26F4" w:rsidRPr="00361BE8" w:rsidRDefault="006C26F4" w:rsidP="006C26F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846EB13" w14:textId="1EFD6CDB" w:rsidR="006C26F4" w:rsidRDefault="006C26F4" w:rsidP="000D1E95">
      <w:pPr>
        <w:pStyle w:val="Corpodetexto"/>
        <w:numPr>
          <w:ilvl w:val="1"/>
          <w:numId w:val="44"/>
        </w:numPr>
        <w:spacing w:after="240"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 xml:space="preserve">Para fins deste </w:t>
      </w:r>
      <w:r w:rsidR="00A36202">
        <w:rPr>
          <w:rFonts w:ascii="Arial Narrow" w:hAnsi="Arial Narrow"/>
          <w:szCs w:val="24"/>
          <w:lang w:val="pt-BR"/>
        </w:rPr>
        <w:t>Contrato</w:t>
      </w:r>
      <w:r w:rsidRPr="00361BE8">
        <w:rPr>
          <w:rFonts w:ascii="Arial Narrow" w:hAnsi="Arial Narrow"/>
          <w:szCs w:val="24"/>
          <w:lang w:val="pt-BR"/>
        </w:rPr>
        <w:t>, o fuso horário a ser considerado é o de Brasília.</w:t>
      </w:r>
    </w:p>
    <w:p w14:paraId="59D920BA" w14:textId="71531393" w:rsidR="007A340A" w:rsidRPr="007A340A" w:rsidRDefault="007A340A" w:rsidP="000D1E95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7A340A">
        <w:rPr>
          <w:rFonts w:ascii="Arial Narrow" w:hAnsi="Arial Narrow"/>
          <w:szCs w:val="24"/>
          <w:lang w:val="pt-BR"/>
        </w:rPr>
        <w:t xml:space="preserve">As </w:t>
      </w:r>
      <w:r w:rsidR="00475B32">
        <w:rPr>
          <w:rFonts w:ascii="Arial Narrow" w:hAnsi="Arial Narrow"/>
          <w:szCs w:val="24"/>
          <w:lang w:val="pt-BR"/>
        </w:rPr>
        <w:t>Partes</w:t>
      </w:r>
      <w:r w:rsidR="008955FB" w:rsidRPr="008955FB">
        <w:rPr>
          <w:rFonts w:ascii="Arial Narrow" w:hAnsi="Arial Narrow"/>
          <w:szCs w:val="24"/>
          <w:lang w:val="pt-BR"/>
        </w:rPr>
        <w:t xml:space="preserve">, por si, suas controladoras, controladas, coligadas, administradores, acionistas com poderes de administração, e respectivos funcionários, em especial os que venham a ter contato com a execução do presente </w:t>
      </w:r>
      <w:r w:rsidR="00A36202">
        <w:rPr>
          <w:rFonts w:ascii="Arial Narrow" w:hAnsi="Arial Narrow"/>
          <w:szCs w:val="24"/>
          <w:lang w:val="pt-BR"/>
        </w:rPr>
        <w:t>Contrato</w:t>
      </w:r>
      <w:r w:rsidR="008955FB" w:rsidRPr="008955FB">
        <w:rPr>
          <w:rFonts w:ascii="Arial Narrow" w:hAnsi="Arial Narrow"/>
          <w:szCs w:val="24"/>
          <w:lang w:val="pt-BR"/>
        </w:rPr>
        <w:t xml:space="preserve">, declaram, neste ato, estarem cientes dos termos das leis e normativos que lhes forem aplicáveis e que dispõem sobre atos lesivos contra a administração pública, em especial a Lei nº 12.846/13, a FCPA  - </w:t>
      </w:r>
      <w:proofErr w:type="spellStart"/>
      <w:r w:rsidR="008955FB" w:rsidRPr="008955FB">
        <w:rPr>
          <w:rFonts w:ascii="Arial Narrow" w:hAnsi="Arial Narrow"/>
          <w:szCs w:val="24"/>
          <w:lang w:val="pt-BR"/>
        </w:rPr>
        <w:t>Foreign</w:t>
      </w:r>
      <w:proofErr w:type="spellEnd"/>
      <w:r w:rsidR="008955FB" w:rsidRPr="008955FB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8955FB" w:rsidRPr="008955FB">
        <w:rPr>
          <w:rFonts w:ascii="Arial Narrow" w:hAnsi="Arial Narrow"/>
          <w:szCs w:val="24"/>
          <w:lang w:val="pt-BR"/>
        </w:rPr>
        <w:t>Corrupt</w:t>
      </w:r>
      <w:proofErr w:type="spellEnd"/>
      <w:r w:rsidR="008955FB" w:rsidRPr="008955FB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8955FB" w:rsidRPr="008955FB">
        <w:rPr>
          <w:rFonts w:ascii="Arial Narrow" w:hAnsi="Arial Narrow"/>
          <w:szCs w:val="24"/>
          <w:lang w:val="pt-BR"/>
        </w:rPr>
        <w:t>Practices</w:t>
      </w:r>
      <w:proofErr w:type="spellEnd"/>
      <w:r w:rsidR="008955FB" w:rsidRPr="008955FB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8955FB" w:rsidRPr="008955FB">
        <w:rPr>
          <w:rFonts w:ascii="Arial Narrow" w:hAnsi="Arial Narrow"/>
          <w:szCs w:val="24"/>
          <w:lang w:val="pt-BR"/>
        </w:rPr>
        <w:t>Act</w:t>
      </w:r>
      <w:proofErr w:type="spellEnd"/>
      <w:r w:rsidR="008955FB" w:rsidRPr="008955FB">
        <w:rPr>
          <w:rFonts w:ascii="Arial Narrow" w:hAnsi="Arial Narrow"/>
          <w:szCs w:val="24"/>
          <w:lang w:val="pt-BR"/>
        </w:rPr>
        <w:t xml:space="preserve">  e a UK </w:t>
      </w:r>
      <w:proofErr w:type="spellStart"/>
      <w:r w:rsidR="008955FB" w:rsidRPr="008955FB">
        <w:rPr>
          <w:rFonts w:ascii="Arial Narrow" w:hAnsi="Arial Narrow"/>
          <w:szCs w:val="24"/>
          <w:lang w:val="pt-BR"/>
        </w:rPr>
        <w:t>Bribery</w:t>
      </w:r>
      <w:proofErr w:type="spellEnd"/>
      <w:r w:rsidR="008955FB" w:rsidRPr="008955FB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8955FB" w:rsidRPr="008955FB">
        <w:rPr>
          <w:rFonts w:ascii="Arial Narrow" w:hAnsi="Arial Narrow"/>
          <w:szCs w:val="24"/>
          <w:lang w:val="pt-BR"/>
        </w:rPr>
        <w:t>Act</w:t>
      </w:r>
      <w:proofErr w:type="spellEnd"/>
      <w:r w:rsidR="008955FB" w:rsidRPr="008955FB">
        <w:rPr>
          <w:rFonts w:ascii="Arial Narrow" w:hAnsi="Arial Narrow"/>
          <w:szCs w:val="24"/>
          <w:lang w:val="pt-BR"/>
        </w:rPr>
        <w:t xml:space="preserve">, e que mantém políticas e/ou procedimentos internos objetivando o cumprimento de tais normas. As </w:t>
      </w:r>
      <w:r w:rsidR="00475B32">
        <w:rPr>
          <w:rFonts w:ascii="Arial Narrow" w:hAnsi="Arial Narrow"/>
          <w:szCs w:val="24"/>
          <w:lang w:val="pt-BR"/>
        </w:rPr>
        <w:t>Partes</w:t>
      </w:r>
      <w:r w:rsidR="008955FB" w:rsidRPr="008955FB">
        <w:rPr>
          <w:rFonts w:ascii="Arial Narrow" w:hAnsi="Arial Narrow"/>
          <w:szCs w:val="24"/>
          <w:lang w:val="pt-BR"/>
        </w:rPr>
        <w:t xml:space="preserve"> se comprometem, ainda, a abster-se de qualquer atividade que constitua uma violação às disposições contidas nestas legislações e declaram que envidam os melhores esforços para que seus eventuais subcontratados se comprometam a observar o aqui disposto.</w:t>
      </w:r>
    </w:p>
    <w:p w14:paraId="79C95DAD" w14:textId="77777777" w:rsidR="007A340A" w:rsidRPr="007A340A" w:rsidRDefault="007A340A" w:rsidP="000D1E95">
      <w:pPr>
        <w:pStyle w:val="Corpodetexto"/>
        <w:ind w:left="360"/>
        <w:rPr>
          <w:rFonts w:ascii="Arial Narrow" w:hAnsi="Arial Narrow"/>
          <w:szCs w:val="24"/>
          <w:lang w:val="pt-BR"/>
        </w:rPr>
      </w:pPr>
    </w:p>
    <w:p w14:paraId="3D1BBB72" w14:textId="3B927A14" w:rsidR="007A340A" w:rsidRPr="007A340A" w:rsidRDefault="006F5BF1" w:rsidP="000D1E95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As Partes</w:t>
      </w:r>
      <w:r w:rsidR="00F2603F" w:rsidRPr="007A340A">
        <w:rPr>
          <w:rFonts w:ascii="Arial Narrow" w:hAnsi="Arial Narrow"/>
          <w:szCs w:val="24"/>
          <w:lang w:val="pt-BR"/>
        </w:rPr>
        <w:t xml:space="preserve"> </w:t>
      </w:r>
      <w:r w:rsidR="007A340A" w:rsidRPr="007A340A">
        <w:rPr>
          <w:rFonts w:ascii="Arial Narrow" w:hAnsi="Arial Narrow"/>
          <w:szCs w:val="24"/>
          <w:lang w:val="pt-BR"/>
        </w:rPr>
        <w:t>por si, suas controladoras, controladas, coligadas, administradores e respectivos funcionários, declara</w:t>
      </w:r>
      <w:r w:rsidR="00F2603F">
        <w:rPr>
          <w:rFonts w:ascii="Arial Narrow" w:hAnsi="Arial Narrow"/>
          <w:szCs w:val="24"/>
          <w:lang w:val="pt-BR"/>
        </w:rPr>
        <w:t>m</w:t>
      </w:r>
      <w:r w:rsidR="007A340A" w:rsidRPr="007A340A">
        <w:rPr>
          <w:rFonts w:ascii="Arial Narrow" w:hAnsi="Arial Narrow"/>
          <w:szCs w:val="24"/>
          <w:lang w:val="pt-BR"/>
        </w:rPr>
        <w:t xml:space="preserve">, neste ato, que está em conformidade com as leis aplicáveis de prevenção a lavagem de dinheiro e combate ao terrorismo, em especial a Lei nº 9.613 de 3 de março de 1998, alterada pela  Lei nº  12.683 de 9 de Julho de 2012 </w:t>
      </w:r>
      <w:r w:rsidR="00697852">
        <w:rPr>
          <w:rFonts w:ascii="Arial Narrow" w:hAnsi="Arial Narrow"/>
          <w:szCs w:val="24"/>
          <w:lang w:val="pt-BR"/>
        </w:rPr>
        <w:t>(</w:t>
      </w:r>
      <w:r w:rsidR="007A340A" w:rsidRPr="007A340A">
        <w:rPr>
          <w:rFonts w:ascii="Arial Narrow" w:hAnsi="Arial Narrow"/>
          <w:szCs w:val="24"/>
          <w:lang w:val="pt-BR"/>
        </w:rPr>
        <w:t>ou  da jurisdição aplicável</w:t>
      </w:r>
      <w:r w:rsidR="00697852">
        <w:rPr>
          <w:rFonts w:ascii="Arial Narrow" w:hAnsi="Arial Narrow"/>
          <w:szCs w:val="24"/>
          <w:lang w:val="pt-BR"/>
        </w:rPr>
        <w:t>)</w:t>
      </w:r>
      <w:r w:rsidR="007A340A" w:rsidRPr="007A340A">
        <w:rPr>
          <w:rFonts w:ascii="Arial Narrow" w:hAnsi="Arial Narrow"/>
          <w:szCs w:val="24"/>
          <w:lang w:val="pt-BR"/>
        </w:rPr>
        <w:t xml:space="preserve">, bem como a quaisquer sanções administradas ou impostas pelo U.S. Departament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of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the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Treasury´s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Office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of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Foreign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Assets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Control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(“OFAC”), United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Nations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Security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Council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,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European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Union e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Her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Majesty’s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Treasury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(coletivamente, “Sanções”).  </w:t>
      </w:r>
    </w:p>
    <w:p w14:paraId="6BF2D928" w14:textId="77777777" w:rsidR="007A340A" w:rsidRPr="007A340A" w:rsidRDefault="007A340A" w:rsidP="000D1E95">
      <w:pPr>
        <w:pStyle w:val="Corpodetexto"/>
        <w:ind w:left="360"/>
        <w:rPr>
          <w:rFonts w:ascii="Arial Narrow" w:hAnsi="Arial Narrow"/>
          <w:szCs w:val="24"/>
          <w:lang w:val="pt-BR"/>
        </w:rPr>
      </w:pPr>
    </w:p>
    <w:p w14:paraId="5E81BE14" w14:textId="58449769" w:rsidR="007A340A" w:rsidRPr="007A340A" w:rsidRDefault="00471C26" w:rsidP="000D1E95">
      <w:pPr>
        <w:pStyle w:val="Corpodetexto"/>
        <w:numPr>
          <w:ilvl w:val="2"/>
          <w:numId w:val="44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</w:pPr>
      <w:ins w:id="180" w:author="Fábio Machado" w:date="2022-08-09T17:22:00Z">
        <w:r w:rsidRPr="00471C26">
          <w:rPr>
            <w:rFonts w:ascii="Arial Narrow" w:hAnsi="Arial Narrow"/>
            <w:szCs w:val="24"/>
            <w:lang w:val="pt-BR"/>
          </w:rPr>
          <w:t>“Corpóreos ST” e “MPM Corpóreos”</w:t>
        </w:r>
      </w:ins>
      <w:del w:id="181" w:author="Fábio Machado" w:date="2022-08-09T17:22:00Z">
        <w:r w:rsidR="007A340A" w:rsidRPr="007A340A" w:rsidDel="00471C26">
          <w:rPr>
            <w:rFonts w:ascii="Arial Narrow" w:hAnsi="Arial Narrow"/>
            <w:szCs w:val="24"/>
            <w:lang w:val="pt-BR"/>
          </w:rPr>
          <w:delText xml:space="preserve">O </w:delText>
        </w:r>
        <w:r w:rsidR="00F2603F" w:rsidRPr="00361BE8" w:rsidDel="00471C26">
          <w:rPr>
            <w:rFonts w:ascii="Arial Narrow" w:hAnsi="Arial Narrow"/>
            <w:b/>
            <w:szCs w:val="24"/>
          </w:rPr>
          <w:delText xml:space="preserve">Credor </w:delText>
        </w:r>
        <w:r w:rsidR="00F2603F" w:rsidDel="00471C26">
          <w:rPr>
            <w:rFonts w:ascii="Arial Narrow" w:hAnsi="Arial Narrow"/>
            <w:szCs w:val="24"/>
            <w:lang w:val="pt-BR"/>
          </w:rPr>
          <w:delText xml:space="preserve">e o </w:delText>
        </w:r>
        <w:r w:rsidR="00F2603F" w:rsidRPr="00361BE8" w:rsidDel="00471C26">
          <w:rPr>
            <w:rFonts w:ascii="Arial Narrow" w:hAnsi="Arial Narrow"/>
            <w:b/>
            <w:szCs w:val="24"/>
          </w:rPr>
          <w:delText>Devedor</w:delText>
        </w:r>
      </w:del>
      <w:r w:rsidR="00F2603F" w:rsidRPr="007A340A">
        <w:rPr>
          <w:rFonts w:ascii="Arial Narrow" w:hAnsi="Arial Narrow"/>
          <w:szCs w:val="24"/>
          <w:lang w:val="pt-BR"/>
        </w:rPr>
        <w:t xml:space="preserve"> </w:t>
      </w:r>
      <w:r w:rsidR="00F2603F">
        <w:rPr>
          <w:rFonts w:ascii="Arial Narrow" w:hAnsi="Arial Narrow"/>
          <w:szCs w:val="24"/>
          <w:lang w:val="pt-BR"/>
        </w:rPr>
        <w:t>e</w:t>
      </w:r>
      <w:r w:rsidR="007A340A" w:rsidRPr="007A340A">
        <w:rPr>
          <w:rFonts w:ascii="Arial Narrow" w:hAnsi="Arial Narrow"/>
          <w:szCs w:val="24"/>
          <w:lang w:val="pt-BR"/>
        </w:rPr>
        <w:t>st</w:t>
      </w:r>
      <w:r w:rsidR="00F2603F">
        <w:rPr>
          <w:rFonts w:ascii="Arial Narrow" w:hAnsi="Arial Narrow"/>
          <w:szCs w:val="24"/>
          <w:lang w:val="pt-BR"/>
        </w:rPr>
        <w:t>ão</w:t>
      </w:r>
      <w:r w:rsidR="007A340A" w:rsidRPr="007A340A">
        <w:rPr>
          <w:rFonts w:ascii="Arial Narrow" w:hAnsi="Arial Narrow"/>
          <w:szCs w:val="24"/>
          <w:lang w:val="pt-BR"/>
        </w:rPr>
        <w:t xml:space="preserve"> ciente</w:t>
      </w:r>
      <w:r w:rsidR="00F2603F">
        <w:rPr>
          <w:rFonts w:ascii="Arial Narrow" w:hAnsi="Arial Narrow"/>
          <w:szCs w:val="24"/>
          <w:lang w:val="pt-BR"/>
        </w:rPr>
        <w:t>s</w:t>
      </w:r>
      <w:r w:rsidR="007A340A" w:rsidRPr="007A340A">
        <w:rPr>
          <w:rFonts w:ascii="Arial Narrow" w:hAnsi="Arial Narrow"/>
          <w:szCs w:val="24"/>
          <w:lang w:val="pt-BR"/>
        </w:rPr>
        <w:t xml:space="preserve"> que o </w:t>
      </w:r>
      <w:r w:rsidR="00F2603F" w:rsidRPr="00361BE8">
        <w:rPr>
          <w:rFonts w:ascii="Arial Narrow" w:hAnsi="Arial Narrow"/>
          <w:b/>
          <w:szCs w:val="24"/>
        </w:rPr>
        <w:t xml:space="preserve">Itaú Unibanco </w:t>
      </w:r>
      <w:r w:rsidR="007A340A" w:rsidRPr="007A340A">
        <w:rPr>
          <w:rFonts w:ascii="Arial Narrow" w:hAnsi="Arial Narrow"/>
          <w:szCs w:val="24"/>
          <w:lang w:val="pt-BR"/>
        </w:rPr>
        <w:t xml:space="preserve">tem políticas internas de prevenção e combate ao crime de lavagem de dinheiro  e financiamento ao terrorismo e de Sanções, podendo recusar-se, a qualquer tempo e sem qualquer ônus para o </w:t>
      </w:r>
      <w:r w:rsidR="00F2603F" w:rsidRPr="00361BE8">
        <w:rPr>
          <w:rFonts w:ascii="Arial Narrow" w:hAnsi="Arial Narrow"/>
          <w:b/>
          <w:szCs w:val="24"/>
        </w:rPr>
        <w:t>Itaú Unibanco</w:t>
      </w:r>
      <w:r w:rsidR="007A340A" w:rsidRPr="007A340A">
        <w:rPr>
          <w:rFonts w:ascii="Arial Narrow" w:hAnsi="Arial Narrow"/>
          <w:szCs w:val="24"/>
          <w:lang w:val="pt-BR"/>
        </w:rPr>
        <w:t xml:space="preserve">, a prestar serviços que não estejam em conformidade com tais políticas, as quais impedem o </w:t>
      </w:r>
      <w:r w:rsidR="00F2603F" w:rsidRPr="00361BE8">
        <w:rPr>
          <w:rFonts w:ascii="Arial Narrow" w:hAnsi="Arial Narrow"/>
          <w:b/>
          <w:szCs w:val="24"/>
        </w:rPr>
        <w:t xml:space="preserve">Itaú Unibanco </w:t>
      </w:r>
      <w:r w:rsidR="007A340A" w:rsidRPr="007A340A">
        <w:rPr>
          <w:rFonts w:ascii="Arial Narrow" w:hAnsi="Arial Narrow"/>
          <w:szCs w:val="24"/>
          <w:lang w:val="pt-BR"/>
        </w:rPr>
        <w:t xml:space="preserve">de se relacionar com indivíduos ou entidades (“Pessoa(s)”) que é(são), ou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é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(são) de propriedade ou controlada(s) por Pessoas que estão: (i) sujeitas às Sanções (incluindo, qualquer pessoa envolvida neste </w:t>
      </w:r>
      <w:r w:rsidR="00A36202">
        <w:rPr>
          <w:rFonts w:ascii="Arial Narrow" w:hAnsi="Arial Narrow"/>
          <w:szCs w:val="24"/>
          <w:lang w:val="pt-BR"/>
        </w:rPr>
        <w:t>Contrato</w:t>
      </w:r>
      <w:r w:rsidR="007A340A" w:rsidRPr="007A340A">
        <w:rPr>
          <w:rFonts w:ascii="Arial Narrow" w:hAnsi="Arial Narrow"/>
          <w:szCs w:val="24"/>
          <w:lang w:val="pt-BR"/>
        </w:rPr>
        <w:t>) e/ou (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ii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) localizados, organizados ou residentes em países ou territórios Sancionados conforme definidas </w:t>
      </w:r>
      <w:r w:rsidR="007A340A" w:rsidRPr="007A340A">
        <w:rPr>
          <w:rFonts w:ascii="Arial Narrow" w:hAnsi="Arial Narrow"/>
          <w:szCs w:val="24"/>
          <w:lang w:val="pt-BR"/>
        </w:rPr>
        <w:lastRenderedPageBreak/>
        <w:t xml:space="preserve">em políticas internas do </w:t>
      </w:r>
      <w:r w:rsidR="00F2603F" w:rsidRPr="00361BE8">
        <w:rPr>
          <w:rFonts w:ascii="Arial Narrow" w:hAnsi="Arial Narrow"/>
          <w:b/>
          <w:szCs w:val="24"/>
        </w:rPr>
        <w:t>Itaú Unibanco</w:t>
      </w:r>
      <w:r w:rsidR="007A340A" w:rsidRPr="007A340A">
        <w:rPr>
          <w:rFonts w:ascii="Arial Narrow" w:hAnsi="Arial Narrow"/>
          <w:szCs w:val="24"/>
          <w:lang w:val="pt-BR"/>
        </w:rPr>
        <w:t xml:space="preserve">, sendo certo que as referidas políticas podem ser modificadas periodicamente.  </w:t>
      </w:r>
    </w:p>
    <w:p w14:paraId="3265EA7F" w14:textId="77777777" w:rsidR="007A340A" w:rsidRPr="007A340A" w:rsidRDefault="007A340A" w:rsidP="000D1E95">
      <w:pPr>
        <w:pStyle w:val="Corpodetexto"/>
        <w:ind w:left="360"/>
        <w:rPr>
          <w:rFonts w:ascii="Arial Narrow" w:hAnsi="Arial Narrow"/>
          <w:szCs w:val="24"/>
          <w:lang w:val="pt-BR"/>
        </w:rPr>
      </w:pPr>
    </w:p>
    <w:p w14:paraId="0AE1CCD4" w14:textId="7C35FC73" w:rsidR="007A340A" w:rsidRPr="007A340A" w:rsidRDefault="00514E17" w:rsidP="000D1E95">
      <w:pPr>
        <w:pStyle w:val="Corpodetexto"/>
        <w:numPr>
          <w:ilvl w:val="2"/>
          <w:numId w:val="44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As Partes</w:t>
      </w:r>
      <w:r w:rsidR="00F2603F" w:rsidRPr="007A340A">
        <w:rPr>
          <w:rFonts w:ascii="Arial Narrow" w:hAnsi="Arial Narrow"/>
          <w:szCs w:val="24"/>
          <w:lang w:val="pt-BR"/>
        </w:rPr>
        <w:t xml:space="preserve"> </w:t>
      </w:r>
      <w:r w:rsidR="007A340A" w:rsidRPr="007A340A">
        <w:rPr>
          <w:rFonts w:ascii="Arial Narrow" w:hAnsi="Arial Narrow"/>
          <w:szCs w:val="24"/>
          <w:lang w:val="pt-BR"/>
        </w:rPr>
        <w:t>declara</w:t>
      </w:r>
      <w:r w:rsidR="00F2603F">
        <w:rPr>
          <w:rFonts w:ascii="Arial Narrow" w:hAnsi="Arial Narrow"/>
          <w:szCs w:val="24"/>
          <w:lang w:val="pt-BR"/>
        </w:rPr>
        <w:t>m</w:t>
      </w:r>
      <w:r w:rsidR="007A340A" w:rsidRPr="007A340A">
        <w:rPr>
          <w:rFonts w:ascii="Arial Narrow" w:hAnsi="Arial Narrow"/>
          <w:szCs w:val="24"/>
          <w:lang w:val="pt-BR"/>
        </w:rPr>
        <w:t xml:space="preserve"> que nem el</w:t>
      </w:r>
      <w:r w:rsidR="008A1BEC">
        <w:rPr>
          <w:rFonts w:ascii="Arial Narrow" w:hAnsi="Arial Narrow"/>
          <w:szCs w:val="24"/>
          <w:lang w:val="pt-BR"/>
        </w:rPr>
        <w:t>a</w:t>
      </w:r>
      <w:r w:rsidR="00F2603F">
        <w:rPr>
          <w:rFonts w:ascii="Arial Narrow" w:hAnsi="Arial Narrow"/>
          <w:szCs w:val="24"/>
          <w:lang w:val="pt-BR"/>
        </w:rPr>
        <w:t>s</w:t>
      </w:r>
      <w:r w:rsidR="007A340A" w:rsidRPr="007A340A">
        <w:rPr>
          <w:rFonts w:ascii="Arial Narrow" w:hAnsi="Arial Narrow"/>
          <w:szCs w:val="24"/>
          <w:lang w:val="pt-BR"/>
        </w:rPr>
        <w:t xml:space="preserve">, nem, no melhor do seu conhecimento, quaisquer de suas subsidiárias, qualquer diretor,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officer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, empregado, agente ou afiliada são indivíduos ou entidades (“Pessoa(s)”) que é(são), ou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é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(são) de propriedade ou controlada(s) por Pessoas que estão: (i) sujeitas às Sanções, ou (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ii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) localizados, organizados ou residentes em países ou territórios Sancionados. </w:t>
      </w:r>
    </w:p>
    <w:p w14:paraId="137B8775" w14:textId="77777777" w:rsidR="007A340A" w:rsidRPr="007A340A" w:rsidRDefault="007A340A" w:rsidP="000D1E95">
      <w:pPr>
        <w:pStyle w:val="Corpodetexto"/>
        <w:rPr>
          <w:rFonts w:ascii="Arial Narrow" w:hAnsi="Arial Narrow"/>
          <w:szCs w:val="24"/>
          <w:lang w:val="pt-BR"/>
        </w:rPr>
      </w:pPr>
    </w:p>
    <w:p w14:paraId="05084DF4" w14:textId="4E3EFF00" w:rsidR="007A340A" w:rsidRPr="007A340A" w:rsidRDefault="00471C26" w:rsidP="000D1E95">
      <w:pPr>
        <w:pStyle w:val="Corpodetexto"/>
        <w:numPr>
          <w:ilvl w:val="2"/>
          <w:numId w:val="44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</w:pPr>
      <w:ins w:id="182" w:author="Fábio Machado" w:date="2022-08-09T17:22:00Z">
        <w:r w:rsidRPr="00471C26">
          <w:rPr>
            <w:rFonts w:ascii="Arial Narrow" w:hAnsi="Arial Narrow"/>
            <w:szCs w:val="24"/>
            <w:lang w:val="pt-BR"/>
          </w:rPr>
          <w:t>“Corpóreos ST” e “MPM Corpóreos”</w:t>
        </w:r>
      </w:ins>
      <w:del w:id="183" w:author="Fábio Machado" w:date="2022-08-09T17:22:00Z">
        <w:r w:rsidR="007A340A" w:rsidRPr="007A340A" w:rsidDel="00471C26">
          <w:rPr>
            <w:rFonts w:ascii="Arial Narrow" w:hAnsi="Arial Narrow"/>
            <w:szCs w:val="24"/>
            <w:lang w:val="pt-BR"/>
          </w:rPr>
          <w:delText xml:space="preserve">O </w:delText>
        </w:r>
        <w:r w:rsidR="00F2603F" w:rsidRPr="00361BE8" w:rsidDel="00471C26">
          <w:rPr>
            <w:rFonts w:ascii="Arial Narrow" w:hAnsi="Arial Narrow"/>
            <w:b/>
            <w:szCs w:val="24"/>
          </w:rPr>
          <w:delText xml:space="preserve">Credor </w:delText>
        </w:r>
        <w:r w:rsidR="00F2603F" w:rsidDel="00471C26">
          <w:rPr>
            <w:rFonts w:ascii="Arial Narrow" w:hAnsi="Arial Narrow"/>
            <w:szCs w:val="24"/>
            <w:lang w:val="pt-BR"/>
          </w:rPr>
          <w:delText xml:space="preserve">e o </w:delText>
        </w:r>
        <w:r w:rsidR="00F2603F" w:rsidRPr="00361BE8" w:rsidDel="00471C26">
          <w:rPr>
            <w:rFonts w:ascii="Arial Narrow" w:hAnsi="Arial Narrow"/>
            <w:b/>
            <w:szCs w:val="24"/>
          </w:rPr>
          <w:delText>Devedor</w:delText>
        </w:r>
      </w:del>
      <w:r w:rsidR="00F2603F" w:rsidRPr="007A340A">
        <w:rPr>
          <w:rFonts w:ascii="Arial Narrow" w:hAnsi="Arial Narrow"/>
          <w:szCs w:val="24"/>
          <w:lang w:val="pt-BR"/>
        </w:rPr>
        <w:t xml:space="preserve"> </w:t>
      </w:r>
      <w:r w:rsidR="007A340A" w:rsidRPr="007A340A">
        <w:rPr>
          <w:rFonts w:ascii="Arial Narrow" w:hAnsi="Arial Narrow"/>
          <w:szCs w:val="24"/>
          <w:lang w:val="pt-BR"/>
        </w:rPr>
        <w:t>se compromete</w:t>
      </w:r>
      <w:r w:rsidR="00F2603F">
        <w:rPr>
          <w:rFonts w:ascii="Arial Narrow" w:hAnsi="Arial Narrow"/>
          <w:szCs w:val="24"/>
          <w:lang w:val="pt-BR"/>
        </w:rPr>
        <w:t>m</w:t>
      </w:r>
      <w:r w:rsidR="007A340A" w:rsidRPr="007A340A">
        <w:rPr>
          <w:rFonts w:ascii="Arial Narrow" w:hAnsi="Arial Narrow"/>
          <w:szCs w:val="24"/>
          <w:lang w:val="pt-BR"/>
        </w:rPr>
        <w:t xml:space="preserve"> a comunicar o </w:t>
      </w:r>
      <w:r w:rsidR="00F2603F" w:rsidRPr="00361BE8">
        <w:rPr>
          <w:rFonts w:ascii="Arial Narrow" w:hAnsi="Arial Narrow"/>
          <w:b/>
          <w:szCs w:val="24"/>
        </w:rPr>
        <w:t xml:space="preserve">Itaú Unibanco </w:t>
      </w:r>
      <w:r w:rsidR="007A340A" w:rsidRPr="007A340A">
        <w:rPr>
          <w:rFonts w:ascii="Arial Narrow" w:hAnsi="Arial Narrow"/>
          <w:szCs w:val="24"/>
          <w:lang w:val="pt-BR"/>
        </w:rPr>
        <w:t>imediatamente, na ocorrência de qualquer violação material das pr</w:t>
      </w:r>
      <w:r w:rsidR="007D51F9">
        <w:rPr>
          <w:rFonts w:ascii="Arial Narrow" w:hAnsi="Arial Narrow"/>
          <w:szCs w:val="24"/>
          <w:lang w:val="pt-BR"/>
        </w:rPr>
        <w:t>e</w:t>
      </w:r>
      <w:r w:rsidR="007A340A" w:rsidRPr="007A340A">
        <w:rPr>
          <w:rFonts w:ascii="Arial Narrow" w:hAnsi="Arial Narrow"/>
          <w:szCs w:val="24"/>
          <w:lang w:val="pt-BR"/>
        </w:rPr>
        <w:t>visões acima.</w:t>
      </w:r>
    </w:p>
    <w:p w14:paraId="2AA330D4" w14:textId="77777777" w:rsidR="007A340A" w:rsidRPr="007A340A" w:rsidRDefault="007A340A" w:rsidP="000D1E95">
      <w:pPr>
        <w:pStyle w:val="Corpodetexto"/>
        <w:ind w:left="360"/>
        <w:rPr>
          <w:rFonts w:ascii="Arial Narrow" w:hAnsi="Arial Narrow"/>
          <w:szCs w:val="24"/>
          <w:lang w:val="pt-BR"/>
        </w:rPr>
      </w:pPr>
    </w:p>
    <w:p w14:paraId="6A578414" w14:textId="77E3AEBB" w:rsidR="007A340A" w:rsidRDefault="007A340A" w:rsidP="007A340A">
      <w:pPr>
        <w:pStyle w:val="Corpodetexto"/>
        <w:numPr>
          <w:ilvl w:val="2"/>
          <w:numId w:val="44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</w:pPr>
      <w:r w:rsidRPr="007A340A">
        <w:rPr>
          <w:rFonts w:ascii="Arial Narrow" w:hAnsi="Arial Narrow"/>
          <w:szCs w:val="24"/>
          <w:lang w:val="pt-BR"/>
        </w:rPr>
        <w:t xml:space="preserve">Se o </w:t>
      </w:r>
      <w:r w:rsidR="00F2603F" w:rsidRPr="00361BE8">
        <w:rPr>
          <w:rFonts w:ascii="Arial Narrow" w:hAnsi="Arial Narrow"/>
          <w:b/>
          <w:szCs w:val="24"/>
        </w:rPr>
        <w:t xml:space="preserve">Itaú Unibanco </w:t>
      </w:r>
      <w:r w:rsidRPr="007A340A">
        <w:rPr>
          <w:rFonts w:ascii="Arial Narrow" w:hAnsi="Arial Narrow"/>
          <w:szCs w:val="24"/>
          <w:lang w:val="pt-BR"/>
        </w:rPr>
        <w:t>identificar a violação de alguma das pr</w:t>
      </w:r>
      <w:r w:rsidR="007D51F9">
        <w:rPr>
          <w:rFonts w:ascii="Arial Narrow" w:hAnsi="Arial Narrow"/>
          <w:szCs w:val="24"/>
          <w:lang w:val="pt-BR"/>
        </w:rPr>
        <w:t>e</w:t>
      </w:r>
      <w:r w:rsidRPr="007A340A">
        <w:rPr>
          <w:rFonts w:ascii="Arial Narrow" w:hAnsi="Arial Narrow"/>
          <w:szCs w:val="24"/>
          <w:lang w:val="pt-BR"/>
        </w:rPr>
        <w:t xml:space="preserve">visões acima, </w:t>
      </w:r>
      <w:ins w:id="184" w:author="Fábio Machado" w:date="2022-08-09T17:22:00Z">
        <w:r w:rsidR="00471C26" w:rsidRPr="00471C26">
          <w:rPr>
            <w:rFonts w:ascii="Arial Narrow" w:hAnsi="Arial Narrow"/>
            <w:szCs w:val="24"/>
            <w:lang w:val="pt-BR"/>
          </w:rPr>
          <w:t>“Corpóreos ST” e/ou “MPM Corpóreos”</w:t>
        </w:r>
      </w:ins>
      <w:del w:id="185" w:author="Fábio Machado" w:date="2022-08-09T17:22:00Z">
        <w:r w:rsidRPr="007A340A" w:rsidDel="00471C26">
          <w:rPr>
            <w:rFonts w:ascii="Arial Narrow" w:hAnsi="Arial Narrow"/>
            <w:szCs w:val="24"/>
            <w:lang w:val="pt-BR"/>
          </w:rPr>
          <w:delText xml:space="preserve">o </w:delText>
        </w:r>
        <w:r w:rsidR="00F2603F" w:rsidRPr="00361BE8" w:rsidDel="00471C26">
          <w:rPr>
            <w:rFonts w:ascii="Arial Narrow" w:hAnsi="Arial Narrow"/>
            <w:b/>
            <w:szCs w:val="24"/>
          </w:rPr>
          <w:delText xml:space="preserve">Credor </w:delText>
        </w:r>
        <w:r w:rsidR="00F2603F" w:rsidDel="00471C26">
          <w:rPr>
            <w:rFonts w:ascii="Arial Narrow" w:hAnsi="Arial Narrow"/>
            <w:szCs w:val="24"/>
            <w:lang w:val="pt-BR"/>
          </w:rPr>
          <w:delText xml:space="preserve">e/ou </w:delText>
        </w:r>
        <w:r w:rsidR="00F2603F" w:rsidRPr="00361BE8" w:rsidDel="00471C26">
          <w:rPr>
            <w:rFonts w:ascii="Arial Narrow" w:hAnsi="Arial Narrow"/>
            <w:b/>
            <w:szCs w:val="24"/>
          </w:rPr>
          <w:delText>Devedor</w:delText>
        </w:r>
      </w:del>
      <w:r w:rsidR="00F2603F" w:rsidRPr="007A340A">
        <w:rPr>
          <w:rFonts w:ascii="Arial Narrow" w:hAnsi="Arial Narrow"/>
          <w:szCs w:val="24"/>
          <w:lang w:val="pt-BR"/>
        </w:rPr>
        <w:t xml:space="preserve"> </w:t>
      </w:r>
      <w:r w:rsidRPr="007A340A">
        <w:rPr>
          <w:rFonts w:ascii="Arial Narrow" w:hAnsi="Arial Narrow"/>
          <w:szCs w:val="24"/>
          <w:lang w:val="pt-BR"/>
        </w:rPr>
        <w:t>deverá</w:t>
      </w:r>
      <w:r w:rsidR="00F2603F">
        <w:rPr>
          <w:rFonts w:ascii="Arial Narrow" w:hAnsi="Arial Narrow"/>
          <w:szCs w:val="24"/>
          <w:lang w:val="pt-BR"/>
        </w:rPr>
        <w:t>(</w:t>
      </w:r>
      <w:proofErr w:type="spellStart"/>
      <w:r w:rsidR="00F2603F">
        <w:rPr>
          <w:rFonts w:ascii="Arial Narrow" w:hAnsi="Arial Narrow"/>
          <w:szCs w:val="24"/>
          <w:lang w:val="pt-BR"/>
        </w:rPr>
        <w:t>ão</w:t>
      </w:r>
      <w:proofErr w:type="spellEnd"/>
      <w:r w:rsidR="00F2603F">
        <w:rPr>
          <w:rFonts w:ascii="Arial Narrow" w:hAnsi="Arial Narrow"/>
          <w:szCs w:val="24"/>
          <w:lang w:val="pt-BR"/>
        </w:rPr>
        <w:t>)</w:t>
      </w:r>
      <w:r w:rsidRPr="007A340A">
        <w:rPr>
          <w:rFonts w:ascii="Arial Narrow" w:hAnsi="Arial Narrow"/>
          <w:szCs w:val="24"/>
          <w:lang w:val="pt-BR"/>
        </w:rPr>
        <w:t xml:space="preserve">, desde que não viole as leis e regulamentações aplicáveis, cooperar em boa-fé com o </w:t>
      </w:r>
      <w:r w:rsidR="00F2603F" w:rsidRPr="00361BE8">
        <w:rPr>
          <w:rFonts w:ascii="Arial Narrow" w:hAnsi="Arial Narrow"/>
          <w:b/>
          <w:szCs w:val="24"/>
        </w:rPr>
        <w:t xml:space="preserve">Itaú Unibanco </w:t>
      </w:r>
      <w:r w:rsidRPr="007A340A">
        <w:rPr>
          <w:rFonts w:ascii="Arial Narrow" w:hAnsi="Arial Narrow"/>
          <w:szCs w:val="24"/>
          <w:lang w:val="pt-BR"/>
        </w:rPr>
        <w:t xml:space="preserve">e seus representantes para determinar se essa violação de fato ocorreu, devendo </w:t>
      </w:r>
      <w:ins w:id="186" w:author="Fábio Machado" w:date="2022-08-09T17:22:00Z">
        <w:r w:rsidR="00471C26" w:rsidRPr="00471C26">
          <w:rPr>
            <w:rFonts w:ascii="Arial Narrow" w:hAnsi="Arial Narrow"/>
            <w:szCs w:val="24"/>
            <w:lang w:val="pt-BR"/>
          </w:rPr>
          <w:t>“Corpóreos ST” e/ou “MPM Corpóreos”</w:t>
        </w:r>
      </w:ins>
      <w:del w:id="187" w:author="Fábio Machado" w:date="2022-08-09T17:22:00Z">
        <w:r w:rsidRPr="007A340A" w:rsidDel="00471C26">
          <w:rPr>
            <w:rFonts w:ascii="Arial Narrow" w:hAnsi="Arial Narrow"/>
            <w:szCs w:val="24"/>
            <w:lang w:val="pt-BR"/>
          </w:rPr>
          <w:delText xml:space="preserve">o </w:delText>
        </w:r>
        <w:r w:rsidR="00F2603F" w:rsidRPr="00361BE8" w:rsidDel="00471C26">
          <w:rPr>
            <w:rFonts w:ascii="Arial Narrow" w:hAnsi="Arial Narrow"/>
            <w:b/>
            <w:szCs w:val="24"/>
          </w:rPr>
          <w:delText xml:space="preserve">Credor </w:delText>
        </w:r>
        <w:r w:rsidR="00F2603F" w:rsidDel="00471C26">
          <w:rPr>
            <w:rFonts w:ascii="Arial Narrow" w:hAnsi="Arial Narrow"/>
            <w:szCs w:val="24"/>
            <w:lang w:val="pt-BR"/>
          </w:rPr>
          <w:delText xml:space="preserve">e/ou </w:delText>
        </w:r>
        <w:r w:rsidR="00F2603F" w:rsidRPr="00361BE8" w:rsidDel="00471C26">
          <w:rPr>
            <w:rFonts w:ascii="Arial Narrow" w:hAnsi="Arial Narrow"/>
            <w:b/>
            <w:szCs w:val="24"/>
          </w:rPr>
          <w:delText>Devedor</w:delText>
        </w:r>
      </w:del>
      <w:r w:rsidR="00F2603F" w:rsidRPr="007A340A">
        <w:rPr>
          <w:rFonts w:ascii="Arial Narrow" w:hAnsi="Arial Narrow"/>
          <w:szCs w:val="24"/>
          <w:lang w:val="pt-BR"/>
        </w:rPr>
        <w:t xml:space="preserve"> </w:t>
      </w:r>
      <w:r w:rsidRPr="007A340A">
        <w:rPr>
          <w:rFonts w:ascii="Arial Narrow" w:hAnsi="Arial Narrow"/>
          <w:szCs w:val="24"/>
          <w:lang w:val="pt-BR"/>
        </w:rPr>
        <w:t>responder</w:t>
      </w:r>
      <w:r w:rsidR="00F2603F">
        <w:rPr>
          <w:rFonts w:ascii="Arial Narrow" w:hAnsi="Arial Narrow"/>
          <w:szCs w:val="24"/>
          <w:lang w:val="pt-BR"/>
        </w:rPr>
        <w:t>(em)</w:t>
      </w:r>
      <w:r w:rsidRPr="007A340A">
        <w:rPr>
          <w:rFonts w:ascii="Arial Narrow" w:hAnsi="Arial Narrow"/>
          <w:szCs w:val="24"/>
          <w:lang w:val="pt-BR"/>
        </w:rPr>
        <w:t xml:space="preserve"> prontamente e com detalhes razoáveis a qualquer notificação do </w:t>
      </w:r>
      <w:r w:rsidR="00F2603F" w:rsidRPr="00361BE8">
        <w:rPr>
          <w:rFonts w:ascii="Arial Narrow" w:hAnsi="Arial Narrow"/>
          <w:b/>
          <w:szCs w:val="24"/>
        </w:rPr>
        <w:t>Itaú Unibanco</w:t>
      </w:r>
      <w:r w:rsidRPr="007A340A">
        <w:rPr>
          <w:rFonts w:ascii="Arial Narrow" w:hAnsi="Arial Narrow"/>
          <w:szCs w:val="24"/>
          <w:lang w:val="pt-BR"/>
        </w:rPr>
        <w:t xml:space="preserve">, e fornecer documentos suportes a pedido do </w:t>
      </w:r>
      <w:r w:rsidR="00F2603F" w:rsidRPr="00361BE8">
        <w:rPr>
          <w:rFonts w:ascii="Arial Narrow" w:hAnsi="Arial Narrow"/>
          <w:b/>
          <w:szCs w:val="24"/>
        </w:rPr>
        <w:t>Itaú Unibanco</w:t>
      </w:r>
      <w:r w:rsidRPr="007A340A">
        <w:rPr>
          <w:rFonts w:ascii="Arial Narrow" w:hAnsi="Arial Narrow"/>
          <w:szCs w:val="24"/>
          <w:lang w:val="pt-BR"/>
        </w:rPr>
        <w:t>.</w:t>
      </w:r>
    </w:p>
    <w:p w14:paraId="05206DA5" w14:textId="77777777" w:rsidR="00F2603F" w:rsidRDefault="00F2603F" w:rsidP="000D1E95">
      <w:pPr>
        <w:pStyle w:val="PargrafodaLista"/>
        <w:rPr>
          <w:rFonts w:ascii="Arial Narrow" w:hAnsi="Arial Narrow"/>
          <w:szCs w:val="24"/>
        </w:rPr>
      </w:pPr>
    </w:p>
    <w:p w14:paraId="412A0C23" w14:textId="297C6F63" w:rsidR="00F2603F" w:rsidRPr="00361BE8" w:rsidRDefault="00F2603F" w:rsidP="000D1E95">
      <w:pPr>
        <w:pStyle w:val="Corpodetexto"/>
        <w:numPr>
          <w:ilvl w:val="2"/>
          <w:numId w:val="44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</w:pPr>
      <w:r w:rsidRPr="00F2603F">
        <w:rPr>
          <w:rFonts w:ascii="Arial Narrow" w:hAnsi="Arial Narrow"/>
          <w:szCs w:val="24"/>
          <w:lang w:val="pt-BR"/>
        </w:rPr>
        <w:t>Os recursos que serão utilizados não serão oriundos de quaisquer práticas que possam ser consideradas como crimes previstos na legislação relativa à política de prevenção e combate à lavagem de dinheiro e combate ao terrorismo.</w:t>
      </w:r>
    </w:p>
    <w:p w14:paraId="33B5175D" w14:textId="088B143F" w:rsidR="00180A85" w:rsidRDefault="00180A85" w:rsidP="00703EBA">
      <w:pPr>
        <w:pStyle w:val="Corpodetexto"/>
        <w:spacing w:line="240" w:lineRule="auto"/>
        <w:ind w:left="284" w:hanging="284"/>
        <w:rPr>
          <w:rFonts w:ascii="Arial Narrow" w:hAnsi="Arial Narrow"/>
          <w:szCs w:val="24"/>
        </w:rPr>
      </w:pPr>
    </w:p>
    <w:p w14:paraId="0AFE8341" w14:textId="1A8136AA" w:rsidR="00C70DB7" w:rsidRPr="00361BE8" w:rsidRDefault="00953313" w:rsidP="000D1E95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240" w:line="240" w:lineRule="auto"/>
        <w:ind w:hanging="720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b/>
          <w:szCs w:val="24"/>
          <w:lang w:val="pt-BR"/>
        </w:rPr>
        <w:t>PROTEÇÃO DE DADOS PESSOAIS</w:t>
      </w:r>
    </w:p>
    <w:p w14:paraId="036EA0CD" w14:textId="342AF5AF" w:rsidR="00E42CB8" w:rsidRPr="00E42CB8" w:rsidRDefault="00E42CB8" w:rsidP="000D1E95">
      <w:pPr>
        <w:pStyle w:val="Corpodetexto"/>
        <w:numPr>
          <w:ilvl w:val="1"/>
          <w:numId w:val="45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0D1E95">
        <w:rPr>
          <w:rFonts w:ascii="Arial Narrow" w:hAnsi="Arial Narrow"/>
          <w:b/>
          <w:bCs/>
          <w:szCs w:val="24"/>
          <w:u w:val="single"/>
          <w:lang w:val="pt-BR"/>
        </w:rPr>
        <w:t>Tratamento de Dados Pessoais</w:t>
      </w:r>
      <w:r w:rsidR="001D2E03">
        <w:rPr>
          <w:rFonts w:ascii="Arial Narrow" w:hAnsi="Arial Narrow"/>
          <w:szCs w:val="24"/>
          <w:lang w:val="pt-BR"/>
        </w:rPr>
        <w:t>:</w:t>
      </w:r>
      <w:r w:rsidRPr="00E42CB8">
        <w:rPr>
          <w:rFonts w:ascii="Arial Narrow" w:hAnsi="Arial Narrow"/>
          <w:szCs w:val="24"/>
          <w:lang w:val="pt-BR"/>
        </w:rPr>
        <w:t xml:space="preserve"> O ITAÚ UNIBANCO S.A. e demais empresas do Conglomerado Itaú tratam dados pessoais de pessoas físicas (como clientes, representantes e sócios/acionistas de clientes pessoa jurídica) para diversas finalidades relacionadas ao desempenho de nossas atividades.</w:t>
      </w:r>
    </w:p>
    <w:p w14:paraId="461B9204" w14:textId="77777777" w:rsidR="00E42CB8" w:rsidRPr="00E42CB8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 </w:t>
      </w:r>
    </w:p>
    <w:p w14:paraId="2ABD907A" w14:textId="0BE9A254" w:rsidR="00E42CB8" w:rsidRPr="00E42CB8" w:rsidRDefault="00E42CB8" w:rsidP="000D1E95">
      <w:pPr>
        <w:pStyle w:val="Corpodetexto"/>
        <w:numPr>
          <w:ilvl w:val="2"/>
          <w:numId w:val="45"/>
        </w:numPr>
        <w:tabs>
          <w:tab w:val="left" w:pos="851"/>
        </w:tabs>
        <w:spacing w:line="240" w:lineRule="auto"/>
        <w:ind w:left="1276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>Nesse item resumimos as principais informações sobre como coletamos e usamos dados pessoais. Para maiores informações, inclusive sobre os direitos em relação aos dados pessoais (como de correção, acesso aos dados e informações sobre o tratamento, eliminação, bloqueio, exclusão, oposição e portabilidade de dados pessoais), acesse a nossa Política de Privacidade em nossos sites e aplicativos.</w:t>
      </w:r>
    </w:p>
    <w:p w14:paraId="455C56CF" w14:textId="77777777" w:rsidR="00E42CB8" w:rsidRPr="00E42CB8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027B2FC6" w14:textId="0F0A7D01" w:rsidR="00E42CB8" w:rsidRPr="00E42CB8" w:rsidRDefault="00E42CB8" w:rsidP="000D1E95">
      <w:pPr>
        <w:pStyle w:val="Corpodetexto"/>
        <w:numPr>
          <w:ilvl w:val="1"/>
          <w:numId w:val="45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0D1E95">
        <w:rPr>
          <w:rFonts w:ascii="Arial Narrow" w:hAnsi="Arial Narrow"/>
          <w:b/>
          <w:bCs/>
          <w:szCs w:val="24"/>
          <w:u w:val="single"/>
          <w:lang w:val="pt-BR"/>
        </w:rPr>
        <w:t>Dados coletados</w:t>
      </w:r>
      <w:r w:rsidRPr="00E42CB8">
        <w:rPr>
          <w:rFonts w:ascii="Arial Narrow" w:hAnsi="Arial Narrow"/>
          <w:szCs w:val="24"/>
          <w:lang w:val="pt-BR"/>
        </w:rPr>
        <w:t xml:space="preserve">: Os dados pessoais coletados e tratados pelo </w:t>
      </w:r>
      <w:r w:rsidR="005E135F" w:rsidRPr="00361BE8">
        <w:rPr>
          <w:rFonts w:ascii="Arial Narrow" w:hAnsi="Arial Narrow"/>
          <w:b/>
          <w:szCs w:val="24"/>
        </w:rPr>
        <w:t>Itaú Unibanco</w:t>
      </w:r>
      <w:r w:rsidR="005E135F" w:rsidRPr="00E42CB8">
        <w:rPr>
          <w:rFonts w:ascii="Arial Narrow" w:hAnsi="Arial Narrow"/>
          <w:szCs w:val="24"/>
          <w:lang w:val="pt-BR"/>
        </w:rPr>
        <w:t xml:space="preserve"> </w:t>
      </w:r>
      <w:r w:rsidRPr="00E42CB8">
        <w:rPr>
          <w:rFonts w:ascii="Arial Narrow" w:hAnsi="Arial Narrow"/>
          <w:szCs w:val="24"/>
          <w:lang w:val="pt-BR"/>
        </w:rPr>
        <w:t xml:space="preserve">podem incluir dados cadastrais, financeiros, transacionais ou outros dados, que podem ser fornecidos diretamente pelo </w:t>
      </w:r>
      <w:r w:rsidR="000C5C0A" w:rsidRPr="00361BE8">
        <w:rPr>
          <w:rFonts w:ascii="Arial Narrow" w:hAnsi="Arial Narrow"/>
          <w:b/>
          <w:szCs w:val="24"/>
        </w:rPr>
        <w:t xml:space="preserve">Credor </w:t>
      </w:r>
      <w:r w:rsidR="000C5C0A">
        <w:rPr>
          <w:rFonts w:ascii="Arial Narrow" w:hAnsi="Arial Narrow"/>
          <w:szCs w:val="24"/>
          <w:lang w:val="pt-BR"/>
        </w:rPr>
        <w:t xml:space="preserve">e/ou </w:t>
      </w:r>
      <w:r w:rsidR="000C5C0A" w:rsidRPr="00361BE8">
        <w:rPr>
          <w:rFonts w:ascii="Arial Narrow" w:hAnsi="Arial Narrow"/>
          <w:b/>
          <w:szCs w:val="24"/>
        </w:rPr>
        <w:t>Devedor</w:t>
      </w:r>
      <w:r w:rsidR="000C5C0A" w:rsidRPr="007A340A">
        <w:rPr>
          <w:rFonts w:ascii="Arial Narrow" w:hAnsi="Arial Narrow"/>
          <w:szCs w:val="24"/>
          <w:lang w:val="pt-BR"/>
        </w:rPr>
        <w:t xml:space="preserve"> </w:t>
      </w:r>
      <w:r w:rsidRPr="00E42CB8">
        <w:rPr>
          <w:rFonts w:ascii="Arial Narrow" w:hAnsi="Arial Narrow"/>
          <w:szCs w:val="24"/>
          <w:lang w:val="pt-BR"/>
        </w:rPr>
        <w:t xml:space="preserve">ou obtidos em decorrência da prestação de serviços ou fornecimento de produtos pelo </w:t>
      </w:r>
      <w:r w:rsidR="00D2683B" w:rsidRPr="00361BE8">
        <w:rPr>
          <w:rFonts w:ascii="Arial Narrow" w:hAnsi="Arial Narrow"/>
          <w:b/>
          <w:szCs w:val="24"/>
        </w:rPr>
        <w:t>Itaú Unibanco</w:t>
      </w:r>
      <w:r w:rsidR="00D2683B" w:rsidRPr="00E42CB8">
        <w:rPr>
          <w:rFonts w:ascii="Arial Narrow" w:hAnsi="Arial Narrow"/>
          <w:szCs w:val="24"/>
          <w:lang w:val="pt-BR"/>
        </w:rPr>
        <w:t xml:space="preserve"> </w:t>
      </w:r>
      <w:r w:rsidRPr="00E42CB8">
        <w:rPr>
          <w:rFonts w:ascii="Arial Narrow" w:hAnsi="Arial Narrow"/>
          <w:szCs w:val="24"/>
          <w:lang w:val="pt-BR"/>
        </w:rPr>
        <w:t xml:space="preserve">ao </w:t>
      </w:r>
      <w:r w:rsidR="00D2683B" w:rsidRPr="00361BE8">
        <w:rPr>
          <w:rFonts w:ascii="Arial Narrow" w:hAnsi="Arial Narrow"/>
          <w:b/>
          <w:szCs w:val="24"/>
        </w:rPr>
        <w:t xml:space="preserve">Credor </w:t>
      </w:r>
      <w:r w:rsidR="00D2683B">
        <w:rPr>
          <w:rFonts w:ascii="Arial Narrow" w:hAnsi="Arial Narrow"/>
          <w:szCs w:val="24"/>
          <w:lang w:val="pt-BR"/>
        </w:rPr>
        <w:t xml:space="preserve">e/ou </w:t>
      </w:r>
      <w:r w:rsidR="00D2683B" w:rsidRPr="00361BE8">
        <w:rPr>
          <w:rFonts w:ascii="Arial Narrow" w:hAnsi="Arial Narrow"/>
          <w:b/>
          <w:szCs w:val="24"/>
        </w:rPr>
        <w:t>Devedor</w:t>
      </w:r>
      <w:r w:rsidR="00D2683B" w:rsidRPr="007A340A">
        <w:rPr>
          <w:rFonts w:ascii="Arial Narrow" w:hAnsi="Arial Narrow"/>
          <w:szCs w:val="24"/>
          <w:lang w:val="pt-BR"/>
        </w:rPr>
        <w:t xml:space="preserve"> </w:t>
      </w:r>
      <w:r w:rsidRPr="00E42CB8">
        <w:rPr>
          <w:rFonts w:ascii="Arial Narrow" w:hAnsi="Arial Narrow"/>
          <w:szCs w:val="24"/>
          <w:lang w:val="pt-BR"/>
        </w:rPr>
        <w:t xml:space="preserve">ou ao </w:t>
      </w:r>
      <w:r w:rsidR="00AC4C49" w:rsidRPr="00361BE8">
        <w:rPr>
          <w:rFonts w:ascii="Arial Narrow" w:hAnsi="Arial Narrow"/>
          <w:b/>
          <w:szCs w:val="24"/>
        </w:rPr>
        <w:t xml:space="preserve">Credor </w:t>
      </w:r>
      <w:r w:rsidR="00AC4C49">
        <w:rPr>
          <w:rFonts w:ascii="Arial Narrow" w:hAnsi="Arial Narrow"/>
          <w:szCs w:val="24"/>
          <w:lang w:val="pt-BR"/>
        </w:rPr>
        <w:t xml:space="preserve">e/ou </w:t>
      </w:r>
      <w:r w:rsidR="00AC4C49" w:rsidRPr="00361BE8">
        <w:rPr>
          <w:rFonts w:ascii="Arial Narrow" w:hAnsi="Arial Narrow"/>
          <w:b/>
          <w:szCs w:val="24"/>
        </w:rPr>
        <w:t>Devedor</w:t>
      </w:r>
      <w:r w:rsidR="00AC4C49" w:rsidRPr="007A340A">
        <w:rPr>
          <w:rFonts w:ascii="Arial Narrow" w:hAnsi="Arial Narrow"/>
          <w:szCs w:val="24"/>
          <w:lang w:val="pt-BR"/>
        </w:rPr>
        <w:t xml:space="preserve"> </w:t>
      </w:r>
      <w:r w:rsidR="00AC4C49">
        <w:rPr>
          <w:rFonts w:ascii="Arial Narrow" w:hAnsi="Arial Narrow"/>
          <w:szCs w:val="24"/>
          <w:lang w:val="pt-BR"/>
        </w:rPr>
        <w:t xml:space="preserve"> e seus </w:t>
      </w:r>
      <w:r w:rsidRPr="00E42CB8">
        <w:rPr>
          <w:rFonts w:ascii="Arial Narrow" w:hAnsi="Arial Narrow"/>
          <w:szCs w:val="24"/>
          <w:lang w:val="pt-BR"/>
        </w:rPr>
        <w:t>relacionados, bem como obtidos de outras fontes conforme permitido na legislação aplicável, tais como fontes públicas, empresas do Conglomerado Itaú, outras instituições dos sistema financeiro, parceiros ou fornecedores, bem como empresas e órgãos com os quais o Conglomerado Itaú tenha alguma relação contratual e com os quais</w:t>
      </w:r>
      <w:r w:rsidR="005140C2">
        <w:rPr>
          <w:rFonts w:ascii="Arial Narrow" w:hAnsi="Arial Narrow"/>
          <w:szCs w:val="24"/>
          <w:lang w:val="pt-BR"/>
        </w:rPr>
        <w:t xml:space="preserve"> o</w:t>
      </w:r>
      <w:r w:rsidRPr="00E42CB8">
        <w:rPr>
          <w:rFonts w:ascii="Arial Narrow" w:hAnsi="Arial Narrow"/>
          <w:szCs w:val="24"/>
          <w:lang w:val="pt-BR"/>
        </w:rPr>
        <w:t xml:space="preserve"> </w:t>
      </w:r>
      <w:r w:rsidR="005140C2" w:rsidRPr="00361BE8">
        <w:rPr>
          <w:rFonts w:ascii="Arial Narrow" w:hAnsi="Arial Narrow"/>
          <w:b/>
          <w:szCs w:val="24"/>
        </w:rPr>
        <w:t xml:space="preserve">Credor </w:t>
      </w:r>
      <w:r w:rsidR="005140C2">
        <w:rPr>
          <w:rFonts w:ascii="Arial Narrow" w:hAnsi="Arial Narrow"/>
          <w:szCs w:val="24"/>
          <w:lang w:val="pt-BR"/>
        </w:rPr>
        <w:t xml:space="preserve">e/ou </w:t>
      </w:r>
      <w:r w:rsidR="005140C2" w:rsidRPr="00361BE8">
        <w:rPr>
          <w:rFonts w:ascii="Arial Narrow" w:hAnsi="Arial Narrow"/>
          <w:b/>
          <w:szCs w:val="24"/>
        </w:rPr>
        <w:t>Devedor</w:t>
      </w:r>
      <w:r w:rsidR="005140C2" w:rsidRPr="007A340A">
        <w:rPr>
          <w:rFonts w:ascii="Arial Narrow" w:hAnsi="Arial Narrow"/>
          <w:szCs w:val="24"/>
          <w:lang w:val="pt-BR"/>
        </w:rPr>
        <w:t xml:space="preserve"> </w:t>
      </w:r>
      <w:r w:rsidRPr="00E42CB8">
        <w:rPr>
          <w:rFonts w:ascii="Arial Narrow" w:hAnsi="Arial Narrow"/>
          <w:szCs w:val="24"/>
          <w:lang w:val="pt-BR"/>
        </w:rPr>
        <w:t>possua</w:t>
      </w:r>
      <w:r w:rsidR="005140C2">
        <w:rPr>
          <w:rFonts w:ascii="Arial Narrow" w:hAnsi="Arial Narrow"/>
          <w:szCs w:val="24"/>
          <w:lang w:val="pt-BR"/>
        </w:rPr>
        <w:t>(m)</w:t>
      </w:r>
      <w:r w:rsidRPr="00E42CB8">
        <w:rPr>
          <w:rFonts w:ascii="Arial Narrow" w:hAnsi="Arial Narrow"/>
          <w:szCs w:val="24"/>
          <w:lang w:val="pt-BR"/>
        </w:rPr>
        <w:t xml:space="preserve"> vínculo.</w:t>
      </w:r>
    </w:p>
    <w:p w14:paraId="4AE479F9" w14:textId="77777777" w:rsidR="00E42CB8" w:rsidRPr="00E42CB8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 </w:t>
      </w:r>
    </w:p>
    <w:p w14:paraId="47283ABC" w14:textId="77777777" w:rsidR="00ED33D5" w:rsidRDefault="00E42CB8" w:rsidP="00ED33D5">
      <w:pPr>
        <w:pStyle w:val="Corpodetexto"/>
        <w:numPr>
          <w:ilvl w:val="1"/>
          <w:numId w:val="45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0D1E95">
        <w:rPr>
          <w:rFonts w:ascii="Arial Narrow" w:hAnsi="Arial Narrow"/>
          <w:b/>
          <w:bCs/>
          <w:szCs w:val="24"/>
          <w:u w:val="single"/>
          <w:lang w:val="pt-BR"/>
        </w:rPr>
        <w:lastRenderedPageBreak/>
        <w:t>Finalidades de uso dos dados</w:t>
      </w:r>
      <w:r w:rsidRPr="00E42CB8">
        <w:rPr>
          <w:rFonts w:ascii="Arial Narrow" w:hAnsi="Arial Narrow"/>
          <w:szCs w:val="24"/>
          <w:lang w:val="pt-BR"/>
        </w:rPr>
        <w:t xml:space="preserve">: Poderemos usar os dados pessoais para diversas finalidades relacionadas ao desempenho de nossas atividades, na forma prevista na Política de Privacidade, como por exemplo: </w:t>
      </w:r>
    </w:p>
    <w:p w14:paraId="6D621C8E" w14:textId="77777777" w:rsidR="00ED33D5" w:rsidRDefault="00ED33D5" w:rsidP="000D1E95">
      <w:pPr>
        <w:pStyle w:val="PargrafodaLista"/>
        <w:rPr>
          <w:rFonts w:ascii="Arial Narrow" w:hAnsi="Arial Narrow"/>
          <w:szCs w:val="24"/>
        </w:rPr>
      </w:pPr>
    </w:p>
    <w:p w14:paraId="3F02BEFB" w14:textId="6765681E" w:rsidR="00ED33D5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oferta, divulgação, prestação de serviços e fornecimento de produtos; </w:t>
      </w:r>
    </w:p>
    <w:p w14:paraId="51D1F76A" w14:textId="08F81296" w:rsidR="00ED33D5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execução de </w:t>
      </w:r>
      <w:r w:rsidRPr="001350E9">
        <w:rPr>
          <w:rFonts w:ascii="Arial Narrow" w:hAnsi="Arial Narrow"/>
          <w:szCs w:val="24"/>
          <w:lang w:val="pt-BR"/>
        </w:rPr>
        <w:t>contrato e de etapas prévias ao contrato</w:t>
      </w:r>
      <w:r w:rsidRPr="00E42CB8">
        <w:rPr>
          <w:rFonts w:ascii="Arial Narrow" w:hAnsi="Arial Narrow"/>
          <w:szCs w:val="24"/>
          <w:lang w:val="pt-BR"/>
        </w:rPr>
        <w:t xml:space="preserve">, incluindo a avaliação dos produtos e serviços mais adequados ao perfil, bem como atividades de crédito, financeiras, </w:t>
      </w:r>
      <w:r w:rsidR="00F32567" w:rsidRPr="00E42CB8">
        <w:rPr>
          <w:rFonts w:ascii="Arial Narrow" w:hAnsi="Arial Narrow"/>
          <w:szCs w:val="24"/>
          <w:lang w:val="pt-BR"/>
        </w:rPr>
        <w:t>de investimento</w:t>
      </w:r>
      <w:r w:rsidRPr="00E42CB8">
        <w:rPr>
          <w:rFonts w:ascii="Arial Narrow" w:hAnsi="Arial Narrow"/>
          <w:szCs w:val="24"/>
          <w:lang w:val="pt-BR"/>
        </w:rPr>
        <w:t xml:space="preserve">, cobrança e demais atividades do Conglomerado Itaú; </w:t>
      </w:r>
    </w:p>
    <w:p w14:paraId="1B9506B3" w14:textId="77777777" w:rsidR="005925BF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cumprimento de obrigações legais e regulatórias; </w:t>
      </w:r>
    </w:p>
    <w:p w14:paraId="38B5A960" w14:textId="76F31AA7" w:rsidR="005925BF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atendimento de requisições de autoridades administrativas e judiciais; </w:t>
      </w:r>
    </w:p>
    <w:p w14:paraId="7E5BE0AF" w14:textId="77777777" w:rsidR="005925BF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exercício regular de direitos, inclusive em processos administrativos, judiciais e arbitrais; </w:t>
      </w:r>
    </w:p>
    <w:p w14:paraId="5ECB731B" w14:textId="67527712" w:rsidR="005925BF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análise, gerenciamento e tratamento de potenciais riscos, incluindo os de crédito, fraude e segurança; </w:t>
      </w:r>
    </w:p>
    <w:p w14:paraId="6FC22ECD" w14:textId="17967198" w:rsidR="005925BF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verificação </w:t>
      </w:r>
      <w:r w:rsidR="00B22639">
        <w:rPr>
          <w:rFonts w:ascii="Arial Narrow" w:hAnsi="Arial Narrow"/>
          <w:szCs w:val="24"/>
          <w:lang w:val="pt-BR"/>
        </w:rPr>
        <w:t>de</w:t>
      </w:r>
      <w:r w:rsidRPr="00E42CB8">
        <w:rPr>
          <w:rFonts w:ascii="Arial Narrow" w:hAnsi="Arial Narrow"/>
          <w:szCs w:val="24"/>
          <w:lang w:val="pt-BR"/>
        </w:rPr>
        <w:t xml:space="preserve"> identidade e dados pessoais, inclusive dados biométricos, para fins de autenticação, segurança e/ou prevenção à fraude; </w:t>
      </w:r>
    </w:p>
    <w:p w14:paraId="3D9D0191" w14:textId="77777777" w:rsidR="005925BF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verificação, análise e tratamento de dados pessoais para fins de avaliação, manutenção e aprimoramento dos nossos serviços; </w:t>
      </w:r>
    </w:p>
    <w:p w14:paraId="3A282465" w14:textId="61AED7DC" w:rsidR="00E42CB8" w:rsidRPr="00E42CB8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>hipóteses de legítimo interesse, como desenvolvimento e ofertas de produtos e serviços do Conglomerado Itaú.</w:t>
      </w:r>
    </w:p>
    <w:p w14:paraId="3109067E" w14:textId="77777777" w:rsidR="00E42CB8" w:rsidRPr="00E42CB8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 </w:t>
      </w:r>
    </w:p>
    <w:p w14:paraId="424AD468" w14:textId="4289DEEC" w:rsidR="00E42CB8" w:rsidRPr="00E42CB8" w:rsidRDefault="00E42CB8" w:rsidP="000D1E95">
      <w:pPr>
        <w:pStyle w:val="Corpodetexto"/>
        <w:numPr>
          <w:ilvl w:val="1"/>
          <w:numId w:val="45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0D1E95">
        <w:rPr>
          <w:rFonts w:ascii="Arial Narrow" w:hAnsi="Arial Narrow"/>
          <w:b/>
          <w:bCs/>
          <w:szCs w:val="24"/>
          <w:u w:val="single"/>
          <w:lang w:val="pt-BR"/>
        </w:rPr>
        <w:t>Dados biométricos</w:t>
      </w:r>
      <w:r w:rsidRPr="00E42CB8">
        <w:rPr>
          <w:rFonts w:ascii="Arial Narrow" w:hAnsi="Arial Narrow"/>
          <w:szCs w:val="24"/>
          <w:lang w:val="pt-BR"/>
        </w:rPr>
        <w:t>: Poderemos utilizar biometria facial e/ou digital em produtos e/ou serviços das empresas do Conglomerado Itaú para processos de identificação e/ou autenticação em sistemas eletrônicos próprios ou de terceiros para fins de segurança e prevenção a fraudes.</w:t>
      </w:r>
    </w:p>
    <w:p w14:paraId="4BC3824E" w14:textId="77777777" w:rsidR="00E42CB8" w:rsidRPr="00E42CB8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 </w:t>
      </w:r>
    </w:p>
    <w:p w14:paraId="266AD316" w14:textId="6037EBA3" w:rsidR="00E42CB8" w:rsidRPr="00E42CB8" w:rsidRDefault="00E42CB8" w:rsidP="000D1E95">
      <w:pPr>
        <w:pStyle w:val="Corpodetexto"/>
        <w:numPr>
          <w:ilvl w:val="1"/>
          <w:numId w:val="45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0D1E95">
        <w:rPr>
          <w:rFonts w:ascii="Arial Narrow" w:hAnsi="Arial Narrow"/>
          <w:b/>
          <w:bCs/>
          <w:szCs w:val="24"/>
          <w:u w:val="single"/>
          <w:lang w:val="pt-BR"/>
        </w:rPr>
        <w:t>Compartilhamento dos dados</w:t>
      </w:r>
      <w:r w:rsidRPr="00E42CB8">
        <w:rPr>
          <w:rFonts w:ascii="Arial Narrow" w:hAnsi="Arial Narrow"/>
          <w:szCs w:val="24"/>
          <w:lang w:val="pt-BR"/>
        </w:rPr>
        <w:t xml:space="preserve">: Os dados pessoais poderão ser compartilhados para as finalidades previstas neste documento e na nossa Política de Privacidade, como, por exemplo, entre as empresas do Conglomerado Itaú, com prestadores de serviços e fornecedores localizados no Brasil ou no exterior, </w:t>
      </w:r>
      <w:proofErr w:type="spellStart"/>
      <w:r w:rsidRPr="000D1E95">
        <w:rPr>
          <w:rFonts w:ascii="Arial Narrow" w:hAnsi="Arial Narrow"/>
          <w:i/>
          <w:iCs/>
          <w:szCs w:val="24"/>
          <w:lang w:val="pt-BR"/>
        </w:rPr>
        <w:t>bureaus</w:t>
      </w:r>
      <w:proofErr w:type="spellEnd"/>
      <w:r w:rsidRPr="00E42CB8">
        <w:rPr>
          <w:rFonts w:ascii="Arial Narrow" w:hAnsi="Arial Narrow"/>
          <w:szCs w:val="24"/>
          <w:lang w:val="pt-BR"/>
        </w:rPr>
        <w:t xml:space="preserve"> de crédito de acordo com as regras aplicáveis à atividade, órgãos reguladores e entidades públicas, inclusive administrativas e judiciais e, ainda, com parceiros estratégicos para possibilitar a oferta de produtos e serviços. Apenas compartilharemos dados na medida necessária, com segurança e de acordo com a legislação aplicável.</w:t>
      </w:r>
    </w:p>
    <w:p w14:paraId="49CD1D73" w14:textId="76AD7EE8" w:rsidR="00E42CB8" w:rsidRPr="00E42CB8" w:rsidRDefault="00E42CB8" w:rsidP="000D1E95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A946BF5" w14:textId="7ADD98BB" w:rsidR="00C70DB7" w:rsidRPr="000D1E95" w:rsidRDefault="00471C26" w:rsidP="000D1E95">
      <w:pPr>
        <w:pStyle w:val="Corpodetexto"/>
        <w:numPr>
          <w:ilvl w:val="1"/>
          <w:numId w:val="45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ins w:id="188" w:author="Fábio Machado" w:date="2022-08-09T17:23:00Z">
        <w:r w:rsidRPr="00471C26">
          <w:rPr>
            <w:rFonts w:ascii="Arial Narrow" w:hAnsi="Arial Narrow"/>
            <w:szCs w:val="24"/>
            <w:lang w:val="pt-BR"/>
          </w:rPr>
          <w:t>“Corpóreos ST” e/ou “MPM Corpóreos”</w:t>
        </w:r>
      </w:ins>
      <w:del w:id="189" w:author="Fábio Machado" w:date="2022-08-09T17:23:00Z">
        <w:r w:rsidR="00510DCB" w:rsidDel="00471C26">
          <w:rPr>
            <w:rFonts w:ascii="Arial Narrow" w:hAnsi="Arial Narrow"/>
            <w:szCs w:val="24"/>
            <w:lang w:val="pt-BR"/>
          </w:rPr>
          <w:delText>O</w:delText>
        </w:r>
        <w:r w:rsidR="00510DCB" w:rsidRPr="00510DCB" w:rsidDel="00471C26">
          <w:rPr>
            <w:rFonts w:ascii="Arial Narrow" w:hAnsi="Arial Narrow"/>
            <w:b/>
            <w:szCs w:val="24"/>
          </w:rPr>
          <w:delText xml:space="preserve"> </w:delText>
        </w:r>
        <w:r w:rsidR="00510DCB" w:rsidRPr="00361BE8" w:rsidDel="00471C26">
          <w:rPr>
            <w:rFonts w:ascii="Arial Narrow" w:hAnsi="Arial Narrow"/>
            <w:b/>
            <w:szCs w:val="24"/>
          </w:rPr>
          <w:delText xml:space="preserve">Credor </w:delText>
        </w:r>
        <w:r w:rsidR="00510DCB" w:rsidDel="00471C26">
          <w:rPr>
            <w:rFonts w:ascii="Arial Narrow" w:hAnsi="Arial Narrow"/>
            <w:szCs w:val="24"/>
            <w:lang w:val="pt-BR"/>
          </w:rPr>
          <w:delText xml:space="preserve">e o </w:delText>
        </w:r>
        <w:r w:rsidR="00510DCB" w:rsidRPr="00361BE8" w:rsidDel="00471C26">
          <w:rPr>
            <w:rFonts w:ascii="Arial Narrow" w:hAnsi="Arial Narrow"/>
            <w:b/>
            <w:szCs w:val="24"/>
          </w:rPr>
          <w:delText>Devedor</w:delText>
        </w:r>
      </w:del>
      <w:r w:rsidR="00E42CB8" w:rsidRPr="00E42CB8">
        <w:rPr>
          <w:rFonts w:ascii="Arial Narrow" w:hAnsi="Arial Narrow"/>
          <w:szCs w:val="24"/>
          <w:lang w:val="pt-BR"/>
        </w:rPr>
        <w:t xml:space="preserve"> devem observar a legislação aplicável à proteção de dados, privacidade e sigilo em suas atividades, inclusive ao nos </w:t>
      </w:r>
      <w:proofErr w:type="spellStart"/>
      <w:r w:rsidR="00E42CB8" w:rsidRPr="00E42CB8">
        <w:rPr>
          <w:rFonts w:ascii="Arial Narrow" w:hAnsi="Arial Narrow"/>
          <w:szCs w:val="24"/>
          <w:lang w:val="pt-BR"/>
        </w:rPr>
        <w:t>fornecer</w:t>
      </w:r>
      <w:proofErr w:type="spellEnd"/>
      <w:r w:rsidR="00E42CB8" w:rsidRPr="00E42CB8">
        <w:rPr>
          <w:rFonts w:ascii="Arial Narrow" w:hAnsi="Arial Narrow"/>
          <w:szCs w:val="24"/>
          <w:lang w:val="pt-BR"/>
        </w:rPr>
        <w:t xml:space="preserve"> ou receber dados pessoais (como, por exemplo, de seus acionistas/debenturistas/cotistas, contrapartes, fornecedores, representantes e sócios/acionistas/empregados) para o desempenho das atividades do </w:t>
      </w:r>
      <w:r w:rsidR="00300869" w:rsidRPr="00361BE8">
        <w:rPr>
          <w:rFonts w:ascii="Arial Narrow" w:hAnsi="Arial Narrow"/>
          <w:b/>
          <w:szCs w:val="24"/>
        </w:rPr>
        <w:t>Itaú Unibanco</w:t>
      </w:r>
      <w:r w:rsidR="00E42CB8" w:rsidRPr="00E42CB8">
        <w:rPr>
          <w:rFonts w:ascii="Arial Narrow" w:hAnsi="Arial Narrow"/>
          <w:szCs w:val="24"/>
          <w:lang w:val="pt-BR"/>
        </w:rPr>
        <w:t xml:space="preserve">, especialmente ao fornecimento de informações aos titulares dos dados pessoais a respeito do compartilhamento desses dados com o </w:t>
      </w:r>
      <w:r w:rsidR="00300869" w:rsidRPr="00361BE8">
        <w:rPr>
          <w:rFonts w:ascii="Arial Narrow" w:hAnsi="Arial Narrow"/>
          <w:b/>
          <w:szCs w:val="24"/>
        </w:rPr>
        <w:t>Itaú Unibanco</w:t>
      </w:r>
      <w:r w:rsidR="00E42CB8" w:rsidRPr="00E42CB8">
        <w:rPr>
          <w:rFonts w:ascii="Arial Narrow" w:hAnsi="Arial Narrow"/>
          <w:szCs w:val="24"/>
          <w:lang w:val="pt-BR"/>
        </w:rPr>
        <w:t>.</w:t>
      </w:r>
    </w:p>
    <w:p w14:paraId="0C789224" w14:textId="77777777" w:rsidR="00C70DB7" w:rsidRPr="00361BE8" w:rsidRDefault="00C70DB7" w:rsidP="00703EBA">
      <w:pPr>
        <w:pStyle w:val="Corpodetexto"/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54E0DFF" w14:textId="29FDC9AB" w:rsidR="00C40971" w:rsidRPr="00361BE8" w:rsidRDefault="00C40971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SOLUÇÃO AMIGÁVEL DE CONFLITOS</w:t>
      </w:r>
    </w:p>
    <w:p w14:paraId="5E7BC6DA" w14:textId="77777777" w:rsidR="00C40971" w:rsidRPr="00361BE8" w:rsidRDefault="00C40971" w:rsidP="00C40971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547BE7B" w14:textId="77777777" w:rsidR="00E42CB8" w:rsidRPr="00E42CB8" w:rsidRDefault="00E42CB8" w:rsidP="00E42CB8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7405732F" w14:textId="77777777" w:rsidR="00E42CB8" w:rsidRPr="00E42CB8" w:rsidRDefault="00E42CB8" w:rsidP="00E42CB8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4D888385" w14:textId="3E22B8B2" w:rsidR="007A37B1" w:rsidRPr="00361BE8" w:rsidRDefault="007A37B1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Para a solução amigável de conflitos relacionados </w:t>
      </w:r>
      <w:r w:rsidR="00CC753B" w:rsidRPr="00361BE8">
        <w:rPr>
          <w:rFonts w:ascii="Arial Narrow" w:hAnsi="Arial Narrow"/>
          <w:szCs w:val="24"/>
        </w:rPr>
        <w:t xml:space="preserve">à prestação dos serviços pelo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CC753B" w:rsidRPr="00361BE8">
        <w:rPr>
          <w:rFonts w:ascii="Arial Narrow" w:hAnsi="Arial Narrow"/>
          <w:b/>
          <w:szCs w:val="24"/>
        </w:rPr>
        <w:t xml:space="preserve"> Unibanco </w:t>
      </w:r>
      <w:r w:rsidR="00CC753B" w:rsidRPr="00361BE8">
        <w:rPr>
          <w:rFonts w:ascii="Arial Narrow" w:hAnsi="Arial Narrow"/>
          <w:szCs w:val="24"/>
        </w:rPr>
        <w:t>objeto</w:t>
      </w:r>
      <w:r w:rsidRPr="00361BE8">
        <w:rPr>
          <w:rFonts w:ascii="Arial Narrow" w:hAnsi="Arial Narrow"/>
          <w:szCs w:val="24"/>
        </w:rPr>
        <w:t xml:space="preserve"> </w:t>
      </w:r>
      <w:r w:rsidR="00CC753B" w:rsidRPr="00361BE8">
        <w:rPr>
          <w:rFonts w:ascii="Arial Narrow" w:hAnsi="Arial Narrow"/>
          <w:szCs w:val="24"/>
        </w:rPr>
        <w:t>d</w:t>
      </w:r>
      <w:r w:rsidRPr="00361BE8">
        <w:rPr>
          <w:rFonts w:ascii="Arial Narrow" w:hAnsi="Arial Narrow"/>
          <w:szCs w:val="24"/>
        </w:rPr>
        <w:t xml:space="preserve">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>, sugestões, reclamações ou pedidos de esclarecimentos poderão ser direcionados ao atendimento comercial, dias úteis das 9 às 18h. Se necessário, utilize o SAC Itaú 0800 728 0728, todos os dias, 24h, ou o Fale Conosco (</w:t>
      </w:r>
      <w:hyperlink r:id="rId15" w:history="1">
        <w:r w:rsidRPr="00361BE8">
          <w:rPr>
            <w:rFonts w:ascii="Arial Narrow" w:hAnsi="Arial Narrow"/>
            <w:szCs w:val="24"/>
          </w:rPr>
          <w:t>www.itau.com.br</w:t>
        </w:r>
      </w:hyperlink>
      <w:r w:rsidRPr="00361BE8">
        <w:rPr>
          <w:rFonts w:ascii="Arial Narrow" w:hAnsi="Arial Narrow"/>
          <w:szCs w:val="24"/>
        </w:rPr>
        <w:t xml:space="preserve">). Se desejar a reavaliação da solução apresentada após utilizar esses canais, recorra à </w:t>
      </w:r>
      <w:r w:rsidRPr="00361BE8">
        <w:rPr>
          <w:rFonts w:ascii="Arial Narrow" w:hAnsi="Arial Narrow"/>
          <w:szCs w:val="24"/>
        </w:rPr>
        <w:lastRenderedPageBreak/>
        <w:t xml:space="preserve">Ouvidoria Corporativa Itaú Unibanco 0800 570 0011, dias úteis, das 9 às 18h, Caixa Postal nº 67.600, CEP 03162-971. Deficientes auditivos ou de fala, dias úteis, das 9 às 18h, 0800 722 1722. </w:t>
      </w:r>
    </w:p>
    <w:p w14:paraId="092A557E" w14:textId="77777777" w:rsidR="006564E7" w:rsidRPr="00361BE8" w:rsidRDefault="006564E7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5B66F63" w14:textId="6924606C" w:rsidR="00363BC2" w:rsidRPr="00361BE8" w:rsidRDefault="00363BC2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FORO</w:t>
      </w:r>
    </w:p>
    <w:p w14:paraId="42DBED3A" w14:textId="77777777" w:rsidR="00363BC2" w:rsidRPr="00361BE8" w:rsidRDefault="00363BC2" w:rsidP="00363BC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4A083F3" w14:textId="77777777" w:rsidR="00DB76F2" w:rsidRPr="00DB76F2" w:rsidRDefault="00DB76F2" w:rsidP="00DB76F2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0A288FC2" w14:textId="2955335F" w:rsidR="002E4DE6" w:rsidRPr="00361BE8" w:rsidRDefault="002E4DE6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Fica eleito o foro da Comarca da Capital do Estado de São Paulo.</w:t>
      </w:r>
    </w:p>
    <w:p w14:paraId="511FB61B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899FF3A" w14:textId="55145450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 é assinado em 3 (três) vias.</w:t>
      </w:r>
    </w:p>
    <w:p w14:paraId="56E1309B" w14:textId="77777777" w:rsidR="00A86913" w:rsidRPr="00361BE8" w:rsidRDefault="00A86913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81290AA" w14:textId="6F0C1248" w:rsidR="002E4DE6" w:rsidRPr="00471C26" w:rsidRDefault="002E4DE6" w:rsidP="007F00E1">
      <w:pPr>
        <w:pStyle w:val="Corpodetexto"/>
        <w:spacing w:line="240" w:lineRule="auto"/>
        <w:rPr>
          <w:rFonts w:ascii="Arial Narrow" w:hAnsi="Arial Narrow"/>
          <w:szCs w:val="24"/>
          <w:lang w:val="pt-BR"/>
          <w:rPrChange w:id="190" w:author="Fábio Machado" w:date="2022-08-09T17:25:00Z">
            <w:rPr>
              <w:rFonts w:ascii="Arial Narrow" w:hAnsi="Arial Narrow"/>
              <w:szCs w:val="24"/>
            </w:rPr>
          </w:rPrChange>
        </w:rPr>
      </w:pPr>
      <w:r w:rsidRPr="00361BE8">
        <w:rPr>
          <w:rFonts w:ascii="Arial Narrow" w:hAnsi="Arial Narrow"/>
          <w:szCs w:val="24"/>
        </w:rPr>
        <w:t xml:space="preserve">São Paulo, </w:t>
      </w:r>
      <w:del w:id="191" w:author="Fábio Machado" w:date="2022-08-09T17:25:00Z">
        <w:r w:rsidRPr="00361BE8" w:rsidDel="00471C26">
          <w:rPr>
            <w:rFonts w:ascii="Arial Narrow" w:hAnsi="Arial Narrow"/>
            <w:szCs w:val="24"/>
          </w:rPr>
          <w:delText xml:space="preserve">....... </w:delText>
        </w:r>
      </w:del>
      <w:ins w:id="192" w:author="Fábio Machado" w:date="2022-08-09T17:25:00Z">
        <w:r w:rsidR="00471C26">
          <w:rPr>
            <w:rFonts w:ascii="Arial Narrow" w:hAnsi="Arial Narrow"/>
            <w:szCs w:val="24"/>
            <w:lang w:val="pt-BR"/>
          </w:rPr>
          <w:t>10</w:t>
        </w:r>
        <w:r w:rsidR="00471C26" w:rsidRPr="00361BE8">
          <w:rPr>
            <w:rFonts w:ascii="Arial Narrow" w:hAnsi="Arial Narrow"/>
            <w:szCs w:val="24"/>
          </w:rPr>
          <w:t xml:space="preserve"> </w:t>
        </w:r>
      </w:ins>
      <w:r w:rsidRPr="00361BE8">
        <w:rPr>
          <w:rFonts w:ascii="Arial Narrow" w:hAnsi="Arial Narrow"/>
          <w:szCs w:val="24"/>
        </w:rPr>
        <w:t xml:space="preserve">de </w:t>
      </w:r>
      <w:del w:id="193" w:author="Fábio Machado" w:date="2022-08-09T17:25:00Z">
        <w:r w:rsidRPr="00361BE8" w:rsidDel="00471C26">
          <w:rPr>
            <w:rFonts w:ascii="Arial Narrow" w:hAnsi="Arial Narrow"/>
            <w:szCs w:val="24"/>
          </w:rPr>
          <w:delText xml:space="preserve">..................... </w:delText>
        </w:r>
      </w:del>
      <w:ins w:id="194" w:author="Fábio Machado" w:date="2022-08-09T17:25:00Z">
        <w:r w:rsidR="00471C26">
          <w:rPr>
            <w:rFonts w:ascii="Arial Narrow" w:hAnsi="Arial Narrow"/>
            <w:szCs w:val="24"/>
            <w:lang w:val="pt-BR"/>
          </w:rPr>
          <w:t>Agosto</w:t>
        </w:r>
        <w:r w:rsidR="00471C26" w:rsidRPr="00361BE8">
          <w:rPr>
            <w:rFonts w:ascii="Arial Narrow" w:hAnsi="Arial Narrow"/>
            <w:szCs w:val="24"/>
          </w:rPr>
          <w:t xml:space="preserve"> </w:t>
        </w:r>
      </w:ins>
      <w:r w:rsidRPr="00361BE8">
        <w:rPr>
          <w:rFonts w:ascii="Arial Narrow" w:hAnsi="Arial Narrow"/>
          <w:szCs w:val="24"/>
        </w:rPr>
        <w:t xml:space="preserve">de </w:t>
      </w:r>
      <w:del w:id="195" w:author="Fábio Machado" w:date="2022-08-09T17:25:00Z">
        <w:r w:rsidRPr="00361BE8" w:rsidDel="00471C26">
          <w:rPr>
            <w:rFonts w:ascii="Arial Narrow" w:hAnsi="Arial Narrow"/>
            <w:szCs w:val="24"/>
          </w:rPr>
          <w:delText>..........</w:delText>
        </w:r>
      </w:del>
      <w:ins w:id="196" w:author="Fábio Machado" w:date="2022-08-09T17:25:00Z">
        <w:r w:rsidR="00471C26">
          <w:rPr>
            <w:rFonts w:ascii="Arial Narrow" w:hAnsi="Arial Narrow"/>
            <w:szCs w:val="24"/>
            <w:lang w:val="pt-BR"/>
          </w:rPr>
          <w:t>2022</w:t>
        </w:r>
      </w:ins>
    </w:p>
    <w:p w14:paraId="1B4481E2" w14:textId="77777777" w:rsidR="002E4DE6" w:rsidRDefault="002E4DE6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2E377074" w14:textId="77777777" w:rsidR="00A96957" w:rsidRDefault="00A96957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1FE1D235" w14:textId="77777777" w:rsidR="00A96957" w:rsidRPr="00361BE8" w:rsidRDefault="00A96957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3549FA58" w14:textId="19DBCB50" w:rsidR="00A96957" w:rsidRPr="00361BE8" w:rsidDel="00471C26" w:rsidRDefault="00471C26" w:rsidP="00A96957">
      <w:pPr>
        <w:pStyle w:val="Corpodetexto"/>
        <w:spacing w:line="240" w:lineRule="auto"/>
        <w:jc w:val="center"/>
        <w:rPr>
          <w:del w:id="197" w:author="Fábio Machado" w:date="2022-08-09T17:24:00Z"/>
          <w:rFonts w:ascii="Arial Narrow" w:hAnsi="Arial Narrow"/>
          <w:b/>
          <w:i/>
          <w:szCs w:val="24"/>
        </w:rPr>
      </w:pPr>
      <w:ins w:id="198" w:author="Fábio Machado" w:date="2022-08-09T17:24:00Z">
        <w:r w:rsidRPr="00471C26">
          <w:rPr>
            <w:rFonts w:ascii="Arial Narrow" w:hAnsi="Arial Narrow"/>
            <w:b/>
            <w:i/>
            <w:szCs w:val="24"/>
          </w:rPr>
          <w:t>MPM CORPÓREOS S.A</w:t>
        </w:r>
        <w:r w:rsidRPr="00471C26" w:rsidDel="00471C26">
          <w:rPr>
            <w:rFonts w:ascii="Arial Narrow" w:hAnsi="Arial Narrow"/>
            <w:b/>
            <w:i/>
            <w:szCs w:val="24"/>
          </w:rPr>
          <w:t xml:space="preserve"> </w:t>
        </w:r>
      </w:ins>
      <w:del w:id="199" w:author="Fábio Machado" w:date="2022-08-09T17:24:00Z">
        <w:r w:rsidR="00A96957" w:rsidRPr="00361BE8" w:rsidDel="00471C26">
          <w:rPr>
            <w:rFonts w:ascii="Arial Narrow" w:hAnsi="Arial Narrow"/>
            <w:b/>
            <w:i/>
            <w:szCs w:val="24"/>
          </w:rPr>
          <w:delText>(indicar o nome completo ou razão social do credor)</w:delText>
        </w:r>
      </w:del>
    </w:p>
    <w:p w14:paraId="7215D98F" w14:textId="77777777" w:rsidR="00A86913" w:rsidRDefault="00A86913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4B4829C0" w14:textId="77777777" w:rsidR="00A96957" w:rsidRPr="00361BE8" w:rsidRDefault="00A96957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2A768CAF" w14:textId="3F5D8C02" w:rsidR="002E4DE6" w:rsidRPr="00361BE8" w:rsidRDefault="00471C26" w:rsidP="002E4DE6">
      <w:pPr>
        <w:pStyle w:val="Corpodetexto"/>
        <w:spacing w:line="240" w:lineRule="auto"/>
        <w:jc w:val="center"/>
        <w:rPr>
          <w:rFonts w:ascii="Arial Narrow" w:hAnsi="Arial Narrow"/>
          <w:b/>
          <w:i/>
          <w:szCs w:val="24"/>
        </w:rPr>
      </w:pPr>
      <w:ins w:id="200" w:author="Fábio Machado" w:date="2022-08-09T17:25:00Z">
        <w:r w:rsidRPr="00471C26">
          <w:rPr>
            <w:rFonts w:ascii="Arial Narrow" w:hAnsi="Arial Narrow"/>
            <w:b/>
            <w:i/>
            <w:szCs w:val="24"/>
          </w:rPr>
          <w:t>CORPÓREOS – SERVIÇOS TERAPÊUTICOS S.A</w:t>
        </w:r>
        <w:r w:rsidRPr="00471C26" w:rsidDel="00471C26">
          <w:rPr>
            <w:rFonts w:ascii="Arial Narrow" w:hAnsi="Arial Narrow"/>
            <w:b/>
            <w:i/>
            <w:szCs w:val="24"/>
          </w:rPr>
          <w:t xml:space="preserve"> </w:t>
        </w:r>
      </w:ins>
      <w:del w:id="201" w:author="Fábio Machado" w:date="2022-08-09T17:25:00Z">
        <w:r w:rsidR="002E4DE6" w:rsidRPr="00361BE8" w:rsidDel="00471C26">
          <w:rPr>
            <w:rFonts w:ascii="Arial Narrow" w:hAnsi="Arial Narrow"/>
            <w:b/>
            <w:i/>
            <w:szCs w:val="24"/>
          </w:rPr>
          <w:delText xml:space="preserve">(indicar o nome completo ou razão social do </w:delText>
        </w:r>
        <w:r w:rsidR="00882723" w:rsidRPr="00361BE8" w:rsidDel="00471C26">
          <w:rPr>
            <w:rFonts w:ascii="Arial Narrow" w:hAnsi="Arial Narrow"/>
            <w:b/>
            <w:i/>
            <w:szCs w:val="24"/>
          </w:rPr>
          <w:delText>devedor</w:delText>
        </w:r>
        <w:r w:rsidR="002E4DE6" w:rsidRPr="00361BE8" w:rsidDel="00471C26">
          <w:rPr>
            <w:rFonts w:ascii="Arial Narrow" w:hAnsi="Arial Narrow"/>
            <w:b/>
            <w:i/>
            <w:szCs w:val="24"/>
          </w:rPr>
          <w:delText>)</w:delText>
        </w:r>
      </w:del>
    </w:p>
    <w:p w14:paraId="20FFD890" w14:textId="77777777" w:rsidR="002E4DE6" w:rsidRPr="00361BE8" w:rsidRDefault="002E4DE6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1223CEA1" w14:textId="77777777" w:rsidR="00A86913" w:rsidRPr="00361BE8" w:rsidRDefault="00A86913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02BAA074" w14:textId="77777777" w:rsidR="00A86913" w:rsidRPr="00361BE8" w:rsidRDefault="00A86913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4CAA2AD4" w14:textId="77777777" w:rsidR="002E4DE6" w:rsidRPr="00361BE8" w:rsidRDefault="002E4DE6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b/>
          <w:szCs w:val="24"/>
        </w:rPr>
        <w:t xml:space="preserve">ITAÚ </w:t>
      </w:r>
      <w:r w:rsidR="006C4963" w:rsidRPr="00361BE8">
        <w:rPr>
          <w:rFonts w:ascii="Arial Narrow" w:hAnsi="Arial Narrow"/>
          <w:b/>
          <w:szCs w:val="24"/>
        </w:rPr>
        <w:t xml:space="preserve">UNIBANCO </w:t>
      </w:r>
      <w:r w:rsidRPr="00361BE8">
        <w:rPr>
          <w:rFonts w:ascii="Arial Narrow" w:hAnsi="Arial Narrow"/>
          <w:b/>
          <w:szCs w:val="24"/>
        </w:rPr>
        <w:t>S.A.</w:t>
      </w:r>
    </w:p>
    <w:p w14:paraId="3739D2B2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Testemunhas:</w:t>
      </w:r>
    </w:p>
    <w:p w14:paraId="4054D2AD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12312CA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1</w:t>
      </w:r>
      <w:r w:rsidR="00C87577" w:rsidRPr="00361BE8">
        <w:rPr>
          <w:rFonts w:ascii="Arial Narrow" w:hAnsi="Arial Narrow"/>
          <w:szCs w:val="24"/>
        </w:rPr>
        <w:t xml:space="preserve">. _______________________   </w:t>
      </w:r>
      <w:r w:rsidR="00C87577" w:rsidRPr="00361BE8">
        <w:rPr>
          <w:rFonts w:ascii="Arial Narrow" w:hAnsi="Arial Narrow"/>
          <w:szCs w:val="24"/>
        </w:rPr>
        <w:tab/>
      </w:r>
      <w:r w:rsidR="00C87577" w:rsidRPr="00361BE8">
        <w:rPr>
          <w:rFonts w:ascii="Arial Narrow" w:hAnsi="Arial Narrow"/>
          <w:szCs w:val="24"/>
        </w:rPr>
        <w:tab/>
        <w:t xml:space="preserve">2. </w:t>
      </w:r>
      <w:r w:rsidR="00A64546" w:rsidRPr="00361BE8">
        <w:rPr>
          <w:rFonts w:ascii="Arial Narrow" w:hAnsi="Arial Narrow"/>
          <w:szCs w:val="24"/>
        </w:rPr>
        <w:t xml:space="preserve">_______________________ </w:t>
      </w:r>
    </w:p>
    <w:p w14:paraId="09947DFE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 xml:space="preserve">Nome: </w:t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C87577" w:rsidRPr="00361BE8">
        <w:rPr>
          <w:rFonts w:ascii="Arial Narrow" w:hAnsi="Arial Narrow"/>
          <w:snapToGrid w:val="0"/>
          <w:szCs w:val="24"/>
          <w:lang w:eastAsia="pt-BR"/>
        </w:rPr>
        <w:t xml:space="preserve">         </w:t>
      </w:r>
      <w:r w:rsidR="00180A85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180A85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180A85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180A85" w:rsidRPr="00361BE8">
        <w:rPr>
          <w:rFonts w:ascii="Arial Narrow" w:hAnsi="Arial Narrow"/>
          <w:snapToGrid w:val="0"/>
          <w:szCs w:val="24"/>
          <w:lang w:eastAsia="pt-BR"/>
        </w:rPr>
        <w:tab/>
        <w:t xml:space="preserve">    </w:t>
      </w:r>
      <w:r w:rsidR="00C87577" w:rsidRPr="00361BE8">
        <w:rPr>
          <w:rFonts w:ascii="Arial Narrow" w:hAnsi="Arial Narrow"/>
          <w:snapToGrid w:val="0"/>
          <w:szCs w:val="24"/>
          <w:lang w:eastAsia="pt-BR"/>
        </w:rPr>
        <w:t xml:space="preserve">      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Nome: </w:t>
      </w:r>
    </w:p>
    <w:p w14:paraId="20B22C01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>RG:</w:t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C87577" w:rsidRPr="00361BE8">
        <w:rPr>
          <w:rFonts w:ascii="Arial Narrow" w:hAnsi="Arial Narrow"/>
          <w:snapToGrid w:val="0"/>
          <w:szCs w:val="24"/>
          <w:lang w:eastAsia="pt-BR"/>
        </w:rPr>
        <w:t xml:space="preserve">    </w:t>
      </w:r>
      <w:r w:rsidR="00BF59DD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361BE8">
        <w:rPr>
          <w:rFonts w:ascii="Arial Narrow" w:hAnsi="Arial Narrow"/>
          <w:snapToGrid w:val="0"/>
          <w:szCs w:val="24"/>
          <w:lang w:val="pt-BR"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>RG:</w:t>
      </w:r>
    </w:p>
    <w:p w14:paraId="6E4ED4B6" w14:textId="77777777" w:rsidR="002E4DE6" w:rsidRPr="00361BE8" w:rsidRDefault="002E4DE6" w:rsidP="002E4DE6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61434CB7" w14:textId="77777777" w:rsidR="006564E7" w:rsidRPr="00361BE8" w:rsidRDefault="006564E7" w:rsidP="002E4DE6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36E5B8D4" w14:textId="77777777" w:rsidR="00974221" w:rsidRDefault="00974221">
      <w:pPr>
        <w:rPr>
          <w:rFonts w:ascii="Arial Narrow" w:hAnsi="Arial Narrow"/>
          <w:b/>
          <w:snapToGrid w:val="0"/>
          <w:sz w:val="24"/>
          <w:szCs w:val="24"/>
          <w:lang w:val="x-none" w:eastAsia="pt-BR"/>
        </w:rPr>
      </w:pPr>
      <w:r>
        <w:rPr>
          <w:rFonts w:ascii="Arial Narrow" w:hAnsi="Arial Narrow"/>
          <w:b/>
          <w:snapToGrid w:val="0"/>
          <w:szCs w:val="24"/>
          <w:lang w:eastAsia="pt-BR"/>
        </w:rPr>
        <w:br w:type="page"/>
      </w:r>
    </w:p>
    <w:p w14:paraId="15D7F566" w14:textId="2FEDAE14" w:rsidR="002E4DE6" w:rsidRPr="00361BE8" w:rsidRDefault="002E4DE6" w:rsidP="002E4DE6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lastRenderedPageBreak/>
        <w:t xml:space="preserve">ANEXO I AO CONTRATO DE </w:t>
      </w:r>
      <w:r w:rsidR="006531F0" w:rsidRPr="00361BE8">
        <w:rPr>
          <w:rFonts w:ascii="Arial Narrow" w:hAnsi="Arial Narrow"/>
          <w:b/>
          <w:snapToGrid w:val="0"/>
          <w:szCs w:val="24"/>
          <w:lang w:eastAsia="pt-BR"/>
        </w:rPr>
        <w:t>CUSTÓDIA DE RECURSOS FINANCEIROS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,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CELEBRADO EM </w:t>
      </w:r>
      <w:bookmarkStart w:id="202" w:name="Texto10"/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bookmarkEnd w:id="202"/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bookmarkStart w:id="203" w:name="Texto11"/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bookmarkEnd w:id="203"/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bookmarkStart w:id="204" w:name="Texto12"/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bookmarkEnd w:id="204"/>
    </w:p>
    <w:p w14:paraId="18EE0314" w14:textId="77777777" w:rsidR="002E4DE6" w:rsidRPr="00361BE8" w:rsidRDefault="002E4DE6" w:rsidP="002E4DE6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7DF8D281" w14:textId="77777777" w:rsidR="003637F4" w:rsidRPr="00CF4D83" w:rsidRDefault="003637F4" w:rsidP="002E4DE6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val="pt-BR" w:eastAsia="pt-BR"/>
        </w:rPr>
      </w:pPr>
    </w:p>
    <w:p w14:paraId="4DB0A090" w14:textId="77777777" w:rsidR="003637F4" w:rsidRPr="00361BE8" w:rsidRDefault="003637F4" w:rsidP="002E4DE6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u w:val="single"/>
          <w:lang w:eastAsia="pt-BR"/>
        </w:rPr>
        <w:t>CONDIÇÕES OPERACIONAIS</w:t>
      </w:r>
    </w:p>
    <w:p w14:paraId="220C9C17" w14:textId="77777777" w:rsidR="001D29F8" w:rsidRPr="00361BE8" w:rsidRDefault="001D29F8" w:rsidP="003637F4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048E092" w14:textId="3853973F" w:rsidR="00190270" w:rsidRPr="00CF4D83" w:rsidRDefault="00540608" w:rsidP="003637F4">
      <w:pPr>
        <w:pStyle w:val="Corpodetexto"/>
        <w:spacing w:line="240" w:lineRule="auto"/>
        <w:rPr>
          <w:rFonts w:ascii="Arial Narrow" w:hAnsi="Arial Narrow"/>
          <w:b/>
          <w:bCs/>
          <w:szCs w:val="24"/>
          <w:lang w:val="pt-BR"/>
        </w:rPr>
      </w:pPr>
      <w:r>
        <w:rPr>
          <w:rFonts w:ascii="Arial Narrow" w:hAnsi="Arial Narrow"/>
          <w:b/>
          <w:bCs/>
          <w:szCs w:val="24"/>
          <w:lang w:val="pt-BR"/>
        </w:rPr>
        <w:t xml:space="preserve">1. </w:t>
      </w:r>
      <w:r w:rsidR="00190270">
        <w:rPr>
          <w:rFonts w:ascii="Arial Narrow" w:hAnsi="Arial Narrow"/>
          <w:b/>
          <w:bCs/>
          <w:szCs w:val="24"/>
          <w:lang w:val="pt-BR"/>
        </w:rPr>
        <w:t>LIBERAÇÃO DOS RECURSOS</w:t>
      </w:r>
    </w:p>
    <w:p w14:paraId="622B9C00" w14:textId="77777777" w:rsidR="00190270" w:rsidRPr="00361BE8" w:rsidRDefault="00190270" w:rsidP="003637F4">
      <w:pPr>
        <w:pStyle w:val="Corpodetexto"/>
        <w:spacing w:line="240" w:lineRule="auto"/>
        <w:rPr>
          <w:rFonts w:ascii="Arial Narrow" w:hAnsi="Arial Narrow"/>
          <w:b/>
          <w:bCs/>
          <w:szCs w:val="24"/>
        </w:rPr>
      </w:pPr>
    </w:p>
    <w:p w14:paraId="79CB6F92" w14:textId="77777777" w:rsidR="00631B05" w:rsidRPr="00631B05" w:rsidRDefault="00631B05" w:rsidP="00631B05">
      <w:pPr>
        <w:pStyle w:val="PargrafodaLista"/>
        <w:numPr>
          <w:ilvl w:val="0"/>
          <w:numId w:val="3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232AA0A0" w14:textId="26144049" w:rsidR="003637F4" w:rsidRPr="00361BE8" w:rsidRDefault="00E57C55" w:rsidP="00CF4D8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1.1. </w:t>
      </w:r>
      <w:r w:rsidR="003637F4"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="003637F4" w:rsidRPr="00361BE8">
        <w:rPr>
          <w:rFonts w:ascii="Arial Narrow" w:hAnsi="Arial Narrow"/>
          <w:b/>
          <w:szCs w:val="24"/>
        </w:rPr>
        <w:t>banco</w:t>
      </w:r>
      <w:r w:rsidR="003637F4" w:rsidRPr="00361BE8">
        <w:rPr>
          <w:rFonts w:ascii="Arial Narrow" w:hAnsi="Arial Narrow"/>
          <w:szCs w:val="24"/>
        </w:rPr>
        <w:t xml:space="preserve"> </w:t>
      </w:r>
      <w:r w:rsidR="005D60B0" w:rsidRPr="00361BE8">
        <w:rPr>
          <w:rFonts w:ascii="Arial Narrow" w:hAnsi="Arial Narrow"/>
          <w:szCs w:val="24"/>
        </w:rPr>
        <w:t>transferirá</w:t>
      </w:r>
      <w:r w:rsidR="0068624F" w:rsidRPr="00361BE8">
        <w:rPr>
          <w:rFonts w:ascii="Arial Narrow" w:hAnsi="Arial Narrow"/>
          <w:szCs w:val="24"/>
        </w:rPr>
        <w:t xml:space="preserve">, diariamente, </w:t>
      </w:r>
      <w:r w:rsidR="00974518" w:rsidRPr="00361BE8">
        <w:rPr>
          <w:rFonts w:ascii="Arial Narrow" w:hAnsi="Arial Narrow"/>
          <w:szCs w:val="24"/>
        </w:rPr>
        <w:t xml:space="preserve">no dia útil </w:t>
      </w:r>
      <w:r w:rsidR="00BF59DD" w:rsidRPr="00361BE8">
        <w:rPr>
          <w:rFonts w:ascii="Arial Narrow" w:hAnsi="Arial Narrow"/>
          <w:szCs w:val="24"/>
        </w:rPr>
        <w:t>subsequente</w:t>
      </w:r>
      <w:r w:rsidR="00974518" w:rsidRPr="00361BE8">
        <w:rPr>
          <w:rFonts w:ascii="Arial Narrow" w:hAnsi="Arial Narrow"/>
          <w:szCs w:val="24"/>
        </w:rPr>
        <w:t xml:space="preserve"> ao crédito na </w:t>
      </w:r>
      <w:r w:rsidR="00974518" w:rsidRPr="00361BE8">
        <w:rPr>
          <w:rFonts w:ascii="Arial Narrow" w:hAnsi="Arial Narrow"/>
          <w:b/>
          <w:szCs w:val="24"/>
        </w:rPr>
        <w:t>Conta Vinculada</w:t>
      </w:r>
      <w:r w:rsidR="00974518" w:rsidRPr="00361BE8">
        <w:rPr>
          <w:rFonts w:ascii="Arial Narrow" w:hAnsi="Arial Narrow"/>
          <w:szCs w:val="24"/>
        </w:rPr>
        <w:t xml:space="preserve"> </w:t>
      </w:r>
      <w:r w:rsidR="0068624F" w:rsidRPr="00361BE8">
        <w:rPr>
          <w:rFonts w:ascii="Arial Narrow" w:hAnsi="Arial Narrow"/>
          <w:szCs w:val="24"/>
        </w:rPr>
        <w:t xml:space="preserve">os valores relativos </w:t>
      </w:r>
      <w:r w:rsidR="0047262D">
        <w:rPr>
          <w:rFonts w:ascii="Arial Narrow" w:hAnsi="Arial Narrow"/>
          <w:szCs w:val="24"/>
          <w:lang w:val="pt-BR"/>
        </w:rPr>
        <w:t>à</w:t>
      </w:r>
      <w:r w:rsidR="0047262D" w:rsidRPr="00361BE8">
        <w:rPr>
          <w:rFonts w:ascii="Arial Narrow" w:hAnsi="Arial Narrow"/>
          <w:szCs w:val="24"/>
        </w:rPr>
        <w:t xml:space="preserve">s </w:t>
      </w:r>
      <w:r w:rsidR="0047262D">
        <w:rPr>
          <w:rFonts w:ascii="Arial Narrow" w:hAnsi="Arial Narrow"/>
          <w:b/>
          <w:bCs/>
          <w:szCs w:val="24"/>
          <w:lang w:val="pt-BR"/>
        </w:rPr>
        <w:t>Garantias</w:t>
      </w:r>
      <w:r w:rsidR="0068624F" w:rsidRPr="00361BE8">
        <w:rPr>
          <w:rFonts w:ascii="Arial Narrow" w:hAnsi="Arial Narrow"/>
          <w:szCs w:val="24"/>
        </w:rPr>
        <w:t xml:space="preserve"> </w:t>
      </w:r>
      <w:r w:rsidR="0047262D" w:rsidRPr="00361BE8">
        <w:rPr>
          <w:rFonts w:ascii="Arial Narrow" w:hAnsi="Arial Narrow"/>
          <w:szCs w:val="24"/>
        </w:rPr>
        <w:t>depositad</w:t>
      </w:r>
      <w:r w:rsidR="0047262D">
        <w:rPr>
          <w:rFonts w:ascii="Arial Narrow" w:hAnsi="Arial Narrow"/>
          <w:szCs w:val="24"/>
          <w:lang w:val="pt-BR"/>
        </w:rPr>
        <w:t>a</w:t>
      </w:r>
      <w:r w:rsidR="0047262D" w:rsidRPr="00361BE8">
        <w:rPr>
          <w:rFonts w:ascii="Arial Narrow" w:hAnsi="Arial Narrow"/>
          <w:szCs w:val="24"/>
        </w:rPr>
        <w:t xml:space="preserve">s </w:t>
      </w:r>
      <w:r w:rsidR="0068624F" w:rsidRPr="00361BE8">
        <w:rPr>
          <w:rFonts w:ascii="Arial Narrow" w:hAnsi="Arial Narrow"/>
          <w:szCs w:val="24"/>
        </w:rPr>
        <w:t xml:space="preserve">na </w:t>
      </w:r>
      <w:r w:rsidR="0068624F" w:rsidRPr="00361BE8">
        <w:rPr>
          <w:rFonts w:ascii="Arial Narrow" w:hAnsi="Arial Narrow"/>
          <w:b/>
          <w:szCs w:val="24"/>
        </w:rPr>
        <w:t>Conta Vinculada</w:t>
      </w:r>
      <w:r w:rsidR="005F79E5" w:rsidRPr="00361BE8">
        <w:rPr>
          <w:rFonts w:ascii="Arial Narrow" w:hAnsi="Arial Narrow"/>
          <w:szCs w:val="24"/>
        </w:rPr>
        <w:t xml:space="preserve"> para </w:t>
      </w:r>
      <w:commentRangeStart w:id="205"/>
      <w:r w:rsidR="005F79E5" w:rsidRPr="00361BE8">
        <w:rPr>
          <w:rFonts w:ascii="Arial Narrow" w:hAnsi="Arial Narrow"/>
          <w:szCs w:val="24"/>
        </w:rPr>
        <w:t>ag</w:t>
      </w:r>
      <w:r w:rsidR="005F79E5" w:rsidRPr="00361BE8">
        <w:rPr>
          <w:rFonts w:ascii="Arial Narrow" w:hAnsi="Arial Narrow"/>
          <w:szCs w:val="24"/>
          <w:lang w:val="pt-BR"/>
        </w:rPr>
        <w:t xml:space="preserve">ência </w:t>
      </w:r>
      <w:r w:rsidR="005F79E5" w:rsidRPr="00361BE8">
        <w:rPr>
          <w:rFonts w:ascii="Arial Narrow" w:hAnsi="Arial Narrow"/>
          <w:szCs w:val="24"/>
        </w:rPr>
        <w:t xml:space="preserve">nº </w:t>
      </w:r>
      <w:del w:id="206" w:author="Fernanda Menezes Burim" w:date="2022-08-09T09:04:00Z">
        <w:r w:rsidR="00A96957" w:rsidRPr="00471C26">
          <w:rPr>
            <w:rFonts w:ascii="Arial Narrow" w:hAnsi="Arial Narrow"/>
            <w:szCs w:val="24"/>
            <w:lang w:val="pt-BR"/>
            <w:rPrChange w:id="207" w:author="Fábio Machado" w:date="2022-08-09T17:25:00Z">
              <w:rPr>
                <w:rFonts w:ascii="Arial Narrow" w:hAnsi="Arial Narrow"/>
                <w:szCs w:val="24"/>
                <w:highlight w:val="yellow"/>
                <w:lang w:val="pt-BR"/>
              </w:rPr>
            </w:rPrChange>
          </w:rPr>
          <w:delText>[-]</w:delText>
        </w:r>
        <w:r w:rsidR="005F79E5" w:rsidRPr="00471C26">
          <w:rPr>
            <w:rFonts w:ascii="Arial Narrow" w:hAnsi="Arial Narrow"/>
            <w:szCs w:val="24"/>
          </w:rPr>
          <w:delText>,</w:delText>
        </w:r>
      </w:del>
      <w:ins w:id="208" w:author="Fernanda Menezes Burim" w:date="2022-08-09T09:04:00Z">
        <w:r w:rsidR="00CB3106" w:rsidRPr="00471C26">
          <w:rPr>
            <w:rFonts w:ascii="Arial Narrow" w:hAnsi="Arial Narrow"/>
            <w:szCs w:val="24"/>
            <w:lang w:val="pt-BR"/>
            <w:rPrChange w:id="209" w:author="Fábio Machado" w:date="2022-08-09T17:25:00Z">
              <w:rPr>
                <w:rFonts w:ascii="Arial Narrow" w:hAnsi="Arial Narrow"/>
                <w:szCs w:val="24"/>
                <w:highlight w:val="green"/>
                <w:lang w:val="pt-BR"/>
              </w:rPr>
            </w:rPrChange>
          </w:rPr>
          <w:t>0285</w:t>
        </w:r>
        <w:r w:rsidR="005F79E5" w:rsidRPr="00471C26">
          <w:rPr>
            <w:rFonts w:ascii="Arial Narrow" w:hAnsi="Arial Narrow"/>
            <w:szCs w:val="24"/>
          </w:rPr>
          <w:t>,</w:t>
        </w:r>
      </w:ins>
      <w:r w:rsidR="005F79E5" w:rsidRPr="00471C26">
        <w:rPr>
          <w:rFonts w:ascii="Arial Narrow" w:hAnsi="Arial Narrow"/>
          <w:szCs w:val="24"/>
        </w:rPr>
        <w:t xml:space="preserve"> </w:t>
      </w:r>
      <w:r w:rsidR="00BF59DD" w:rsidRPr="00471C26">
        <w:rPr>
          <w:rFonts w:ascii="Arial Narrow" w:hAnsi="Arial Narrow"/>
          <w:szCs w:val="24"/>
        </w:rPr>
        <w:t>conta corrente</w:t>
      </w:r>
      <w:r w:rsidR="005F79E5" w:rsidRPr="00471C26">
        <w:rPr>
          <w:rFonts w:ascii="Arial Narrow" w:hAnsi="Arial Narrow"/>
          <w:szCs w:val="24"/>
        </w:rPr>
        <w:t xml:space="preserve"> nº</w:t>
      </w:r>
      <w:del w:id="210" w:author="Fernanda Menezes Burim" w:date="2022-08-09T09:11:00Z">
        <w:r w:rsidR="005F79E5" w:rsidRPr="00471C26" w:rsidDel="004D1A7C">
          <w:rPr>
            <w:rFonts w:ascii="Arial Narrow" w:hAnsi="Arial Narrow"/>
            <w:szCs w:val="24"/>
          </w:rPr>
          <w:delText xml:space="preserve"> </w:delText>
        </w:r>
      </w:del>
      <w:del w:id="211" w:author="Fernanda Menezes Burim" w:date="2022-08-09T09:04:00Z">
        <w:r w:rsidR="00A96957" w:rsidRPr="00471C26">
          <w:rPr>
            <w:rFonts w:ascii="Arial Narrow" w:hAnsi="Arial Narrow"/>
            <w:szCs w:val="24"/>
            <w:lang w:val="pt-BR"/>
            <w:rPrChange w:id="212" w:author="Fábio Machado" w:date="2022-08-09T17:25:00Z">
              <w:rPr>
                <w:rFonts w:ascii="Arial Narrow" w:hAnsi="Arial Narrow"/>
                <w:szCs w:val="24"/>
                <w:highlight w:val="yellow"/>
                <w:lang w:val="pt-BR"/>
              </w:rPr>
            </w:rPrChange>
          </w:rPr>
          <w:delText>[-]</w:delText>
        </w:r>
      </w:del>
      <w:ins w:id="213" w:author="Fernanda Menezes Burim" w:date="2022-08-09T09:11:00Z">
        <w:r w:rsidR="004D1A7C" w:rsidRPr="00471C26">
          <w:rPr>
            <w:rFonts w:ascii="Arial Narrow" w:hAnsi="Arial Narrow"/>
            <w:szCs w:val="24"/>
            <w:lang w:val="pt-BR"/>
            <w:rPrChange w:id="214" w:author="Fábio Machado" w:date="2022-08-09T17:25:00Z">
              <w:rPr>
                <w:rFonts w:ascii="Arial Narrow" w:hAnsi="Arial Narrow"/>
                <w:szCs w:val="24"/>
                <w:highlight w:val="yellow"/>
                <w:lang w:val="pt-BR"/>
              </w:rPr>
            </w:rPrChange>
          </w:rPr>
          <w:t xml:space="preserve"> </w:t>
        </w:r>
      </w:ins>
      <w:ins w:id="215" w:author="Fernanda Menezes Burim" w:date="2022-08-09T09:04:00Z">
        <w:r w:rsidR="00CB3106" w:rsidRPr="00471C26">
          <w:rPr>
            <w:rFonts w:ascii="Arial Narrow" w:hAnsi="Arial Narrow"/>
            <w:szCs w:val="24"/>
            <w:lang w:val="pt-BR"/>
            <w:rPrChange w:id="216" w:author="Fábio Machado" w:date="2022-08-09T17:25:00Z">
              <w:rPr>
                <w:rFonts w:ascii="Arial Narrow" w:hAnsi="Arial Narrow"/>
                <w:szCs w:val="24"/>
                <w:highlight w:val="green"/>
                <w:lang w:val="pt-BR"/>
              </w:rPr>
            </w:rPrChange>
          </w:rPr>
          <w:t>68297</w:t>
        </w:r>
        <w:r w:rsidR="00A96957" w:rsidRPr="00471C26">
          <w:rPr>
            <w:rFonts w:ascii="Arial Narrow" w:hAnsi="Arial Narrow"/>
            <w:szCs w:val="24"/>
            <w:lang w:val="pt-BR"/>
            <w:rPrChange w:id="217" w:author="Fábio Machado" w:date="2022-08-09T17:25:00Z">
              <w:rPr>
                <w:rFonts w:ascii="Arial Narrow" w:hAnsi="Arial Narrow"/>
                <w:szCs w:val="24"/>
                <w:highlight w:val="green"/>
                <w:lang w:val="pt-BR"/>
              </w:rPr>
            </w:rPrChange>
          </w:rPr>
          <w:t>-</w:t>
        </w:r>
        <w:r w:rsidR="00CB3106" w:rsidRPr="00471C26">
          <w:rPr>
            <w:rFonts w:ascii="Arial Narrow" w:hAnsi="Arial Narrow"/>
            <w:szCs w:val="24"/>
            <w:lang w:val="pt-BR"/>
            <w:rPrChange w:id="218" w:author="Fábio Machado" w:date="2022-08-09T17:25:00Z">
              <w:rPr>
                <w:rFonts w:ascii="Arial Narrow" w:hAnsi="Arial Narrow"/>
                <w:szCs w:val="24"/>
                <w:highlight w:val="green"/>
                <w:lang w:val="pt-BR"/>
              </w:rPr>
            </w:rPrChange>
          </w:rPr>
          <w:t>7</w:t>
        </w:r>
      </w:ins>
      <w:commentRangeEnd w:id="205"/>
      <w:del w:id="219" w:author="Fernanda Menezes Burim" w:date="2022-08-09T09:12:00Z">
        <w:r w:rsidR="008E25DA" w:rsidRPr="00471C26" w:rsidDel="004D1A7C">
          <w:rPr>
            <w:rStyle w:val="Refdecomentrio"/>
            <w:lang w:val="pt-BR"/>
          </w:rPr>
          <w:commentReference w:id="205"/>
        </w:r>
        <w:r w:rsidR="00A96957" w:rsidRPr="00471C26" w:rsidDel="004D1A7C">
          <w:rPr>
            <w:rFonts w:ascii="Arial Narrow" w:hAnsi="Arial Narrow"/>
            <w:szCs w:val="24"/>
            <w:lang w:val="pt-BR"/>
          </w:rPr>
          <w:delText>,</w:delText>
        </w:r>
      </w:del>
      <w:r w:rsidR="003637F4" w:rsidRPr="00471C26">
        <w:rPr>
          <w:rFonts w:ascii="Arial Narrow" w:hAnsi="Arial Narrow"/>
          <w:szCs w:val="24"/>
        </w:rPr>
        <w:t xml:space="preserve"> mantida</w:t>
      </w:r>
      <w:r w:rsidR="003637F4" w:rsidRPr="00361BE8">
        <w:rPr>
          <w:rFonts w:ascii="Arial Narrow" w:hAnsi="Arial Narrow"/>
          <w:szCs w:val="24"/>
        </w:rPr>
        <w:t xml:space="preserve"> pelo </w:t>
      </w:r>
      <w:r w:rsidR="003637F4" w:rsidRPr="00361BE8">
        <w:rPr>
          <w:rFonts w:ascii="Arial Narrow" w:hAnsi="Arial Narrow"/>
          <w:b/>
          <w:szCs w:val="24"/>
        </w:rPr>
        <w:t xml:space="preserve">Devedor </w:t>
      </w:r>
      <w:r w:rsidR="002910AB" w:rsidRPr="00361BE8">
        <w:rPr>
          <w:rFonts w:ascii="Arial Narrow" w:hAnsi="Arial Narrow"/>
          <w:szCs w:val="24"/>
        </w:rPr>
        <w:t>n</w:t>
      </w:r>
      <w:r w:rsidR="003637F4"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="003637F4" w:rsidRPr="00361BE8">
        <w:rPr>
          <w:rFonts w:ascii="Arial Narrow" w:hAnsi="Arial Narrow"/>
          <w:b/>
          <w:szCs w:val="24"/>
        </w:rPr>
        <w:t>banco</w:t>
      </w:r>
      <w:r w:rsidR="003637F4" w:rsidRPr="00361BE8">
        <w:rPr>
          <w:rFonts w:ascii="Arial Narrow" w:hAnsi="Arial Narrow"/>
          <w:szCs w:val="24"/>
        </w:rPr>
        <w:t>.</w:t>
      </w:r>
    </w:p>
    <w:p w14:paraId="3560F251" w14:textId="4AC6FE3F" w:rsidR="002B2E7A" w:rsidRDefault="002B2E7A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4F14967F" w14:textId="5F224E46" w:rsidR="006B7C71" w:rsidRDefault="00E57C55" w:rsidP="00CF4D83">
      <w:pPr>
        <w:pStyle w:val="Corpodetexto"/>
        <w:tabs>
          <w:tab w:val="num" w:pos="0"/>
        </w:tabs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1.2. </w:t>
      </w:r>
      <w:r w:rsidR="006B7C71">
        <w:rPr>
          <w:rFonts w:ascii="Arial Narrow" w:hAnsi="Arial Narrow"/>
          <w:szCs w:val="24"/>
          <w:lang w:val="pt-BR"/>
        </w:rPr>
        <w:t xml:space="preserve">O </w:t>
      </w:r>
      <w:r w:rsidR="006B7C71">
        <w:rPr>
          <w:rFonts w:ascii="Arial Narrow" w:hAnsi="Arial Narrow"/>
          <w:b/>
          <w:bCs/>
          <w:szCs w:val="24"/>
          <w:lang w:val="pt-BR"/>
        </w:rPr>
        <w:t xml:space="preserve">Credor </w:t>
      </w:r>
      <w:r w:rsidR="006B7C71">
        <w:rPr>
          <w:rFonts w:ascii="Arial Narrow" w:hAnsi="Arial Narrow"/>
          <w:szCs w:val="24"/>
          <w:lang w:val="pt-BR"/>
        </w:rPr>
        <w:t xml:space="preserve">reconhece que é de responsabilidade do </w:t>
      </w:r>
      <w:r w:rsidR="006B7C71">
        <w:rPr>
          <w:rFonts w:ascii="Arial Narrow" w:hAnsi="Arial Narrow"/>
          <w:b/>
          <w:bCs/>
          <w:szCs w:val="24"/>
          <w:lang w:val="pt-BR"/>
        </w:rPr>
        <w:t>Devedor</w:t>
      </w:r>
      <w:r w:rsidR="006B7C71">
        <w:rPr>
          <w:rFonts w:ascii="Arial Narrow" w:hAnsi="Arial Narrow"/>
          <w:szCs w:val="24"/>
          <w:lang w:val="pt-BR"/>
        </w:rPr>
        <w:t xml:space="preserve"> garantir que os recursos decorrentes d</w:t>
      </w:r>
      <w:r w:rsidR="0047262D">
        <w:rPr>
          <w:rFonts w:ascii="Arial Narrow" w:hAnsi="Arial Narrow"/>
          <w:szCs w:val="24"/>
          <w:lang w:val="pt-BR"/>
        </w:rPr>
        <w:t>a</w:t>
      </w:r>
      <w:r w:rsidR="006B7C71">
        <w:rPr>
          <w:rFonts w:ascii="Arial Narrow" w:hAnsi="Arial Narrow"/>
          <w:szCs w:val="24"/>
          <w:lang w:val="pt-BR"/>
        </w:rPr>
        <w:t xml:space="preserve">s </w:t>
      </w:r>
      <w:r w:rsidR="0047262D">
        <w:rPr>
          <w:rFonts w:ascii="Arial Narrow" w:hAnsi="Arial Narrow"/>
          <w:b/>
          <w:bCs/>
          <w:szCs w:val="24"/>
          <w:lang w:val="pt-BR"/>
        </w:rPr>
        <w:t>Garantias</w:t>
      </w:r>
      <w:r w:rsidR="006B7C71">
        <w:rPr>
          <w:rFonts w:ascii="Arial Narrow" w:hAnsi="Arial Narrow"/>
          <w:b/>
          <w:bCs/>
          <w:szCs w:val="24"/>
          <w:lang w:val="pt-BR"/>
        </w:rPr>
        <w:t xml:space="preserve"> </w:t>
      </w:r>
      <w:r w:rsidR="006B7C71">
        <w:rPr>
          <w:rFonts w:ascii="Arial Narrow" w:hAnsi="Arial Narrow"/>
          <w:szCs w:val="24"/>
          <w:lang w:val="pt-BR"/>
        </w:rPr>
        <w:t xml:space="preserve">sejam depositados na </w:t>
      </w:r>
      <w:r w:rsidR="006B7C71">
        <w:rPr>
          <w:rFonts w:ascii="Arial Narrow" w:hAnsi="Arial Narrow"/>
          <w:b/>
          <w:bCs/>
          <w:szCs w:val="24"/>
          <w:lang w:val="pt-BR"/>
        </w:rPr>
        <w:t>Conta Vinculada</w:t>
      </w:r>
      <w:r w:rsidR="006B7C71">
        <w:rPr>
          <w:rFonts w:ascii="Arial Narrow" w:hAnsi="Arial Narrow"/>
          <w:szCs w:val="24"/>
          <w:lang w:val="pt-BR"/>
        </w:rPr>
        <w:t xml:space="preserve">, não cabendo ao </w:t>
      </w:r>
      <w:r w:rsidR="006B7C71">
        <w:rPr>
          <w:rFonts w:ascii="Arial Narrow" w:hAnsi="Arial Narrow"/>
          <w:b/>
          <w:bCs/>
          <w:szCs w:val="24"/>
          <w:lang w:val="pt-BR"/>
        </w:rPr>
        <w:t>Itaú Unibanco</w:t>
      </w:r>
      <w:r w:rsidR="006B7C71">
        <w:rPr>
          <w:rFonts w:ascii="Arial Narrow" w:hAnsi="Arial Narrow"/>
          <w:szCs w:val="24"/>
          <w:lang w:val="pt-BR"/>
        </w:rPr>
        <w:t xml:space="preserve"> nenhuma responsabilidade sobre essa obrigação do </w:t>
      </w:r>
      <w:r w:rsidR="006B7C71">
        <w:rPr>
          <w:rFonts w:ascii="Arial Narrow" w:hAnsi="Arial Narrow"/>
          <w:b/>
          <w:bCs/>
          <w:szCs w:val="24"/>
          <w:lang w:val="pt-BR"/>
        </w:rPr>
        <w:t>Devedor</w:t>
      </w:r>
      <w:r w:rsidR="006B7C71">
        <w:rPr>
          <w:rFonts w:ascii="Arial Narrow" w:hAnsi="Arial Narrow"/>
          <w:szCs w:val="24"/>
          <w:lang w:val="pt-BR"/>
        </w:rPr>
        <w:t>.</w:t>
      </w:r>
    </w:p>
    <w:p w14:paraId="63C75A7E" w14:textId="77777777" w:rsidR="006B7C71" w:rsidRDefault="006B7C71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077DEAE0" w14:textId="140EC960" w:rsidR="00190270" w:rsidRPr="00CF4D83" w:rsidRDefault="00540608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bCs/>
          <w:szCs w:val="24"/>
          <w:lang w:val="pt-BR"/>
        </w:rPr>
      </w:pPr>
      <w:r>
        <w:rPr>
          <w:rFonts w:ascii="Arial Narrow" w:hAnsi="Arial Narrow"/>
          <w:b/>
          <w:bCs/>
          <w:szCs w:val="24"/>
          <w:lang w:val="pt-BR"/>
        </w:rPr>
        <w:t xml:space="preserve">2. </w:t>
      </w:r>
      <w:r w:rsidR="00190270">
        <w:rPr>
          <w:rFonts w:ascii="Arial Narrow" w:hAnsi="Arial Narrow"/>
          <w:b/>
          <w:bCs/>
          <w:szCs w:val="24"/>
          <w:lang w:val="pt-BR"/>
        </w:rPr>
        <w:t>RETENÇÃO DOS RECURSOS</w:t>
      </w:r>
    </w:p>
    <w:p w14:paraId="448823D4" w14:textId="77777777" w:rsidR="00190270" w:rsidRPr="00361BE8" w:rsidRDefault="00190270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633CDF3F" w14:textId="03AFD277" w:rsidR="00913006" w:rsidRPr="00361BE8" w:rsidRDefault="00E57C55" w:rsidP="00CF4D83">
      <w:pPr>
        <w:pStyle w:val="Corpodetexto"/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 xml:space="preserve">2.1. </w:t>
      </w:r>
      <w:r w:rsidR="00062227">
        <w:rPr>
          <w:rFonts w:ascii="Arial Narrow" w:hAnsi="Arial Narrow"/>
          <w:szCs w:val="24"/>
          <w:lang w:val="pt-BR"/>
        </w:rPr>
        <w:t xml:space="preserve">Início da retenção: </w:t>
      </w:r>
      <w:r w:rsidR="00733668">
        <w:rPr>
          <w:rFonts w:ascii="Arial Narrow" w:hAnsi="Arial Narrow"/>
          <w:szCs w:val="24"/>
          <w:lang w:val="pt-BR"/>
        </w:rPr>
        <w:t xml:space="preserve">O </w:t>
      </w:r>
      <w:r w:rsidR="00733668">
        <w:rPr>
          <w:rFonts w:ascii="Arial Narrow" w:hAnsi="Arial Narrow"/>
          <w:b/>
          <w:bCs/>
          <w:szCs w:val="24"/>
          <w:lang w:val="pt-BR"/>
        </w:rPr>
        <w:t xml:space="preserve">Devedor </w:t>
      </w:r>
      <w:r w:rsidR="00733668">
        <w:rPr>
          <w:rFonts w:ascii="Arial Narrow" w:hAnsi="Arial Narrow"/>
          <w:szCs w:val="24"/>
          <w:lang w:val="pt-BR"/>
        </w:rPr>
        <w:t xml:space="preserve">autoriza o </w:t>
      </w:r>
      <w:r w:rsidR="00733668">
        <w:rPr>
          <w:rFonts w:ascii="Arial Narrow" w:hAnsi="Arial Narrow"/>
          <w:b/>
          <w:bCs/>
          <w:szCs w:val="24"/>
          <w:lang w:val="pt-BR"/>
        </w:rPr>
        <w:t xml:space="preserve">Itaú Unibanco </w:t>
      </w:r>
      <w:r w:rsidR="00733668">
        <w:rPr>
          <w:rFonts w:ascii="Arial Narrow" w:hAnsi="Arial Narrow"/>
          <w:szCs w:val="24"/>
          <w:lang w:val="pt-BR"/>
        </w:rPr>
        <w:t xml:space="preserve">a reter os recursos da </w:t>
      </w:r>
      <w:r w:rsidR="00733668">
        <w:rPr>
          <w:rFonts w:ascii="Arial Narrow" w:hAnsi="Arial Narrow"/>
          <w:b/>
          <w:bCs/>
          <w:szCs w:val="24"/>
          <w:lang w:val="pt-BR"/>
        </w:rPr>
        <w:t>Conta Vinculada</w:t>
      </w:r>
      <w:r w:rsidR="003637F4" w:rsidRPr="00361BE8">
        <w:rPr>
          <w:rFonts w:ascii="Arial Narrow" w:hAnsi="Arial Narrow"/>
          <w:szCs w:val="24"/>
        </w:rPr>
        <w:t xml:space="preserve">, </w:t>
      </w:r>
      <w:r w:rsidR="007E722E" w:rsidRPr="00361BE8">
        <w:rPr>
          <w:rFonts w:ascii="Arial Narrow" w:hAnsi="Arial Narrow"/>
          <w:szCs w:val="24"/>
        </w:rPr>
        <w:t xml:space="preserve">mediante </w:t>
      </w:r>
      <w:r w:rsidR="00A679D6" w:rsidRPr="00361BE8">
        <w:rPr>
          <w:rFonts w:ascii="Arial Narrow" w:hAnsi="Arial Narrow"/>
          <w:szCs w:val="24"/>
          <w:lang w:val="pt-BR"/>
        </w:rPr>
        <w:t xml:space="preserve">o </w:t>
      </w:r>
      <w:r w:rsidR="007E722E" w:rsidRPr="00361BE8">
        <w:rPr>
          <w:rFonts w:ascii="Arial Narrow" w:hAnsi="Arial Narrow"/>
          <w:szCs w:val="24"/>
        </w:rPr>
        <w:t xml:space="preserve">recebimento de </w:t>
      </w:r>
      <w:r w:rsidR="00747108" w:rsidRPr="00361BE8">
        <w:rPr>
          <w:rFonts w:ascii="Arial Narrow" w:hAnsi="Arial Narrow"/>
          <w:szCs w:val="24"/>
        </w:rPr>
        <w:t xml:space="preserve">notificação </w:t>
      </w:r>
      <w:r w:rsidR="007E722E" w:rsidRPr="00361BE8">
        <w:rPr>
          <w:rFonts w:ascii="Arial Narrow" w:hAnsi="Arial Narrow"/>
          <w:szCs w:val="24"/>
        </w:rPr>
        <w:t xml:space="preserve">escrita do </w:t>
      </w:r>
      <w:r w:rsidR="007E722E" w:rsidRPr="00361BE8">
        <w:rPr>
          <w:rFonts w:ascii="Arial Narrow" w:hAnsi="Arial Narrow"/>
          <w:b/>
          <w:szCs w:val="24"/>
        </w:rPr>
        <w:t>Credor</w:t>
      </w:r>
      <w:r w:rsidR="007E722E" w:rsidRPr="00361BE8">
        <w:rPr>
          <w:rFonts w:ascii="Arial Narrow" w:hAnsi="Arial Narrow"/>
          <w:szCs w:val="24"/>
        </w:rPr>
        <w:t xml:space="preserve"> ao </w:t>
      </w:r>
      <w:r w:rsidR="007E722E" w:rsidRPr="00A96957">
        <w:rPr>
          <w:rFonts w:ascii="Arial Narrow" w:hAnsi="Arial Narrow"/>
          <w:b/>
          <w:szCs w:val="24"/>
        </w:rPr>
        <w:t>Itaú Unibanco</w:t>
      </w:r>
      <w:r w:rsidR="007B1F0C" w:rsidRPr="00361BE8">
        <w:rPr>
          <w:rFonts w:ascii="Arial Narrow" w:hAnsi="Arial Narrow"/>
          <w:szCs w:val="24"/>
        </w:rPr>
        <w:t xml:space="preserve"> nos moldes indicados no Anexo II</w:t>
      </w:r>
      <w:r w:rsidR="007E722E" w:rsidRPr="00361BE8">
        <w:rPr>
          <w:rFonts w:ascii="Arial Narrow" w:hAnsi="Arial Narrow"/>
          <w:szCs w:val="24"/>
        </w:rPr>
        <w:t xml:space="preserve">. Tal </w:t>
      </w:r>
      <w:r w:rsidR="00747108" w:rsidRPr="00361BE8">
        <w:rPr>
          <w:rFonts w:ascii="Arial Narrow" w:hAnsi="Arial Narrow"/>
          <w:szCs w:val="24"/>
        </w:rPr>
        <w:t>notificação</w:t>
      </w:r>
      <w:r w:rsidR="007E722E" w:rsidRPr="00361BE8">
        <w:rPr>
          <w:rFonts w:ascii="Arial Narrow" w:hAnsi="Arial Narrow"/>
          <w:szCs w:val="24"/>
        </w:rPr>
        <w:t xml:space="preserve"> produzirá </w:t>
      </w:r>
      <w:r w:rsidR="00913006" w:rsidRPr="00361BE8">
        <w:rPr>
          <w:rFonts w:ascii="Arial Narrow" w:hAnsi="Arial Narrow"/>
          <w:szCs w:val="24"/>
        </w:rPr>
        <w:t xml:space="preserve">efeitos </w:t>
      </w:r>
      <w:r w:rsidR="00161594" w:rsidRPr="00361BE8">
        <w:rPr>
          <w:rFonts w:ascii="Arial Narrow" w:hAnsi="Arial Narrow"/>
          <w:szCs w:val="24"/>
          <w:lang w:val="pt-BR"/>
        </w:rPr>
        <w:t xml:space="preserve">para os valores depositados </w:t>
      </w:r>
      <w:r w:rsidR="00BD612F" w:rsidRPr="00361BE8">
        <w:rPr>
          <w:rFonts w:ascii="Arial Narrow" w:hAnsi="Arial Narrow"/>
          <w:szCs w:val="24"/>
        </w:rPr>
        <w:t>a partir do dia d</w:t>
      </w:r>
      <w:r w:rsidR="00161594" w:rsidRPr="00361BE8">
        <w:rPr>
          <w:rFonts w:ascii="Arial Narrow" w:hAnsi="Arial Narrow"/>
          <w:szCs w:val="24"/>
          <w:lang w:val="pt-BR"/>
        </w:rPr>
        <w:t>o</w:t>
      </w:r>
      <w:r w:rsidR="00BD612F" w:rsidRPr="00361BE8">
        <w:rPr>
          <w:rFonts w:ascii="Arial Narrow" w:hAnsi="Arial Narrow"/>
          <w:szCs w:val="24"/>
        </w:rPr>
        <w:t xml:space="preserve"> recebimento </w:t>
      </w:r>
      <w:r w:rsidR="00161594" w:rsidRPr="00361BE8">
        <w:rPr>
          <w:rFonts w:ascii="Arial Narrow" w:hAnsi="Arial Narrow"/>
          <w:szCs w:val="24"/>
          <w:lang w:val="pt-BR"/>
        </w:rPr>
        <w:t xml:space="preserve">da notificação </w:t>
      </w:r>
      <w:r w:rsidR="00BD612F" w:rsidRPr="00361BE8">
        <w:rPr>
          <w:rFonts w:ascii="Arial Narrow" w:hAnsi="Arial Narrow"/>
          <w:szCs w:val="24"/>
        </w:rPr>
        <w:t xml:space="preserve">pelo </w:t>
      </w:r>
      <w:r w:rsidR="00BD612F" w:rsidRPr="00361BE8">
        <w:rPr>
          <w:rFonts w:ascii="Arial Narrow" w:hAnsi="Arial Narrow"/>
          <w:b/>
          <w:szCs w:val="24"/>
        </w:rPr>
        <w:t>Itaú Unibanco</w:t>
      </w:r>
      <w:r w:rsidR="00BD612F" w:rsidRPr="00361BE8">
        <w:rPr>
          <w:rFonts w:ascii="Arial Narrow" w:hAnsi="Arial Narrow"/>
          <w:szCs w:val="24"/>
        </w:rPr>
        <w:t xml:space="preserve">, </w:t>
      </w:r>
      <w:r w:rsidR="00913006" w:rsidRPr="00361BE8">
        <w:rPr>
          <w:rFonts w:ascii="Arial Narrow" w:hAnsi="Arial Narrow"/>
          <w:szCs w:val="24"/>
        </w:rPr>
        <w:t xml:space="preserve">desde que </w:t>
      </w:r>
      <w:r w:rsidR="00161594" w:rsidRPr="00361BE8">
        <w:rPr>
          <w:rFonts w:ascii="Arial Narrow" w:hAnsi="Arial Narrow"/>
          <w:szCs w:val="24"/>
          <w:lang w:val="pt-BR"/>
        </w:rPr>
        <w:t xml:space="preserve">o recebimento </w:t>
      </w:r>
      <w:r w:rsidR="00913006" w:rsidRPr="00361BE8">
        <w:rPr>
          <w:rFonts w:ascii="Arial Narrow" w:hAnsi="Arial Narrow"/>
          <w:szCs w:val="24"/>
        </w:rPr>
        <w:t>ocorr</w:t>
      </w:r>
      <w:r w:rsidR="00161594" w:rsidRPr="00361BE8">
        <w:rPr>
          <w:rFonts w:ascii="Arial Narrow" w:hAnsi="Arial Narrow"/>
          <w:szCs w:val="24"/>
          <w:lang w:val="pt-BR"/>
        </w:rPr>
        <w:t>a</w:t>
      </w:r>
      <w:r w:rsidR="00913006" w:rsidRPr="00361BE8">
        <w:rPr>
          <w:rFonts w:ascii="Arial Narrow" w:hAnsi="Arial Narrow"/>
          <w:szCs w:val="24"/>
        </w:rPr>
        <w:t xml:space="preserve"> até às </w:t>
      </w:r>
      <w:r w:rsidR="00161594" w:rsidRPr="00361BE8">
        <w:rPr>
          <w:rFonts w:ascii="Arial Narrow" w:hAnsi="Arial Narrow"/>
          <w:szCs w:val="24"/>
          <w:lang w:val="pt-BR"/>
        </w:rPr>
        <w:t>13:00</w:t>
      </w:r>
      <w:r w:rsidR="00913006" w:rsidRPr="00361BE8">
        <w:rPr>
          <w:rFonts w:ascii="Arial Narrow" w:hAnsi="Arial Narrow"/>
          <w:szCs w:val="24"/>
        </w:rPr>
        <w:t xml:space="preserve"> horas, sendo que as notificações recebidas após este horário somente produzirão efeito a partir do dia útil subsequente ao do seu recebimento.</w:t>
      </w:r>
    </w:p>
    <w:p w14:paraId="314D5B37" w14:textId="77777777" w:rsidR="003637F4" w:rsidRPr="00361BE8" w:rsidRDefault="003637F4" w:rsidP="00015C47">
      <w:pPr>
        <w:pStyle w:val="Corpodetexto"/>
        <w:tabs>
          <w:tab w:val="num" w:pos="567"/>
        </w:tabs>
        <w:spacing w:line="240" w:lineRule="auto"/>
        <w:ind w:left="567"/>
        <w:rPr>
          <w:rFonts w:ascii="Arial Narrow" w:hAnsi="Arial Narrow"/>
          <w:szCs w:val="24"/>
          <w:lang w:val="pt-BR"/>
        </w:rPr>
      </w:pPr>
    </w:p>
    <w:p w14:paraId="7FB112F6" w14:textId="7A898D9B" w:rsidR="003637F4" w:rsidRDefault="00E57C55" w:rsidP="00CF4D83">
      <w:pPr>
        <w:pStyle w:val="Corpodetexto"/>
        <w:spacing w:line="240" w:lineRule="auto"/>
        <w:rPr>
          <w:rFonts w:ascii="Arial Narrow" w:hAnsi="Arial Narrow"/>
          <w:b/>
          <w:szCs w:val="24"/>
        </w:rPr>
      </w:pPr>
      <w:r>
        <w:rPr>
          <w:rFonts w:ascii="Arial Narrow" w:hAnsi="Arial Narrow"/>
          <w:szCs w:val="24"/>
          <w:lang w:val="pt-BR"/>
        </w:rPr>
        <w:t xml:space="preserve">2.2. </w:t>
      </w:r>
      <w:r w:rsidR="00A670B7">
        <w:rPr>
          <w:rFonts w:ascii="Arial Narrow" w:hAnsi="Arial Narrow"/>
          <w:szCs w:val="24"/>
          <w:lang w:val="pt-BR"/>
        </w:rPr>
        <w:t>Movimentação dos recursos d</w:t>
      </w:r>
      <w:r w:rsidR="004F5311">
        <w:rPr>
          <w:rFonts w:ascii="Arial Narrow" w:hAnsi="Arial Narrow"/>
          <w:szCs w:val="24"/>
          <w:lang w:val="pt-BR"/>
        </w:rPr>
        <w:t>urante a retenção</w:t>
      </w:r>
      <w:r w:rsidR="00A670B7">
        <w:rPr>
          <w:rFonts w:ascii="Arial Narrow" w:hAnsi="Arial Narrow"/>
          <w:szCs w:val="24"/>
          <w:lang w:val="pt-BR"/>
        </w:rPr>
        <w:t xml:space="preserve">: </w:t>
      </w:r>
      <w:r w:rsidR="003637F4" w:rsidRPr="00361BE8">
        <w:rPr>
          <w:rFonts w:ascii="Arial Narrow" w:hAnsi="Arial Narrow"/>
          <w:szCs w:val="24"/>
        </w:rPr>
        <w:t xml:space="preserve"> </w:t>
      </w:r>
      <w:r w:rsidR="00FD2B48">
        <w:rPr>
          <w:rFonts w:ascii="Arial Narrow" w:hAnsi="Arial Narrow"/>
          <w:szCs w:val="24"/>
          <w:lang w:val="pt-BR"/>
        </w:rPr>
        <w:t>O</w:t>
      </w:r>
      <w:r w:rsidR="003637F4" w:rsidRPr="00361BE8">
        <w:rPr>
          <w:rFonts w:ascii="Arial Narrow" w:hAnsi="Arial Narrow"/>
          <w:szCs w:val="24"/>
        </w:rPr>
        <w:t xml:space="preserve"> </w:t>
      </w:r>
      <w:r w:rsidR="003637F4" w:rsidRPr="00361BE8">
        <w:rPr>
          <w:rFonts w:ascii="Arial Narrow" w:hAnsi="Arial Narrow"/>
          <w:b/>
          <w:szCs w:val="24"/>
        </w:rPr>
        <w:t xml:space="preserve">Credor </w:t>
      </w:r>
      <w:r w:rsidR="00154CA4">
        <w:rPr>
          <w:rFonts w:ascii="Arial Narrow" w:hAnsi="Arial Narrow"/>
          <w:bCs/>
          <w:szCs w:val="24"/>
          <w:lang w:val="pt-BR"/>
        </w:rPr>
        <w:t xml:space="preserve">poderá </w:t>
      </w:r>
      <w:r w:rsidR="003637F4" w:rsidRPr="00361BE8">
        <w:rPr>
          <w:rFonts w:ascii="Arial Narrow" w:hAnsi="Arial Narrow"/>
          <w:szCs w:val="24"/>
        </w:rPr>
        <w:t>indicar</w:t>
      </w:r>
      <w:r w:rsidR="00D13633">
        <w:rPr>
          <w:rFonts w:ascii="Arial Narrow" w:hAnsi="Arial Narrow"/>
          <w:szCs w:val="24"/>
          <w:lang w:val="pt-BR"/>
        </w:rPr>
        <w:t xml:space="preserve"> ao </w:t>
      </w:r>
      <w:r w:rsidR="00D13633">
        <w:rPr>
          <w:rFonts w:ascii="Arial Narrow" w:hAnsi="Arial Narrow"/>
          <w:b/>
          <w:bCs/>
          <w:szCs w:val="24"/>
          <w:lang w:val="pt-BR"/>
        </w:rPr>
        <w:t>Itaú Unibanco</w:t>
      </w:r>
      <w:r w:rsidR="003637F4" w:rsidRPr="00361BE8">
        <w:rPr>
          <w:rFonts w:ascii="Arial Narrow" w:hAnsi="Arial Narrow"/>
          <w:szCs w:val="24"/>
        </w:rPr>
        <w:t xml:space="preserve"> </w:t>
      </w:r>
      <w:r w:rsidR="00BF59DD" w:rsidRPr="00361BE8">
        <w:rPr>
          <w:rFonts w:ascii="Arial Narrow" w:hAnsi="Arial Narrow"/>
          <w:szCs w:val="24"/>
        </w:rPr>
        <w:t>conta corrente</w:t>
      </w:r>
      <w:r w:rsidR="003637F4" w:rsidRPr="00361BE8">
        <w:rPr>
          <w:rFonts w:ascii="Arial Narrow" w:hAnsi="Arial Narrow"/>
          <w:szCs w:val="24"/>
        </w:rPr>
        <w:t xml:space="preserve"> na qual deverão ser depositados os valores retidos na </w:t>
      </w:r>
      <w:r w:rsidR="003637F4" w:rsidRPr="00361BE8">
        <w:rPr>
          <w:rFonts w:ascii="Arial Narrow" w:hAnsi="Arial Narrow"/>
          <w:b/>
          <w:szCs w:val="24"/>
        </w:rPr>
        <w:t xml:space="preserve">Conta Vinculada, </w:t>
      </w:r>
      <w:r w:rsidR="003637F4" w:rsidRPr="00361BE8">
        <w:rPr>
          <w:rFonts w:ascii="Arial Narrow" w:hAnsi="Arial Narrow"/>
          <w:szCs w:val="24"/>
        </w:rPr>
        <w:t>no dia útil subseq</w:t>
      </w:r>
      <w:r w:rsidR="00C238E5" w:rsidRPr="00361BE8">
        <w:rPr>
          <w:rFonts w:ascii="Arial Narrow" w:hAnsi="Arial Narrow"/>
          <w:szCs w:val="24"/>
        </w:rPr>
        <w:t>u</w:t>
      </w:r>
      <w:r w:rsidR="003637F4" w:rsidRPr="00361BE8">
        <w:rPr>
          <w:rFonts w:ascii="Arial Narrow" w:hAnsi="Arial Narrow"/>
          <w:szCs w:val="24"/>
        </w:rPr>
        <w:t>ente,</w:t>
      </w:r>
      <w:r w:rsidR="00BC5967" w:rsidRPr="007F00E1">
        <w:rPr>
          <w:rFonts w:ascii="Arial Narrow" w:hAnsi="Arial Narrow"/>
          <w:lang w:val="pt-BR"/>
        </w:rPr>
        <w:t xml:space="preserve"> </w:t>
      </w:r>
      <w:r w:rsidR="00BC5967">
        <w:rPr>
          <w:rFonts w:ascii="Arial Narrow" w:hAnsi="Arial Narrow"/>
          <w:szCs w:val="24"/>
          <w:lang w:val="pt-BR"/>
        </w:rPr>
        <w:t>desde que os recursos estejam</w:t>
      </w:r>
      <w:r w:rsidR="002132B6">
        <w:rPr>
          <w:rFonts w:ascii="Arial Narrow" w:hAnsi="Arial Narrow"/>
          <w:szCs w:val="24"/>
          <w:lang w:val="pt-BR"/>
        </w:rPr>
        <w:t xml:space="preserve"> disponíveis na </w:t>
      </w:r>
      <w:r w:rsidR="002132B6">
        <w:rPr>
          <w:rFonts w:ascii="Arial Narrow" w:hAnsi="Arial Narrow"/>
          <w:b/>
          <w:szCs w:val="24"/>
          <w:lang w:val="pt-BR"/>
        </w:rPr>
        <w:t>Conta Vinculada</w:t>
      </w:r>
      <w:r w:rsidR="00774FB2">
        <w:rPr>
          <w:rFonts w:ascii="Arial Narrow" w:hAnsi="Arial Narrow"/>
          <w:b/>
          <w:szCs w:val="24"/>
          <w:lang w:val="pt-BR"/>
        </w:rPr>
        <w:t xml:space="preserve"> </w:t>
      </w:r>
      <w:r w:rsidR="00774FB2">
        <w:rPr>
          <w:rFonts w:ascii="Arial Narrow" w:hAnsi="Arial Narrow"/>
          <w:bCs/>
          <w:szCs w:val="24"/>
          <w:lang w:val="pt-BR"/>
        </w:rPr>
        <w:t xml:space="preserve">no dia de recebimento da notificação pelo </w:t>
      </w:r>
      <w:r w:rsidR="00774FB2">
        <w:rPr>
          <w:rFonts w:ascii="Arial Narrow" w:hAnsi="Arial Narrow"/>
          <w:b/>
          <w:szCs w:val="24"/>
          <w:lang w:val="pt-BR"/>
        </w:rPr>
        <w:t>Itaú Unibanco</w:t>
      </w:r>
      <w:r w:rsidR="003637F4" w:rsidRPr="00361BE8">
        <w:rPr>
          <w:rFonts w:ascii="Arial Narrow" w:hAnsi="Arial Narrow"/>
          <w:szCs w:val="24"/>
        </w:rPr>
        <w:t>.</w:t>
      </w:r>
      <w:r w:rsidR="003637F4" w:rsidRPr="00361BE8">
        <w:rPr>
          <w:rFonts w:ascii="Arial Narrow" w:hAnsi="Arial Narrow"/>
          <w:b/>
          <w:szCs w:val="24"/>
        </w:rPr>
        <w:t xml:space="preserve"> </w:t>
      </w:r>
    </w:p>
    <w:p w14:paraId="47315A3B" w14:textId="77777777" w:rsidR="009C195A" w:rsidRDefault="009C195A" w:rsidP="00015C47">
      <w:pPr>
        <w:pStyle w:val="Corpodetexto"/>
        <w:tabs>
          <w:tab w:val="num" w:pos="284"/>
        </w:tabs>
        <w:spacing w:line="240" w:lineRule="auto"/>
        <w:ind w:left="284"/>
        <w:rPr>
          <w:rFonts w:ascii="Arial Narrow" w:hAnsi="Arial Narrow"/>
          <w:b/>
          <w:szCs w:val="24"/>
        </w:rPr>
      </w:pPr>
    </w:p>
    <w:p w14:paraId="4B5F74CE" w14:textId="3ED7532E" w:rsidR="009C195A" w:rsidRPr="00543AE2" w:rsidRDefault="00E57C55" w:rsidP="00CF4D8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2.3. </w:t>
      </w:r>
      <w:r w:rsidR="00A670B7">
        <w:rPr>
          <w:rFonts w:ascii="Arial Narrow" w:hAnsi="Arial Narrow"/>
          <w:szCs w:val="24"/>
          <w:lang w:val="pt-BR"/>
        </w:rPr>
        <w:t xml:space="preserve">Fim da retenção: </w:t>
      </w:r>
      <w:r w:rsidR="001055C3">
        <w:rPr>
          <w:rFonts w:ascii="Arial Narrow" w:hAnsi="Arial Narrow"/>
          <w:szCs w:val="24"/>
          <w:lang w:val="pt-BR"/>
        </w:rPr>
        <w:t xml:space="preserve">O </w:t>
      </w:r>
      <w:r w:rsidR="001055C3">
        <w:rPr>
          <w:rFonts w:ascii="Arial Narrow" w:hAnsi="Arial Narrow"/>
          <w:b/>
          <w:bCs/>
          <w:szCs w:val="24"/>
          <w:lang w:val="pt-BR"/>
        </w:rPr>
        <w:t xml:space="preserve">Itaú Unibanco </w:t>
      </w:r>
      <w:r w:rsidR="001055C3">
        <w:rPr>
          <w:rFonts w:ascii="Arial Narrow" w:hAnsi="Arial Narrow"/>
          <w:szCs w:val="24"/>
          <w:lang w:val="pt-BR"/>
        </w:rPr>
        <w:t xml:space="preserve">liberará a </w:t>
      </w:r>
      <w:r w:rsidR="001055C3">
        <w:rPr>
          <w:rFonts w:ascii="Arial Narrow" w:hAnsi="Arial Narrow"/>
          <w:b/>
          <w:bCs/>
          <w:szCs w:val="24"/>
          <w:lang w:val="pt-BR"/>
        </w:rPr>
        <w:t xml:space="preserve">Conta Vinculada </w:t>
      </w:r>
      <w:r w:rsidR="001055C3">
        <w:rPr>
          <w:rFonts w:ascii="Arial Narrow" w:hAnsi="Arial Narrow"/>
          <w:szCs w:val="24"/>
          <w:lang w:val="pt-BR"/>
        </w:rPr>
        <w:t xml:space="preserve">mediante recebimento de notificação do </w:t>
      </w:r>
      <w:r w:rsidR="001055C3">
        <w:rPr>
          <w:rFonts w:ascii="Arial Narrow" w:hAnsi="Arial Narrow"/>
          <w:b/>
          <w:bCs/>
          <w:szCs w:val="24"/>
          <w:lang w:val="pt-BR"/>
        </w:rPr>
        <w:t xml:space="preserve">Credor </w:t>
      </w:r>
      <w:r w:rsidR="001055C3">
        <w:rPr>
          <w:rFonts w:ascii="Arial Narrow" w:hAnsi="Arial Narrow"/>
          <w:szCs w:val="24"/>
          <w:lang w:val="pt-BR"/>
        </w:rPr>
        <w:t>nesse sentido e retornará ao fluxo descrito no item 1</w:t>
      </w:r>
      <w:r w:rsidR="00FB4986">
        <w:rPr>
          <w:rFonts w:ascii="Arial Narrow" w:hAnsi="Arial Narrow"/>
          <w:szCs w:val="24"/>
          <w:lang w:val="pt-BR"/>
        </w:rPr>
        <w:t>.1</w:t>
      </w:r>
      <w:r w:rsidR="001055C3">
        <w:rPr>
          <w:rFonts w:ascii="Arial Narrow" w:hAnsi="Arial Narrow"/>
          <w:szCs w:val="24"/>
          <w:lang w:val="pt-BR"/>
        </w:rPr>
        <w:t xml:space="preserve"> a partir do dia útil subsequente.</w:t>
      </w:r>
    </w:p>
    <w:p w14:paraId="6A96F74D" w14:textId="77777777" w:rsidR="00712200" w:rsidRDefault="00712200" w:rsidP="00CF4D83">
      <w:pPr>
        <w:pStyle w:val="Corpodetexto"/>
        <w:tabs>
          <w:tab w:val="num" w:pos="284"/>
        </w:tabs>
        <w:spacing w:line="240" w:lineRule="auto"/>
        <w:rPr>
          <w:rFonts w:ascii="Arial Narrow" w:hAnsi="Arial Narrow"/>
          <w:szCs w:val="24"/>
          <w:lang w:val="pt-BR"/>
        </w:rPr>
      </w:pPr>
    </w:p>
    <w:p w14:paraId="214F68AA" w14:textId="09F57312" w:rsidR="00717497" w:rsidRPr="00CF4D83" w:rsidRDefault="00540608" w:rsidP="007C6FCC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bCs/>
          <w:szCs w:val="24"/>
          <w:lang w:val="pt-BR"/>
        </w:rPr>
      </w:pPr>
      <w:r>
        <w:rPr>
          <w:rFonts w:ascii="Arial Narrow" w:hAnsi="Arial Narrow"/>
          <w:b/>
          <w:bCs/>
          <w:szCs w:val="24"/>
          <w:lang w:val="pt-BR"/>
        </w:rPr>
        <w:t xml:space="preserve">3. </w:t>
      </w:r>
      <w:r w:rsidR="00522A1B">
        <w:rPr>
          <w:rFonts w:ascii="Arial Narrow" w:hAnsi="Arial Narrow"/>
          <w:b/>
          <w:bCs/>
          <w:szCs w:val="24"/>
          <w:lang w:val="pt-BR"/>
        </w:rPr>
        <w:t xml:space="preserve">ACESSO A </w:t>
      </w:r>
      <w:r w:rsidR="00717497">
        <w:rPr>
          <w:rFonts w:ascii="Arial Narrow" w:hAnsi="Arial Narrow"/>
          <w:b/>
          <w:bCs/>
          <w:szCs w:val="24"/>
          <w:lang w:val="pt-BR"/>
        </w:rPr>
        <w:t>INFORMAÇÕES</w:t>
      </w:r>
    </w:p>
    <w:p w14:paraId="0637FD21" w14:textId="3FA74012" w:rsidR="00717497" w:rsidRDefault="00717497" w:rsidP="007C6FCC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0E51CC88" w14:textId="6068259A" w:rsidR="00522A1B" w:rsidRDefault="00C00A81" w:rsidP="00CF4D83">
      <w:pPr>
        <w:pStyle w:val="Corpodetexto"/>
        <w:tabs>
          <w:tab w:val="num" w:pos="0"/>
        </w:tabs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3.1 </w:t>
      </w:r>
      <w:r w:rsidR="00522A1B">
        <w:rPr>
          <w:rFonts w:ascii="Arial Narrow" w:hAnsi="Arial Narrow"/>
          <w:szCs w:val="24"/>
          <w:lang w:val="pt-BR"/>
        </w:rPr>
        <w:t xml:space="preserve">As informações sobre a Conta Vinculada serão obtidas pelo </w:t>
      </w:r>
      <w:r w:rsidR="00522A1B">
        <w:rPr>
          <w:rFonts w:ascii="Arial Narrow" w:hAnsi="Arial Narrow"/>
          <w:b/>
          <w:bCs/>
          <w:szCs w:val="24"/>
          <w:lang w:val="pt-BR"/>
        </w:rPr>
        <w:t xml:space="preserve">Credor </w:t>
      </w:r>
      <w:r w:rsidR="00522A1B">
        <w:rPr>
          <w:rFonts w:ascii="Arial Narrow" w:hAnsi="Arial Narrow"/>
          <w:szCs w:val="24"/>
          <w:lang w:val="pt-BR"/>
        </w:rPr>
        <w:t xml:space="preserve">e pelo </w:t>
      </w:r>
      <w:r w:rsidR="00522A1B">
        <w:rPr>
          <w:rFonts w:ascii="Arial Narrow" w:hAnsi="Arial Narrow"/>
          <w:b/>
          <w:bCs/>
          <w:szCs w:val="24"/>
          <w:lang w:val="pt-BR"/>
        </w:rPr>
        <w:t xml:space="preserve">Devedor </w:t>
      </w:r>
      <w:r w:rsidR="00522A1B">
        <w:rPr>
          <w:rFonts w:ascii="Arial Narrow" w:hAnsi="Arial Narrow"/>
          <w:szCs w:val="24"/>
          <w:lang w:val="pt-BR"/>
        </w:rPr>
        <w:t xml:space="preserve">mediante </w:t>
      </w:r>
      <w:r w:rsidR="00522A1B" w:rsidRPr="00361BE8">
        <w:rPr>
          <w:rFonts w:ascii="Arial Narrow" w:hAnsi="Arial Narrow"/>
          <w:szCs w:val="24"/>
        </w:rPr>
        <w:t xml:space="preserve">acesso ao </w:t>
      </w:r>
      <w:r w:rsidR="00522A1B" w:rsidRPr="00361BE8">
        <w:rPr>
          <w:rFonts w:ascii="Arial Narrow" w:hAnsi="Arial Narrow"/>
          <w:i/>
          <w:szCs w:val="24"/>
        </w:rPr>
        <w:t xml:space="preserve">Itaú </w:t>
      </w:r>
      <w:r w:rsidR="00522A1B" w:rsidRPr="00361BE8">
        <w:rPr>
          <w:rFonts w:ascii="Arial Narrow" w:hAnsi="Arial Narrow"/>
          <w:i/>
          <w:szCs w:val="24"/>
          <w:lang w:val="pt-BR"/>
        </w:rPr>
        <w:t>na Internet</w:t>
      </w:r>
      <w:r w:rsidR="00522A1B" w:rsidRPr="00361BE8">
        <w:rPr>
          <w:rFonts w:ascii="Arial Narrow" w:hAnsi="Arial Narrow"/>
          <w:szCs w:val="24"/>
          <w:lang w:val="pt-BR"/>
        </w:rPr>
        <w:t xml:space="preserve">, </w:t>
      </w:r>
      <w:r w:rsidR="00522A1B">
        <w:rPr>
          <w:rFonts w:ascii="Arial Narrow" w:hAnsi="Arial Narrow"/>
          <w:szCs w:val="24"/>
          <w:lang w:val="pt-BR"/>
        </w:rPr>
        <w:t xml:space="preserve">que será disponibilizado pelo </w:t>
      </w:r>
      <w:r w:rsidR="00522A1B">
        <w:rPr>
          <w:rFonts w:ascii="Arial Narrow" w:hAnsi="Arial Narrow"/>
          <w:b/>
          <w:bCs/>
          <w:szCs w:val="24"/>
          <w:lang w:val="pt-BR"/>
        </w:rPr>
        <w:t xml:space="preserve">Itaú Unibanco </w:t>
      </w:r>
      <w:r w:rsidR="00522A1B">
        <w:rPr>
          <w:rFonts w:ascii="Arial Narrow" w:hAnsi="Arial Narrow"/>
          <w:szCs w:val="24"/>
          <w:lang w:val="pt-BR"/>
        </w:rPr>
        <w:t>aos representantes indicados no Anexo III ou representantes posteriormente indicados, na forma do Anexo V</w:t>
      </w:r>
      <w:r w:rsidR="00522A1B" w:rsidRPr="00543AE2">
        <w:rPr>
          <w:rFonts w:ascii="Arial Narrow" w:hAnsi="Arial Narrow"/>
          <w:szCs w:val="24"/>
        </w:rPr>
        <w:t>.</w:t>
      </w:r>
      <w:r w:rsidR="00522A1B">
        <w:rPr>
          <w:rFonts w:ascii="Arial Narrow" w:hAnsi="Arial Narrow"/>
          <w:szCs w:val="24"/>
          <w:lang w:val="pt-BR"/>
        </w:rPr>
        <w:t xml:space="preserve"> O </w:t>
      </w:r>
      <w:r w:rsidR="00522A1B">
        <w:rPr>
          <w:rFonts w:ascii="Arial Narrow" w:hAnsi="Arial Narrow"/>
          <w:b/>
          <w:bCs/>
          <w:szCs w:val="24"/>
          <w:lang w:val="pt-BR"/>
        </w:rPr>
        <w:t xml:space="preserve">Itaú Unibanco </w:t>
      </w:r>
      <w:r w:rsidR="00522A1B">
        <w:rPr>
          <w:rFonts w:ascii="Arial Narrow" w:hAnsi="Arial Narrow"/>
          <w:szCs w:val="24"/>
          <w:lang w:val="pt-BR"/>
        </w:rPr>
        <w:t xml:space="preserve">não enviará nenhum relatório ou extrato ao </w:t>
      </w:r>
      <w:r w:rsidR="00522A1B">
        <w:rPr>
          <w:rFonts w:ascii="Arial Narrow" w:hAnsi="Arial Narrow"/>
          <w:b/>
          <w:bCs/>
          <w:szCs w:val="24"/>
          <w:lang w:val="pt-BR"/>
        </w:rPr>
        <w:t xml:space="preserve">Credor </w:t>
      </w:r>
      <w:r w:rsidR="00522A1B">
        <w:rPr>
          <w:rFonts w:ascii="Arial Narrow" w:hAnsi="Arial Narrow"/>
          <w:szCs w:val="24"/>
          <w:lang w:val="pt-BR"/>
        </w:rPr>
        <w:t xml:space="preserve">e ao </w:t>
      </w:r>
      <w:r w:rsidR="00522A1B">
        <w:rPr>
          <w:rFonts w:ascii="Arial Narrow" w:hAnsi="Arial Narrow"/>
          <w:b/>
          <w:bCs/>
          <w:szCs w:val="24"/>
          <w:lang w:val="pt-BR"/>
        </w:rPr>
        <w:t>Devedor</w:t>
      </w:r>
      <w:r w:rsidR="00522A1B">
        <w:rPr>
          <w:rFonts w:ascii="Arial Narrow" w:hAnsi="Arial Narrow"/>
          <w:szCs w:val="24"/>
          <w:lang w:val="pt-BR"/>
        </w:rPr>
        <w:t>.</w:t>
      </w:r>
    </w:p>
    <w:p w14:paraId="35DD75D1" w14:textId="77777777" w:rsidR="00522A1B" w:rsidRDefault="00522A1B" w:rsidP="007C6FCC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3F6B5876" w14:textId="0C6F0316" w:rsidR="00F91414" w:rsidRPr="00CF4D83" w:rsidRDefault="00540608" w:rsidP="007C6FCC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bCs/>
          <w:szCs w:val="24"/>
          <w:lang w:val="pt-BR"/>
        </w:rPr>
      </w:pPr>
      <w:r>
        <w:rPr>
          <w:rFonts w:ascii="Arial Narrow" w:hAnsi="Arial Narrow"/>
          <w:b/>
          <w:bCs/>
          <w:szCs w:val="24"/>
          <w:lang w:val="pt-BR"/>
        </w:rPr>
        <w:t xml:space="preserve">4. </w:t>
      </w:r>
      <w:r w:rsidR="00F91414">
        <w:rPr>
          <w:rFonts w:ascii="Arial Narrow" w:hAnsi="Arial Narrow"/>
          <w:b/>
          <w:bCs/>
          <w:szCs w:val="24"/>
          <w:lang w:val="pt-BR"/>
        </w:rPr>
        <w:t>APLIC AUT</w:t>
      </w:r>
      <w:r w:rsidR="0078358E">
        <w:rPr>
          <w:rFonts w:ascii="Arial Narrow" w:hAnsi="Arial Narrow"/>
          <w:b/>
          <w:bCs/>
          <w:szCs w:val="24"/>
          <w:lang w:val="pt-BR"/>
        </w:rPr>
        <w:t xml:space="preserve"> MAIS</w:t>
      </w:r>
    </w:p>
    <w:p w14:paraId="2E0BEFD2" w14:textId="77777777" w:rsidR="00F91414" w:rsidRPr="00543AE2" w:rsidRDefault="00F91414" w:rsidP="007C6FCC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2B9AF740" w14:textId="61DC1482" w:rsidR="003637F4" w:rsidRDefault="00C00A81" w:rsidP="00CF4D83">
      <w:pPr>
        <w:pStyle w:val="Corpodetexto"/>
        <w:spacing w:line="240" w:lineRule="auto"/>
        <w:rPr>
          <w:rFonts w:ascii="Arial Narrow" w:hAnsi="Arial Narrow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4.1. </w:t>
      </w:r>
      <w:r w:rsidR="003637F4" w:rsidRPr="00361BE8">
        <w:rPr>
          <w:rFonts w:ascii="Arial Narrow" w:hAnsi="Arial Narrow"/>
          <w:szCs w:val="24"/>
        </w:rPr>
        <w:t xml:space="preserve">Os valores </w:t>
      </w:r>
      <w:r w:rsidR="00553A4C">
        <w:rPr>
          <w:rFonts w:ascii="Arial Narrow" w:hAnsi="Arial Narrow"/>
          <w:szCs w:val="24"/>
          <w:lang w:val="pt-BR"/>
        </w:rPr>
        <w:t xml:space="preserve">depositados na </w:t>
      </w:r>
      <w:r w:rsidR="00553A4C">
        <w:rPr>
          <w:rFonts w:ascii="Arial Narrow" w:hAnsi="Arial Narrow"/>
          <w:b/>
          <w:bCs/>
          <w:szCs w:val="24"/>
          <w:lang w:val="pt-BR"/>
        </w:rPr>
        <w:t>Conta Vinculada</w:t>
      </w:r>
      <w:r w:rsidR="00A47EEB" w:rsidRPr="007F00E1">
        <w:rPr>
          <w:rFonts w:ascii="Arial Narrow" w:hAnsi="Arial Narrow"/>
          <w:lang w:val="pt-BR"/>
        </w:rPr>
        <w:t xml:space="preserve"> </w:t>
      </w:r>
      <w:r w:rsidR="00553A4C">
        <w:rPr>
          <w:rFonts w:ascii="Arial Narrow" w:hAnsi="Arial Narrow"/>
          <w:lang w:val="pt-BR"/>
        </w:rPr>
        <w:t xml:space="preserve">serão </w:t>
      </w:r>
      <w:r w:rsidR="00A47EEB" w:rsidRPr="007F00E1">
        <w:rPr>
          <w:rFonts w:ascii="Arial Narrow" w:hAnsi="Arial Narrow"/>
          <w:lang w:val="pt-BR"/>
        </w:rPr>
        <w:t xml:space="preserve">remunerados </w:t>
      </w:r>
      <w:r w:rsidR="00553A4C">
        <w:rPr>
          <w:rFonts w:ascii="Arial Narrow" w:hAnsi="Arial Narrow"/>
          <w:szCs w:val="24"/>
          <w:lang w:val="pt-BR"/>
        </w:rPr>
        <w:t xml:space="preserve"> por </w:t>
      </w:r>
      <w:r w:rsidR="00F54E08" w:rsidRPr="00A96957">
        <w:rPr>
          <w:rFonts w:ascii="Arial Narrow" w:hAnsi="Arial Narrow"/>
          <w:i/>
          <w:szCs w:val="24"/>
          <w:lang w:val="pt-BR"/>
        </w:rPr>
        <w:t>Aplicações Automáticas</w:t>
      </w:r>
      <w:r w:rsidR="00A81DF8">
        <w:rPr>
          <w:rFonts w:ascii="Arial Narrow" w:hAnsi="Arial Narrow"/>
          <w:i/>
          <w:szCs w:val="24"/>
          <w:lang w:val="pt-BR"/>
        </w:rPr>
        <w:t xml:space="preserve"> – </w:t>
      </w:r>
      <w:proofErr w:type="spellStart"/>
      <w:r w:rsidR="00A81DF8">
        <w:rPr>
          <w:rFonts w:ascii="Arial Narrow" w:hAnsi="Arial Narrow"/>
          <w:i/>
          <w:szCs w:val="24"/>
          <w:lang w:val="pt-BR"/>
        </w:rPr>
        <w:t>Aplic</w:t>
      </w:r>
      <w:proofErr w:type="spellEnd"/>
      <w:r w:rsidR="00A81DF8">
        <w:rPr>
          <w:rFonts w:ascii="Arial Narrow" w:hAnsi="Arial Narrow"/>
          <w:i/>
          <w:szCs w:val="24"/>
          <w:lang w:val="pt-BR"/>
        </w:rPr>
        <w:t xml:space="preserve"> Aut Mais</w:t>
      </w:r>
      <w:r w:rsidR="003637F4" w:rsidRPr="00361BE8">
        <w:rPr>
          <w:rFonts w:ascii="Arial Narrow" w:hAnsi="Arial Narrow"/>
          <w:szCs w:val="24"/>
        </w:rPr>
        <w:t>.</w:t>
      </w:r>
      <w:r w:rsidR="001F1025">
        <w:rPr>
          <w:rFonts w:ascii="Arial Narrow" w:hAnsi="Arial Narrow"/>
          <w:szCs w:val="24"/>
          <w:lang w:val="pt-BR"/>
        </w:rPr>
        <w:t xml:space="preserve"> </w:t>
      </w:r>
      <w:r w:rsidR="001F1025" w:rsidRPr="00EC6E29">
        <w:rPr>
          <w:rFonts w:ascii="Arial Narrow" w:hAnsi="Arial Narrow"/>
          <w:lang w:val="pt-BR"/>
        </w:rPr>
        <w:t xml:space="preserve">Nesse sentido, o </w:t>
      </w:r>
      <w:r w:rsidR="001F1025" w:rsidRPr="007F00E1">
        <w:rPr>
          <w:rFonts w:ascii="Arial Narrow" w:hAnsi="Arial Narrow"/>
          <w:b/>
          <w:bCs/>
          <w:lang w:val="pt-BR"/>
        </w:rPr>
        <w:t>Devedor</w:t>
      </w:r>
      <w:r w:rsidR="001F1025" w:rsidRPr="00EC6E29">
        <w:rPr>
          <w:rFonts w:ascii="Arial Narrow" w:hAnsi="Arial Narrow"/>
          <w:lang w:val="pt-BR"/>
        </w:rPr>
        <w:t xml:space="preserve"> outorga ao </w:t>
      </w:r>
      <w:r w:rsidR="001F1025" w:rsidRPr="007F00E1">
        <w:rPr>
          <w:rFonts w:ascii="Arial Narrow" w:hAnsi="Arial Narrow"/>
          <w:b/>
          <w:bCs/>
          <w:lang w:val="pt-BR"/>
        </w:rPr>
        <w:t>Itaú Unibanco</w:t>
      </w:r>
      <w:r w:rsidR="001F1025" w:rsidRPr="00EC6E29">
        <w:rPr>
          <w:rFonts w:ascii="Arial Narrow" w:hAnsi="Arial Narrow"/>
          <w:lang w:val="pt-BR"/>
        </w:rPr>
        <w:t xml:space="preserve"> poderes especiais para que seja efetuada a contratação do </w:t>
      </w:r>
      <w:proofErr w:type="spellStart"/>
      <w:r w:rsidR="001F1025" w:rsidRPr="00EC6E29">
        <w:rPr>
          <w:rFonts w:ascii="Arial Narrow" w:hAnsi="Arial Narrow"/>
          <w:lang w:val="pt-BR"/>
        </w:rPr>
        <w:t>Aplic</w:t>
      </w:r>
      <w:proofErr w:type="spellEnd"/>
      <w:r w:rsidR="001F1025" w:rsidRPr="00EC6E29">
        <w:rPr>
          <w:rFonts w:ascii="Arial Narrow" w:hAnsi="Arial Narrow"/>
          <w:lang w:val="pt-BR"/>
        </w:rPr>
        <w:t xml:space="preserve"> Aut Mais </w:t>
      </w:r>
      <w:r w:rsidR="00B1066B">
        <w:rPr>
          <w:rFonts w:ascii="Arial Narrow" w:hAnsi="Arial Narrow"/>
          <w:lang w:val="pt-BR"/>
        </w:rPr>
        <w:t xml:space="preserve">na Conta Vinculada </w:t>
      </w:r>
      <w:r w:rsidR="001F1025" w:rsidRPr="00EC6E29">
        <w:rPr>
          <w:rFonts w:ascii="Arial Narrow" w:hAnsi="Arial Narrow"/>
          <w:lang w:val="pt-BR"/>
        </w:rPr>
        <w:t>em seu nome, estando ciente (i) que o serviço inclui a aplicação e resgate automáticos em Certificados de Depósito Bancário – CDB e (</w:t>
      </w:r>
      <w:proofErr w:type="spellStart"/>
      <w:r w:rsidR="001F1025" w:rsidRPr="00EC6E29">
        <w:rPr>
          <w:rFonts w:ascii="Arial Narrow" w:hAnsi="Arial Narrow"/>
          <w:lang w:val="pt-BR"/>
        </w:rPr>
        <w:t>ii</w:t>
      </w:r>
      <w:proofErr w:type="spellEnd"/>
      <w:r w:rsidR="001F1025" w:rsidRPr="00EC6E29">
        <w:rPr>
          <w:rFonts w:ascii="Arial Narrow" w:hAnsi="Arial Narrow"/>
          <w:lang w:val="pt-BR"/>
        </w:rPr>
        <w:t xml:space="preserve">) que as </w:t>
      </w:r>
      <w:r w:rsidR="00CB1094">
        <w:rPr>
          <w:rFonts w:ascii="Arial Narrow" w:hAnsi="Arial Narrow"/>
          <w:lang w:val="pt-BR"/>
        </w:rPr>
        <w:t>taxas d</w:t>
      </w:r>
      <w:r w:rsidR="00807739">
        <w:rPr>
          <w:rFonts w:ascii="Arial Narrow" w:hAnsi="Arial Narrow"/>
          <w:lang w:val="pt-BR"/>
        </w:rPr>
        <w:t>e</w:t>
      </w:r>
      <w:r w:rsidR="001F1025" w:rsidRPr="00EC6E29">
        <w:rPr>
          <w:rFonts w:ascii="Arial Narrow" w:hAnsi="Arial Narrow"/>
          <w:lang w:val="pt-BR"/>
        </w:rPr>
        <w:t xml:space="preserve"> remuneração aplicáveis ao CDB e relacionadas ao serviço, podem ser consultadas com o seu gerente de relacionamento</w:t>
      </w:r>
      <w:r w:rsidR="001F1025">
        <w:rPr>
          <w:rFonts w:ascii="Arial Narrow" w:hAnsi="Arial Narrow"/>
          <w:lang w:val="pt-BR"/>
        </w:rPr>
        <w:t xml:space="preserve"> </w:t>
      </w:r>
      <w:r w:rsidR="00AE69B4">
        <w:rPr>
          <w:rFonts w:ascii="Arial Narrow" w:hAnsi="Arial Narrow"/>
          <w:lang w:val="pt-BR"/>
        </w:rPr>
        <w:t xml:space="preserve">e </w:t>
      </w:r>
      <w:r w:rsidR="001F1025" w:rsidRPr="00EC6E29">
        <w:rPr>
          <w:rFonts w:ascii="Arial Narrow" w:hAnsi="Arial Narrow"/>
          <w:lang w:val="pt-BR"/>
        </w:rPr>
        <w:t xml:space="preserve">consulta </w:t>
      </w:r>
      <w:r w:rsidR="00CB1094">
        <w:rPr>
          <w:rFonts w:ascii="Arial Narrow" w:hAnsi="Arial Narrow"/>
          <w:lang w:val="pt-BR"/>
        </w:rPr>
        <w:t xml:space="preserve">à tabela vigente </w:t>
      </w:r>
      <w:r w:rsidR="001F1025" w:rsidRPr="00EC6E29">
        <w:rPr>
          <w:rFonts w:ascii="Arial Narrow" w:hAnsi="Arial Narrow"/>
          <w:lang w:val="pt-BR"/>
        </w:rPr>
        <w:t>disponível n</w:t>
      </w:r>
      <w:r w:rsidR="00190AE3">
        <w:rPr>
          <w:rFonts w:ascii="Arial Narrow" w:hAnsi="Arial Narrow"/>
          <w:lang w:val="pt-BR"/>
        </w:rPr>
        <w:t xml:space="preserve">o </w:t>
      </w:r>
      <w:r w:rsidR="00190AE3" w:rsidRPr="00CF4D83">
        <w:rPr>
          <w:rFonts w:ascii="Arial Narrow" w:hAnsi="Arial Narrow"/>
          <w:i/>
          <w:iCs/>
          <w:lang w:val="pt-BR"/>
        </w:rPr>
        <w:t>Itaú n</w:t>
      </w:r>
      <w:r w:rsidR="001F1025" w:rsidRPr="00CF4D83">
        <w:rPr>
          <w:rFonts w:ascii="Arial Narrow" w:hAnsi="Arial Narrow"/>
          <w:i/>
          <w:iCs/>
          <w:lang w:val="pt-BR"/>
        </w:rPr>
        <w:t>a Internet</w:t>
      </w:r>
      <w:r w:rsidR="001F1025" w:rsidRPr="00EC6E29">
        <w:rPr>
          <w:rFonts w:ascii="Arial Narrow" w:hAnsi="Arial Narrow"/>
          <w:lang w:val="pt-BR"/>
        </w:rPr>
        <w:t>.</w:t>
      </w:r>
      <w:r w:rsidR="001F1025">
        <w:rPr>
          <w:rFonts w:ascii="Arial Narrow" w:hAnsi="Arial Narrow"/>
          <w:lang w:val="pt-BR"/>
        </w:rPr>
        <w:t xml:space="preserve"> </w:t>
      </w:r>
    </w:p>
    <w:p w14:paraId="70F5FFDD" w14:textId="7D9F827F" w:rsidR="004D09F8" w:rsidRPr="00361BE8" w:rsidRDefault="004D09F8" w:rsidP="004D09F8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lastRenderedPageBreak/>
        <w:t>ANEXO I</w:t>
      </w:r>
      <w:r>
        <w:rPr>
          <w:rFonts w:ascii="Arial Narrow" w:hAnsi="Arial Narrow"/>
          <w:b/>
          <w:snapToGrid w:val="0"/>
          <w:szCs w:val="24"/>
          <w:lang w:val="pt-BR" w:eastAsia="pt-BR"/>
        </w:rPr>
        <w:t>-A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FINANCEIROS, CELEBRADO EM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2865C397" w14:textId="77777777" w:rsidR="004D09F8" w:rsidRDefault="004D09F8" w:rsidP="004D09F8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</w:p>
    <w:p w14:paraId="630D3213" w14:textId="77777777" w:rsidR="004D09F8" w:rsidRDefault="004D09F8" w:rsidP="004D09F8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</w:p>
    <w:p w14:paraId="0C46E1EA" w14:textId="77777777" w:rsidR="004D09F8" w:rsidRPr="00F812F7" w:rsidRDefault="004D09F8" w:rsidP="004D09F8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val="pt-BR" w:eastAsia="pt-BR"/>
        </w:rPr>
      </w:pPr>
      <w:r>
        <w:rPr>
          <w:rFonts w:ascii="Arial Narrow" w:hAnsi="Arial Narrow"/>
          <w:b/>
          <w:snapToGrid w:val="0"/>
          <w:szCs w:val="24"/>
          <w:u w:val="single"/>
          <w:lang w:val="pt-BR" w:eastAsia="pt-BR"/>
        </w:rPr>
        <w:t>CARTÕES</w:t>
      </w:r>
    </w:p>
    <w:p w14:paraId="16558DC6" w14:textId="77777777" w:rsidR="004D09F8" w:rsidRDefault="004D09F8" w:rsidP="004D09F8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6B2CAE82" w14:textId="77777777" w:rsidR="004D09F8" w:rsidRPr="0080757C" w:rsidRDefault="004D09F8" w:rsidP="004D09F8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2C2F994E" w14:textId="77777777" w:rsidR="004D09F8" w:rsidRPr="0080757C" w:rsidRDefault="004D09F8" w:rsidP="004D09F8">
      <w:pPr>
        <w:pStyle w:val="PargrafodaLista"/>
        <w:numPr>
          <w:ilvl w:val="0"/>
          <w:numId w:val="59"/>
        </w:numPr>
        <w:ind w:left="426"/>
        <w:contextualSpacing/>
        <w:jc w:val="both"/>
        <w:rPr>
          <w:rFonts w:ascii="Arial Narrow" w:hAnsi="Arial Narrow" w:cs="Arial"/>
          <w:b/>
          <w:sz w:val="24"/>
          <w:szCs w:val="24"/>
        </w:rPr>
      </w:pPr>
      <w:r w:rsidRPr="0080757C">
        <w:rPr>
          <w:rFonts w:ascii="Arial Narrow" w:hAnsi="Arial Narrow" w:cs="Arial"/>
          <w:sz w:val="24"/>
          <w:szCs w:val="24"/>
        </w:rPr>
        <w:t xml:space="preserve">O </w:t>
      </w:r>
      <w:r w:rsidRPr="0080757C">
        <w:rPr>
          <w:rFonts w:ascii="Arial Narrow" w:hAnsi="Arial Narrow" w:cs="Arial"/>
          <w:b/>
          <w:sz w:val="24"/>
          <w:szCs w:val="24"/>
        </w:rPr>
        <w:t>Devedor</w:t>
      </w:r>
      <w:r w:rsidRPr="0080757C">
        <w:rPr>
          <w:rFonts w:ascii="Arial Narrow" w:hAnsi="Arial Narrow" w:cs="Arial"/>
          <w:sz w:val="24"/>
          <w:szCs w:val="24"/>
        </w:rPr>
        <w:t xml:space="preserve"> cede fiduciariamente, em favor do </w:t>
      </w:r>
      <w:r w:rsidRPr="0080757C">
        <w:rPr>
          <w:rFonts w:ascii="Arial Narrow" w:hAnsi="Arial Narrow" w:cs="Arial"/>
          <w:b/>
          <w:sz w:val="24"/>
          <w:szCs w:val="24"/>
        </w:rPr>
        <w:t>Credor</w:t>
      </w:r>
      <w:r w:rsidRPr="0080757C">
        <w:rPr>
          <w:rFonts w:ascii="Arial Narrow" w:hAnsi="Arial Narrow" w:cs="Arial"/>
          <w:sz w:val="24"/>
          <w:szCs w:val="24"/>
        </w:rPr>
        <w:t>,</w:t>
      </w:r>
      <w:r w:rsidRPr="0080757C">
        <w:rPr>
          <w:rFonts w:ascii="Arial Narrow" w:hAnsi="Arial Narrow" w:cs="Arial"/>
          <w:b/>
          <w:sz w:val="24"/>
          <w:szCs w:val="24"/>
        </w:rPr>
        <w:t xml:space="preserve"> </w:t>
      </w:r>
      <w:r w:rsidRPr="0080757C">
        <w:rPr>
          <w:rFonts w:ascii="Arial Narrow" w:hAnsi="Arial Narrow" w:cs="Arial"/>
          <w:sz w:val="24"/>
          <w:szCs w:val="24"/>
        </w:rPr>
        <w:t xml:space="preserve">os seus direitos de crédito, atuais e futuros, decorrentes da realização de transações de aquisição de produtos e serviços oferecidos nos pontos de venda do </w:t>
      </w:r>
      <w:r w:rsidRPr="0080757C">
        <w:rPr>
          <w:rFonts w:ascii="Arial Narrow" w:hAnsi="Arial Narrow" w:cs="Arial"/>
          <w:b/>
          <w:sz w:val="24"/>
          <w:szCs w:val="24"/>
        </w:rPr>
        <w:t xml:space="preserve">Devedor </w:t>
      </w:r>
      <w:r w:rsidRPr="0080757C">
        <w:rPr>
          <w:rFonts w:ascii="Arial Narrow" w:hAnsi="Arial Narrow" w:cs="Arial"/>
          <w:sz w:val="24"/>
          <w:szCs w:val="24"/>
        </w:rPr>
        <w:t>e pagos com o uso dos cartões de crédito e débito</w:t>
      </w:r>
      <w:r>
        <w:rPr>
          <w:rFonts w:ascii="Arial Narrow" w:hAnsi="Arial Narrow" w:cs="Arial"/>
          <w:sz w:val="24"/>
          <w:szCs w:val="24"/>
        </w:rPr>
        <w:t xml:space="preserve"> (“</w:t>
      </w:r>
      <w:r w:rsidRPr="001C6ABE">
        <w:rPr>
          <w:rFonts w:ascii="Arial Narrow" w:hAnsi="Arial Narrow" w:cs="Arial"/>
          <w:b/>
          <w:bCs/>
          <w:sz w:val="24"/>
          <w:szCs w:val="24"/>
        </w:rPr>
        <w:t>Créditos Cedidos</w:t>
      </w:r>
      <w:r>
        <w:rPr>
          <w:rFonts w:ascii="Arial Narrow" w:hAnsi="Arial Narrow" w:cs="Arial"/>
          <w:sz w:val="24"/>
          <w:szCs w:val="24"/>
        </w:rPr>
        <w:t>”)</w:t>
      </w:r>
      <w:r w:rsidRPr="0080757C">
        <w:rPr>
          <w:rFonts w:ascii="Arial Narrow" w:hAnsi="Arial Narrow" w:cs="Arial"/>
          <w:sz w:val="24"/>
          <w:szCs w:val="24"/>
        </w:rPr>
        <w:t xml:space="preserve">, cuja custódia será realizada pelo </w:t>
      </w:r>
      <w:r w:rsidRPr="0080757C">
        <w:rPr>
          <w:rFonts w:ascii="Arial Narrow" w:hAnsi="Arial Narrow" w:cs="Arial"/>
          <w:b/>
          <w:sz w:val="24"/>
          <w:szCs w:val="24"/>
        </w:rPr>
        <w:t xml:space="preserve">Itaú Unibanco </w:t>
      </w:r>
      <w:r w:rsidRPr="0080757C">
        <w:rPr>
          <w:rFonts w:ascii="Arial Narrow" w:hAnsi="Arial Narrow" w:cs="Arial"/>
          <w:sz w:val="24"/>
          <w:szCs w:val="24"/>
        </w:rPr>
        <w:t>na forma d</w:t>
      </w:r>
      <w:r>
        <w:rPr>
          <w:rFonts w:ascii="Arial Narrow" w:hAnsi="Arial Narrow" w:cs="Arial"/>
          <w:sz w:val="24"/>
          <w:szCs w:val="24"/>
        </w:rPr>
        <w:t>o</w:t>
      </w:r>
      <w:r w:rsidRPr="0080757C">
        <w:rPr>
          <w:rFonts w:ascii="Arial Narrow" w:hAnsi="Arial Narrow" w:cs="Arial"/>
          <w:sz w:val="24"/>
          <w:szCs w:val="24"/>
        </w:rPr>
        <w:t xml:space="preserve"> Anexo I. </w:t>
      </w:r>
    </w:p>
    <w:p w14:paraId="3919045A" w14:textId="77777777" w:rsidR="004D09F8" w:rsidRPr="00731CA9" w:rsidRDefault="004D09F8" w:rsidP="004D09F8">
      <w:pPr>
        <w:pStyle w:val="PargrafodaLista"/>
        <w:ind w:left="426"/>
        <w:jc w:val="both"/>
        <w:rPr>
          <w:rFonts w:ascii="Arial Narrow" w:hAnsi="Arial Narrow" w:cs="Arial"/>
          <w:sz w:val="24"/>
          <w:szCs w:val="24"/>
        </w:rPr>
      </w:pPr>
    </w:p>
    <w:p w14:paraId="0FC8C152" w14:textId="77777777" w:rsidR="004D09F8" w:rsidRPr="00447B5F" w:rsidRDefault="004D09F8" w:rsidP="004D09F8">
      <w:pPr>
        <w:pStyle w:val="PargrafodaLista"/>
        <w:numPr>
          <w:ilvl w:val="0"/>
          <w:numId w:val="59"/>
        </w:numPr>
        <w:ind w:left="426"/>
        <w:contextualSpacing/>
        <w:jc w:val="both"/>
        <w:rPr>
          <w:rFonts w:ascii="Arial Narrow" w:hAnsi="Arial Narrow" w:cs="Arial"/>
          <w:sz w:val="24"/>
          <w:szCs w:val="24"/>
        </w:rPr>
      </w:pPr>
      <w:r w:rsidRPr="00447B5F">
        <w:rPr>
          <w:rFonts w:ascii="Arial Narrow" w:hAnsi="Arial Narrow" w:cs="Arial"/>
          <w:sz w:val="24"/>
          <w:szCs w:val="24"/>
        </w:rPr>
        <w:t xml:space="preserve">O </w:t>
      </w:r>
      <w:r w:rsidRPr="00447B5F">
        <w:rPr>
          <w:rFonts w:ascii="Arial Narrow" w:hAnsi="Arial Narrow" w:cs="Arial"/>
          <w:b/>
          <w:bCs/>
          <w:sz w:val="24"/>
          <w:szCs w:val="24"/>
        </w:rPr>
        <w:t xml:space="preserve">Devedor </w:t>
      </w:r>
      <w:r w:rsidRPr="00447B5F">
        <w:rPr>
          <w:rFonts w:ascii="Arial Narrow" w:hAnsi="Arial Narrow" w:cs="Arial"/>
          <w:sz w:val="24"/>
          <w:szCs w:val="24"/>
        </w:rPr>
        <w:t>obriga-se a:</w:t>
      </w:r>
    </w:p>
    <w:p w14:paraId="23AD2B5A" w14:textId="77777777" w:rsidR="004D09F8" w:rsidRPr="00AB3292" w:rsidRDefault="004D09F8" w:rsidP="004D09F8">
      <w:pPr>
        <w:pStyle w:val="PargrafodaLista"/>
        <w:rPr>
          <w:rFonts w:ascii="Arial Narrow" w:hAnsi="Arial Narrow" w:cs="Arial"/>
          <w:sz w:val="24"/>
          <w:szCs w:val="24"/>
        </w:rPr>
      </w:pPr>
    </w:p>
    <w:p w14:paraId="4564D6E3" w14:textId="77777777" w:rsidR="004D09F8" w:rsidRPr="00AB3292" w:rsidRDefault="004D09F8" w:rsidP="004D09F8">
      <w:pPr>
        <w:pStyle w:val="PargrafodaLista"/>
        <w:numPr>
          <w:ilvl w:val="0"/>
          <w:numId w:val="60"/>
        </w:numPr>
        <w:contextualSpacing/>
        <w:jc w:val="both"/>
        <w:rPr>
          <w:rFonts w:ascii="Arial Narrow" w:hAnsi="Arial Narrow" w:cs="Arial"/>
          <w:sz w:val="24"/>
          <w:szCs w:val="24"/>
        </w:rPr>
      </w:pPr>
      <w:r w:rsidRPr="00AB3292">
        <w:rPr>
          <w:rFonts w:ascii="Arial Narrow" w:hAnsi="Arial Narrow" w:cs="Arial"/>
          <w:sz w:val="24"/>
          <w:szCs w:val="24"/>
        </w:rPr>
        <w:t>indicar, perante a</w:t>
      </w:r>
      <w:r>
        <w:rPr>
          <w:rFonts w:ascii="Arial Narrow" w:hAnsi="Arial Narrow" w:cs="Arial"/>
          <w:sz w:val="24"/>
          <w:szCs w:val="24"/>
        </w:rPr>
        <w:t>(s)</w:t>
      </w:r>
      <w:r w:rsidRPr="00AB3292">
        <w:rPr>
          <w:rFonts w:ascii="Arial Narrow" w:hAnsi="Arial Narrow" w:cs="Arial"/>
          <w:sz w:val="24"/>
          <w:szCs w:val="24"/>
        </w:rPr>
        <w:t xml:space="preserve"> Credenciadora</w:t>
      </w:r>
      <w:r>
        <w:rPr>
          <w:rFonts w:ascii="Arial Narrow" w:hAnsi="Arial Narrow" w:cs="Arial"/>
          <w:sz w:val="24"/>
          <w:szCs w:val="24"/>
        </w:rPr>
        <w:t>(s)</w:t>
      </w:r>
      <w:r w:rsidRPr="00AB3292">
        <w:rPr>
          <w:rFonts w:ascii="Arial Narrow" w:hAnsi="Arial Narrow" w:cs="Arial"/>
          <w:sz w:val="24"/>
          <w:szCs w:val="24"/>
        </w:rPr>
        <w:t xml:space="preserve">, a </w:t>
      </w:r>
      <w:r w:rsidRPr="00AB3292">
        <w:rPr>
          <w:rFonts w:ascii="Arial Narrow" w:hAnsi="Arial Narrow" w:cs="Arial"/>
          <w:b/>
          <w:bCs/>
          <w:sz w:val="24"/>
          <w:szCs w:val="24"/>
        </w:rPr>
        <w:t>Conta Vinculada</w:t>
      </w:r>
      <w:r w:rsidRPr="00AB3292">
        <w:rPr>
          <w:rFonts w:ascii="Arial Narrow" w:hAnsi="Arial Narrow" w:cs="Arial"/>
          <w:sz w:val="24"/>
          <w:szCs w:val="24"/>
        </w:rPr>
        <w:t xml:space="preserve"> como </w:t>
      </w:r>
      <w:r>
        <w:rPr>
          <w:rFonts w:ascii="Arial Narrow" w:hAnsi="Arial Narrow" w:cs="Arial"/>
          <w:sz w:val="24"/>
          <w:szCs w:val="24"/>
        </w:rPr>
        <w:t>D</w:t>
      </w:r>
      <w:r w:rsidRPr="00AB3292">
        <w:rPr>
          <w:rFonts w:ascii="Arial Narrow" w:hAnsi="Arial Narrow" w:cs="Arial"/>
          <w:sz w:val="24"/>
          <w:szCs w:val="24"/>
        </w:rPr>
        <w:t xml:space="preserve">omicílio </w:t>
      </w:r>
      <w:r>
        <w:rPr>
          <w:rFonts w:ascii="Arial Narrow" w:hAnsi="Arial Narrow" w:cs="Arial"/>
          <w:sz w:val="24"/>
          <w:szCs w:val="24"/>
        </w:rPr>
        <w:t>B</w:t>
      </w:r>
      <w:r w:rsidRPr="00AB3292">
        <w:rPr>
          <w:rFonts w:ascii="Arial Narrow" w:hAnsi="Arial Narrow" w:cs="Arial"/>
          <w:sz w:val="24"/>
          <w:szCs w:val="24"/>
        </w:rPr>
        <w:t>ancário referente aos Créditos Cedidos;</w:t>
      </w:r>
    </w:p>
    <w:p w14:paraId="4894AF56" w14:textId="77777777" w:rsidR="004D09F8" w:rsidRPr="00AB3292" w:rsidRDefault="004D09F8" w:rsidP="004D09F8">
      <w:pPr>
        <w:pStyle w:val="Corpodetexto"/>
        <w:tabs>
          <w:tab w:val="num" w:pos="851"/>
        </w:tabs>
        <w:spacing w:line="240" w:lineRule="auto"/>
        <w:ind w:left="851"/>
        <w:rPr>
          <w:rFonts w:ascii="Arial Narrow" w:hAnsi="Arial Narrow" w:cs="Arial"/>
          <w:szCs w:val="24"/>
        </w:rPr>
      </w:pPr>
    </w:p>
    <w:p w14:paraId="0B174D2A" w14:textId="77777777" w:rsidR="004D09F8" w:rsidRDefault="004D09F8" w:rsidP="004D09F8">
      <w:pPr>
        <w:pStyle w:val="PargrafodaLista"/>
        <w:numPr>
          <w:ilvl w:val="0"/>
          <w:numId w:val="60"/>
        </w:numPr>
        <w:contextualSpacing/>
        <w:jc w:val="both"/>
        <w:rPr>
          <w:rFonts w:ascii="Arial Narrow" w:hAnsi="Arial Narrow" w:cs="Arial"/>
          <w:sz w:val="24"/>
          <w:szCs w:val="24"/>
        </w:rPr>
      </w:pPr>
      <w:r w:rsidRPr="00AB3292">
        <w:rPr>
          <w:rFonts w:ascii="Arial Narrow" w:hAnsi="Arial Narrow" w:cs="Arial"/>
          <w:sz w:val="24"/>
          <w:szCs w:val="24"/>
        </w:rPr>
        <w:t>não alterar</w:t>
      </w:r>
      <w:r>
        <w:rPr>
          <w:rFonts w:ascii="Arial Narrow" w:hAnsi="Arial Narrow" w:cs="Arial"/>
          <w:sz w:val="24"/>
          <w:szCs w:val="24"/>
        </w:rPr>
        <w:t xml:space="preserve"> ou </w:t>
      </w:r>
      <w:r w:rsidRPr="00AB3292">
        <w:rPr>
          <w:rFonts w:ascii="Arial Narrow" w:hAnsi="Arial Narrow" w:cs="Arial"/>
          <w:sz w:val="24"/>
          <w:szCs w:val="24"/>
        </w:rPr>
        <w:t>encerrar o seu Domicílio Bancário</w:t>
      </w:r>
      <w:r>
        <w:rPr>
          <w:rFonts w:ascii="Arial Narrow" w:hAnsi="Arial Narrow" w:cs="Arial"/>
          <w:sz w:val="24"/>
          <w:szCs w:val="24"/>
        </w:rPr>
        <w:t xml:space="preserve"> junto à(s) Credenciadora(s); e</w:t>
      </w:r>
    </w:p>
    <w:p w14:paraId="17F7EC59" w14:textId="77777777" w:rsidR="004D09F8" w:rsidRPr="00BF6B2A" w:rsidRDefault="004D09F8" w:rsidP="004D09F8">
      <w:pPr>
        <w:pStyle w:val="PargrafodaLista"/>
        <w:rPr>
          <w:rFonts w:ascii="Arial Narrow" w:hAnsi="Arial Narrow" w:cs="Arial"/>
          <w:sz w:val="24"/>
          <w:szCs w:val="24"/>
        </w:rPr>
      </w:pPr>
    </w:p>
    <w:p w14:paraId="1D32CCA1" w14:textId="77777777" w:rsidR="004D09F8" w:rsidRPr="00AB3292" w:rsidRDefault="004D09F8" w:rsidP="004D09F8">
      <w:pPr>
        <w:pStyle w:val="PargrafodaLista"/>
        <w:numPr>
          <w:ilvl w:val="0"/>
          <w:numId w:val="60"/>
        </w:numPr>
        <w:contextualSpacing/>
        <w:jc w:val="both"/>
        <w:rPr>
          <w:rFonts w:ascii="Arial Narrow" w:hAnsi="Arial Narrow" w:cs="Arial"/>
          <w:sz w:val="24"/>
          <w:szCs w:val="24"/>
        </w:rPr>
      </w:pPr>
      <w:r w:rsidRPr="00AB3292">
        <w:rPr>
          <w:rFonts w:ascii="Arial Narrow" w:hAnsi="Arial Narrow" w:cs="Arial"/>
          <w:sz w:val="24"/>
          <w:szCs w:val="24"/>
        </w:rPr>
        <w:t xml:space="preserve">não </w:t>
      </w:r>
      <w:r>
        <w:rPr>
          <w:rFonts w:ascii="Arial Narrow" w:hAnsi="Arial Narrow" w:cs="Arial"/>
          <w:sz w:val="24"/>
          <w:szCs w:val="24"/>
        </w:rPr>
        <w:t xml:space="preserve">onerar os Créditos Cedidos </w:t>
      </w:r>
      <w:r w:rsidRPr="00AB3292">
        <w:rPr>
          <w:rFonts w:ascii="Arial Narrow" w:hAnsi="Arial Narrow"/>
          <w:sz w:val="24"/>
          <w:szCs w:val="24"/>
        </w:rPr>
        <w:t xml:space="preserve">junto </w:t>
      </w:r>
      <w:r w:rsidRPr="00AB3292">
        <w:rPr>
          <w:rFonts w:ascii="Arial Narrow" w:hAnsi="Arial Narrow" w:cs="Arial"/>
          <w:sz w:val="24"/>
          <w:szCs w:val="24"/>
        </w:rPr>
        <w:t>à</w:t>
      </w:r>
      <w:r>
        <w:rPr>
          <w:rFonts w:ascii="Arial Narrow" w:hAnsi="Arial Narrow" w:cs="Arial"/>
          <w:sz w:val="24"/>
          <w:szCs w:val="24"/>
        </w:rPr>
        <w:t>(</w:t>
      </w:r>
      <w:r w:rsidRPr="00AB3292">
        <w:rPr>
          <w:rFonts w:ascii="Arial Narrow" w:hAnsi="Arial Narrow" w:cs="Arial"/>
          <w:sz w:val="24"/>
          <w:szCs w:val="24"/>
        </w:rPr>
        <w:t>s</w:t>
      </w:r>
      <w:r>
        <w:rPr>
          <w:rFonts w:ascii="Arial Narrow" w:hAnsi="Arial Narrow" w:cs="Arial"/>
          <w:sz w:val="24"/>
          <w:szCs w:val="24"/>
        </w:rPr>
        <w:t>)</w:t>
      </w:r>
      <w:r w:rsidRPr="00AB3292">
        <w:rPr>
          <w:rFonts w:ascii="Arial Narrow" w:hAnsi="Arial Narrow" w:cs="Arial"/>
          <w:sz w:val="24"/>
          <w:szCs w:val="24"/>
        </w:rPr>
        <w:t xml:space="preserve"> Credenciadora</w:t>
      </w:r>
      <w:r>
        <w:rPr>
          <w:rFonts w:ascii="Arial Narrow" w:hAnsi="Arial Narrow" w:cs="Arial"/>
          <w:sz w:val="24"/>
          <w:szCs w:val="24"/>
        </w:rPr>
        <w:t>(</w:t>
      </w:r>
      <w:r w:rsidRPr="00AB3292">
        <w:rPr>
          <w:rFonts w:ascii="Arial Narrow" w:hAnsi="Arial Narrow" w:cs="Arial"/>
          <w:sz w:val="24"/>
          <w:szCs w:val="24"/>
        </w:rPr>
        <w:t>s</w:t>
      </w:r>
      <w:r>
        <w:rPr>
          <w:rFonts w:ascii="Arial Narrow" w:hAnsi="Arial Narrow" w:cs="Arial"/>
          <w:sz w:val="24"/>
          <w:szCs w:val="24"/>
        </w:rPr>
        <w:t xml:space="preserve">), ao </w:t>
      </w:r>
      <w:r w:rsidRPr="00AB3292">
        <w:rPr>
          <w:rFonts w:ascii="Arial Narrow" w:hAnsi="Arial Narrow" w:cs="Arial"/>
          <w:b/>
          <w:sz w:val="24"/>
          <w:szCs w:val="24"/>
        </w:rPr>
        <w:t xml:space="preserve">Itaú Unibanco </w:t>
      </w:r>
      <w:r>
        <w:rPr>
          <w:rFonts w:ascii="Arial Narrow" w:hAnsi="Arial Narrow" w:cs="Arial"/>
          <w:bCs/>
          <w:sz w:val="24"/>
          <w:szCs w:val="24"/>
        </w:rPr>
        <w:t>ou outros participantes do mercado</w:t>
      </w:r>
      <w:r w:rsidRPr="00AB3292">
        <w:rPr>
          <w:rFonts w:ascii="Arial Narrow" w:hAnsi="Arial Narrow" w:cs="Arial"/>
          <w:sz w:val="24"/>
          <w:szCs w:val="24"/>
        </w:rPr>
        <w:t>.</w:t>
      </w:r>
    </w:p>
    <w:p w14:paraId="530BBCE1" w14:textId="77777777" w:rsidR="004D09F8" w:rsidRPr="00C36BA0" w:rsidRDefault="004D09F8" w:rsidP="00CF4D8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30C2B69" w14:textId="4C3C07D6" w:rsidR="006354BC" w:rsidRPr="00361BE8" w:rsidRDefault="00187F18" w:rsidP="006354BC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szCs w:val="24"/>
        </w:rPr>
        <w:br w:type="page"/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lastRenderedPageBreak/>
        <w:t>ANEXO I</w:t>
      </w:r>
      <w:r w:rsidR="006354BC" w:rsidRPr="00361BE8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FINANCEIROS, CELEBRADO EM 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34EA6131" w14:textId="77777777" w:rsidR="006354BC" w:rsidRPr="00361BE8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1E9F6CFE" w14:textId="77777777" w:rsidR="006354BC" w:rsidRPr="00361BE8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u w:val="single"/>
          <w:lang w:eastAsia="pt-BR"/>
        </w:rPr>
        <w:t>NOTIFICAÇÃO</w:t>
      </w:r>
    </w:p>
    <w:p w14:paraId="65251E18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5C00660B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1657A058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Ao</w:t>
      </w:r>
    </w:p>
    <w:p w14:paraId="3AAF1C79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Itaú Unibanco S.A.</w:t>
      </w:r>
    </w:p>
    <w:p w14:paraId="6AE412E4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>Att.:</w:t>
      </w:r>
      <w:r w:rsidR="00BD612F" w:rsidRPr="00361BE8">
        <w:rPr>
          <w:rFonts w:ascii="Arial Narrow" w:hAnsi="Arial Narrow"/>
          <w:snapToGrid w:val="0"/>
          <w:szCs w:val="24"/>
          <w:lang w:val="pt-BR" w:eastAsia="pt-BR"/>
        </w:rPr>
        <w:t xml:space="preserve"> Gerência de Controle de Garantias</w:t>
      </w:r>
    </w:p>
    <w:p w14:paraId="4AB592DD" w14:textId="1EC690A1" w:rsidR="006354BC" w:rsidRPr="00361BE8" w:rsidRDefault="00BD612F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ID nº: </w:t>
      </w:r>
      <w:r w:rsidR="00C4766A" w:rsidRPr="00C4766A">
        <w:rPr>
          <w:rFonts w:ascii="Arial Narrow" w:hAnsi="Arial Narrow"/>
          <w:snapToGrid w:val="0"/>
          <w:szCs w:val="24"/>
          <w:lang w:val="pt-BR" w:eastAsia="pt-BR"/>
        </w:rPr>
        <w:t>902665</w:t>
      </w:r>
    </w:p>
    <w:p w14:paraId="32D000A0" w14:textId="77777777" w:rsidR="00BD612F" w:rsidRPr="00361BE8" w:rsidRDefault="00BD612F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70B4D9E1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>Prezados senhores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,</w:t>
      </w:r>
    </w:p>
    <w:p w14:paraId="6517922F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5450023E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1C72F751" w14:textId="78950653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 xml:space="preserve">Fazemos referência </w:t>
      </w:r>
      <w:r w:rsidR="00546BBD" w:rsidRPr="00361BE8">
        <w:rPr>
          <w:rFonts w:ascii="Arial Narrow" w:hAnsi="Arial Narrow"/>
          <w:snapToGrid w:val="0"/>
          <w:szCs w:val="24"/>
          <w:lang w:val="pt-BR" w:eastAsia="pt-BR"/>
        </w:rPr>
        <w:t xml:space="preserve">à cláusula </w:t>
      </w:r>
      <w:r w:rsidR="00934150">
        <w:rPr>
          <w:rFonts w:ascii="Arial Narrow" w:hAnsi="Arial Narrow"/>
          <w:snapToGrid w:val="0"/>
          <w:szCs w:val="24"/>
          <w:lang w:val="pt-BR" w:eastAsia="pt-BR"/>
        </w:rPr>
        <w:t>2</w:t>
      </w:r>
      <w:r w:rsidR="00546BBD" w:rsidRPr="00361BE8">
        <w:rPr>
          <w:rFonts w:ascii="Arial Narrow" w:hAnsi="Arial Narrow"/>
          <w:snapToGrid w:val="0"/>
          <w:szCs w:val="24"/>
          <w:lang w:val="pt-BR" w:eastAsia="pt-BR"/>
        </w:rPr>
        <w:t>.1 d</w:t>
      </w:r>
      <w:r w:rsidR="002B0E7A" w:rsidRPr="00361BE8">
        <w:rPr>
          <w:rFonts w:ascii="Arial Narrow" w:hAnsi="Arial Narrow"/>
          <w:snapToGrid w:val="0"/>
          <w:szCs w:val="24"/>
          <w:lang w:val="pt-BR" w:eastAsia="pt-BR"/>
        </w:rPr>
        <w:t>o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="00694CBD" w:rsidRPr="00361BE8">
        <w:rPr>
          <w:rFonts w:ascii="Arial Narrow" w:hAnsi="Arial Narrow"/>
          <w:snapToGrid w:val="0"/>
          <w:szCs w:val="24"/>
          <w:lang w:val="pt-BR" w:eastAsia="pt-BR"/>
        </w:rPr>
        <w:t xml:space="preserve">Anexo I do 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Contrato de Custódia de Recursos Financeiros, celebrado em </w:t>
      </w:r>
      <w:bookmarkStart w:id="220" w:name="Texto6"/>
      <w:r w:rsidRPr="00361BE8">
        <w:rPr>
          <w:rFonts w:ascii="Arial Narrow" w:hAnsi="Arial Narrow"/>
          <w:snapToGrid w:val="0"/>
          <w:szCs w:val="24"/>
          <w:lang w:eastAsia="pt-BR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snapToGrid w:val="0"/>
          <w:szCs w:val="24"/>
          <w:lang w:eastAsia="pt-BR"/>
        </w:rPr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end"/>
      </w:r>
      <w:bookmarkEnd w:id="220"/>
      <w:r w:rsidRPr="00361BE8">
        <w:rPr>
          <w:rFonts w:ascii="Arial Narrow" w:hAnsi="Arial Narrow"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221" w:name="Texto7"/>
      <w:r w:rsidRPr="00361BE8">
        <w:rPr>
          <w:rFonts w:ascii="Arial Narrow" w:hAnsi="Arial Narrow"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snapToGrid w:val="0"/>
          <w:szCs w:val="24"/>
          <w:lang w:eastAsia="pt-BR"/>
        </w:rPr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end"/>
      </w:r>
      <w:bookmarkEnd w:id="221"/>
      <w:r w:rsidRPr="00361BE8">
        <w:rPr>
          <w:rFonts w:ascii="Arial Narrow" w:hAnsi="Arial Narrow"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222" w:name="Texto8"/>
      <w:r w:rsidRPr="00361BE8">
        <w:rPr>
          <w:rFonts w:ascii="Arial Narrow" w:hAnsi="Arial Narrow"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snapToGrid w:val="0"/>
          <w:szCs w:val="24"/>
          <w:lang w:eastAsia="pt-BR"/>
        </w:rPr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end"/>
      </w:r>
      <w:bookmarkEnd w:id="222"/>
      <w:r w:rsidRPr="00361BE8">
        <w:rPr>
          <w:rFonts w:ascii="Arial Narrow" w:hAnsi="Arial Narrow"/>
          <w:snapToGrid w:val="0"/>
          <w:szCs w:val="24"/>
          <w:lang w:eastAsia="pt-BR"/>
        </w:rPr>
        <w:t xml:space="preserve">, entre </w:t>
      </w:r>
      <w:r w:rsidRPr="00361BE8">
        <w:rPr>
          <w:rFonts w:ascii="Arial Narrow" w:hAnsi="Arial Narrow"/>
          <w:b/>
          <w:i/>
          <w:snapToGrid w:val="0"/>
          <w:szCs w:val="24"/>
          <w:lang w:eastAsia="pt-BR"/>
        </w:rPr>
        <w:t xml:space="preserve"> </w:t>
      </w:r>
      <w:r w:rsidRPr="00361BE8">
        <w:rPr>
          <w:rFonts w:ascii="Arial Narrow" w:hAnsi="Arial Narrow"/>
          <w:b/>
          <w:i/>
          <w:snapToGrid w:val="0"/>
          <w:szCs w:val="24"/>
          <w:lang w:eastAsia="pt-BR"/>
        </w:rPr>
        <w:fldChar w:fldCharType="begin">
          <w:ffData>
            <w:name w:val="Texto9"/>
            <w:enabled/>
            <w:calcOnExit w:val="0"/>
            <w:textInput>
              <w:default w:val="(indicar os nomes completos ou as denominações sociais dos Compradores e dos Vendedores)"/>
            </w:textInput>
          </w:ffData>
        </w:fldChar>
      </w:r>
      <w:r w:rsidRPr="00361BE8">
        <w:rPr>
          <w:rFonts w:ascii="Arial Narrow" w:hAnsi="Arial Narrow"/>
          <w:b/>
          <w:i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i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i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i/>
          <w:noProof/>
          <w:snapToGrid w:val="0"/>
          <w:szCs w:val="24"/>
          <w:lang w:eastAsia="pt-BR"/>
        </w:rPr>
        <w:t xml:space="preserve">(indicar o nomes completo ou a denominação social do </w:t>
      </w:r>
      <w:r w:rsidR="002B0E7A" w:rsidRPr="00361BE8">
        <w:rPr>
          <w:rFonts w:ascii="Arial Narrow" w:hAnsi="Arial Narrow"/>
          <w:b/>
          <w:i/>
          <w:noProof/>
          <w:snapToGrid w:val="0"/>
          <w:szCs w:val="24"/>
          <w:lang w:val="pt-BR" w:eastAsia="pt-BR"/>
        </w:rPr>
        <w:t xml:space="preserve">Credor </w:t>
      </w:r>
      <w:r w:rsidRPr="00361BE8">
        <w:rPr>
          <w:rFonts w:ascii="Arial Narrow" w:hAnsi="Arial Narrow"/>
          <w:b/>
          <w:i/>
          <w:noProof/>
          <w:snapToGrid w:val="0"/>
          <w:szCs w:val="24"/>
          <w:lang w:eastAsia="pt-BR"/>
        </w:rPr>
        <w:t xml:space="preserve">e do </w:t>
      </w:r>
      <w:r w:rsidR="002B0E7A" w:rsidRPr="00361BE8">
        <w:rPr>
          <w:rFonts w:ascii="Arial Narrow" w:hAnsi="Arial Narrow"/>
          <w:b/>
          <w:i/>
          <w:noProof/>
          <w:snapToGrid w:val="0"/>
          <w:szCs w:val="24"/>
          <w:lang w:val="pt-BR" w:eastAsia="pt-BR"/>
        </w:rPr>
        <w:t>Devedor</w:t>
      </w:r>
      <w:r w:rsidRPr="00361BE8">
        <w:rPr>
          <w:rFonts w:ascii="Arial Narrow" w:hAnsi="Arial Narrow"/>
          <w:b/>
          <w:i/>
          <w:noProof/>
          <w:snapToGrid w:val="0"/>
          <w:szCs w:val="24"/>
          <w:lang w:eastAsia="pt-BR"/>
        </w:rPr>
        <w:t>)</w:t>
      </w:r>
      <w:r w:rsidRPr="00361BE8">
        <w:rPr>
          <w:rFonts w:ascii="Arial Narrow" w:hAnsi="Arial Narrow"/>
          <w:b/>
          <w:i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i/>
          <w:snapToGrid w:val="0"/>
          <w:szCs w:val="24"/>
          <w:lang w:eastAsia="pt-BR"/>
        </w:rPr>
        <w:t xml:space="preserve"> </w:t>
      </w:r>
      <w:r w:rsidRPr="00361BE8">
        <w:rPr>
          <w:rFonts w:ascii="Arial Narrow" w:hAnsi="Arial Narrow"/>
          <w:snapToGrid w:val="0"/>
          <w:szCs w:val="24"/>
          <w:lang w:eastAsia="pt-BR"/>
        </w:rPr>
        <w:t>e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Itaú Unibanco S.A.</w:t>
      </w:r>
    </w:p>
    <w:p w14:paraId="01869C65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</w:p>
    <w:p w14:paraId="242A8A7C" w14:textId="5882A03B" w:rsidR="006354BC" w:rsidRPr="00947798" w:rsidRDefault="00A25630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val="pt-BR" w:eastAsia="pt-BR"/>
        </w:rPr>
      </w:pPr>
      <w:r>
        <w:rPr>
          <w:rFonts w:ascii="Arial Narrow" w:hAnsi="Arial Narrow"/>
          <w:snapToGrid w:val="0"/>
          <w:szCs w:val="24"/>
          <w:lang w:val="pt-BR" w:eastAsia="pt-BR"/>
        </w:rPr>
        <w:t>S</w:t>
      </w:r>
      <w:proofErr w:type="spellStart"/>
      <w:r w:rsidR="006354BC" w:rsidRPr="00361BE8">
        <w:rPr>
          <w:rFonts w:ascii="Arial Narrow" w:hAnsi="Arial Narrow"/>
          <w:snapToGrid w:val="0"/>
          <w:szCs w:val="24"/>
          <w:lang w:eastAsia="pt-BR"/>
        </w:rPr>
        <w:t>olicitamos</w:t>
      </w:r>
      <w:proofErr w:type="spellEnd"/>
      <w:r w:rsidR="006354BC" w:rsidRPr="00361BE8">
        <w:rPr>
          <w:rFonts w:ascii="Arial Narrow" w:hAnsi="Arial Narrow"/>
          <w:snapToGrid w:val="0"/>
          <w:szCs w:val="24"/>
          <w:lang w:eastAsia="pt-BR"/>
        </w:rPr>
        <w:t xml:space="preserve"> que os valores abaixo discriminados sejam </w:t>
      </w:r>
      <w:r w:rsidR="00FD2C58" w:rsidRPr="00361BE8">
        <w:rPr>
          <w:rFonts w:ascii="Arial Narrow" w:hAnsi="Arial Narrow"/>
          <w:snapToGrid w:val="0"/>
          <w:szCs w:val="24"/>
          <w:lang w:val="pt-BR" w:eastAsia="pt-BR"/>
        </w:rPr>
        <w:t xml:space="preserve">retidos na </w:t>
      </w:r>
      <w:r w:rsidR="00FD2C58" w:rsidRPr="00361BE8">
        <w:rPr>
          <w:rFonts w:ascii="Arial Narrow" w:hAnsi="Arial Narrow"/>
          <w:b/>
          <w:snapToGrid w:val="0"/>
          <w:szCs w:val="24"/>
          <w:lang w:val="pt-BR" w:eastAsia="pt-BR"/>
        </w:rPr>
        <w:t>Conta Vinculada</w:t>
      </w:r>
      <w:r w:rsidR="00FD2C58" w:rsidRPr="00361BE8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bookmarkStart w:id="223" w:name="_Hlk63432685"/>
      <w:r w:rsidR="00E85898">
        <w:rPr>
          <w:rFonts w:ascii="Arial Narrow" w:hAnsi="Arial Narrow"/>
          <w:snapToGrid w:val="0"/>
          <w:szCs w:val="24"/>
          <w:lang w:val="pt-BR" w:eastAsia="pt-BR"/>
        </w:rPr>
        <w:t xml:space="preserve">(conta nº </w:t>
      </w:r>
      <w:proofErr w:type="gramStart"/>
      <w:r w:rsidR="00E85898">
        <w:rPr>
          <w:rFonts w:ascii="Arial Narrow" w:hAnsi="Arial Narrow"/>
          <w:snapToGrid w:val="0"/>
          <w:szCs w:val="24"/>
          <w:lang w:val="pt-BR" w:eastAsia="pt-BR"/>
        </w:rPr>
        <w:t>[ ]</w:t>
      </w:r>
      <w:proofErr w:type="gramEnd"/>
      <w:r w:rsidR="00E85898">
        <w:rPr>
          <w:rFonts w:ascii="Arial Narrow" w:hAnsi="Arial Narrow"/>
          <w:snapToGrid w:val="0"/>
          <w:szCs w:val="24"/>
          <w:lang w:val="pt-BR" w:eastAsia="pt-BR"/>
        </w:rPr>
        <w:t xml:space="preserve"> e agência nº [ ]) </w:t>
      </w:r>
      <w:bookmarkEnd w:id="223"/>
      <w:r>
        <w:rPr>
          <w:rFonts w:ascii="Arial Narrow" w:hAnsi="Arial Narrow"/>
          <w:snapToGrid w:val="0"/>
          <w:szCs w:val="24"/>
          <w:lang w:val="pt-BR" w:eastAsia="pt-BR"/>
        </w:rPr>
        <w:t>[</w:t>
      </w:r>
      <w:r w:rsidR="00FD2C58" w:rsidRPr="00361BE8">
        <w:rPr>
          <w:rFonts w:ascii="Arial Narrow" w:hAnsi="Arial Narrow"/>
          <w:snapToGrid w:val="0"/>
          <w:szCs w:val="24"/>
          <w:lang w:val="pt-BR" w:eastAsia="pt-BR"/>
        </w:rPr>
        <w:t xml:space="preserve">e </w:t>
      </w:r>
      <w:r w:rsidR="006354BC" w:rsidRPr="00361BE8">
        <w:rPr>
          <w:rFonts w:ascii="Arial Narrow" w:hAnsi="Arial Narrow"/>
          <w:snapToGrid w:val="0"/>
          <w:szCs w:val="24"/>
          <w:lang w:eastAsia="pt-BR"/>
        </w:rPr>
        <w:t>transferidos d</w:t>
      </w:r>
      <w:r w:rsidR="00FD2C58" w:rsidRPr="00361BE8">
        <w:rPr>
          <w:rFonts w:ascii="Arial Narrow" w:hAnsi="Arial Narrow"/>
          <w:snapToGrid w:val="0"/>
          <w:szCs w:val="24"/>
          <w:lang w:val="pt-BR" w:eastAsia="pt-BR"/>
        </w:rPr>
        <w:t xml:space="preserve">esta </w:t>
      </w:r>
      <w:r w:rsidR="006354BC" w:rsidRPr="00361BE8">
        <w:rPr>
          <w:rFonts w:ascii="Arial Narrow" w:hAnsi="Arial Narrow"/>
          <w:snapToGrid w:val="0"/>
          <w:szCs w:val="24"/>
          <w:lang w:eastAsia="pt-BR"/>
        </w:rPr>
        <w:t>para a seguinte conta bancária</w:t>
      </w:r>
      <w:r w:rsidR="006354BC" w:rsidRPr="00A96957">
        <w:rPr>
          <w:rFonts w:ascii="Arial Narrow" w:hAnsi="Arial Narrow"/>
          <w:b/>
          <w:snapToGrid w:val="0"/>
          <w:szCs w:val="24"/>
          <w:lang w:eastAsia="pt-BR"/>
        </w:rPr>
        <w:t>:</w:t>
      </w:r>
      <w:r w:rsidR="00947798" w:rsidRPr="00947798">
        <w:rPr>
          <w:rFonts w:ascii="Arial Narrow" w:hAnsi="Arial Narrow"/>
          <w:bCs/>
          <w:snapToGrid w:val="0"/>
          <w:szCs w:val="24"/>
          <w:lang w:val="pt-BR" w:eastAsia="pt-BR"/>
        </w:rPr>
        <w:t>]</w:t>
      </w:r>
    </w:p>
    <w:p w14:paraId="0F0F8EF1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126"/>
        <w:gridCol w:w="2128"/>
        <w:gridCol w:w="2118"/>
      </w:tblGrid>
      <w:tr w:rsidR="009D1CAC" w:rsidRPr="00361BE8" w14:paraId="30A757AD" w14:textId="77777777" w:rsidTr="00A30DFE">
        <w:tc>
          <w:tcPr>
            <w:tcW w:w="2161" w:type="dxa"/>
            <w:shd w:val="clear" w:color="auto" w:fill="auto"/>
          </w:tcPr>
          <w:p w14:paraId="62EB7500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Banco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   </w:t>
            </w:r>
          </w:p>
        </w:tc>
        <w:tc>
          <w:tcPr>
            <w:tcW w:w="2161" w:type="dxa"/>
            <w:shd w:val="clear" w:color="auto" w:fill="auto"/>
          </w:tcPr>
          <w:p w14:paraId="7DF46118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Agência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   </w:t>
            </w:r>
          </w:p>
        </w:tc>
        <w:tc>
          <w:tcPr>
            <w:tcW w:w="2161" w:type="dxa"/>
            <w:shd w:val="clear" w:color="auto" w:fill="auto"/>
          </w:tcPr>
          <w:p w14:paraId="233DC105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Conta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Bancária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nº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                        </w:t>
            </w:r>
          </w:p>
        </w:tc>
        <w:tc>
          <w:tcPr>
            <w:tcW w:w="2161" w:type="dxa"/>
            <w:shd w:val="clear" w:color="auto" w:fill="auto"/>
          </w:tcPr>
          <w:p w14:paraId="1322947E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Valor</w:t>
            </w:r>
          </w:p>
        </w:tc>
      </w:tr>
      <w:tr w:rsidR="009D1CAC" w:rsidRPr="00361BE8" w14:paraId="46F11838" w14:textId="77777777" w:rsidTr="00A30DFE">
        <w:tc>
          <w:tcPr>
            <w:tcW w:w="2161" w:type="dxa"/>
            <w:shd w:val="clear" w:color="auto" w:fill="auto"/>
          </w:tcPr>
          <w:p w14:paraId="1EDB60A4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  <w:tc>
          <w:tcPr>
            <w:tcW w:w="2161" w:type="dxa"/>
            <w:shd w:val="clear" w:color="auto" w:fill="auto"/>
          </w:tcPr>
          <w:p w14:paraId="6117306B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  <w:tc>
          <w:tcPr>
            <w:tcW w:w="2161" w:type="dxa"/>
            <w:shd w:val="clear" w:color="auto" w:fill="auto"/>
          </w:tcPr>
          <w:p w14:paraId="51A96597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  <w:tc>
          <w:tcPr>
            <w:tcW w:w="2161" w:type="dxa"/>
            <w:shd w:val="clear" w:color="auto" w:fill="auto"/>
          </w:tcPr>
          <w:p w14:paraId="6AAB4132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</w:tr>
    </w:tbl>
    <w:p w14:paraId="2A3AFC41" w14:textId="77777777" w:rsidR="006354BC" w:rsidRPr="00361BE8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                                      </w:t>
      </w:r>
    </w:p>
    <w:p w14:paraId="33EC1046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2390BED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18B22F1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1C858F6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Atenciosamente.</w:t>
      </w:r>
    </w:p>
    <w:p w14:paraId="6E09A4F0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30987A6" w14:textId="77777777" w:rsidR="006354BC" w:rsidRPr="00361BE8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1FA5938B" w14:textId="649DBA16" w:rsidR="006354BC" w:rsidRPr="00361BE8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b/>
          <w:i/>
          <w:szCs w:val="24"/>
        </w:rPr>
      </w:pPr>
      <w:r w:rsidRPr="00361BE8">
        <w:rPr>
          <w:rFonts w:ascii="Arial Narrow" w:hAnsi="Arial Narrow"/>
          <w:b/>
          <w:i/>
          <w:szCs w:val="24"/>
        </w:rPr>
        <w:t xml:space="preserve">(indicar o nome completo ou razão social do </w:t>
      </w:r>
      <w:r w:rsidR="00C30497" w:rsidRPr="00361BE8">
        <w:rPr>
          <w:rFonts w:ascii="Arial Narrow" w:hAnsi="Arial Narrow"/>
          <w:b/>
          <w:i/>
          <w:szCs w:val="24"/>
          <w:lang w:val="pt-BR"/>
        </w:rPr>
        <w:t>Credor</w:t>
      </w:r>
      <w:r w:rsidR="00747108" w:rsidRPr="00361BE8">
        <w:rPr>
          <w:rFonts w:ascii="Arial Narrow" w:hAnsi="Arial Narrow"/>
          <w:b/>
          <w:i/>
          <w:szCs w:val="24"/>
          <w:lang w:val="pt-BR"/>
        </w:rPr>
        <w:t xml:space="preserve"> e colher assinatura </w:t>
      </w:r>
      <w:r w:rsidR="002E0262" w:rsidRPr="00361BE8">
        <w:rPr>
          <w:rFonts w:ascii="Arial Narrow" w:hAnsi="Arial Narrow"/>
          <w:b/>
          <w:i/>
          <w:szCs w:val="24"/>
          <w:lang w:val="pt-BR"/>
        </w:rPr>
        <w:t>do seu respectivo representante, nomeado no Anexo III</w:t>
      </w:r>
      <w:r w:rsidR="00447FBF">
        <w:rPr>
          <w:rFonts w:ascii="Arial Narrow" w:hAnsi="Arial Narrow"/>
          <w:b/>
          <w:i/>
          <w:szCs w:val="24"/>
          <w:lang w:val="pt-BR"/>
        </w:rPr>
        <w:t xml:space="preserve"> e IV</w:t>
      </w:r>
      <w:r w:rsidRPr="00361BE8">
        <w:rPr>
          <w:rFonts w:ascii="Arial Narrow" w:hAnsi="Arial Narrow"/>
          <w:b/>
          <w:i/>
          <w:szCs w:val="24"/>
        </w:rPr>
        <w:t>)</w:t>
      </w:r>
    </w:p>
    <w:p w14:paraId="2E1A03BB" w14:textId="0B9A38AF" w:rsidR="00AF374E" w:rsidRPr="00361BE8" w:rsidRDefault="00C30497" w:rsidP="00237D75">
      <w:pPr>
        <w:pStyle w:val="Corpodetext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szCs w:val="24"/>
        </w:rPr>
        <w:br w:type="page"/>
      </w:r>
      <w:r w:rsidR="00AF374E" w:rsidRPr="00361BE8">
        <w:rPr>
          <w:rFonts w:ascii="Arial Narrow" w:hAnsi="Arial Narrow"/>
          <w:b/>
          <w:snapToGrid w:val="0"/>
          <w:szCs w:val="24"/>
          <w:lang w:eastAsia="pt-BR"/>
        </w:rPr>
        <w:lastRenderedPageBreak/>
        <w:t>ANEXO II</w:t>
      </w:r>
      <w:r w:rsidR="007B1F0C" w:rsidRPr="00361BE8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="00AF374E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 </w:t>
      </w:r>
      <w:r w:rsidR="006531F0" w:rsidRPr="00361BE8">
        <w:rPr>
          <w:rFonts w:ascii="Arial Narrow" w:hAnsi="Arial Narrow"/>
          <w:b/>
          <w:snapToGrid w:val="0"/>
          <w:szCs w:val="24"/>
          <w:lang w:eastAsia="pt-BR"/>
        </w:rPr>
        <w:t>CUSTÓDIA DE RECURSOS FINANCEIROS</w:t>
      </w:r>
      <w:r w:rsidR="00AF374E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,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CELEBRADO EM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370DEB4F" w14:textId="77777777" w:rsidR="00AF374E" w:rsidRPr="00361BE8" w:rsidRDefault="00AF374E" w:rsidP="00AF374E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2C090F64" w14:textId="77777777" w:rsidR="00AF374E" w:rsidRPr="00361BE8" w:rsidRDefault="00AF374E" w:rsidP="00AF374E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u w:val="single"/>
          <w:lang w:eastAsia="pt-BR"/>
        </w:rPr>
        <w:t>COMUNICAÇÕES</w:t>
      </w:r>
    </w:p>
    <w:p w14:paraId="72A0330F" w14:textId="77777777" w:rsidR="00AF374E" w:rsidRPr="00361BE8" w:rsidRDefault="00AF374E" w:rsidP="00AF374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06D3CE73" w14:textId="77777777" w:rsidR="001E18BA" w:rsidRPr="00361BE8" w:rsidRDefault="001E18BA" w:rsidP="00AF374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06A3B8F8" w14:textId="7AE05D18" w:rsidR="00AF374E" w:rsidRDefault="00AF374E" w:rsidP="00AF374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bookmarkStart w:id="224" w:name="_Hlk63432973"/>
      <w:r w:rsidRPr="00361BE8">
        <w:rPr>
          <w:rFonts w:ascii="Arial Narrow" w:hAnsi="Arial Narrow"/>
          <w:snapToGrid w:val="0"/>
          <w:szCs w:val="24"/>
          <w:lang w:eastAsia="pt-BR"/>
        </w:rPr>
        <w:t>Os representantes</w:t>
      </w:r>
      <w:r w:rsidR="002E0262" w:rsidRPr="00361BE8">
        <w:rPr>
          <w:rFonts w:ascii="Arial Narrow" w:hAnsi="Arial Narrow"/>
          <w:snapToGrid w:val="0"/>
          <w:szCs w:val="24"/>
          <w:lang w:val="pt-BR" w:eastAsia="pt-BR"/>
        </w:rPr>
        <w:t xml:space="preserve"> e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="00875BBD" w:rsidRPr="00361BE8">
        <w:rPr>
          <w:rFonts w:ascii="Arial Narrow" w:hAnsi="Arial Narrow"/>
          <w:snapToGrid w:val="0"/>
          <w:szCs w:val="24"/>
          <w:lang w:val="pt-BR" w:eastAsia="pt-BR"/>
        </w:rPr>
        <w:t>contatos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de cada uma das </w:t>
      </w:r>
      <w:r w:rsidR="00475B32">
        <w:rPr>
          <w:rFonts w:ascii="Arial Narrow" w:hAnsi="Arial Narrow"/>
          <w:snapToGrid w:val="0"/>
          <w:szCs w:val="24"/>
          <w:lang w:eastAsia="pt-BR"/>
        </w:rPr>
        <w:t>Partes</w:t>
      </w:r>
      <w:r w:rsidRPr="00361BE8">
        <w:rPr>
          <w:rFonts w:ascii="Arial Narrow" w:hAnsi="Arial Narrow"/>
          <w:snapToGrid w:val="0"/>
          <w:szCs w:val="24"/>
          <w:lang w:eastAsia="pt-BR"/>
        </w:rPr>
        <w:t>, para os fins do Contrato de C</w:t>
      </w:r>
      <w:r w:rsidR="006531F0" w:rsidRPr="00361BE8">
        <w:rPr>
          <w:rFonts w:ascii="Arial Narrow" w:hAnsi="Arial Narrow"/>
          <w:snapToGrid w:val="0"/>
          <w:szCs w:val="24"/>
          <w:lang w:eastAsia="pt-BR"/>
        </w:rPr>
        <w:t>ustódia de Recursos Financeiros</w:t>
      </w:r>
      <w:r w:rsidR="00D36020" w:rsidRPr="00361BE8">
        <w:rPr>
          <w:rFonts w:ascii="Arial Narrow" w:hAnsi="Arial Narrow"/>
          <w:snapToGrid w:val="0"/>
          <w:szCs w:val="24"/>
          <w:lang w:val="pt-BR" w:eastAsia="pt-BR"/>
        </w:rPr>
        <w:t xml:space="preserve"> (“Pessoas Autorizadas”)</w:t>
      </w:r>
      <w:r w:rsidR="006531F0" w:rsidRPr="00361BE8">
        <w:rPr>
          <w:rFonts w:ascii="Arial Narrow" w:hAnsi="Arial Narrow"/>
          <w:snapToGrid w:val="0"/>
          <w:szCs w:val="24"/>
          <w:lang w:eastAsia="pt-BR"/>
        </w:rPr>
        <w:t>,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são os seguintes</w:t>
      </w:r>
      <w:r w:rsidR="0097760A">
        <w:rPr>
          <w:rFonts w:ascii="Arial Narrow" w:hAnsi="Arial Narrow"/>
          <w:snapToGrid w:val="0"/>
          <w:szCs w:val="24"/>
          <w:lang w:val="pt-BR" w:eastAsia="pt-BR"/>
        </w:rPr>
        <w:t>, observadas as permissões indicadas adiante para cada pessoa</w:t>
      </w:r>
      <w:r w:rsidRPr="00361BE8">
        <w:rPr>
          <w:rFonts w:ascii="Arial Narrow" w:hAnsi="Arial Narrow"/>
          <w:snapToGrid w:val="0"/>
          <w:szCs w:val="24"/>
          <w:lang w:eastAsia="pt-BR"/>
        </w:rPr>
        <w:t>.</w:t>
      </w:r>
    </w:p>
    <w:p w14:paraId="322FB53D" w14:textId="6B48C2E5" w:rsidR="002B0DAE" w:rsidRDefault="002B0DAE" w:rsidP="00AF374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6169ADF2" w14:textId="10404615" w:rsidR="002B0DAE" w:rsidRPr="00CF4D83" w:rsidRDefault="002B0DAE" w:rsidP="00AF374E">
      <w:pPr>
        <w:pStyle w:val="Corpodetexto"/>
        <w:spacing w:line="240" w:lineRule="auto"/>
        <w:rPr>
          <w:rFonts w:ascii="Arial Narrow" w:hAnsi="Arial Narrow"/>
          <w:i/>
          <w:iCs/>
          <w:snapToGrid w:val="0"/>
          <w:sz w:val="22"/>
          <w:szCs w:val="22"/>
          <w:lang w:val="pt-BR" w:eastAsia="pt-BR"/>
        </w:rPr>
      </w:pPr>
      <w:r w:rsidRPr="00CF4D83">
        <w:rPr>
          <w:rFonts w:ascii="Arial Narrow" w:hAnsi="Arial Narrow"/>
          <w:i/>
          <w:iCs/>
          <w:snapToGrid w:val="0"/>
          <w:sz w:val="22"/>
          <w:szCs w:val="22"/>
          <w:lang w:val="pt-BR" w:eastAsia="pt-BR"/>
        </w:rPr>
        <w:t>(Acesso ao Itaú na Internet só será conferido a pessoas que tenham número de inscrição no Cadastro de Pessoas Físicas - CPF)</w:t>
      </w:r>
    </w:p>
    <w:p w14:paraId="51FBB57E" w14:textId="77777777" w:rsidR="00253F0F" w:rsidRPr="00361BE8" w:rsidRDefault="00253F0F" w:rsidP="00694CBD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5A76A6BF" w14:textId="77777777" w:rsidR="00AF374E" w:rsidRPr="00361BE8" w:rsidRDefault="00AF374E" w:rsidP="00AF374E">
      <w:pPr>
        <w:pStyle w:val="Corpodetexto"/>
        <w:spacing w:line="240" w:lineRule="auto"/>
        <w:rPr>
          <w:del w:id="225" w:author="Fernanda Menezes Burim" w:date="2022-08-09T09:04:00Z"/>
          <w:rFonts w:ascii="Arial Narrow" w:hAnsi="Arial Narrow"/>
          <w:b/>
          <w:i/>
          <w:szCs w:val="24"/>
        </w:rPr>
      </w:pPr>
      <w:del w:id="226" w:author="Fernanda Menezes Burim" w:date="2022-08-09T09:04:00Z">
        <w:r w:rsidRPr="00361BE8">
          <w:rPr>
            <w:rFonts w:ascii="Arial Narrow" w:hAnsi="Arial Narrow"/>
            <w:b/>
            <w:i/>
            <w:szCs w:val="24"/>
          </w:rPr>
          <w:delText xml:space="preserve">(indicar o nome ou denominação social do </w:delText>
        </w:r>
        <w:r w:rsidR="009B538B">
          <w:rPr>
            <w:rFonts w:ascii="Arial Narrow" w:hAnsi="Arial Narrow"/>
            <w:b/>
            <w:i/>
            <w:szCs w:val="24"/>
            <w:lang w:val="pt-BR"/>
          </w:rPr>
          <w:delText>Credor</w:delText>
        </w:r>
        <w:r w:rsidRPr="00361BE8">
          <w:rPr>
            <w:rFonts w:ascii="Arial Narrow" w:hAnsi="Arial Narrow"/>
            <w:b/>
            <w:i/>
            <w:szCs w:val="24"/>
          </w:rPr>
          <w:delText>)</w:delText>
        </w:r>
      </w:del>
    </w:p>
    <w:p w14:paraId="75905B6E" w14:textId="39974DDF" w:rsidR="002511B6" w:rsidRPr="002511B6" w:rsidRDefault="002511B6" w:rsidP="002511B6">
      <w:pPr>
        <w:pStyle w:val="Corpodetexto"/>
        <w:spacing w:line="240" w:lineRule="auto"/>
        <w:rPr>
          <w:ins w:id="227" w:author="Fernanda Menezes Burim" w:date="2022-08-09T09:04:00Z"/>
          <w:rFonts w:ascii="Arial Narrow" w:hAnsi="Arial Narrow"/>
          <w:bCs/>
          <w:iCs/>
          <w:szCs w:val="24"/>
        </w:rPr>
      </w:pPr>
      <w:bookmarkStart w:id="228" w:name="_Hlk110958634"/>
      <w:ins w:id="229" w:author="Fernanda Menezes Burim" w:date="2022-08-09T09:04:00Z">
        <w:r w:rsidRPr="002511B6">
          <w:rPr>
            <w:rFonts w:ascii="Arial Narrow" w:hAnsi="Arial Narrow"/>
            <w:b/>
            <w:iCs/>
            <w:szCs w:val="24"/>
          </w:rPr>
          <w:t>MPM CORPÓREOS S.A</w:t>
        </w:r>
        <w:bookmarkEnd w:id="228"/>
        <w:r w:rsidRPr="002511B6">
          <w:rPr>
            <w:rFonts w:ascii="Arial Narrow" w:hAnsi="Arial Narrow"/>
            <w:bCs/>
            <w:iCs/>
            <w:szCs w:val="24"/>
          </w:rPr>
          <w:t>.</w:t>
        </w:r>
      </w:ins>
    </w:p>
    <w:p w14:paraId="3D047D5A" w14:textId="77777777" w:rsidR="00AF374E" w:rsidRPr="00361BE8" w:rsidRDefault="002511B6" w:rsidP="00AF374E">
      <w:pPr>
        <w:pStyle w:val="Corpodetexto"/>
        <w:spacing w:line="240" w:lineRule="auto"/>
        <w:rPr>
          <w:del w:id="230" w:author="Fernanda Menezes Burim" w:date="2022-08-09T09:04:00Z"/>
          <w:rFonts w:ascii="Arial Narrow" w:hAnsi="Arial Narrow"/>
          <w:b/>
          <w:i/>
          <w:szCs w:val="24"/>
          <w:lang w:val="pt-BR"/>
        </w:rPr>
      </w:pPr>
      <w:r w:rsidRPr="002511B6">
        <w:rPr>
          <w:rFonts w:ascii="Arial Narrow" w:hAnsi="Arial Narrow"/>
          <w:bCs/>
          <w:iCs/>
          <w:szCs w:val="24"/>
        </w:rPr>
        <w:t xml:space="preserve">Endereço: </w:t>
      </w:r>
      <w:del w:id="231" w:author="Fernanda Menezes Burim" w:date="2022-08-09T09:04:00Z">
        <w:r w:rsidR="00AF374E" w:rsidRPr="00361BE8">
          <w:rPr>
            <w:rFonts w:ascii="Arial Narrow" w:hAnsi="Arial Narrow"/>
            <w:b/>
            <w:i/>
            <w:szCs w:val="24"/>
          </w:rPr>
          <w:delText xml:space="preserve">(indicar o endereço completo, inclusive </w:delText>
        </w:r>
      </w:del>
      <w:r w:rsidRPr="002511B6">
        <w:rPr>
          <w:rFonts w:ascii="Arial Narrow" w:hAnsi="Arial Narrow"/>
          <w:rPrChange w:id="232" w:author="Fernanda Menezes Burim" w:date="2022-08-09T09:04:00Z">
            <w:rPr>
              <w:rFonts w:ascii="Arial Narrow" w:hAnsi="Arial Narrow"/>
              <w:b/>
              <w:i/>
            </w:rPr>
          </w:rPrChange>
        </w:rPr>
        <w:t xml:space="preserve">Cidade </w:t>
      </w:r>
      <w:del w:id="233" w:author="Fernanda Menezes Burim" w:date="2022-08-09T09:04:00Z">
        <w:r w:rsidR="00AF374E" w:rsidRPr="00361BE8">
          <w:rPr>
            <w:rFonts w:ascii="Arial Narrow" w:hAnsi="Arial Narrow"/>
            <w:b/>
            <w:i/>
            <w:szCs w:val="24"/>
          </w:rPr>
          <w:delText>e</w:delText>
        </w:r>
      </w:del>
      <w:ins w:id="234" w:author="Fernanda Menezes Burim" w:date="2022-08-09T09:04:00Z">
        <w:r w:rsidRPr="002511B6">
          <w:rPr>
            <w:rFonts w:ascii="Arial Narrow" w:hAnsi="Arial Narrow"/>
            <w:bCs/>
            <w:iCs/>
            <w:szCs w:val="24"/>
          </w:rPr>
          <w:t>de São Paulo,</w:t>
        </w:r>
      </w:ins>
      <w:r w:rsidRPr="002511B6">
        <w:rPr>
          <w:rFonts w:ascii="Arial Narrow" w:hAnsi="Arial Narrow"/>
          <w:rPrChange w:id="235" w:author="Fernanda Menezes Burim" w:date="2022-08-09T09:04:00Z">
            <w:rPr>
              <w:rFonts w:ascii="Arial Narrow" w:hAnsi="Arial Narrow"/>
              <w:b/>
              <w:i/>
            </w:rPr>
          </w:rPrChange>
        </w:rPr>
        <w:t xml:space="preserve"> Estado</w:t>
      </w:r>
      <w:del w:id="236" w:author="Fernanda Menezes Burim" w:date="2022-08-09T09:04:00Z">
        <w:r w:rsidR="00AF374E" w:rsidRPr="00361BE8">
          <w:rPr>
            <w:rFonts w:ascii="Arial Narrow" w:hAnsi="Arial Narrow"/>
            <w:b/>
            <w:i/>
            <w:szCs w:val="24"/>
          </w:rPr>
          <w:delText>, do representante do cliente)</w:delText>
        </w:r>
      </w:del>
    </w:p>
    <w:p w14:paraId="562954C1" w14:textId="77777777" w:rsidR="000F2D2A" w:rsidRPr="00361BE8" w:rsidRDefault="002511B6" w:rsidP="00AF374E">
      <w:pPr>
        <w:pStyle w:val="Corpodetexto"/>
        <w:spacing w:line="240" w:lineRule="auto"/>
        <w:rPr>
          <w:del w:id="237" w:author="Fernanda Menezes Burim" w:date="2022-08-09T09:04:00Z"/>
          <w:rFonts w:ascii="Arial Narrow" w:hAnsi="Arial Narrow"/>
          <w:i/>
          <w:szCs w:val="24"/>
          <w:lang w:val="pt-BR"/>
        </w:rPr>
      </w:pPr>
      <w:ins w:id="238" w:author="Fernanda Menezes Burim" w:date="2022-08-09T09:04:00Z">
        <w:r w:rsidRPr="002511B6">
          <w:rPr>
            <w:rFonts w:ascii="Arial Narrow" w:hAnsi="Arial Narrow"/>
            <w:bCs/>
            <w:iCs/>
            <w:szCs w:val="24"/>
          </w:rPr>
          <w:t xml:space="preserve"> de São Paulo, Avenida dos Eucaliptos, nº 762, sala 02. </w:t>
        </w:r>
      </w:ins>
      <w:r w:rsidRPr="002511B6">
        <w:rPr>
          <w:rFonts w:ascii="Arial Narrow" w:hAnsi="Arial Narrow"/>
          <w:rPrChange w:id="239" w:author="Fernanda Menezes Burim" w:date="2022-08-09T09:04:00Z">
            <w:rPr>
              <w:rFonts w:ascii="Arial Narrow" w:hAnsi="Arial Narrow"/>
              <w:i/>
            </w:rPr>
          </w:rPrChange>
        </w:rPr>
        <w:t>Bairro:</w:t>
      </w:r>
    </w:p>
    <w:p w14:paraId="79807199" w14:textId="0326DAE7" w:rsidR="00D2392F" w:rsidRPr="00361BE8" w:rsidRDefault="002511B6" w:rsidP="002511B6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  <w:ins w:id="240" w:author="Fernanda Menezes Burim" w:date="2022-08-09T09:04:00Z">
        <w:r w:rsidRPr="002511B6">
          <w:rPr>
            <w:rFonts w:ascii="Arial Narrow" w:hAnsi="Arial Narrow"/>
            <w:bCs/>
            <w:iCs/>
            <w:szCs w:val="24"/>
          </w:rPr>
          <w:t xml:space="preserve"> Indianópolis.</w:t>
        </w:r>
        <w:r>
          <w:rPr>
            <w:rFonts w:ascii="Arial Narrow" w:hAnsi="Arial Narrow"/>
            <w:bCs/>
            <w:iCs/>
            <w:szCs w:val="24"/>
            <w:lang w:val="pt-BR"/>
          </w:rPr>
          <w:t xml:space="preserve"> </w:t>
        </w:r>
      </w:ins>
      <w:r w:rsidRPr="002511B6">
        <w:rPr>
          <w:rFonts w:ascii="Arial Narrow" w:hAnsi="Arial Narrow"/>
          <w:bCs/>
          <w:iCs/>
          <w:szCs w:val="24"/>
        </w:rPr>
        <w:t xml:space="preserve">CEP: </w:t>
      </w:r>
      <w:del w:id="241" w:author="Fernanda Menezes Burim" w:date="2022-08-09T09:04:00Z">
        <w:r w:rsidR="00D2392F" w:rsidRPr="00361BE8">
          <w:rPr>
            <w:rFonts w:ascii="Arial Narrow" w:hAnsi="Arial Narrow"/>
            <w:b/>
            <w:i/>
            <w:szCs w:val="24"/>
          </w:rPr>
          <w:delText xml:space="preserve">(indicar CEP do representante do </w:delText>
        </w:r>
        <w:r w:rsidR="001E18BA" w:rsidRPr="00361BE8">
          <w:rPr>
            <w:rFonts w:ascii="Arial Narrow" w:hAnsi="Arial Narrow"/>
            <w:b/>
            <w:i/>
            <w:szCs w:val="24"/>
            <w:lang w:val="pt-BR"/>
          </w:rPr>
          <w:delText>cliente</w:delText>
        </w:r>
        <w:r w:rsidR="00D2392F" w:rsidRPr="00361BE8">
          <w:rPr>
            <w:rFonts w:ascii="Arial Narrow" w:hAnsi="Arial Narrow"/>
            <w:b/>
            <w:i/>
            <w:szCs w:val="24"/>
          </w:rPr>
          <w:delText>)</w:delText>
        </w:r>
      </w:del>
      <w:ins w:id="242" w:author="Fernanda Menezes Burim" w:date="2022-08-09T09:04:00Z">
        <w:r w:rsidRPr="002511B6">
          <w:rPr>
            <w:rFonts w:ascii="Arial Narrow" w:hAnsi="Arial Narrow"/>
            <w:bCs/>
            <w:iCs/>
            <w:szCs w:val="24"/>
          </w:rPr>
          <w:t>04517-050</w:t>
        </w:r>
      </w:ins>
    </w:p>
    <w:p w14:paraId="50FA0D64" w14:textId="685856D7" w:rsidR="00C675C4" w:rsidRDefault="00C675C4" w:rsidP="00AF374E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50D154F3" w14:textId="548DE2F8" w:rsidR="00175F76" w:rsidRPr="00070941" w:rsidRDefault="00175F76" w:rsidP="00175F7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070941">
        <w:rPr>
          <w:rFonts w:ascii="Arial Narrow" w:hAnsi="Arial Narrow"/>
          <w:szCs w:val="24"/>
          <w:lang w:val="pt-BR"/>
        </w:rPr>
        <w:t xml:space="preserve">Representantes autorizados </w:t>
      </w:r>
      <w:r w:rsidR="0020589A">
        <w:rPr>
          <w:rFonts w:ascii="Arial Narrow" w:hAnsi="Arial Narrow"/>
          <w:szCs w:val="24"/>
          <w:lang w:val="pt-BR"/>
        </w:rPr>
        <w:t xml:space="preserve">do </w:t>
      </w:r>
      <w:r w:rsidR="0020589A">
        <w:rPr>
          <w:rFonts w:ascii="Arial Narrow" w:hAnsi="Arial Narrow"/>
          <w:b/>
          <w:bCs/>
          <w:szCs w:val="24"/>
          <w:lang w:val="pt-BR"/>
        </w:rPr>
        <w:t xml:space="preserve">Credor </w:t>
      </w:r>
      <w:r w:rsidR="00F446BD">
        <w:rPr>
          <w:rFonts w:ascii="Arial Narrow" w:hAnsi="Arial Narrow"/>
          <w:szCs w:val="24"/>
          <w:lang w:val="pt-BR"/>
        </w:rPr>
        <w:t>conforme permissões indicadas adiante</w:t>
      </w:r>
      <w:r>
        <w:rPr>
          <w:rFonts w:ascii="Arial Narrow" w:hAnsi="Arial Narrow"/>
          <w:szCs w:val="24"/>
          <w:lang w:val="pt-BR"/>
        </w:rPr>
        <w:t>:</w:t>
      </w:r>
    </w:p>
    <w:p w14:paraId="09B4D1A3" w14:textId="77777777" w:rsidR="00175F76" w:rsidRPr="00861970" w:rsidRDefault="00175F76" w:rsidP="00175F76">
      <w:pPr>
        <w:pStyle w:val="Corpodetexto"/>
        <w:spacing w:line="240" w:lineRule="auto"/>
        <w:rPr>
          <w:rFonts w:ascii="Arial Narrow" w:hAnsi="Arial Narrow"/>
          <w:b/>
          <w:iCs/>
          <w:szCs w:val="24"/>
          <w:lang w:val="pt-BR"/>
        </w:rPr>
      </w:pPr>
    </w:p>
    <w:p w14:paraId="78DB0825" w14:textId="77777777" w:rsidR="00175F76" w:rsidRPr="00162880" w:rsidRDefault="00175F76" w:rsidP="00175F76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tbl>
      <w:tblPr>
        <w:tblStyle w:val="Tabelacomgrade"/>
        <w:tblW w:w="8626" w:type="dxa"/>
        <w:tblLook w:val="04A0" w:firstRow="1" w:lastRow="0" w:firstColumn="1" w:lastColumn="0" w:noHBand="0" w:noVBand="1"/>
        <w:tblPrChange w:id="243" w:author="Fernanda Menezes Burim" w:date="2022-08-09T09:12:00Z">
          <w:tblPr>
            <w:tblStyle w:val="Tabelacomgrade"/>
            <w:tblW w:w="8500" w:type="dxa"/>
            <w:tblLook w:val="04A0" w:firstRow="1" w:lastRow="0" w:firstColumn="1" w:lastColumn="0" w:noHBand="0" w:noVBand="1"/>
          </w:tblPr>
        </w:tblPrChange>
      </w:tblPr>
      <w:tblGrid>
        <w:gridCol w:w="4531"/>
        <w:gridCol w:w="2124"/>
        <w:gridCol w:w="1971"/>
        <w:tblGridChange w:id="244">
          <w:tblGrid>
            <w:gridCol w:w="2191"/>
            <w:gridCol w:w="1731"/>
            <w:gridCol w:w="2169"/>
            <w:gridCol w:w="564"/>
            <w:gridCol w:w="1845"/>
            <w:gridCol w:w="126"/>
          </w:tblGrid>
        </w:tblGridChange>
      </w:tblGrid>
      <w:tr w:rsidR="00CF1E1D" w:rsidRPr="00162880" w14:paraId="29CE71E6" w14:textId="748CACFA" w:rsidTr="00514B06">
        <w:trPr>
          <w:trHeight w:val="168"/>
          <w:trPrChange w:id="245" w:author="Fernanda Menezes Burim" w:date="2022-08-09T09:12:00Z">
            <w:trPr>
              <w:gridAfter w:val="0"/>
              <w:trHeight w:val="163"/>
            </w:trPr>
          </w:trPrChange>
        </w:trPr>
        <w:tc>
          <w:tcPr>
            <w:tcW w:w="4531" w:type="dxa"/>
            <w:tcPrChange w:id="246" w:author="Fernanda Menezes Burim" w:date="2022-08-09T09:12:00Z">
              <w:tcPr>
                <w:tcW w:w="2191" w:type="dxa"/>
              </w:tcPr>
            </w:tcPrChange>
          </w:tcPr>
          <w:p w14:paraId="05D45A8C" w14:textId="635C8B66" w:rsidR="00EB4499" w:rsidRPr="00162880" w:rsidRDefault="00EB4499" w:rsidP="007A340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Permissões</w:t>
            </w:r>
          </w:p>
        </w:tc>
        <w:tc>
          <w:tcPr>
            <w:tcW w:w="2124" w:type="dxa"/>
            <w:tcPrChange w:id="247" w:author="Fernanda Menezes Burim" w:date="2022-08-09T09:12:00Z">
              <w:tcPr>
                <w:tcW w:w="3900" w:type="dxa"/>
                <w:gridSpan w:val="2"/>
              </w:tcPr>
            </w:tcPrChange>
          </w:tcPr>
          <w:p w14:paraId="3EA25DF0" w14:textId="0C60569C" w:rsidR="00EB4499" w:rsidRPr="00162880" w:rsidRDefault="00EB4499" w:rsidP="007A340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Acesso ao Itaú na Internet</w:t>
            </w:r>
            <w:r w:rsidR="0061628B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 xml:space="preserve"> e recebimento de qualquer informação da Conta Vinculada e do </w:t>
            </w:r>
            <w:r w:rsidR="00A36202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Contrato</w:t>
            </w:r>
            <w:r w:rsidR="0061628B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 xml:space="preserve"> (via notificação, e-mail ou telefone)</w:t>
            </w:r>
          </w:p>
        </w:tc>
        <w:tc>
          <w:tcPr>
            <w:tcW w:w="1971" w:type="dxa"/>
            <w:tcPrChange w:id="248" w:author="Fernanda Menezes Burim" w:date="2022-08-09T09:12:00Z">
              <w:tcPr>
                <w:tcW w:w="2409" w:type="dxa"/>
                <w:gridSpan w:val="2"/>
              </w:tcPr>
            </w:tcPrChange>
          </w:tcPr>
          <w:p w14:paraId="53D4DBA5" w14:textId="05BA4934" w:rsidR="00EB4499" w:rsidRPr="00861970" w:rsidRDefault="005F0FB1" w:rsidP="007A340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E</w:t>
            </w:r>
            <w:r w:rsidR="00EB4499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nviar notificações*</w:t>
            </w:r>
          </w:p>
        </w:tc>
      </w:tr>
      <w:tr w:rsidR="00CF1E1D" w:rsidRPr="00162880" w:rsidDel="00471C26" w14:paraId="2EA7D84B" w14:textId="3E97B7FF" w:rsidTr="00514B06">
        <w:trPr>
          <w:trHeight w:val="338"/>
          <w:del w:id="249" w:author="Fábio Machado" w:date="2022-08-09T17:26:00Z"/>
          <w:trPrChange w:id="250" w:author="Fernanda Menezes Burim" w:date="2022-08-09T09:12:00Z">
            <w:trPr>
              <w:gridAfter w:val="0"/>
              <w:trHeight w:val="327"/>
            </w:trPr>
          </w:trPrChange>
        </w:trPr>
        <w:tc>
          <w:tcPr>
            <w:tcW w:w="4531" w:type="dxa"/>
            <w:tcPrChange w:id="251" w:author="Fernanda Menezes Burim" w:date="2022-08-09T09:12:00Z">
              <w:tcPr>
                <w:tcW w:w="2191" w:type="dxa"/>
              </w:tcPr>
            </w:tcPrChange>
          </w:tcPr>
          <w:p w14:paraId="04A876F6" w14:textId="76C96C38" w:rsidR="00EB4499" w:rsidDel="00471C26" w:rsidRDefault="00EB4499" w:rsidP="007A340A">
            <w:pPr>
              <w:pStyle w:val="Corpodetexto"/>
              <w:spacing w:line="240" w:lineRule="auto"/>
              <w:rPr>
                <w:del w:id="252" w:author="Fábio Machado" w:date="2022-08-09T17:26:00Z"/>
                <w:rFonts w:ascii="Arial Narrow" w:hAnsi="Arial Narrow"/>
                <w:bCs/>
                <w:iCs/>
                <w:szCs w:val="24"/>
                <w:lang w:val="pt-BR"/>
              </w:rPr>
            </w:pPr>
            <w:del w:id="253" w:author="Fábio Machado" w:date="2022-08-09T17:26:00Z">
              <w:r w:rsidDel="00471C2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[</w:delText>
              </w:r>
              <w:r w:rsidR="008E5458" w:rsidDel="00471C2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Nome</w:delText>
              </w:r>
              <w:r w:rsidDel="00471C2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]</w:delText>
              </w:r>
            </w:del>
          </w:p>
          <w:p w14:paraId="313ECD6D" w14:textId="293CA83B" w:rsidR="002511B6" w:rsidRPr="002511B6" w:rsidDel="00471C26" w:rsidRDefault="002511B6" w:rsidP="002511B6">
            <w:pPr>
              <w:pStyle w:val="Corpodetexto"/>
              <w:spacing w:line="240" w:lineRule="auto"/>
              <w:rPr>
                <w:ins w:id="254" w:author="Fernanda Menezes Burim" w:date="2022-08-09T09:04:00Z"/>
                <w:del w:id="255" w:author="Fábio Machado" w:date="2022-08-09T17:26:00Z"/>
                <w:rFonts w:ascii="Arial Narrow" w:hAnsi="Arial Narrow"/>
                <w:bCs/>
                <w:iCs/>
                <w:szCs w:val="24"/>
                <w:lang w:val="pt-BR"/>
              </w:rPr>
            </w:pPr>
            <w:ins w:id="256" w:author="Fernanda Menezes Burim" w:date="2022-08-09T09:04:00Z">
              <w:del w:id="257" w:author="Fábio Machado" w:date="2022-08-09T17:26:00Z">
                <w:r w:rsidRPr="002511B6" w:rsidDel="00471C26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delText>Ygor Alessandro de Moura</w:delText>
                </w:r>
              </w:del>
            </w:ins>
          </w:p>
          <w:p w14:paraId="515B915C" w14:textId="1E4E23CE" w:rsidR="002511B6" w:rsidRPr="002511B6" w:rsidDel="00471C26" w:rsidRDefault="002511B6" w:rsidP="002511B6">
            <w:pPr>
              <w:pStyle w:val="Corpodetexto"/>
              <w:spacing w:line="240" w:lineRule="auto"/>
              <w:rPr>
                <w:del w:id="258" w:author="Fábio Machado" w:date="2022-08-09T17:26:00Z"/>
                <w:rFonts w:ascii="Arial Narrow" w:hAnsi="Arial Narrow"/>
                <w:bCs/>
                <w:iCs/>
                <w:szCs w:val="24"/>
                <w:lang w:val="pt-BR"/>
              </w:rPr>
            </w:pPr>
            <w:del w:id="259" w:author="Fábio Machado" w:date="2022-08-09T17:26:00Z">
              <w:r w:rsidRPr="002511B6" w:rsidDel="00471C2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CPF:</w:delText>
              </w:r>
            </w:del>
            <w:ins w:id="260" w:author="Fernanda Menezes Burim" w:date="2022-08-09T09:04:00Z">
              <w:del w:id="261" w:author="Fábio Machado" w:date="2022-08-09T17:26:00Z">
                <w:r w:rsidRPr="002511B6" w:rsidDel="00471C26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delText xml:space="preserve"> 651.412.881-53</w:delText>
                </w:r>
              </w:del>
            </w:ins>
          </w:p>
          <w:p w14:paraId="094F82FA" w14:textId="67F057FD" w:rsidR="00EB4499" w:rsidRPr="00162880" w:rsidDel="00471C26" w:rsidRDefault="002511B6" w:rsidP="0010562C">
            <w:pPr>
              <w:pStyle w:val="Corpodetexto"/>
              <w:spacing w:line="240" w:lineRule="auto"/>
              <w:rPr>
                <w:del w:id="262" w:author="Fábio Machado" w:date="2022-08-09T17:26:00Z"/>
                <w:rFonts w:ascii="Arial Narrow" w:hAnsi="Arial Narrow"/>
                <w:b/>
                <w:i/>
                <w:szCs w:val="24"/>
                <w:lang w:val="pt-BR"/>
              </w:rPr>
            </w:pPr>
            <w:del w:id="263" w:author="Fábio Machado" w:date="2022-08-09T17:26:00Z">
              <w:r w:rsidRPr="002511B6" w:rsidDel="00471C2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E-mail:</w:delText>
              </w:r>
            </w:del>
            <w:ins w:id="264" w:author="Fernanda Menezes Burim" w:date="2022-08-09T09:04:00Z">
              <w:del w:id="265" w:author="Fábio Machado" w:date="2022-08-09T17:26:00Z">
                <w:r w:rsidRPr="002511B6" w:rsidDel="00471C26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delText xml:space="preserve"> ymoura@espacolaser.com.br</w:delText>
                </w:r>
              </w:del>
            </w:ins>
          </w:p>
        </w:tc>
        <w:tc>
          <w:tcPr>
            <w:tcW w:w="2124" w:type="dxa"/>
            <w:tcPrChange w:id="266" w:author="Fernanda Menezes Burim" w:date="2022-08-09T09:12:00Z">
              <w:tcPr>
                <w:tcW w:w="3900" w:type="dxa"/>
                <w:gridSpan w:val="2"/>
              </w:tcPr>
            </w:tcPrChange>
          </w:tcPr>
          <w:p w14:paraId="4A605982" w14:textId="0A6C657F" w:rsidR="00EB4499" w:rsidRPr="00861970" w:rsidDel="00471C26" w:rsidRDefault="00EB4499" w:rsidP="007A340A">
            <w:pPr>
              <w:pStyle w:val="Corpodetexto"/>
              <w:spacing w:line="240" w:lineRule="auto"/>
              <w:rPr>
                <w:del w:id="267" w:author="Fábio Machado" w:date="2022-08-09T17:26:00Z"/>
                <w:rFonts w:ascii="Arial Narrow" w:hAnsi="Arial Narrow"/>
                <w:bCs/>
                <w:iCs/>
                <w:szCs w:val="24"/>
                <w:lang w:val="pt-BR"/>
              </w:rPr>
            </w:pPr>
            <w:del w:id="268" w:author="Fábio Machado" w:date="2022-08-09T17:26:00Z">
              <w:r w:rsidRPr="00861970" w:rsidDel="00471C2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[</w:delText>
              </w:r>
              <w:r w:rsidDel="00471C2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Sim / Não</w:delText>
              </w:r>
              <w:r w:rsidRPr="00861970" w:rsidDel="00471C2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]</w:delText>
              </w:r>
            </w:del>
          </w:p>
        </w:tc>
        <w:tc>
          <w:tcPr>
            <w:tcW w:w="1971" w:type="dxa"/>
            <w:tcPrChange w:id="269" w:author="Fernanda Menezes Burim" w:date="2022-08-09T09:12:00Z">
              <w:tcPr>
                <w:tcW w:w="2409" w:type="dxa"/>
                <w:gridSpan w:val="2"/>
              </w:tcPr>
            </w:tcPrChange>
          </w:tcPr>
          <w:p w14:paraId="691E9C91" w14:textId="7B7E7D3E" w:rsidR="00EB4499" w:rsidRPr="00162880" w:rsidDel="00471C26" w:rsidRDefault="00EB4499" w:rsidP="007A340A">
            <w:pPr>
              <w:pStyle w:val="Corpodetexto"/>
              <w:spacing w:line="240" w:lineRule="auto"/>
              <w:rPr>
                <w:del w:id="270" w:author="Fábio Machado" w:date="2022-08-09T17:26:00Z"/>
                <w:rFonts w:ascii="Arial Narrow" w:hAnsi="Arial Narrow"/>
                <w:b/>
                <w:i/>
                <w:szCs w:val="24"/>
                <w:lang w:val="pt-BR"/>
              </w:rPr>
            </w:pPr>
            <w:del w:id="271" w:author="Fábio Machado" w:date="2022-08-09T17:26:00Z">
              <w:r w:rsidRPr="004A5707" w:rsidDel="00471C2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[</w:delText>
              </w:r>
              <w:r w:rsidDel="00471C2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Sim / Não</w:delText>
              </w:r>
              <w:r w:rsidRPr="004A5707" w:rsidDel="00471C2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]</w:delText>
              </w:r>
              <w:r w:rsidDel="00471C2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 xml:space="preserve"> </w:delText>
              </w:r>
            </w:del>
          </w:p>
        </w:tc>
      </w:tr>
      <w:tr w:rsidR="00CF1E1D" w:rsidRPr="00162880" w14:paraId="529B6E15" w14:textId="56695558" w:rsidTr="00514B06">
        <w:trPr>
          <w:trHeight w:val="347"/>
          <w:trPrChange w:id="272" w:author="Fernanda Menezes Burim" w:date="2022-08-09T09:12:00Z">
            <w:trPr>
              <w:gridAfter w:val="0"/>
              <w:trHeight w:val="336"/>
            </w:trPr>
          </w:trPrChange>
        </w:trPr>
        <w:tc>
          <w:tcPr>
            <w:tcW w:w="4531" w:type="dxa"/>
            <w:tcPrChange w:id="273" w:author="Fernanda Menezes Burim" w:date="2022-08-09T09:12:00Z">
              <w:tcPr>
                <w:tcW w:w="2191" w:type="dxa"/>
              </w:tcPr>
            </w:tcPrChange>
          </w:tcPr>
          <w:p w14:paraId="69F29F8D" w14:textId="77777777" w:rsidR="00EB4499" w:rsidRDefault="00EB4499" w:rsidP="00AC3D30">
            <w:pPr>
              <w:pStyle w:val="Corpodetexto"/>
              <w:spacing w:line="240" w:lineRule="auto"/>
              <w:rPr>
                <w:del w:id="274" w:author="Fernanda Menezes Burim" w:date="2022-08-09T09:04:00Z"/>
                <w:rFonts w:ascii="Arial Narrow" w:hAnsi="Arial Narrow"/>
                <w:bCs/>
                <w:iCs/>
                <w:szCs w:val="24"/>
                <w:lang w:val="pt-BR"/>
              </w:rPr>
            </w:pPr>
            <w:del w:id="275" w:author="Fernanda Menezes Burim" w:date="2022-08-09T09:04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[</w:delText>
              </w:r>
              <w:r w:rsidR="008E5458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Nome</w:delTex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]</w:delText>
              </w:r>
            </w:del>
          </w:p>
          <w:p w14:paraId="2D274254" w14:textId="0F113A2A" w:rsidR="00CF1E1D" w:rsidRPr="002511B6" w:rsidRDefault="00CF1E1D" w:rsidP="00CF1E1D">
            <w:pPr>
              <w:pStyle w:val="Corpodetexto"/>
              <w:spacing w:line="240" w:lineRule="auto"/>
              <w:rPr>
                <w:ins w:id="276" w:author="Fernanda Menezes Burim" w:date="2022-08-09T09:04:00Z"/>
                <w:rFonts w:ascii="Arial Narrow" w:hAnsi="Arial Narrow"/>
                <w:bCs/>
                <w:iCs/>
                <w:szCs w:val="24"/>
                <w:lang w:val="pt-BR"/>
              </w:rPr>
            </w:pPr>
            <w:ins w:id="277" w:author="Fernanda Menezes Burim" w:date="2022-08-09T09:04:00Z">
              <w:r w:rsidRPr="002511B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Paulo </w:t>
              </w:r>
              <w:del w:id="278" w:author="Fábio Machado" w:date="2022-08-09T17:26:00Z">
                <w:r w:rsidRPr="002511B6" w:rsidDel="0011229B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delText>José Iász de Morais</w:delText>
                </w:r>
              </w:del>
            </w:ins>
            <w:ins w:id="279" w:author="Fábio Machado" w:date="2022-08-09T17:26:00Z">
              <w:r w:rsidR="0011229B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Sérgio de Camargo</w:t>
              </w:r>
            </w:ins>
          </w:p>
          <w:p w14:paraId="562859F2" w14:textId="54E6C829" w:rsidR="00CF1E1D" w:rsidRPr="002511B6" w:rsidRDefault="00CF1E1D" w:rsidP="00CF1E1D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2511B6"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  <w:ins w:id="280" w:author="Fernanda Menezes Burim" w:date="2022-08-09T09:04:00Z">
              <w:r w:rsidRPr="002511B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</w:t>
              </w:r>
              <w:del w:id="281" w:author="Fábio Machado" w:date="2022-08-09T17:26:00Z">
                <w:r w:rsidRPr="002511B6" w:rsidDel="0011229B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delText>091</w:delText>
                </w:r>
              </w:del>
            </w:ins>
            <w:ins w:id="282" w:author="Fábio Machado" w:date="2022-08-09T17:26:00Z">
              <w:r w:rsidR="0011229B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103</w:t>
              </w:r>
            </w:ins>
            <w:ins w:id="283" w:author="Fernanda Menezes Burim" w:date="2022-08-09T09:04:00Z">
              <w:r w:rsidRPr="002511B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.</w:t>
              </w:r>
              <w:del w:id="284" w:author="Fábio Machado" w:date="2022-08-09T17:27:00Z">
                <w:r w:rsidRPr="002511B6" w:rsidDel="0011229B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delText>195</w:delText>
                </w:r>
              </w:del>
            </w:ins>
            <w:ins w:id="285" w:author="Fábio Machado" w:date="2022-08-09T17:27:00Z">
              <w:r w:rsidR="0011229B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708</w:t>
              </w:r>
            </w:ins>
            <w:ins w:id="286" w:author="Fernanda Menezes Burim" w:date="2022-08-09T09:04:00Z">
              <w:r w:rsidRPr="002511B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.</w:t>
              </w:r>
              <w:del w:id="287" w:author="Fábio Machado" w:date="2022-08-09T17:27:00Z">
                <w:r w:rsidRPr="002511B6" w:rsidDel="0011229B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delText>798</w:delText>
                </w:r>
              </w:del>
            </w:ins>
            <w:ins w:id="288" w:author="Fábio Machado" w:date="2022-08-09T17:27:00Z">
              <w:r w:rsidR="0011229B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858</w:t>
              </w:r>
            </w:ins>
            <w:ins w:id="289" w:author="Fernanda Menezes Burim" w:date="2022-08-09T09:04:00Z">
              <w:r w:rsidRPr="002511B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-</w:t>
              </w:r>
              <w:del w:id="290" w:author="Fábio Machado" w:date="2022-08-09T17:27:00Z">
                <w:r w:rsidRPr="002511B6" w:rsidDel="0011229B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delText>70</w:delText>
                </w:r>
              </w:del>
            </w:ins>
            <w:ins w:id="291" w:author="Fábio Machado" w:date="2022-08-09T17:27:00Z">
              <w:r w:rsidR="0011229B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13</w:t>
              </w:r>
            </w:ins>
          </w:p>
          <w:p w14:paraId="366A7F7B" w14:textId="607CFC3A" w:rsidR="00CF1E1D" w:rsidRPr="00162880" w:rsidRDefault="00CF1E1D" w:rsidP="0010562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2511B6"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  <w:ins w:id="292" w:author="Fernanda Menezes Burim" w:date="2022-08-09T09:04:00Z">
              <w:r w:rsidRPr="002511B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</w:t>
              </w:r>
              <w:del w:id="293" w:author="Fábio Machado" w:date="2022-08-09T17:27:00Z">
                <w:r w:rsidRPr="002511B6" w:rsidDel="0011229B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delText>paulo</w:delText>
                </w:r>
              </w:del>
            </w:ins>
            <w:ins w:id="294" w:author="Fábio Machado" w:date="2022-08-09T17:27:00Z">
              <w:r w:rsidR="0011229B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Paulo.camargo</w:t>
              </w:r>
            </w:ins>
            <w:ins w:id="295" w:author="Fernanda Menezes Burim" w:date="2022-08-09T09:04:00Z">
              <w:r w:rsidRPr="002511B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@espacolaser.com.br</w:t>
              </w:r>
            </w:ins>
          </w:p>
        </w:tc>
        <w:tc>
          <w:tcPr>
            <w:tcW w:w="2124" w:type="dxa"/>
            <w:tcPrChange w:id="296" w:author="Fernanda Menezes Burim" w:date="2022-08-09T09:12:00Z">
              <w:tcPr>
                <w:tcW w:w="3900" w:type="dxa"/>
                <w:gridSpan w:val="2"/>
              </w:tcPr>
            </w:tcPrChange>
          </w:tcPr>
          <w:p w14:paraId="2EA966BB" w14:textId="4BCAD238" w:rsidR="00CF1E1D" w:rsidRPr="00CF1E1D" w:rsidRDefault="00CF1E1D" w:rsidP="00CF1E1D">
            <w:pPr>
              <w:pStyle w:val="Corpodetexto"/>
              <w:spacing w:line="240" w:lineRule="auto"/>
              <w:rPr>
                <w:rFonts w:ascii="Arial Narrow" w:hAnsi="Arial Narrow"/>
                <w:lang w:val="pt-BR"/>
                <w:rPrChange w:id="297" w:author="Fernanda Menezes Burim" w:date="2022-08-09T09:04:00Z">
                  <w:rPr>
                    <w:rFonts w:ascii="Arial Narrow" w:hAnsi="Arial Narrow"/>
                    <w:b/>
                    <w:i/>
                    <w:lang w:val="pt-BR"/>
                  </w:rPr>
                </w:rPrChange>
              </w:rPr>
            </w:pPr>
            <w:ins w:id="298" w:author="Fernanda Menezes Burim" w:date="2022-08-09T09:04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71" w:type="dxa"/>
            <w:tcPrChange w:id="299" w:author="Fernanda Menezes Burim" w:date="2022-08-09T09:12:00Z">
              <w:tcPr>
                <w:tcW w:w="2409" w:type="dxa"/>
                <w:gridSpan w:val="2"/>
              </w:tcPr>
            </w:tcPrChange>
          </w:tcPr>
          <w:p w14:paraId="21FBF5AD" w14:textId="3EEF8A35" w:rsidR="00CF1E1D" w:rsidRPr="00162880" w:rsidRDefault="00CF1E1D" w:rsidP="00CF1E1D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ins w:id="300" w:author="Fernanda Menezes Burim" w:date="2022-08-09T09:04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Sim </w:t>
              </w:r>
            </w:ins>
          </w:p>
        </w:tc>
      </w:tr>
      <w:tr w:rsidR="000A3D82" w:rsidRPr="00162880" w14:paraId="1C3C63E1" w14:textId="77777777" w:rsidTr="00514B06">
        <w:trPr>
          <w:trHeight w:val="338"/>
          <w:trPrChange w:id="301" w:author="Fernanda Menezes Burim" w:date="2022-08-09T09:12:00Z">
            <w:trPr>
              <w:gridAfter w:val="0"/>
              <w:trHeight w:val="327"/>
            </w:trPr>
          </w:trPrChange>
        </w:trPr>
        <w:tc>
          <w:tcPr>
            <w:tcW w:w="4531" w:type="dxa"/>
            <w:tcPrChange w:id="302" w:author="Fernanda Menezes Burim" w:date="2022-08-09T09:12:00Z">
              <w:tcPr>
                <w:tcW w:w="2191" w:type="dxa"/>
              </w:tcPr>
            </w:tcPrChange>
          </w:tcPr>
          <w:p w14:paraId="1BDFE0C2" w14:textId="77777777" w:rsidR="00EB4499" w:rsidRDefault="00EB4499" w:rsidP="00AC3D30">
            <w:pPr>
              <w:pStyle w:val="Corpodetexto"/>
              <w:spacing w:line="240" w:lineRule="auto"/>
              <w:rPr>
                <w:del w:id="303" w:author="Fernanda Menezes Burim" w:date="2022-08-09T09:04:00Z"/>
                <w:rFonts w:ascii="Arial Narrow" w:hAnsi="Arial Narrow"/>
                <w:bCs/>
                <w:iCs/>
                <w:szCs w:val="24"/>
                <w:lang w:val="pt-BR"/>
              </w:rPr>
            </w:pPr>
            <w:del w:id="304" w:author="Fernanda Menezes Burim" w:date="2022-08-09T09:04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[</w:delText>
              </w:r>
              <w:r w:rsidR="008E5458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Nome</w:delTex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]</w:delText>
              </w:r>
            </w:del>
          </w:p>
          <w:p w14:paraId="4832000F" w14:textId="77777777" w:rsidR="000A3D82" w:rsidRPr="002511B6" w:rsidRDefault="000A3D82" w:rsidP="00923A4B">
            <w:pPr>
              <w:pStyle w:val="Corpodetexto"/>
              <w:spacing w:line="240" w:lineRule="auto"/>
              <w:rPr>
                <w:ins w:id="305" w:author="Fernanda Menezes Burim" w:date="2022-08-09T09:04:00Z"/>
                <w:rFonts w:ascii="Arial Narrow" w:hAnsi="Arial Narrow"/>
                <w:bCs/>
                <w:iCs/>
                <w:szCs w:val="24"/>
                <w:lang w:val="pt-BR"/>
              </w:rPr>
            </w:pPr>
            <w:ins w:id="306" w:author="Fernanda Menezes Burim" w:date="2022-08-09T09:04:00Z">
              <w:r w:rsidRPr="002511B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Leonardo Moreira Dias Correa</w:t>
              </w:r>
            </w:ins>
          </w:p>
          <w:p w14:paraId="413907FB" w14:textId="77777777" w:rsidR="000A3D82" w:rsidRPr="002511B6" w:rsidRDefault="000A3D82" w:rsidP="00923A4B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2511B6"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  <w:ins w:id="307" w:author="Fernanda Menezes Burim" w:date="2022-08-09T09:04:00Z">
              <w:r w:rsidRPr="002511B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080.733.917-24</w:t>
              </w:r>
            </w:ins>
          </w:p>
          <w:p w14:paraId="43F3FB6E" w14:textId="77777777" w:rsidR="000A3D82" w:rsidRPr="00162880" w:rsidRDefault="000A3D82" w:rsidP="00923A4B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2511B6"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  <w:ins w:id="308" w:author="Fernanda Menezes Burim" w:date="2022-08-09T09:04:00Z">
              <w:r w:rsidRPr="002511B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leonardo.correa@espacolaser.com.br</w:t>
              </w:r>
            </w:ins>
          </w:p>
        </w:tc>
        <w:tc>
          <w:tcPr>
            <w:tcW w:w="2124" w:type="dxa"/>
            <w:tcPrChange w:id="309" w:author="Fernanda Menezes Burim" w:date="2022-08-09T09:12:00Z">
              <w:tcPr>
                <w:tcW w:w="3900" w:type="dxa"/>
                <w:gridSpan w:val="2"/>
              </w:tcPr>
            </w:tcPrChange>
          </w:tcPr>
          <w:p w14:paraId="02017D3C" w14:textId="77777777" w:rsidR="000A3D82" w:rsidRPr="00CF1E1D" w:rsidRDefault="000A3D82" w:rsidP="00923A4B">
            <w:pPr>
              <w:pStyle w:val="Corpodetexto"/>
              <w:spacing w:line="240" w:lineRule="auto"/>
              <w:rPr>
                <w:rFonts w:ascii="Arial Narrow" w:hAnsi="Arial Narrow"/>
                <w:lang w:val="pt-BR"/>
                <w:rPrChange w:id="310" w:author="Fernanda Menezes Burim" w:date="2022-08-09T09:04:00Z">
                  <w:rPr>
                    <w:rFonts w:ascii="Arial Narrow" w:hAnsi="Arial Narrow"/>
                    <w:b/>
                    <w:i/>
                    <w:lang w:val="pt-BR"/>
                  </w:rPr>
                </w:rPrChange>
              </w:rPr>
            </w:pPr>
            <w:ins w:id="311" w:author="Fernanda Menezes Burim" w:date="2022-08-09T09:04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71" w:type="dxa"/>
            <w:tcPrChange w:id="312" w:author="Fernanda Menezes Burim" w:date="2022-08-09T09:12:00Z">
              <w:tcPr>
                <w:tcW w:w="2409" w:type="dxa"/>
                <w:gridSpan w:val="2"/>
              </w:tcPr>
            </w:tcPrChange>
          </w:tcPr>
          <w:p w14:paraId="0E2E2B36" w14:textId="77777777" w:rsidR="000A3D82" w:rsidRPr="00162880" w:rsidRDefault="000A3D82" w:rsidP="00923A4B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ins w:id="313" w:author="Fernanda Menezes Burim" w:date="2022-08-09T09:04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Sim </w:t>
              </w:r>
            </w:ins>
          </w:p>
        </w:tc>
      </w:tr>
      <w:tr w:rsidR="00C73B52" w:rsidRPr="00162880" w14:paraId="43C719B5" w14:textId="77777777" w:rsidTr="00514B06">
        <w:tblPrEx>
          <w:tblPrExChange w:id="314" w:author="Fernanda Menezes Burim" w:date="2022-08-09T09:12:00Z">
            <w:tblPrEx>
              <w:tblW w:w="8626" w:type="dxa"/>
            </w:tblPrEx>
          </w:tblPrExChange>
        </w:tblPrEx>
        <w:trPr>
          <w:trHeight w:val="338"/>
          <w:ins w:id="315" w:author="Fernanda Menezes Burim" w:date="2022-08-09T09:04:00Z"/>
          <w:trPrChange w:id="316" w:author="Fernanda Menezes Burim" w:date="2022-08-09T09:12:00Z">
            <w:trPr>
              <w:trHeight w:val="338"/>
            </w:trPr>
          </w:trPrChange>
        </w:trPr>
        <w:tc>
          <w:tcPr>
            <w:tcW w:w="4531" w:type="dxa"/>
            <w:tcPrChange w:id="317" w:author="Fernanda Menezes Burim" w:date="2022-08-09T09:12:00Z">
              <w:tcPr>
                <w:tcW w:w="3922" w:type="dxa"/>
                <w:gridSpan w:val="2"/>
              </w:tcPr>
            </w:tcPrChange>
          </w:tcPr>
          <w:p w14:paraId="578E726C" w14:textId="77777777" w:rsidR="00C73B52" w:rsidRDefault="00C73B52" w:rsidP="00C73B52">
            <w:pPr>
              <w:pStyle w:val="Corpodetexto"/>
              <w:spacing w:line="240" w:lineRule="auto"/>
              <w:rPr>
                <w:ins w:id="318" w:author="Fernanda Menezes Burim" w:date="2022-08-09T09:04:00Z"/>
                <w:rFonts w:ascii="Arial Narrow" w:hAnsi="Arial Narrow"/>
                <w:lang w:val="pt-BR"/>
              </w:rPr>
            </w:pPr>
            <w:ins w:id="319" w:author="Fernanda Menezes Burim" w:date="2022-08-09T09:04:00Z">
              <w:r>
                <w:rPr>
                  <w:rFonts w:ascii="Arial Narrow" w:hAnsi="Arial Narrow"/>
                  <w:lang w:val="pt-BR"/>
                </w:rPr>
                <w:t>Fábio Machado</w:t>
              </w:r>
            </w:ins>
          </w:p>
          <w:p w14:paraId="3A7ABE9D" w14:textId="77777777" w:rsidR="00C73B52" w:rsidRDefault="00C73B52" w:rsidP="00C73B52">
            <w:pPr>
              <w:pStyle w:val="Corpodetexto"/>
              <w:spacing w:line="240" w:lineRule="auto"/>
              <w:rPr>
                <w:ins w:id="320" w:author="Fernanda Menezes Burim" w:date="2022-08-09T09:04:00Z"/>
                <w:rFonts w:ascii="Arial Narrow" w:hAnsi="Arial Narrow"/>
                <w:lang w:val="pt-BR"/>
              </w:rPr>
            </w:pPr>
            <w:ins w:id="321" w:author="Fernanda Menezes Burim" w:date="2022-08-09T09:04:00Z">
              <w:r>
                <w:rPr>
                  <w:rFonts w:ascii="Arial Narrow" w:hAnsi="Arial Narrow"/>
                  <w:lang w:val="pt-BR"/>
                </w:rPr>
                <w:t>CPF: 161.364.238-55</w:t>
              </w:r>
            </w:ins>
          </w:p>
          <w:p w14:paraId="3789C251" w14:textId="68ABB4BB" w:rsidR="00C73B52" w:rsidRPr="00C73B52" w:rsidRDefault="00C73B52" w:rsidP="00C73B52">
            <w:pPr>
              <w:pStyle w:val="Corpodetexto"/>
              <w:spacing w:line="240" w:lineRule="auto"/>
              <w:rPr>
                <w:ins w:id="322" w:author="Fernanda Menezes Burim" w:date="2022-08-09T09:04:00Z"/>
                <w:rFonts w:ascii="Arial Narrow" w:hAnsi="Arial Narrow"/>
                <w:lang w:val="pt-BR"/>
              </w:rPr>
            </w:pPr>
            <w:ins w:id="323" w:author="Fernanda Menezes Burim" w:date="2022-08-09T09:04:00Z">
              <w:r w:rsidRPr="002511B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E-mail:</w: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</w:t>
              </w:r>
              <w:proofErr w:type="gramStart"/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fabio.machado</w:t>
              </w:r>
              <w:proofErr w:type="gramEnd"/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@espaçolaser.com.br</w:t>
              </w:r>
            </w:ins>
          </w:p>
        </w:tc>
        <w:tc>
          <w:tcPr>
            <w:tcW w:w="2124" w:type="dxa"/>
            <w:tcPrChange w:id="324" w:author="Fernanda Menezes Burim" w:date="2022-08-09T09:12:00Z">
              <w:tcPr>
                <w:tcW w:w="2733" w:type="dxa"/>
                <w:gridSpan w:val="2"/>
              </w:tcPr>
            </w:tcPrChange>
          </w:tcPr>
          <w:p w14:paraId="3AF05FAA" w14:textId="3DD9D229" w:rsidR="00C73B52" w:rsidRDefault="00C73B52" w:rsidP="00C73B52">
            <w:pPr>
              <w:pStyle w:val="Corpodetexto"/>
              <w:spacing w:line="240" w:lineRule="auto"/>
              <w:rPr>
                <w:ins w:id="325" w:author="Fernanda Menezes Burim" w:date="2022-08-09T09:04:00Z"/>
                <w:rFonts w:ascii="Arial Narrow" w:hAnsi="Arial Narrow"/>
                <w:bCs/>
                <w:iCs/>
                <w:szCs w:val="24"/>
                <w:lang w:val="pt-BR"/>
              </w:rPr>
            </w:pPr>
            <w:ins w:id="326" w:author="Fernanda Menezes Burim" w:date="2022-08-09T09:04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71" w:type="dxa"/>
            <w:tcPrChange w:id="327" w:author="Fernanda Menezes Burim" w:date="2022-08-09T09:12:00Z">
              <w:tcPr>
                <w:tcW w:w="1971" w:type="dxa"/>
                <w:gridSpan w:val="2"/>
              </w:tcPr>
            </w:tcPrChange>
          </w:tcPr>
          <w:p w14:paraId="3292C61D" w14:textId="7D6A2F22" w:rsidR="00C73B52" w:rsidRDefault="0010562C" w:rsidP="00C73B52">
            <w:pPr>
              <w:pStyle w:val="Corpodetexto"/>
              <w:spacing w:line="240" w:lineRule="auto"/>
              <w:rPr>
                <w:ins w:id="328" w:author="Fernanda Menezes Burim" w:date="2022-08-09T09:04:00Z"/>
                <w:rFonts w:ascii="Arial Narrow" w:hAnsi="Arial Narrow"/>
                <w:bCs/>
                <w:iCs/>
                <w:szCs w:val="24"/>
                <w:lang w:val="pt-BR"/>
              </w:rPr>
            </w:pPr>
            <w:ins w:id="329" w:author="Fernanda Menezes Burim" w:date="2022-08-09T09:04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  <w:r w:rsidR="00C73B52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</w:t>
              </w:r>
            </w:ins>
          </w:p>
        </w:tc>
      </w:tr>
      <w:tr w:rsidR="00C73B52" w:rsidRPr="00162880" w14:paraId="14A613CC" w14:textId="77777777" w:rsidTr="00514B06">
        <w:tblPrEx>
          <w:tblPrExChange w:id="330" w:author="Fernanda Menezes Burim" w:date="2022-08-09T09:12:00Z">
            <w:tblPrEx>
              <w:tblW w:w="8626" w:type="dxa"/>
            </w:tblPrEx>
          </w:tblPrExChange>
        </w:tblPrEx>
        <w:trPr>
          <w:trHeight w:val="338"/>
          <w:ins w:id="331" w:author="Fernanda Menezes Burim" w:date="2022-08-09T09:04:00Z"/>
          <w:trPrChange w:id="332" w:author="Fernanda Menezes Burim" w:date="2022-08-09T09:12:00Z">
            <w:trPr>
              <w:trHeight w:val="338"/>
            </w:trPr>
          </w:trPrChange>
        </w:trPr>
        <w:tc>
          <w:tcPr>
            <w:tcW w:w="4531" w:type="dxa"/>
            <w:tcPrChange w:id="333" w:author="Fernanda Menezes Burim" w:date="2022-08-09T09:12:00Z">
              <w:tcPr>
                <w:tcW w:w="3922" w:type="dxa"/>
                <w:gridSpan w:val="2"/>
              </w:tcPr>
            </w:tcPrChange>
          </w:tcPr>
          <w:p w14:paraId="6744B663" w14:textId="77777777" w:rsidR="00C73B52" w:rsidRPr="00CF1E1D" w:rsidRDefault="00C73B52" w:rsidP="00C73B52">
            <w:pPr>
              <w:pStyle w:val="Corpodetexto"/>
              <w:spacing w:line="240" w:lineRule="auto"/>
              <w:rPr>
                <w:ins w:id="334" w:author="Fernanda Menezes Burim" w:date="2022-08-09T09:04:00Z"/>
                <w:rFonts w:ascii="Arial Narrow" w:hAnsi="Arial Narrow"/>
              </w:rPr>
            </w:pPr>
            <w:proofErr w:type="spellStart"/>
            <w:ins w:id="335" w:author="Fernanda Menezes Burim" w:date="2022-08-09T09:04:00Z">
              <w:r w:rsidRPr="00CF1E1D">
                <w:rPr>
                  <w:rFonts w:ascii="Arial Narrow" w:hAnsi="Arial Narrow"/>
                </w:rPr>
                <w:t>Patricia</w:t>
              </w:r>
              <w:proofErr w:type="spellEnd"/>
              <w:r w:rsidRPr="00CF1E1D">
                <w:rPr>
                  <w:rFonts w:ascii="Arial Narrow" w:hAnsi="Arial Narrow"/>
                </w:rPr>
                <w:t xml:space="preserve"> </w:t>
              </w:r>
              <w:proofErr w:type="spellStart"/>
              <w:r w:rsidRPr="00CF1E1D">
                <w:rPr>
                  <w:rFonts w:ascii="Arial Narrow" w:hAnsi="Arial Narrow"/>
                </w:rPr>
                <w:t>Venancio</w:t>
              </w:r>
              <w:proofErr w:type="spellEnd"/>
              <w:r w:rsidRPr="00CF1E1D">
                <w:rPr>
                  <w:rFonts w:ascii="Arial Narrow" w:hAnsi="Arial Narrow"/>
                </w:rPr>
                <w:t xml:space="preserve"> De Oliveira. </w:t>
              </w:r>
            </w:ins>
          </w:p>
          <w:p w14:paraId="2BF4ED72" w14:textId="77777777" w:rsidR="00C73B52" w:rsidRPr="00CF1E1D" w:rsidRDefault="00C73B52" w:rsidP="00C73B52">
            <w:pPr>
              <w:pStyle w:val="Corpodetexto"/>
              <w:spacing w:line="240" w:lineRule="auto"/>
              <w:rPr>
                <w:ins w:id="336" w:author="Fernanda Menezes Burim" w:date="2022-08-09T09:04:00Z"/>
                <w:rFonts w:ascii="Arial Narrow" w:hAnsi="Arial Narrow"/>
              </w:rPr>
            </w:pPr>
            <w:ins w:id="337" w:author="Fernanda Menezes Burim" w:date="2022-08-09T09:04:00Z">
              <w:r w:rsidRPr="00CF1E1D">
                <w:rPr>
                  <w:rFonts w:ascii="Arial Narrow" w:hAnsi="Arial Narrow"/>
                </w:rPr>
                <w:t xml:space="preserve">CPF: 261.831.408-56 </w:t>
              </w:r>
            </w:ins>
          </w:p>
          <w:p w14:paraId="682561F1" w14:textId="5215DE10" w:rsidR="00C73B52" w:rsidRPr="00CF1E1D" w:rsidRDefault="00C73B52" w:rsidP="00C73B52">
            <w:pPr>
              <w:pStyle w:val="Corpodetexto"/>
              <w:spacing w:line="240" w:lineRule="auto"/>
              <w:rPr>
                <w:ins w:id="338" w:author="Fernanda Menezes Burim" w:date="2022-08-09T09:04:00Z"/>
                <w:rFonts w:ascii="Arial Narrow" w:hAnsi="Arial Narrow"/>
                <w:bCs/>
                <w:iCs/>
                <w:szCs w:val="24"/>
                <w:lang w:val="pt-BR"/>
              </w:rPr>
            </w:pPr>
            <w:ins w:id="339" w:author="Fernanda Menezes Burim" w:date="2022-08-09T09:04:00Z">
              <w:r w:rsidRPr="00CF1E1D">
                <w:rPr>
                  <w:rFonts w:ascii="Arial Narrow" w:hAnsi="Arial Narrow"/>
                </w:rPr>
                <w:t>E-mail: patricia.venancio@espacolaser.com.br</w:t>
              </w:r>
            </w:ins>
          </w:p>
        </w:tc>
        <w:tc>
          <w:tcPr>
            <w:tcW w:w="2124" w:type="dxa"/>
            <w:tcPrChange w:id="340" w:author="Fernanda Menezes Burim" w:date="2022-08-09T09:12:00Z">
              <w:tcPr>
                <w:tcW w:w="2733" w:type="dxa"/>
                <w:gridSpan w:val="2"/>
              </w:tcPr>
            </w:tcPrChange>
          </w:tcPr>
          <w:p w14:paraId="7D2B3F2D" w14:textId="54C7AE43" w:rsidR="00C73B52" w:rsidRDefault="00C73B52" w:rsidP="00C73B52">
            <w:pPr>
              <w:pStyle w:val="Corpodetexto"/>
              <w:spacing w:line="240" w:lineRule="auto"/>
              <w:rPr>
                <w:ins w:id="341" w:author="Fernanda Menezes Burim" w:date="2022-08-09T09:04:00Z"/>
                <w:rFonts w:ascii="Arial Narrow" w:hAnsi="Arial Narrow"/>
                <w:bCs/>
                <w:iCs/>
                <w:szCs w:val="24"/>
                <w:lang w:val="pt-BR"/>
              </w:rPr>
            </w:pPr>
            <w:ins w:id="342" w:author="Fernanda Menezes Burim" w:date="2022-08-09T09:04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71" w:type="dxa"/>
            <w:tcPrChange w:id="343" w:author="Fernanda Menezes Burim" w:date="2022-08-09T09:12:00Z">
              <w:tcPr>
                <w:tcW w:w="1971" w:type="dxa"/>
                <w:gridSpan w:val="2"/>
              </w:tcPr>
            </w:tcPrChange>
          </w:tcPr>
          <w:p w14:paraId="7F239F60" w14:textId="03FCA9E7" w:rsidR="00C73B52" w:rsidRDefault="0010562C" w:rsidP="00C73B52">
            <w:pPr>
              <w:pStyle w:val="Corpodetexto"/>
              <w:spacing w:line="240" w:lineRule="auto"/>
              <w:rPr>
                <w:ins w:id="344" w:author="Fernanda Menezes Burim" w:date="2022-08-09T09:04:00Z"/>
                <w:rFonts w:ascii="Arial Narrow" w:hAnsi="Arial Narrow"/>
                <w:bCs/>
                <w:iCs/>
                <w:szCs w:val="24"/>
                <w:lang w:val="pt-BR"/>
              </w:rPr>
            </w:pPr>
            <w:ins w:id="345" w:author="Fernanda Menezes Burim" w:date="2022-08-09T09:04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  <w:r w:rsidR="00C73B52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</w:t>
              </w:r>
            </w:ins>
          </w:p>
        </w:tc>
      </w:tr>
      <w:tr w:rsidR="00C73B52" w:rsidRPr="00162880" w14:paraId="64BB2E75" w14:textId="77777777" w:rsidTr="00514B06">
        <w:tblPrEx>
          <w:tblPrExChange w:id="346" w:author="Fernanda Menezes Burim" w:date="2022-08-09T09:12:00Z">
            <w:tblPrEx>
              <w:tblW w:w="8626" w:type="dxa"/>
            </w:tblPrEx>
          </w:tblPrExChange>
        </w:tblPrEx>
        <w:trPr>
          <w:trHeight w:val="338"/>
          <w:ins w:id="347" w:author="Fernanda Menezes Burim" w:date="2022-08-09T09:04:00Z"/>
          <w:trPrChange w:id="348" w:author="Fernanda Menezes Burim" w:date="2022-08-09T09:12:00Z">
            <w:trPr>
              <w:trHeight w:val="338"/>
            </w:trPr>
          </w:trPrChange>
        </w:trPr>
        <w:tc>
          <w:tcPr>
            <w:tcW w:w="4531" w:type="dxa"/>
            <w:tcPrChange w:id="349" w:author="Fernanda Menezes Burim" w:date="2022-08-09T09:12:00Z">
              <w:tcPr>
                <w:tcW w:w="3922" w:type="dxa"/>
                <w:gridSpan w:val="2"/>
              </w:tcPr>
            </w:tcPrChange>
          </w:tcPr>
          <w:p w14:paraId="759BED61" w14:textId="77777777" w:rsidR="00C73B52" w:rsidRDefault="00C73B52" w:rsidP="00C73B52">
            <w:pPr>
              <w:pStyle w:val="Corpodetexto"/>
              <w:spacing w:line="240" w:lineRule="auto"/>
              <w:rPr>
                <w:ins w:id="350" w:author="Fernanda Menezes Burim" w:date="2022-08-09T09:04:00Z"/>
                <w:rFonts w:ascii="Arial Narrow" w:hAnsi="Arial Narrow"/>
                <w:lang w:val="pt-BR"/>
              </w:rPr>
            </w:pPr>
            <w:ins w:id="351" w:author="Fernanda Menezes Burim" w:date="2022-08-09T09:04:00Z">
              <w:r>
                <w:rPr>
                  <w:rFonts w:ascii="Arial Narrow" w:hAnsi="Arial Narrow"/>
                  <w:lang w:val="pt-BR"/>
                </w:rPr>
                <w:t>Luciana Danielle Lima Higa</w:t>
              </w:r>
            </w:ins>
          </w:p>
          <w:p w14:paraId="7E81C7E1" w14:textId="1C58461B" w:rsidR="00C73B52" w:rsidRDefault="00C73B52" w:rsidP="00C73B52">
            <w:pPr>
              <w:pStyle w:val="Corpodetexto"/>
              <w:spacing w:line="240" w:lineRule="auto"/>
              <w:rPr>
                <w:ins w:id="352" w:author="Fernanda Menezes Burim" w:date="2022-08-09T09:04:00Z"/>
                <w:rFonts w:ascii="Arial Narrow" w:hAnsi="Arial Narrow"/>
                <w:lang w:val="pt-BR"/>
              </w:rPr>
            </w:pPr>
            <w:ins w:id="353" w:author="Fernanda Menezes Burim" w:date="2022-08-09T09:04:00Z">
              <w:r>
                <w:rPr>
                  <w:rFonts w:ascii="Arial Narrow" w:hAnsi="Arial Narrow"/>
                  <w:lang w:val="pt-BR"/>
                </w:rPr>
                <w:t>CPF:</w:t>
              </w:r>
              <w:r w:rsidR="0010562C">
                <w:rPr>
                  <w:rFonts w:ascii="Arial Narrow" w:hAnsi="Arial Narrow"/>
                  <w:lang w:val="pt-BR"/>
                </w:rPr>
                <w:t xml:space="preserve"> 319.238.058-60</w:t>
              </w:r>
            </w:ins>
          </w:p>
          <w:p w14:paraId="761E213B" w14:textId="0D2F4B4A" w:rsidR="00C73B52" w:rsidRPr="00C73B52" w:rsidRDefault="00C73B52" w:rsidP="00C73B52">
            <w:pPr>
              <w:pStyle w:val="Corpodetexto"/>
              <w:spacing w:line="240" w:lineRule="auto"/>
              <w:rPr>
                <w:ins w:id="354" w:author="Fernanda Menezes Burim" w:date="2022-08-09T09:04:00Z"/>
                <w:rFonts w:ascii="Arial Narrow" w:hAnsi="Arial Narrow"/>
                <w:lang w:val="pt-BR"/>
              </w:rPr>
            </w:pPr>
            <w:ins w:id="355" w:author="Fernanda Menezes Burim" w:date="2022-08-09T09:04:00Z">
              <w:r>
                <w:rPr>
                  <w:rFonts w:ascii="Arial Narrow" w:hAnsi="Arial Narrow"/>
                  <w:lang w:val="pt-BR"/>
                </w:rPr>
                <w:t>E-mail: Lhiga@espacolaser.com.br</w:t>
              </w:r>
            </w:ins>
          </w:p>
        </w:tc>
        <w:tc>
          <w:tcPr>
            <w:tcW w:w="2124" w:type="dxa"/>
            <w:tcPrChange w:id="356" w:author="Fernanda Menezes Burim" w:date="2022-08-09T09:12:00Z">
              <w:tcPr>
                <w:tcW w:w="2733" w:type="dxa"/>
                <w:gridSpan w:val="2"/>
              </w:tcPr>
            </w:tcPrChange>
          </w:tcPr>
          <w:p w14:paraId="7CEDDDC6" w14:textId="6F10AE04" w:rsidR="00C73B52" w:rsidRDefault="00C73B52" w:rsidP="00C73B52">
            <w:pPr>
              <w:pStyle w:val="Corpodetexto"/>
              <w:spacing w:line="240" w:lineRule="auto"/>
              <w:rPr>
                <w:ins w:id="357" w:author="Fernanda Menezes Burim" w:date="2022-08-09T09:04:00Z"/>
                <w:rFonts w:ascii="Arial Narrow" w:hAnsi="Arial Narrow"/>
                <w:bCs/>
                <w:iCs/>
                <w:szCs w:val="24"/>
                <w:lang w:val="pt-BR"/>
              </w:rPr>
            </w:pPr>
            <w:ins w:id="358" w:author="Fernanda Menezes Burim" w:date="2022-08-09T09:04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71" w:type="dxa"/>
            <w:tcPrChange w:id="359" w:author="Fernanda Menezes Burim" w:date="2022-08-09T09:12:00Z">
              <w:tcPr>
                <w:tcW w:w="1971" w:type="dxa"/>
                <w:gridSpan w:val="2"/>
              </w:tcPr>
            </w:tcPrChange>
          </w:tcPr>
          <w:p w14:paraId="4C61F32F" w14:textId="72FFBEF6" w:rsidR="00C73B52" w:rsidRDefault="0010562C" w:rsidP="00C73B52">
            <w:pPr>
              <w:pStyle w:val="Corpodetexto"/>
              <w:spacing w:line="240" w:lineRule="auto"/>
              <w:rPr>
                <w:ins w:id="360" w:author="Fernanda Menezes Burim" w:date="2022-08-09T09:04:00Z"/>
                <w:rFonts w:ascii="Arial Narrow" w:hAnsi="Arial Narrow"/>
                <w:bCs/>
                <w:iCs/>
                <w:szCs w:val="24"/>
                <w:lang w:val="pt-BR"/>
              </w:rPr>
            </w:pPr>
            <w:ins w:id="361" w:author="Fernanda Menezes Burim" w:date="2022-08-09T09:04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</w:p>
        </w:tc>
      </w:tr>
      <w:tr w:rsidR="00C73B52" w:rsidRPr="00162880" w14:paraId="65F52267" w14:textId="77777777" w:rsidTr="00514B06">
        <w:tblPrEx>
          <w:tblPrExChange w:id="362" w:author="Fernanda Menezes Burim" w:date="2022-08-09T09:12:00Z">
            <w:tblPrEx>
              <w:tblW w:w="8626" w:type="dxa"/>
            </w:tblPrEx>
          </w:tblPrExChange>
        </w:tblPrEx>
        <w:trPr>
          <w:trHeight w:val="338"/>
          <w:ins w:id="363" w:author="Fernanda Menezes Burim" w:date="2022-08-09T09:04:00Z"/>
          <w:trPrChange w:id="364" w:author="Fernanda Menezes Burim" w:date="2022-08-09T09:12:00Z">
            <w:trPr>
              <w:trHeight w:val="338"/>
            </w:trPr>
          </w:trPrChange>
        </w:trPr>
        <w:tc>
          <w:tcPr>
            <w:tcW w:w="4531" w:type="dxa"/>
            <w:tcPrChange w:id="365" w:author="Fernanda Menezes Burim" w:date="2022-08-09T09:12:00Z">
              <w:tcPr>
                <w:tcW w:w="3922" w:type="dxa"/>
                <w:gridSpan w:val="2"/>
              </w:tcPr>
            </w:tcPrChange>
          </w:tcPr>
          <w:p w14:paraId="4378BBD7" w14:textId="77777777" w:rsidR="00C63DE1" w:rsidRPr="00C63DE1" w:rsidRDefault="00C63DE1" w:rsidP="0010562C">
            <w:pPr>
              <w:pStyle w:val="Corpodetexto"/>
              <w:spacing w:line="240" w:lineRule="auto"/>
              <w:rPr>
                <w:ins w:id="366" w:author="Fernanda Menezes Burim" w:date="2022-08-09T09:04:00Z"/>
                <w:rFonts w:ascii="Arial Narrow" w:hAnsi="Arial Narrow"/>
              </w:rPr>
            </w:pPr>
            <w:ins w:id="367" w:author="Fernanda Menezes Burim" w:date="2022-08-09T09:04:00Z">
              <w:r w:rsidRPr="00C63DE1">
                <w:rPr>
                  <w:rFonts w:ascii="Arial Narrow" w:hAnsi="Arial Narrow"/>
                </w:rPr>
                <w:t xml:space="preserve">Ligia Cardoso da Silva </w:t>
              </w:r>
              <w:proofErr w:type="spellStart"/>
              <w:r w:rsidRPr="00C63DE1">
                <w:rPr>
                  <w:rFonts w:ascii="Arial Narrow" w:hAnsi="Arial Narrow"/>
                </w:rPr>
                <w:t>Tortora</w:t>
              </w:r>
              <w:proofErr w:type="spellEnd"/>
              <w:r w:rsidRPr="00C63DE1">
                <w:rPr>
                  <w:rFonts w:ascii="Arial Narrow" w:hAnsi="Arial Narrow"/>
                </w:rPr>
                <w:t xml:space="preserve"> </w:t>
              </w:r>
            </w:ins>
          </w:p>
          <w:p w14:paraId="09CAF40F" w14:textId="77777777" w:rsidR="00C63DE1" w:rsidRPr="00C63DE1" w:rsidRDefault="00C63DE1" w:rsidP="0010562C">
            <w:pPr>
              <w:pStyle w:val="Corpodetexto"/>
              <w:spacing w:line="240" w:lineRule="auto"/>
              <w:rPr>
                <w:ins w:id="368" w:author="Fernanda Menezes Burim" w:date="2022-08-09T09:04:00Z"/>
                <w:rFonts w:ascii="Arial Narrow" w:hAnsi="Arial Narrow"/>
              </w:rPr>
            </w:pPr>
            <w:ins w:id="369" w:author="Fernanda Menezes Burim" w:date="2022-08-09T09:04:00Z">
              <w:r w:rsidRPr="00C63DE1">
                <w:rPr>
                  <w:rFonts w:ascii="Arial Narrow" w:hAnsi="Arial Narrow"/>
                </w:rPr>
                <w:t xml:space="preserve">CPF: 283.924.668-61 </w:t>
              </w:r>
            </w:ins>
          </w:p>
          <w:p w14:paraId="2EE7B9FF" w14:textId="4A01ABD4" w:rsidR="00C73B52" w:rsidRPr="00CF1E1D" w:rsidRDefault="00C63DE1" w:rsidP="0010562C">
            <w:pPr>
              <w:pStyle w:val="Corpodetexto"/>
              <w:spacing w:line="240" w:lineRule="auto"/>
              <w:rPr>
                <w:ins w:id="370" w:author="Fernanda Menezes Burim" w:date="2022-08-09T09:04:00Z"/>
                <w:rFonts w:ascii="Arial Narrow" w:hAnsi="Arial Narrow"/>
              </w:rPr>
            </w:pPr>
            <w:ins w:id="371" w:author="Fernanda Menezes Burim" w:date="2022-08-09T09:04:00Z">
              <w:r w:rsidRPr="00C63DE1">
                <w:rPr>
                  <w:rFonts w:ascii="Arial Narrow" w:hAnsi="Arial Narrow"/>
                </w:rPr>
                <w:t>E-mail: ligia.tortora@espacolaser.com.br</w:t>
              </w:r>
            </w:ins>
          </w:p>
        </w:tc>
        <w:tc>
          <w:tcPr>
            <w:tcW w:w="2124" w:type="dxa"/>
            <w:tcPrChange w:id="372" w:author="Fernanda Menezes Burim" w:date="2022-08-09T09:12:00Z">
              <w:tcPr>
                <w:tcW w:w="2733" w:type="dxa"/>
                <w:gridSpan w:val="2"/>
              </w:tcPr>
            </w:tcPrChange>
          </w:tcPr>
          <w:p w14:paraId="0AD735E5" w14:textId="55421AE2" w:rsidR="00C73B52" w:rsidRDefault="0010562C" w:rsidP="00C73B52">
            <w:pPr>
              <w:pStyle w:val="Corpodetexto"/>
              <w:spacing w:line="240" w:lineRule="auto"/>
              <w:rPr>
                <w:ins w:id="373" w:author="Fernanda Menezes Burim" w:date="2022-08-09T09:04:00Z"/>
                <w:rFonts w:ascii="Arial Narrow" w:hAnsi="Arial Narrow"/>
                <w:bCs/>
                <w:iCs/>
                <w:szCs w:val="24"/>
                <w:lang w:val="pt-BR"/>
              </w:rPr>
            </w:pPr>
            <w:ins w:id="374" w:author="Fernanda Menezes Burim" w:date="2022-08-09T09:04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71" w:type="dxa"/>
            <w:tcPrChange w:id="375" w:author="Fernanda Menezes Burim" w:date="2022-08-09T09:12:00Z">
              <w:tcPr>
                <w:tcW w:w="1971" w:type="dxa"/>
                <w:gridSpan w:val="2"/>
              </w:tcPr>
            </w:tcPrChange>
          </w:tcPr>
          <w:p w14:paraId="7D3B45E3" w14:textId="05449901" w:rsidR="00C73B52" w:rsidRDefault="0010562C" w:rsidP="00C73B52">
            <w:pPr>
              <w:pStyle w:val="Corpodetexto"/>
              <w:spacing w:line="240" w:lineRule="auto"/>
              <w:rPr>
                <w:ins w:id="376" w:author="Fernanda Menezes Burim" w:date="2022-08-09T09:04:00Z"/>
                <w:rFonts w:ascii="Arial Narrow" w:hAnsi="Arial Narrow"/>
                <w:bCs/>
                <w:iCs/>
                <w:szCs w:val="24"/>
                <w:lang w:val="pt-BR"/>
              </w:rPr>
            </w:pPr>
            <w:ins w:id="377" w:author="Fernanda Menezes Burim" w:date="2022-08-09T09:04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</w:p>
        </w:tc>
      </w:tr>
      <w:tr w:rsidR="00C73B52" w:rsidRPr="00162880" w14:paraId="7F75681C" w14:textId="77777777" w:rsidTr="00514B06">
        <w:tblPrEx>
          <w:tblPrExChange w:id="378" w:author="Fernanda Menezes Burim" w:date="2022-08-09T09:12:00Z">
            <w:tblPrEx>
              <w:tblW w:w="8626" w:type="dxa"/>
            </w:tblPrEx>
          </w:tblPrExChange>
        </w:tblPrEx>
        <w:trPr>
          <w:trHeight w:val="338"/>
          <w:ins w:id="379" w:author="Fernanda Menezes Burim" w:date="2022-08-09T09:04:00Z"/>
          <w:trPrChange w:id="380" w:author="Fernanda Menezes Burim" w:date="2022-08-09T09:12:00Z">
            <w:trPr>
              <w:trHeight w:val="338"/>
            </w:trPr>
          </w:trPrChange>
        </w:trPr>
        <w:tc>
          <w:tcPr>
            <w:tcW w:w="4531" w:type="dxa"/>
            <w:tcPrChange w:id="381" w:author="Fernanda Menezes Burim" w:date="2022-08-09T09:12:00Z">
              <w:tcPr>
                <w:tcW w:w="3922" w:type="dxa"/>
                <w:gridSpan w:val="2"/>
              </w:tcPr>
            </w:tcPrChange>
          </w:tcPr>
          <w:p w14:paraId="46B265F9" w14:textId="77777777" w:rsidR="00C63DE1" w:rsidRPr="00C63DE1" w:rsidRDefault="00C63DE1" w:rsidP="0010562C">
            <w:pPr>
              <w:pStyle w:val="Corpodetexto"/>
              <w:spacing w:line="240" w:lineRule="auto"/>
              <w:rPr>
                <w:ins w:id="382" w:author="Fernanda Menezes Burim" w:date="2022-08-09T09:04:00Z"/>
                <w:rFonts w:ascii="Arial Narrow" w:hAnsi="Arial Narrow"/>
                <w:bCs/>
                <w:iCs/>
                <w:szCs w:val="24"/>
                <w:lang w:val="pt-BR"/>
              </w:rPr>
            </w:pPr>
            <w:ins w:id="383" w:author="Fernanda Menezes Burim" w:date="2022-08-09T09:04:00Z">
              <w:r w:rsidRPr="00C63DE1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Luciana Laureano dos Santos</w:t>
              </w:r>
            </w:ins>
          </w:p>
          <w:p w14:paraId="44FEDD78" w14:textId="77777777" w:rsidR="00C63DE1" w:rsidRPr="00C63DE1" w:rsidRDefault="00C63DE1" w:rsidP="0010562C">
            <w:pPr>
              <w:pStyle w:val="Corpodetexto"/>
              <w:spacing w:line="240" w:lineRule="auto"/>
              <w:rPr>
                <w:ins w:id="384" w:author="Fernanda Menezes Burim" w:date="2022-08-09T09:04:00Z"/>
                <w:rFonts w:ascii="Arial Narrow" w:hAnsi="Arial Narrow"/>
                <w:bCs/>
                <w:iCs/>
                <w:szCs w:val="24"/>
                <w:lang w:val="pt-BR"/>
              </w:rPr>
            </w:pPr>
            <w:ins w:id="385" w:author="Fernanda Menezes Burim" w:date="2022-08-09T09:04:00Z">
              <w:r w:rsidRPr="00C63DE1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CPF: 212.775.708-41</w:t>
              </w:r>
            </w:ins>
          </w:p>
          <w:p w14:paraId="33CA7B32" w14:textId="00832089" w:rsidR="00C73B52" w:rsidRPr="00CF1E1D" w:rsidRDefault="00C63DE1" w:rsidP="0010562C">
            <w:pPr>
              <w:pStyle w:val="Corpodetexto"/>
              <w:spacing w:line="240" w:lineRule="auto"/>
              <w:rPr>
                <w:ins w:id="386" w:author="Fernanda Menezes Burim" w:date="2022-08-09T09:04:00Z"/>
                <w:rFonts w:ascii="Arial Narrow" w:hAnsi="Arial Narrow"/>
                <w:bCs/>
                <w:iCs/>
                <w:szCs w:val="24"/>
                <w:lang w:val="pt-BR"/>
              </w:rPr>
            </w:pPr>
            <w:ins w:id="387" w:author="Fernanda Menezes Burim" w:date="2022-08-09T09:04:00Z">
              <w:r w:rsidRPr="00C63DE1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E-mail: luciana.laureano@espacolaser.com.br</w:t>
              </w:r>
            </w:ins>
          </w:p>
        </w:tc>
        <w:tc>
          <w:tcPr>
            <w:tcW w:w="2124" w:type="dxa"/>
            <w:tcPrChange w:id="388" w:author="Fernanda Menezes Burim" w:date="2022-08-09T09:12:00Z">
              <w:tcPr>
                <w:tcW w:w="2733" w:type="dxa"/>
                <w:gridSpan w:val="2"/>
              </w:tcPr>
            </w:tcPrChange>
          </w:tcPr>
          <w:p w14:paraId="79E4F7B7" w14:textId="47047B22" w:rsidR="00C73B52" w:rsidRDefault="0010562C" w:rsidP="00C73B52">
            <w:pPr>
              <w:pStyle w:val="Corpodetexto"/>
              <w:spacing w:line="240" w:lineRule="auto"/>
              <w:rPr>
                <w:ins w:id="389" w:author="Fernanda Menezes Burim" w:date="2022-08-09T09:04:00Z"/>
                <w:rFonts w:ascii="Arial Narrow" w:hAnsi="Arial Narrow"/>
                <w:bCs/>
                <w:iCs/>
                <w:szCs w:val="24"/>
                <w:lang w:val="pt-BR"/>
              </w:rPr>
            </w:pPr>
            <w:ins w:id="390" w:author="Fernanda Menezes Burim" w:date="2022-08-09T09:04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71" w:type="dxa"/>
            <w:tcPrChange w:id="391" w:author="Fernanda Menezes Burim" w:date="2022-08-09T09:12:00Z">
              <w:tcPr>
                <w:tcW w:w="1971" w:type="dxa"/>
                <w:gridSpan w:val="2"/>
              </w:tcPr>
            </w:tcPrChange>
          </w:tcPr>
          <w:p w14:paraId="60001D6A" w14:textId="0F316B16" w:rsidR="00C73B52" w:rsidRDefault="0010562C" w:rsidP="00C73B52">
            <w:pPr>
              <w:pStyle w:val="Corpodetexto"/>
              <w:spacing w:line="240" w:lineRule="auto"/>
              <w:rPr>
                <w:ins w:id="392" w:author="Fernanda Menezes Burim" w:date="2022-08-09T09:04:00Z"/>
                <w:rFonts w:ascii="Arial Narrow" w:hAnsi="Arial Narrow"/>
                <w:bCs/>
                <w:iCs/>
                <w:szCs w:val="24"/>
                <w:lang w:val="pt-BR"/>
              </w:rPr>
            </w:pPr>
            <w:ins w:id="393" w:author="Fernanda Menezes Burim" w:date="2022-08-09T09:04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</w:p>
        </w:tc>
      </w:tr>
      <w:tr w:rsidR="0010562C" w:rsidRPr="00162880" w14:paraId="2B86A65D" w14:textId="77777777" w:rsidTr="00514B06">
        <w:tblPrEx>
          <w:tblPrExChange w:id="394" w:author="Fernanda Menezes Burim" w:date="2022-08-09T09:12:00Z">
            <w:tblPrEx>
              <w:tblW w:w="8626" w:type="dxa"/>
            </w:tblPrEx>
          </w:tblPrExChange>
        </w:tblPrEx>
        <w:trPr>
          <w:trHeight w:val="338"/>
          <w:ins w:id="395" w:author="Fernanda Menezes Burim" w:date="2022-08-09T09:04:00Z"/>
          <w:trPrChange w:id="396" w:author="Fernanda Menezes Burim" w:date="2022-08-09T09:12:00Z">
            <w:trPr>
              <w:trHeight w:val="338"/>
            </w:trPr>
          </w:trPrChange>
        </w:trPr>
        <w:tc>
          <w:tcPr>
            <w:tcW w:w="4531" w:type="dxa"/>
            <w:tcPrChange w:id="397" w:author="Fernanda Menezes Burim" w:date="2022-08-09T09:12:00Z">
              <w:tcPr>
                <w:tcW w:w="3922" w:type="dxa"/>
                <w:gridSpan w:val="2"/>
              </w:tcPr>
            </w:tcPrChange>
          </w:tcPr>
          <w:p w14:paraId="67A9069D" w14:textId="77777777" w:rsidR="0010562C" w:rsidRPr="0010562C" w:rsidRDefault="0010562C" w:rsidP="0010562C">
            <w:pPr>
              <w:pStyle w:val="Corpodetexto"/>
              <w:spacing w:line="240" w:lineRule="auto"/>
              <w:rPr>
                <w:ins w:id="398" w:author="Fernanda Menezes Burim" w:date="2022-08-09T09:04:00Z"/>
                <w:rFonts w:ascii="Arial Narrow" w:hAnsi="Arial Narrow"/>
              </w:rPr>
            </w:pPr>
            <w:ins w:id="399" w:author="Fernanda Menezes Burim" w:date="2022-08-09T09:04:00Z">
              <w:r w:rsidRPr="0010562C">
                <w:rPr>
                  <w:rFonts w:ascii="Arial Narrow" w:hAnsi="Arial Narrow"/>
                </w:rPr>
                <w:lastRenderedPageBreak/>
                <w:t>Katia Amaral Soares</w:t>
              </w:r>
            </w:ins>
          </w:p>
          <w:p w14:paraId="5A6FA427" w14:textId="77777777" w:rsidR="0010562C" w:rsidRPr="0010562C" w:rsidRDefault="0010562C" w:rsidP="0010562C">
            <w:pPr>
              <w:pStyle w:val="Corpodetexto"/>
              <w:spacing w:line="240" w:lineRule="auto"/>
              <w:rPr>
                <w:ins w:id="400" w:author="Fernanda Menezes Burim" w:date="2022-08-09T09:04:00Z"/>
                <w:rFonts w:ascii="Arial Narrow" w:hAnsi="Arial Narrow"/>
              </w:rPr>
            </w:pPr>
            <w:ins w:id="401" w:author="Fernanda Menezes Burim" w:date="2022-08-09T09:04:00Z">
              <w:r w:rsidRPr="0010562C">
                <w:rPr>
                  <w:rFonts w:ascii="Arial Narrow" w:hAnsi="Arial Narrow"/>
                </w:rPr>
                <w:t>CPF: 390.651.298-39</w:t>
              </w:r>
            </w:ins>
          </w:p>
          <w:p w14:paraId="4E93C7A9" w14:textId="71031142" w:rsidR="0010562C" w:rsidRPr="0010562C" w:rsidRDefault="0010562C" w:rsidP="0010562C">
            <w:pPr>
              <w:pStyle w:val="Corpodetexto"/>
              <w:spacing w:line="240" w:lineRule="auto"/>
              <w:rPr>
                <w:ins w:id="402" w:author="Fernanda Menezes Burim" w:date="2022-08-09T09:04:00Z"/>
                <w:rFonts w:ascii="Arial Narrow" w:hAnsi="Arial Narrow"/>
                <w:bCs/>
                <w:iCs/>
                <w:szCs w:val="24"/>
                <w:lang w:val="pt-BR"/>
              </w:rPr>
            </w:pPr>
            <w:ins w:id="403" w:author="Fernanda Menezes Burim" w:date="2022-08-09T09:04:00Z">
              <w:r w:rsidRPr="0010562C">
                <w:rPr>
                  <w:rFonts w:ascii="Arial Narrow" w:hAnsi="Arial Narrow"/>
                </w:rPr>
                <w:t xml:space="preserve">E-mail: </w:t>
              </w:r>
              <w:r w:rsidRPr="0010562C">
                <w:rPr>
                  <w:rFonts w:ascii="Arial Narrow" w:hAnsi="Arial Narrow"/>
                  <w:lang w:val="pt-BR"/>
                </w:rPr>
                <w:t xml:space="preserve"> katia.soares@espacolaser.com.br</w:t>
              </w:r>
            </w:ins>
          </w:p>
        </w:tc>
        <w:tc>
          <w:tcPr>
            <w:tcW w:w="2124" w:type="dxa"/>
            <w:tcPrChange w:id="404" w:author="Fernanda Menezes Burim" w:date="2022-08-09T09:12:00Z">
              <w:tcPr>
                <w:tcW w:w="2733" w:type="dxa"/>
                <w:gridSpan w:val="2"/>
              </w:tcPr>
            </w:tcPrChange>
          </w:tcPr>
          <w:p w14:paraId="165F7ED5" w14:textId="0D1841E1" w:rsidR="0010562C" w:rsidRPr="00CF1E1D" w:rsidRDefault="0010562C" w:rsidP="0010562C">
            <w:pPr>
              <w:pStyle w:val="Corpodetexto"/>
              <w:spacing w:line="240" w:lineRule="auto"/>
              <w:rPr>
                <w:ins w:id="405" w:author="Fernanda Menezes Burim" w:date="2022-08-09T09:04:00Z"/>
                <w:rFonts w:ascii="Arial Narrow" w:hAnsi="Arial Narrow"/>
                <w:bCs/>
                <w:iCs/>
                <w:szCs w:val="24"/>
                <w:lang w:val="pt-BR"/>
              </w:rPr>
            </w:pPr>
            <w:ins w:id="406" w:author="Fernanda Menezes Burim" w:date="2022-08-09T09:04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71" w:type="dxa"/>
            <w:tcPrChange w:id="407" w:author="Fernanda Menezes Burim" w:date="2022-08-09T09:12:00Z">
              <w:tcPr>
                <w:tcW w:w="1971" w:type="dxa"/>
                <w:gridSpan w:val="2"/>
              </w:tcPr>
            </w:tcPrChange>
          </w:tcPr>
          <w:p w14:paraId="68915C16" w14:textId="76A3F9AD" w:rsidR="0010562C" w:rsidRPr="00162880" w:rsidRDefault="0010562C" w:rsidP="0010562C">
            <w:pPr>
              <w:pStyle w:val="Corpodetexto"/>
              <w:spacing w:line="240" w:lineRule="auto"/>
              <w:rPr>
                <w:ins w:id="408" w:author="Fernanda Menezes Burim" w:date="2022-08-09T09:04:00Z"/>
                <w:rFonts w:ascii="Arial Narrow" w:hAnsi="Arial Narrow"/>
                <w:b/>
                <w:i/>
                <w:szCs w:val="24"/>
                <w:lang w:val="pt-BR"/>
              </w:rPr>
            </w:pPr>
            <w:ins w:id="409" w:author="Fernanda Menezes Burim" w:date="2022-08-09T09:04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</w:p>
        </w:tc>
      </w:tr>
      <w:tr w:rsidR="0010562C" w:rsidRPr="00162880" w14:paraId="6B1EDE22" w14:textId="5A0CA61E" w:rsidTr="00514B06">
        <w:tblPrEx>
          <w:tblPrExChange w:id="410" w:author="Fernanda Menezes Burim" w:date="2022-08-09T09:12:00Z">
            <w:tblPrEx>
              <w:tblW w:w="8626" w:type="dxa"/>
            </w:tblPrEx>
          </w:tblPrExChange>
        </w:tblPrEx>
        <w:trPr>
          <w:trHeight w:val="338"/>
          <w:ins w:id="411" w:author="Fernanda Menezes Burim" w:date="2022-08-09T09:04:00Z"/>
          <w:trPrChange w:id="412" w:author="Fernanda Menezes Burim" w:date="2022-08-09T09:12:00Z">
            <w:trPr>
              <w:trHeight w:val="338"/>
            </w:trPr>
          </w:trPrChange>
        </w:trPr>
        <w:tc>
          <w:tcPr>
            <w:tcW w:w="4531" w:type="dxa"/>
            <w:tcPrChange w:id="413" w:author="Fernanda Menezes Burim" w:date="2022-08-09T09:12:00Z">
              <w:tcPr>
                <w:tcW w:w="3922" w:type="dxa"/>
                <w:gridSpan w:val="2"/>
              </w:tcPr>
            </w:tcPrChange>
          </w:tcPr>
          <w:p w14:paraId="51420AD0" w14:textId="77777777" w:rsidR="0010562C" w:rsidRPr="0010562C" w:rsidRDefault="0010562C" w:rsidP="0010562C">
            <w:pPr>
              <w:pStyle w:val="Corpodetexto"/>
              <w:spacing w:line="240" w:lineRule="auto"/>
              <w:rPr>
                <w:ins w:id="414" w:author="Fernanda Menezes Burim" w:date="2022-08-09T09:04:00Z"/>
                <w:rFonts w:ascii="Arial Narrow" w:hAnsi="Arial Narrow"/>
              </w:rPr>
            </w:pPr>
            <w:proofErr w:type="spellStart"/>
            <w:ins w:id="415" w:author="Fernanda Menezes Burim" w:date="2022-08-09T09:04:00Z">
              <w:r w:rsidRPr="0010562C">
                <w:rPr>
                  <w:rFonts w:ascii="Arial Narrow" w:hAnsi="Arial Narrow"/>
                </w:rPr>
                <w:t>Sirlania</w:t>
              </w:r>
              <w:proofErr w:type="spellEnd"/>
              <w:r w:rsidRPr="0010562C">
                <w:rPr>
                  <w:rFonts w:ascii="Arial Narrow" w:hAnsi="Arial Narrow"/>
                </w:rPr>
                <w:t xml:space="preserve"> Camillo Vieira</w:t>
              </w:r>
            </w:ins>
          </w:p>
          <w:p w14:paraId="6DA5A05B" w14:textId="77777777" w:rsidR="0010562C" w:rsidRPr="0010562C" w:rsidRDefault="0010562C" w:rsidP="0010562C">
            <w:pPr>
              <w:pStyle w:val="Corpodetexto"/>
              <w:spacing w:line="240" w:lineRule="auto"/>
              <w:rPr>
                <w:ins w:id="416" w:author="Fernanda Menezes Burim" w:date="2022-08-09T09:04:00Z"/>
                <w:rFonts w:ascii="Arial Narrow" w:hAnsi="Arial Narrow"/>
              </w:rPr>
            </w:pPr>
            <w:ins w:id="417" w:author="Fernanda Menezes Burim" w:date="2022-08-09T09:04:00Z">
              <w:r w:rsidRPr="0010562C">
                <w:rPr>
                  <w:rFonts w:ascii="Arial Narrow" w:hAnsi="Arial Narrow"/>
                </w:rPr>
                <w:t>CPF: 220.905.268-82</w:t>
              </w:r>
            </w:ins>
          </w:p>
          <w:p w14:paraId="7E72297A" w14:textId="73119895" w:rsidR="0010562C" w:rsidRPr="0010562C" w:rsidRDefault="0010562C" w:rsidP="0010562C">
            <w:pPr>
              <w:pStyle w:val="Corpodetexto"/>
              <w:spacing w:line="240" w:lineRule="auto"/>
              <w:rPr>
                <w:ins w:id="418" w:author="Fernanda Menezes Burim" w:date="2022-08-09T09:04:00Z"/>
                <w:rFonts w:ascii="Arial Narrow" w:hAnsi="Arial Narrow"/>
                <w:bCs/>
                <w:iCs/>
                <w:szCs w:val="24"/>
                <w:lang w:val="pt-BR"/>
              </w:rPr>
            </w:pPr>
            <w:ins w:id="419" w:author="Fernanda Menezes Burim" w:date="2022-08-09T09:04:00Z">
              <w:r w:rsidRPr="0010562C">
                <w:rPr>
                  <w:rFonts w:ascii="Arial Narrow" w:hAnsi="Arial Narrow"/>
                </w:rPr>
                <w:t>E-mail:</w:t>
              </w:r>
              <w:r w:rsidRPr="0010562C">
                <w:rPr>
                  <w:rFonts w:ascii="Arial Narrow" w:hAnsi="Arial Narrow"/>
                  <w:lang w:val="pt-BR"/>
                </w:rPr>
                <w:t xml:space="preserve"> sirlania.vieira@espacolaser.com.br</w:t>
              </w:r>
              <w:r w:rsidRPr="0010562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</w:t>
              </w:r>
            </w:ins>
          </w:p>
        </w:tc>
        <w:tc>
          <w:tcPr>
            <w:tcW w:w="2124" w:type="dxa"/>
            <w:tcPrChange w:id="420" w:author="Fernanda Menezes Burim" w:date="2022-08-09T09:12:00Z">
              <w:tcPr>
                <w:tcW w:w="2733" w:type="dxa"/>
                <w:gridSpan w:val="2"/>
              </w:tcPr>
            </w:tcPrChange>
          </w:tcPr>
          <w:p w14:paraId="7CAE2E0B" w14:textId="58234012" w:rsidR="0010562C" w:rsidRPr="00CF1E1D" w:rsidRDefault="0010562C" w:rsidP="0010562C">
            <w:pPr>
              <w:pStyle w:val="Corpodetexto"/>
              <w:spacing w:line="240" w:lineRule="auto"/>
              <w:rPr>
                <w:ins w:id="421" w:author="Fernanda Menezes Burim" w:date="2022-08-09T09:04:00Z"/>
                <w:rFonts w:ascii="Arial Narrow" w:hAnsi="Arial Narrow"/>
                <w:bCs/>
                <w:iCs/>
                <w:szCs w:val="24"/>
                <w:lang w:val="pt-BR"/>
              </w:rPr>
            </w:pPr>
            <w:ins w:id="422" w:author="Fernanda Menezes Burim" w:date="2022-08-09T09:04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71" w:type="dxa"/>
            <w:tcPrChange w:id="423" w:author="Fernanda Menezes Burim" w:date="2022-08-09T09:12:00Z">
              <w:tcPr>
                <w:tcW w:w="1971" w:type="dxa"/>
                <w:gridSpan w:val="2"/>
              </w:tcPr>
            </w:tcPrChange>
          </w:tcPr>
          <w:p w14:paraId="324DB68C" w14:textId="5B5DE7A7" w:rsidR="0010562C" w:rsidRPr="00162880" w:rsidRDefault="0010562C" w:rsidP="0010562C">
            <w:pPr>
              <w:pStyle w:val="Corpodetexto"/>
              <w:spacing w:line="240" w:lineRule="auto"/>
              <w:rPr>
                <w:ins w:id="424" w:author="Fernanda Menezes Burim" w:date="2022-08-09T09:04:00Z"/>
                <w:rFonts w:ascii="Arial Narrow" w:hAnsi="Arial Narrow"/>
                <w:b/>
                <w:i/>
                <w:szCs w:val="24"/>
                <w:lang w:val="pt-BR"/>
              </w:rPr>
            </w:pPr>
            <w:ins w:id="425" w:author="Fernanda Menezes Burim" w:date="2022-08-09T09:04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</w:p>
        </w:tc>
      </w:tr>
      <w:tr w:rsidR="0010562C" w:rsidRPr="00162880" w14:paraId="197D7A97" w14:textId="77777777" w:rsidTr="00514B06">
        <w:tblPrEx>
          <w:tblPrExChange w:id="426" w:author="Fernanda Menezes Burim" w:date="2022-08-09T09:12:00Z">
            <w:tblPrEx>
              <w:tblW w:w="8626" w:type="dxa"/>
            </w:tblPrEx>
          </w:tblPrExChange>
        </w:tblPrEx>
        <w:trPr>
          <w:trHeight w:val="338"/>
          <w:ins w:id="427" w:author="Fernanda Menezes Burim" w:date="2022-08-09T09:04:00Z"/>
          <w:trPrChange w:id="428" w:author="Fernanda Menezes Burim" w:date="2022-08-09T09:12:00Z">
            <w:trPr>
              <w:trHeight w:val="338"/>
            </w:trPr>
          </w:trPrChange>
        </w:trPr>
        <w:tc>
          <w:tcPr>
            <w:tcW w:w="4531" w:type="dxa"/>
            <w:tcPrChange w:id="429" w:author="Fernanda Menezes Burim" w:date="2022-08-09T09:12:00Z">
              <w:tcPr>
                <w:tcW w:w="3922" w:type="dxa"/>
                <w:gridSpan w:val="2"/>
              </w:tcPr>
            </w:tcPrChange>
          </w:tcPr>
          <w:p w14:paraId="6E99B5F5" w14:textId="77777777" w:rsidR="0010562C" w:rsidRPr="0010562C" w:rsidRDefault="0010562C" w:rsidP="0010562C">
            <w:pPr>
              <w:pStyle w:val="Corpodetexto"/>
              <w:spacing w:line="240" w:lineRule="auto"/>
              <w:rPr>
                <w:ins w:id="430" w:author="Fernanda Menezes Burim" w:date="2022-08-09T09:04:00Z"/>
                <w:rFonts w:ascii="Arial Narrow" w:hAnsi="Arial Narrow"/>
              </w:rPr>
            </w:pPr>
            <w:ins w:id="431" w:author="Fernanda Menezes Burim" w:date="2022-08-09T09:04:00Z">
              <w:r w:rsidRPr="0010562C">
                <w:rPr>
                  <w:rFonts w:ascii="Arial Narrow" w:hAnsi="Arial Narrow"/>
                </w:rPr>
                <w:t xml:space="preserve">Arturo de Almeida </w:t>
              </w:r>
              <w:proofErr w:type="spellStart"/>
              <w:r w:rsidRPr="0010562C">
                <w:rPr>
                  <w:rFonts w:ascii="Arial Narrow" w:hAnsi="Arial Narrow"/>
                </w:rPr>
                <w:t>Peduzzi</w:t>
              </w:r>
              <w:proofErr w:type="spellEnd"/>
            </w:ins>
          </w:p>
          <w:p w14:paraId="19E674D6" w14:textId="77777777" w:rsidR="0010562C" w:rsidRPr="0010562C" w:rsidRDefault="0010562C" w:rsidP="0010562C">
            <w:pPr>
              <w:pStyle w:val="Corpodetexto"/>
              <w:spacing w:line="240" w:lineRule="auto"/>
              <w:rPr>
                <w:ins w:id="432" w:author="Fernanda Menezes Burim" w:date="2022-08-09T09:04:00Z"/>
                <w:rFonts w:ascii="Arial Narrow" w:hAnsi="Arial Narrow"/>
              </w:rPr>
            </w:pPr>
            <w:ins w:id="433" w:author="Fernanda Menezes Burim" w:date="2022-08-09T09:04:00Z">
              <w:r w:rsidRPr="0010562C">
                <w:rPr>
                  <w:rFonts w:ascii="Arial Narrow" w:hAnsi="Arial Narrow"/>
                </w:rPr>
                <w:t>CPF: 352.277.898-78</w:t>
              </w:r>
            </w:ins>
          </w:p>
          <w:p w14:paraId="1AB99E92" w14:textId="391D00E5" w:rsidR="0010562C" w:rsidRPr="0010562C" w:rsidRDefault="0010562C" w:rsidP="0010562C">
            <w:pPr>
              <w:pStyle w:val="Corpodetexto"/>
              <w:spacing w:line="240" w:lineRule="auto"/>
              <w:rPr>
                <w:ins w:id="434" w:author="Fernanda Menezes Burim" w:date="2022-08-09T09:04:00Z"/>
                <w:rFonts w:ascii="Arial Narrow" w:hAnsi="Arial Narrow"/>
              </w:rPr>
            </w:pPr>
            <w:ins w:id="435" w:author="Fernanda Menezes Burim" w:date="2022-08-09T09:04:00Z">
              <w:r w:rsidRPr="0010562C">
                <w:rPr>
                  <w:rFonts w:ascii="Arial Narrow" w:hAnsi="Arial Narrow"/>
                </w:rPr>
                <w:t>E-mail: arturo.peduzzi@espacolaser.com.br</w:t>
              </w:r>
            </w:ins>
          </w:p>
        </w:tc>
        <w:tc>
          <w:tcPr>
            <w:tcW w:w="2124" w:type="dxa"/>
            <w:tcPrChange w:id="436" w:author="Fernanda Menezes Burim" w:date="2022-08-09T09:12:00Z">
              <w:tcPr>
                <w:tcW w:w="2733" w:type="dxa"/>
                <w:gridSpan w:val="2"/>
              </w:tcPr>
            </w:tcPrChange>
          </w:tcPr>
          <w:p w14:paraId="5E051064" w14:textId="519E88C0" w:rsidR="0010562C" w:rsidRPr="00CF1E1D" w:rsidRDefault="0010562C" w:rsidP="0010562C">
            <w:pPr>
              <w:pStyle w:val="Corpodetexto"/>
              <w:spacing w:line="240" w:lineRule="auto"/>
              <w:rPr>
                <w:ins w:id="437" w:author="Fernanda Menezes Burim" w:date="2022-08-09T09:04:00Z"/>
                <w:rFonts w:ascii="Arial Narrow" w:hAnsi="Arial Narrow"/>
                <w:bCs/>
                <w:iCs/>
                <w:szCs w:val="24"/>
                <w:lang w:val="pt-BR"/>
              </w:rPr>
            </w:pPr>
            <w:ins w:id="438" w:author="Fernanda Menezes Burim" w:date="2022-08-09T09:04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71" w:type="dxa"/>
            <w:tcPrChange w:id="439" w:author="Fernanda Menezes Burim" w:date="2022-08-09T09:12:00Z">
              <w:tcPr>
                <w:tcW w:w="1971" w:type="dxa"/>
                <w:gridSpan w:val="2"/>
              </w:tcPr>
            </w:tcPrChange>
          </w:tcPr>
          <w:p w14:paraId="0352C5DE" w14:textId="49F105F1" w:rsidR="0010562C" w:rsidRPr="00162880" w:rsidRDefault="0010562C" w:rsidP="0010562C">
            <w:pPr>
              <w:pStyle w:val="Corpodetexto"/>
              <w:spacing w:line="240" w:lineRule="auto"/>
              <w:rPr>
                <w:ins w:id="440" w:author="Fernanda Menezes Burim" w:date="2022-08-09T09:04:00Z"/>
                <w:rFonts w:ascii="Arial Narrow" w:hAnsi="Arial Narrow"/>
                <w:b/>
                <w:i/>
                <w:szCs w:val="24"/>
                <w:lang w:val="pt-BR"/>
              </w:rPr>
            </w:pPr>
            <w:ins w:id="441" w:author="Fernanda Menezes Burim" w:date="2022-08-09T09:04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</w:p>
        </w:tc>
      </w:tr>
      <w:tr w:rsidR="0010562C" w:rsidRPr="00162880" w14:paraId="055841E1" w14:textId="77777777" w:rsidTr="00514B06">
        <w:tblPrEx>
          <w:tblPrExChange w:id="442" w:author="Fernanda Menezes Burim" w:date="2022-08-09T09:12:00Z">
            <w:tblPrEx>
              <w:tblW w:w="8626" w:type="dxa"/>
            </w:tblPrEx>
          </w:tblPrExChange>
        </w:tblPrEx>
        <w:trPr>
          <w:trHeight w:val="338"/>
          <w:ins w:id="443" w:author="Fernanda Menezes Burim" w:date="2022-08-09T09:04:00Z"/>
          <w:trPrChange w:id="444" w:author="Fernanda Menezes Burim" w:date="2022-08-09T09:12:00Z">
            <w:trPr>
              <w:trHeight w:val="338"/>
            </w:trPr>
          </w:trPrChange>
        </w:trPr>
        <w:tc>
          <w:tcPr>
            <w:tcW w:w="4531" w:type="dxa"/>
            <w:tcPrChange w:id="445" w:author="Fernanda Menezes Burim" w:date="2022-08-09T09:12:00Z">
              <w:tcPr>
                <w:tcW w:w="3922" w:type="dxa"/>
                <w:gridSpan w:val="2"/>
              </w:tcPr>
            </w:tcPrChange>
          </w:tcPr>
          <w:p w14:paraId="601D023A" w14:textId="77777777" w:rsidR="0010562C" w:rsidRPr="0010562C" w:rsidRDefault="0010562C" w:rsidP="0010562C">
            <w:pPr>
              <w:pStyle w:val="Corpodetexto"/>
              <w:spacing w:line="240" w:lineRule="auto"/>
              <w:rPr>
                <w:ins w:id="446" w:author="Fernanda Menezes Burim" w:date="2022-08-09T09:04:00Z"/>
                <w:rFonts w:ascii="Arial Narrow" w:hAnsi="Arial Narrow"/>
              </w:rPr>
            </w:pPr>
            <w:ins w:id="447" w:author="Fernanda Menezes Burim" w:date="2022-08-09T09:04:00Z">
              <w:r w:rsidRPr="0010562C">
                <w:rPr>
                  <w:rFonts w:ascii="Arial Narrow" w:hAnsi="Arial Narrow"/>
                </w:rPr>
                <w:t>Marcos Aurelio da Silva Lopes</w:t>
              </w:r>
            </w:ins>
          </w:p>
          <w:p w14:paraId="53EB62A8" w14:textId="77777777" w:rsidR="0010562C" w:rsidRPr="0010562C" w:rsidRDefault="0010562C" w:rsidP="0010562C">
            <w:pPr>
              <w:pStyle w:val="Corpodetexto"/>
              <w:spacing w:line="240" w:lineRule="auto"/>
              <w:rPr>
                <w:ins w:id="448" w:author="Fernanda Menezes Burim" w:date="2022-08-09T09:04:00Z"/>
                <w:rFonts w:ascii="Arial Narrow" w:hAnsi="Arial Narrow"/>
              </w:rPr>
            </w:pPr>
            <w:ins w:id="449" w:author="Fernanda Menezes Burim" w:date="2022-08-09T09:04:00Z">
              <w:r w:rsidRPr="0010562C">
                <w:rPr>
                  <w:rFonts w:ascii="Arial Narrow" w:hAnsi="Arial Narrow"/>
                </w:rPr>
                <w:t>CPF: 011.995.681-04</w:t>
              </w:r>
            </w:ins>
          </w:p>
          <w:p w14:paraId="77EADC2A" w14:textId="7B12694A" w:rsidR="0010562C" w:rsidRPr="0010562C" w:rsidRDefault="0010562C" w:rsidP="0010562C">
            <w:pPr>
              <w:pStyle w:val="Corpodetexto"/>
              <w:spacing w:line="240" w:lineRule="auto"/>
              <w:rPr>
                <w:ins w:id="450" w:author="Fernanda Menezes Burim" w:date="2022-08-09T09:04:00Z"/>
                <w:rFonts w:ascii="Arial Narrow" w:hAnsi="Arial Narrow"/>
                <w:bCs/>
                <w:iCs/>
                <w:szCs w:val="24"/>
                <w:lang w:val="pt-BR"/>
              </w:rPr>
            </w:pPr>
            <w:ins w:id="451" w:author="Fernanda Menezes Burim" w:date="2022-08-09T09:04:00Z">
              <w:r w:rsidRPr="0010562C">
                <w:rPr>
                  <w:rFonts w:ascii="Arial Narrow" w:hAnsi="Arial Narrow"/>
                </w:rPr>
                <w:t xml:space="preserve">E-mail: marcos.lopes@espacolaser.com.br </w:t>
              </w:r>
            </w:ins>
          </w:p>
        </w:tc>
        <w:tc>
          <w:tcPr>
            <w:tcW w:w="2124" w:type="dxa"/>
            <w:tcPrChange w:id="452" w:author="Fernanda Menezes Burim" w:date="2022-08-09T09:12:00Z">
              <w:tcPr>
                <w:tcW w:w="2733" w:type="dxa"/>
                <w:gridSpan w:val="2"/>
              </w:tcPr>
            </w:tcPrChange>
          </w:tcPr>
          <w:p w14:paraId="080D3E95" w14:textId="19F0DF9A" w:rsidR="0010562C" w:rsidRPr="00CF1E1D" w:rsidRDefault="0010562C" w:rsidP="0010562C">
            <w:pPr>
              <w:pStyle w:val="Corpodetexto"/>
              <w:spacing w:line="240" w:lineRule="auto"/>
              <w:rPr>
                <w:ins w:id="453" w:author="Fernanda Menezes Burim" w:date="2022-08-09T09:04:00Z"/>
                <w:rFonts w:ascii="Arial Narrow" w:hAnsi="Arial Narrow"/>
                <w:bCs/>
                <w:iCs/>
                <w:szCs w:val="24"/>
                <w:lang w:val="pt-BR"/>
              </w:rPr>
            </w:pPr>
            <w:ins w:id="454" w:author="Fernanda Menezes Burim" w:date="2022-08-09T09:04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71" w:type="dxa"/>
            <w:tcPrChange w:id="455" w:author="Fernanda Menezes Burim" w:date="2022-08-09T09:12:00Z">
              <w:tcPr>
                <w:tcW w:w="1971" w:type="dxa"/>
                <w:gridSpan w:val="2"/>
              </w:tcPr>
            </w:tcPrChange>
          </w:tcPr>
          <w:p w14:paraId="7F268F66" w14:textId="48BEC660" w:rsidR="0010562C" w:rsidRPr="00162880" w:rsidRDefault="0010562C" w:rsidP="0010562C">
            <w:pPr>
              <w:pStyle w:val="Corpodetexto"/>
              <w:spacing w:line="240" w:lineRule="auto"/>
              <w:rPr>
                <w:ins w:id="456" w:author="Fernanda Menezes Burim" w:date="2022-08-09T09:04:00Z"/>
                <w:rFonts w:ascii="Arial Narrow" w:hAnsi="Arial Narrow"/>
                <w:b/>
                <w:i/>
                <w:szCs w:val="24"/>
                <w:lang w:val="pt-BR"/>
              </w:rPr>
            </w:pPr>
            <w:ins w:id="457" w:author="Fernanda Menezes Burim" w:date="2022-08-09T09:04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</w:p>
        </w:tc>
      </w:tr>
    </w:tbl>
    <w:p w14:paraId="4F7DBECA" w14:textId="77777777" w:rsidR="00041B35" w:rsidRDefault="00041B35" w:rsidP="00175F76">
      <w:pPr>
        <w:pStyle w:val="Corpodetexto"/>
        <w:spacing w:line="240" w:lineRule="auto"/>
        <w:rPr>
          <w:rFonts w:ascii="Arial Narrow" w:hAnsi="Arial Narrow"/>
          <w:bCs/>
          <w:i/>
          <w:szCs w:val="24"/>
          <w:lang w:val="pt-BR"/>
        </w:rPr>
      </w:pPr>
    </w:p>
    <w:p w14:paraId="1A3CB44B" w14:textId="494E79F2" w:rsidR="00175F76" w:rsidRPr="00861970" w:rsidRDefault="00041B35" w:rsidP="00175F76">
      <w:pPr>
        <w:pStyle w:val="Corpodetexto"/>
        <w:spacing w:line="240" w:lineRule="auto"/>
        <w:rPr>
          <w:rFonts w:ascii="Arial Narrow" w:hAnsi="Arial Narrow"/>
          <w:bCs/>
          <w:i/>
          <w:sz w:val="22"/>
          <w:szCs w:val="22"/>
          <w:lang w:val="pt-BR"/>
        </w:rPr>
      </w:pPr>
      <w:commentRangeStart w:id="458"/>
      <w:r w:rsidRPr="00861970">
        <w:rPr>
          <w:rFonts w:ascii="Arial Narrow" w:hAnsi="Arial Narrow"/>
          <w:bCs/>
          <w:i/>
          <w:sz w:val="22"/>
          <w:szCs w:val="22"/>
          <w:lang w:val="pt-BR"/>
        </w:rPr>
        <w:t xml:space="preserve">*Pessoas Autorizadas </w:t>
      </w:r>
      <w:r w:rsidR="003A193B">
        <w:rPr>
          <w:rFonts w:ascii="Arial Narrow" w:hAnsi="Arial Narrow"/>
          <w:bCs/>
          <w:i/>
          <w:sz w:val="22"/>
          <w:szCs w:val="22"/>
          <w:lang w:val="pt-BR"/>
        </w:rPr>
        <w:t>a</w:t>
      </w:r>
      <w:r w:rsidRPr="00861970">
        <w:rPr>
          <w:rFonts w:ascii="Arial Narrow" w:hAnsi="Arial Narrow"/>
          <w:bCs/>
          <w:i/>
          <w:sz w:val="22"/>
          <w:szCs w:val="22"/>
          <w:lang w:val="pt-BR"/>
        </w:rPr>
        <w:t xml:space="preserve"> enviar notificações devem </w:t>
      </w:r>
      <w:r w:rsidR="00996B61">
        <w:rPr>
          <w:rFonts w:ascii="Arial Narrow" w:hAnsi="Arial Narrow"/>
          <w:bCs/>
          <w:i/>
          <w:sz w:val="22"/>
          <w:szCs w:val="22"/>
          <w:lang w:val="pt-BR"/>
        </w:rPr>
        <w:t>assinar</w:t>
      </w:r>
      <w:r w:rsidRPr="00861970">
        <w:rPr>
          <w:rFonts w:ascii="Arial Narrow" w:hAnsi="Arial Narrow"/>
          <w:bCs/>
          <w:i/>
          <w:sz w:val="22"/>
          <w:szCs w:val="22"/>
          <w:lang w:val="pt-BR"/>
        </w:rPr>
        <w:t xml:space="preserve"> o cartão de assinatura </w:t>
      </w:r>
      <w:r w:rsidR="00996B61">
        <w:rPr>
          <w:rFonts w:ascii="Arial Narrow" w:hAnsi="Arial Narrow"/>
          <w:bCs/>
          <w:i/>
          <w:sz w:val="22"/>
          <w:szCs w:val="22"/>
          <w:lang w:val="pt-BR"/>
        </w:rPr>
        <w:t>n</w:t>
      </w:r>
      <w:r w:rsidRPr="00861970">
        <w:rPr>
          <w:rFonts w:ascii="Arial Narrow" w:hAnsi="Arial Narrow"/>
          <w:bCs/>
          <w:i/>
          <w:sz w:val="22"/>
          <w:szCs w:val="22"/>
          <w:lang w:val="pt-BR"/>
        </w:rPr>
        <w:t xml:space="preserve">o Anexo </w:t>
      </w:r>
      <w:r w:rsidR="00392F1D">
        <w:rPr>
          <w:rFonts w:ascii="Arial Narrow" w:hAnsi="Arial Narrow"/>
          <w:bCs/>
          <w:i/>
          <w:sz w:val="22"/>
          <w:szCs w:val="22"/>
          <w:lang w:val="pt-BR"/>
        </w:rPr>
        <w:t>I</w:t>
      </w:r>
      <w:r w:rsidRPr="00861970">
        <w:rPr>
          <w:rFonts w:ascii="Arial Narrow" w:hAnsi="Arial Narrow"/>
          <w:bCs/>
          <w:i/>
          <w:sz w:val="22"/>
          <w:szCs w:val="22"/>
          <w:lang w:val="pt-BR"/>
        </w:rPr>
        <w:t>V.</w:t>
      </w:r>
      <w:commentRangeEnd w:id="458"/>
      <w:r w:rsidR="00C4766A">
        <w:rPr>
          <w:rStyle w:val="Refdecomentrio"/>
          <w:lang w:val="pt-BR"/>
        </w:rPr>
        <w:commentReference w:id="458"/>
      </w:r>
    </w:p>
    <w:p w14:paraId="51D0BEFD" w14:textId="77777777" w:rsidR="00FB0E8C" w:rsidRPr="00861970" w:rsidRDefault="00FB0E8C" w:rsidP="00AF374E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76BE219A" w14:textId="77777777" w:rsidR="00AF374E" w:rsidRPr="00361BE8" w:rsidRDefault="00AF374E" w:rsidP="00AF374E">
      <w:pPr>
        <w:pStyle w:val="Corpodetexto"/>
        <w:spacing w:line="240" w:lineRule="auto"/>
        <w:rPr>
          <w:del w:id="459" w:author="Fernanda Menezes Burim" w:date="2022-08-09T09:04:00Z"/>
          <w:rFonts w:ascii="Arial Narrow" w:hAnsi="Arial Narrow"/>
          <w:b/>
          <w:i/>
          <w:szCs w:val="24"/>
        </w:rPr>
      </w:pPr>
      <w:del w:id="460" w:author="Fernanda Menezes Burim" w:date="2022-08-09T09:04:00Z">
        <w:r w:rsidRPr="00361BE8">
          <w:rPr>
            <w:rFonts w:ascii="Arial Narrow" w:hAnsi="Arial Narrow"/>
            <w:b/>
            <w:i/>
            <w:szCs w:val="24"/>
          </w:rPr>
          <w:delText xml:space="preserve">(indicar o nome ou denominação social do </w:delText>
        </w:r>
        <w:r w:rsidR="00857057">
          <w:rPr>
            <w:rFonts w:ascii="Arial Narrow" w:hAnsi="Arial Narrow"/>
            <w:b/>
            <w:i/>
            <w:szCs w:val="24"/>
            <w:lang w:val="pt-BR"/>
          </w:rPr>
          <w:delText>Devedor</w:delText>
        </w:r>
        <w:r w:rsidRPr="00361BE8">
          <w:rPr>
            <w:rFonts w:ascii="Arial Narrow" w:hAnsi="Arial Narrow"/>
            <w:b/>
            <w:i/>
            <w:szCs w:val="24"/>
          </w:rPr>
          <w:delText>)</w:delText>
        </w:r>
      </w:del>
    </w:p>
    <w:p w14:paraId="6FC8B1E6" w14:textId="12DC5CD6" w:rsidR="0010562C" w:rsidRPr="0010562C" w:rsidRDefault="0010562C" w:rsidP="0010562C">
      <w:pPr>
        <w:pStyle w:val="Corpodetexto"/>
        <w:spacing w:line="240" w:lineRule="auto"/>
        <w:rPr>
          <w:ins w:id="461" w:author="Fernanda Menezes Burim" w:date="2022-08-09T09:04:00Z"/>
          <w:rFonts w:ascii="Arial Narrow" w:hAnsi="Arial Narrow"/>
          <w:bCs/>
          <w:iCs/>
          <w:szCs w:val="24"/>
        </w:rPr>
      </w:pPr>
      <w:bookmarkStart w:id="462" w:name="_Hlk110958761"/>
      <w:ins w:id="463" w:author="Fernanda Menezes Burim" w:date="2022-08-09T09:04:00Z">
        <w:r w:rsidRPr="0010562C">
          <w:rPr>
            <w:rFonts w:ascii="Arial Narrow" w:hAnsi="Arial Narrow"/>
            <w:bCs/>
            <w:iCs/>
            <w:szCs w:val="24"/>
          </w:rPr>
          <w:t>CORPÓREOS – SERVIÇOS TERAPÊUTICOS S.A</w:t>
        </w:r>
        <w:bookmarkEnd w:id="462"/>
        <w:r w:rsidRPr="0010562C">
          <w:rPr>
            <w:rFonts w:ascii="Arial Narrow" w:hAnsi="Arial Narrow"/>
            <w:bCs/>
            <w:iCs/>
            <w:szCs w:val="24"/>
          </w:rPr>
          <w:t>.</w:t>
        </w:r>
      </w:ins>
    </w:p>
    <w:p w14:paraId="2E5C6DAF" w14:textId="77777777" w:rsidR="00AF374E" w:rsidRPr="00361BE8" w:rsidRDefault="0010562C" w:rsidP="00AF374E">
      <w:pPr>
        <w:pStyle w:val="Corpodetexto"/>
        <w:spacing w:line="240" w:lineRule="auto"/>
        <w:rPr>
          <w:del w:id="464" w:author="Fernanda Menezes Burim" w:date="2022-08-09T09:04:00Z"/>
          <w:rFonts w:ascii="Arial Narrow" w:hAnsi="Arial Narrow"/>
          <w:b/>
          <w:i/>
          <w:szCs w:val="24"/>
          <w:lang w:val="pt-BR"/>
        </w:rPr>
      </w:pPr>
      <w:r w:rsidRPr="0010562C">
        <w:rPr>
          <w:rFonts w:ascii="Arial Narrow" w:hAnsi="Arial Narrow"/>
          <w:bCs/>
          <w:iCs/>
          <w:szCs w:val="24"/>
        </w:rPr>
        <w:t xml:space="preserve">Endereço: </w:t>
      </w:r>
      <w:del w:id="465" w:author="Fernanda Menezes Burim" w:date="2022-08-09T09:04:00Z">
        <w:r w:rsidR="00AF374E" w:rsidRPr="00361BE8">
          <w:rPr>
            <w:rFonts w:ascii="Arial Narrow" w:hAnsi="Arial Narrow"/>
            <w:b/>
            <w:i/>
            <w:szCs w:val="24"/>
          </w:rPr>
          <w:delText xml:space="preserve">(indicar o endereço completo, inclusive </w:delText>
        </w:r>
      </w:del>
      <w:r w:rsidRPr="0010562C">
        <w:rPr>
          <w:rFonts w:ascii="Arial Narrow" w:hAnsi="Arial Narrow"/>
          <w:rPrChange w:id="466" w:author="Fernanda Menezes Burim" w:date="2022-08-09T09:04:00Z">
            <w:rPr>
              <w:rFonts w:ascii="Arial Narrow" w:hAnsi="Arial Narrow"/>
              <w:b/>
              <w:i/>
            </w:rPr>
          </w:rPrChange>
        </w:rPr>
        <w:t xml:space="preserve">Cidade </w:t>
      </w:r>
      <w:del w:id="467" w:author="Fernanda Menezes Burim" w:date="2022-08-09T09:04:00Z">
        <w:r w:rsidR="00AF374E" w:rsidRPr="00361BE8">
          <w:rPr>
            <w:rFonts w:ascii="Arial Narrow" w:hAnsi="Arial Narrow"/>
            <w:b/>
            <w:i/>
            <w:szCs w:val="24"/>
          </w:rPr>
          <w:delText>e</w:delText>
        </w:r>
      </w:del>
      <w:ins w:id="468" w:author="Fernanda Menezes Burim" w:date="2022-08-09T09:04:00Z">
        <w:r w:rsidRPr="0010562C">
          <w:rPr>
            <w:rFonts w:ascii="Arial Narrow" w:hAnsi="Arial Narrow"/>
            <w:bCs/>
            <w:iCs/>
            <w:szCs w:val="24"/>
          </w:rPr>
          <w:t>de São Paulo,</w:t>
        </w:r>
      </w:ins>
      <w:r w:rsidRPr="0010562C">
        <w:rPr>
          <w:rFonts w:ascii="Arial Narrow" w:hAnsi="Arial Narrow"/>
          <w:rPrChange w:id="469" w:author="Fernanda Menezes Burim" w:date="2022-08-09T09:04:00Z">
            <w:rPr>
              <w:rFonts w:ascii="Arial Narrow" w:hAnsi="Arial Narrow"/>
              <w:b/>
              <w:i/>
            </w:rPr>
          </w:rPrChange>
        </w:rPr>
        <w:t xml:space="preserve"> Estado</w:t>
      </w:r>
      <w:del w:id="470" w:author="Fernanda Menezes Burim" w:date="2022-08-09T09:04:00Z">
        <w:r w:rsidR="00AF374E" w:rsidRPr="00361BE8">
          <w:rPr>
            <w:rFonts w:ascii="Arial Narrow" w:hAnsi="Arial Narrow"/>
            <w:b/>
            <w:i/>
            <w:szCs w:val="24"/>
          </w:rPr>
          <w:delText xml:space="preserve">, do representante do </w:delText>
        </w:r>
        <w:r w:rsidR="001E18BA" w:rsidRPr="00361BE8">
          <w:rPr>
            <w:rFonts w:ascii="Arial Narrow" w:hAnsi="Arial Narrow"/>
            <w:b/>
            <w:i/>
            <w:szCs w:val="24"/>
            <w:lang w:val="pt-BR"/>
          </w:rPr>
          <w:delText>cliente</w:delText>
        </w:r>
        <w:r w:rsidR="00AF374E" w:rsidRPr="00361BE8">
          <w:rPr>
            <w:rFonts w:ascii="Arial Narrow" w:hAnsi="Arial Narrow"/>
            <w:b/>
            <w:i/>
            <w:szCs w:val="24"/>
          </w:rPr>
          <w:delText>)</w:delText>
        </w:r>
      </w:del>
    </w:p>
    <w:p w14:paraId="36378937" w14:textId="77777777" w:rsidR="000F2D2A" w:rsidRPr="00361BE8" w:rsidRDefault="0010562C" w:rsidP="00AF374E">
      <w:pPr>
        <w:pStyle w:val="Corpodetexto"/>
        <w:spacing w:line="240" w:lineRule="auto"/>
        <w:rPr>
          <w:del w:id="471" w:author="Fernanda Menezes Burim" w:date="2022-08-09T09:04:00Z"/>
          <w:rFonts w:ascii="Arial Narrow" w:hAnsi="Arial Narrow"/>
          <w:i/>
          <w:szCs w:val="24"/>
          <w:lang w:val="pt-BR"/>
        </w:rPr>
      </w:pPr>
      <w:ins w:id="472" w:author="Fernanda Menezes Burim" w:date="2022-08-09T09:04:00Z">
        <w:r w:rsidRPr="0010562C">
          <w:rPr>
            <w:rFonts w:ascii="Arial Narrow" w:hAnsi="Arial Narrow"/>
            <w:bCs/>
            <w:iCs/>
            <w:szCs w:val="24"/>
          </w:rPr>
          <w:t xml:space="preserve"> de São Paulo, Avenida dos Eucaliptos, nº 762, sala 02. </w:t>
        </w:r>
      </w:ins>
      <w:r w:rsidRPr="0010562C">
        <w:rPr>
          <w:rFonts w:ascii="Arial Narrow" w:hAnsi="Arial Narrow"/>
          <w:rPrChange w:id="473" w:author="Fernanda Menezes Burim" w:date="2022-08-09T09:04:00Z">
            <w:rPr>
              <w:rFonts w:ascii="Arial Narrow" w:hAnsi="Arial Narrow"/>
              <w:i/>
            </w:rPr>
          </w:rPrChange>
        </w:rPr>
        <w:t>Bairro:</w:t>
      </w:r>
    </w:p>
    <w:p w14:paraId="66D66442" w14:textId="58534040" w:rsidR="00D2392F" w:rsidRPr="00361BE8" w:rsidRDefault="0010562C" w:rsidP="0010562C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  <w:ins w:id="474" w:author="Fernanda Menezes Burim" w:date="2022-08-09T09:04:00Z">
        <w:r w:rsidRPr="0010562C">
          <w:rPr>
            <w:rFonts w:ascii="Arial Narrow" w:hAnsi="Arial Narrow"/>
            <w:bCs/>
            <w:iCs/>
            <w:szCs w:val="24"/>
          </w:rPr>
          <w:t xml:space="preserve"> Indianópolis.</w:t>
        </w:r>
        <w:r w:rsidRPr="0010562C">
          <w:rPr>
            <w:rFonts w:ascii="Arial Narrow" w:hAnsi="Arial Narrow"/>
            <w:bCs/>
            <w:iCs/>
            <w:szCs w:val="24"/>
            <w:lang w:val="pt-BR"/>
          </w:rPr>
          <w:t xml:space="preserve"> </w:t>
        </w:r>
      </w:ins>
      <w:r w:rsidRPr="0010562C">
        <w:rPr>
          <w:rFonts w:ascii="Arial Narrow" w:hAnsi="Arial Narrow"/>
          <w:bCs/>
          <w:iCs/>
          <w:szCs w:val="24"/>
        </w:rPr>
        <w:t xml:space="preserve">CEP: </w:t>
      </w:r>
      <w:del w:id="475" w:author="Fernanda Menezes Burim" w:date="2022-08-09T09:04:00Z">
        <w:r w:rsidR="00D2392F" w:rsidRPr="00361BE8">
          <w:rPr>
            <w:rFonts w:ascii="Arial Narrow" w:hAnsi="Arial Narrow"/>
            <w:b/>
            <w:i/>
            <w:szCs w:val="24"/>
          </w:rPr>
          <w:delText xml:space="preserve">(indicar CEP do representante do </w:delText>
        </w:r>
        <w:r w:rsidR="001E18BA" w:rsidRPr="00361BE8">
          <w:rPr>
            <w:rFonts w:ascii="Arial Narrow" w:hAnsi="Arial Narrow"/>
            <w:b/>
            <w:i/>
            <w:szCs w:val="24"/>
            <w:lang w:val="pt-BR"/>
          </w:rPr>
          <w:delText>cliente</w:delText>
        </w:r>
        <w:r w:rsidR="00D2392F" w:rsidRPr="00361BE8">
          <w:rPr>
            <w:rFonts w:ascii="Arial Narrow" w:hAnsi="Arial Narrow"/>
            <w:b/>
            <w:i/>
            <w:szCs w:val="24"/>
          </w:rPr>
          <w:delText>)</w:delText>
        </w:r>
      </w:del>
      <w:ins w:id="476" w:author="Fernanda Menezes Burim" w:date="2022-08-09T09:04:00Z">
        <w:r w:rsidRPr="0010562C">
          <w:rPr>
            <w:rFonts w:ascii="Arial Narrow" w:hAnsi="Arial Narrow"/>
            <w:bCs/>
            <w:iCs/>
            <w:szCs w:val="24"/>
          </w:rPr>
          <w:t>04517-050</w:t>
        </w:r>
      </w:ins>
    </w:p>
    <w:p w14:paraId="74F2ED1A" w14:textId="18D82B20" w:rsidR="0067426B" w:rsidRDefault="0067426B" w:rsidP="00AF374E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</w:p>
    <w:p w14:paraId="7F81BDDE" w14:textId="2CF51C3B" w:rsidR="007D345E" w:rsidRPr="00861970" w:rsidRDefault="007D345E" w:rsidP="007D345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070941">
        <w:rPr>
          <w:rFonts w:ascii="Arial Narrow" w:hAnsi="Arial Narrow"/>
          <w:szCs w:val="24"/>
          <w:lang w:val="pt-BR"/>
        </w:rPr>
        <w:t xml:space="preserve">Representantes </w:t>
      </w:r>
      <w:r w:rsidR="00697B3F">
        <w:rPr>
          <w:rFonts w:ascii="Arial Narrow" w:hAnsi="Arial Narrow"/>
          <w:szCs w:val="24"/>
          <w:lang w:val="pt-BR"/>
        </w:rPr>
        <w:t xml:space="preserve">do </w:t>
      </w:r>
      <w:r w:rsidR="00697B3F">
        <w:rPr>
          <w:rFonts w:ascii="Arial Narrow" w:hAnsi="Arial Narrow"/>
          <w:b/>
          <w:bCs/>
          <w:szCs w:val="24"/>
          <w:lang w:val="pt-BR"/>
        </w:rPr>
        <w:t xml:space="preserve">Devedor </w:t>
      </w:r>
      <w:r w:rsidRPr="00070941">
        <w:rPr>
          <w:rFonts w:ascii="Arial Narrow" w:hAnsi="Arial Narrow"/>
          <w:szCs w:val="24"/>
          <w:lang w:val="pt-BR"/>
        </w:rPr>
        <w:t xml:space="preserve">autorizados </w:t>
      </w:r>
      <w:r>
        <w:rPr>
          <w:rFonts w:ascii="Arial Narrow" w:hAnsi="Arial Narrow"/>
          <w:szCs w:val="24"/>
          <w:lang w:val="pt-BR"/>
        </w:rPr>
        <w:t>conforme permissões indicadas adiante:</w:t>
      </w:r>
    </w:p>
    <w:p w14:paraId="2C9FBE8E" w14:textId="35E0C56C" w:rsidR="007D345E" w:rsidRDefault="007D345E" w:rsidP="007D345E">
      <w:pPr>
        <w:pStyle w:val="Corpodetexto"/>
        <w:spacing w:line="240" w:lineRule="auto"/>
        <w:rPr>
          <w:rFonts w:ascii="Arial Narrow" w:hAnsi="Arial Narrow"/>
          <w:bCs/>
          <w:i/>
          <w:szCs w:val="24"/>
          <w:lang w:val="pt-BR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  <w:tblPrChange w:id="477" w:author="Fernanda Menezes Burim" w:date="2022-08-09T09:04:00Z">
          <w:tblPr>
            <w:tblStyle w:val="Tabelacomgrade"/>
            <w:tblW w:w="8500" w:type="dxa"/>
            <w:tblLook w:val="04A0" w:firstRow="1" w:lastRow="0" w:firstColumn="1" w:lastColumn="0" w:noHBand="0" w:noVBand="1"/>
          </w:tblPr>
        </w:tblPrChange>
      </w:tblPr>
      <w:tblGrid>
        <w:gridCol w:w="3611"/>
        <w:gridCol w:w="2875"/>
        <w:gridCol w:w="2014"/>
        <w:tblGridChange w:id="478">
          <w:tblGrid>
            <w:gridCol w:w="2191"/>
            <w:gridCol w:w="1420"/>
            <w:gridCol w:w="2480"/>
            <w:gridCol w:w="395"/>
            <w:gridCol w:w="2014"/>
          </w:tblGrid>
        </w:tblGridChange>
      </w:tblGrid>
      <w:tr w:rsidR="003610CE" w:rsidRPr="00162880" w14:paraId="4FFACC45" w14:textId="77777777" w:rsidTr="0010562C">
        <w:trPr>
          <w:trHeight w:val="163"/>
          <w:trPrChange w:id="479" w:author="Fernanda Menezes Burim" w:date="2022-08-09T09:04:00Z">
            <w:trPr>
              <w:trHeight w:val="163"/>
            </w:trPr>
          </w:trPrChange>
        </w:trPr>
        <w:tc>
          <w:tcPr>
            <w:tcW w:w="3611" w:type="dxa"/>
            <w:tcPrChange w:id="480" w:author="Fernanda Menezes Burim" w:date="2022-08-09T09:04:00Z">
              <w:tcPr>
                <w:tcW w:w="2191" w:type="dxa"/>
              </w:tcPr>
            </w:tcPrChange>
          </w:tcPr>
          <w:p w14:paraId="0573DFF0" w14:textId="77777777" w:rsidR="003610CE" w:rsidRPr="00162880" w:rsidRDefault="003610CE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Permissões</w:t>
            </w:r>
          </w:p>
        </w:tc>
        <w:tc>
          <w:tcPr>
            <w:tcW w:w="2875" w:type="dxa"/>
            <w:tcPrChange w:id="481" w:author="Fernanda Menezes Burim" w:date="2022-08-09T09:04:00Z">
              <w:tcPr>
                <w:tcW w:w="3900" w:type="dxa"/>
                <w:gridSpan w:val="2"/>
              </w:tcPr>
            </w:tcPrChange>
          </w:tcPr>
          <w:p w14:paraId="4962AA4B" w14:textId="66E75FEF" w:rsidR="003610CE" w:rsidRPr="00162880" w:rsidRDefault="003610CE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Acesso ao Itaú na Internet</w:t>
            </w:r>
            <w:r w:rsidR="0019757D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 xml:space="preserve"> e recebimento de qualquer informação da Conta Vinculada e do </w:t>
            </w:r>
            <w:r w:rsidR="00A36202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Contrato</w:t>
            </w:r>
            <w:r w:rsidR="0019757D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 xml:space="preserve"> (via notificação, e-mail ou telefone)</w:t>
            </w:r>
          </w:p>
        </w:tc>
        <w:tc>
          <w:tcPr>
            <w:tcW w:w="2014" w:type="dxa"/>
            <w:tcPrChange w:id="482" w:author="Fernanda Menezes Burim" w:date="2022-08-09T09:04:00Z">
              <w:tcPr>
                <w:tcW w:w="2409" w:type="dxa"/>
                <w:gridSpan w:val="2"/>
              </w:tcPr>
            </w:tcPrChange>
          </w:tcPr>
          <w:p w14:paraId="692BCA3F" w14:textId="77777777" w:rsidR="003610CE" w:rsidRPr="00200655" w:rsidRDefault="003610CE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Enviar notificações*</w:t>
            </w:r>
          </w:p>
        </w:tc>
      </w:tr>
      <w:tr w:rsidR="0010562C" w:rsidRPr="00162880" w14:paraId="1DC85681" w14:textId="77777777" w:rsidTr="0010562C">
        <w:trPr>
          <w:trHeight w:val="336"/>
          <w:trPrChange w:id="483" w:author="Fernanda Menezes Burim" w:date="2022-08-09T09:04:00Z">
            <w:trPr>
              <w:trHeight w:val="327"/>
            </w:trPr>
          </w:trPrChange>
        </w:trPr>
        <w:tc>
          <w:tcPr>
            <w:tcW w:w="3611" w:type="dxa"/>
            <w:tcPrChange w:id="484" w:author="Fernanda Menezes Burim" w:date="2022-08-09T09:04:00Z">
              <w:tcPr>
                <w:tcW w:w="2191" w:type="dxa"/>
              </w:tcPr>
            </w:tcPrChange>
          </w:tcPr>
          <w:p w14:paraId="0CD4B583" w14:textId="77777777" w:rsidR="003610CE" w:rsidRDefault="003610CE" w:rsidP="007256C7">
            <w:pPr>
              <w:pStyle w:val="Corpodetexto"/>
              <w:spacing w:line="240" w:lineRule="auto"/>
              <w:rPr>
                <w:del w:id="485" w:author="Fernanda Menezes Burim" w:date="2022-08-09T09:04:00Z"/>
                <w:rFonts w:ascii="Arial Narrow" w:hAnsi="Arial Narrow"/>
                <w:bCs/>
                <w:iCs/>
                <w:szCs w:val="24"/>
                <w:lang w:val="pt-BR"/>
              </w:rPr>
            </w:pPr>
            <w:del w:id="486" w:author="Fernanda Menezes Burim" w:date="2022-08-09T09:04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[ ]</w:delText>
              </w:r>
            </w:del>
          </w:p>
          <w:p w14:paraId="006AA7D9" w14:textId="77777777" w:rsidR="0010562C" w:rsidRPr="002511B6" w:rsidRDefault="0010562C" w:rsidP="0010562C">
            <w:pPr>
              <w:pStyle w:val="Corpodetexto"/>
              <w:spacing w:line="240" w:lineRule="auto"/>
              <w:rPr>
                <w:ins w:id="487" w:author="Fernanda Menezes Burim" w:date="2022-08-09T09:04:00Z"/>
                <w:rFonts w:ascii="Arial Narrow" w:hAnsi="Arial Narrow"/>
                <w:bCs/>
                <w:iCs/>
                <w:szCs w:val="24"/>
                <w:lang w:val="pt-BR"/>
              </w:rPr>
            </w:pPr>
            <w:ins w:id="488" w:author="Fernanda Menezes Burim" w:date="2022-08-09T09:04:00Z">
              <w:r w:rsidRPr="002511B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Ygor Alessandro de Moura</w:t>
              </w:r>
            </w:ins>
          </w:p>
          <w:p w14:paraId="16B5DCB8" w14:textId="77777777" w:rsidR="0010562C" w:rsidRPr="002511B6" w:rsidRDefault="0010562C" w:rsidP="0010562C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2511B6"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  <w:ins w:id="489" w:author="Fernanda Menezes Burim" w:date="2022-08-09T09:04:00Z">
              <w:r w:rsidRPr="002511B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651.412.881-53</w:t>
              </w:r>
            </w:ins>
          </w:p>
          <w:p w14:paraId="6C085FA4" w14:textId="59E12AC0" w:rsidR="0010562C" w:rsidRPr="00162880" w:rsidRDefault="0010562C" w:rsidP="0010562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2511B6"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  <w:ins w:id="490" w:author="Fernanda Menezes Burim" w:date="2022-08-09T09:04:00Z">
              <w:r w:rsidRPr="002511B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ymoura@espacolaser.com.br</w:t>
              </w:r>
            </w:ins>
          </w:p>
        </w:tc>
        <w:tc>
          <w:tcPr>
            <w:tcW w:w="2875" w:type="dxa"/>
            <w:tcPrChange w:id="491" w:author="Fernanda Menezes Burim" w:date="2022-08-09T09:04:00Z">
              <w:tcPr>
                <w:tcW w:w="3900" w:type="dxa"/>
                <w:gridSpan w:val="2"/>
              </w:tcPr>
            </w:tcPrChange>
          </w:tcPr>
          <w:p w14:paraId="184A10B7" w14:textId="6CF4FA7B" w:rsidR="0010562C" w:rsidRPr="00162880" w:rsidRDefault="003610CE" w:rsidP="0010562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  <w:rPrChange w:id="492" w:author="Fernanda Menezes Burim" w:date="2022-08-09T09:04:00Z">
                  <w:rPr>
                    <w:rFonts w:ascii="Arial Narrow" w:hAnsi="Arial Narrow"/>
                    <w:lang w:val="pt-BR"/>
                  </w:rPr>
                </w:rPrChange>
              </w:rPr>
            </w:pPr>
            <w:del w:id="493" w:author="Fernanda Menezes Burim" w:date="2022-08-09T09:04:00Z">
              <w:r w:rsidRPr="00200655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[</w:delText>
              </w:r>
            </w:del>
            <w:r w:rsidR="0010562C"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  <w:del w:id="494" w:author="Fernanda Menezes Burim" w:date="2022-08-09T09:04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 xml:space="preserve"> / Não</w:delText>
              </w:r>
              <w:r w:rsidRPr="00200655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]</w:delText>
              </w:r>
            </w:del>
          </w:p>
        </w:tc>
        <w:tc>
          <w:tcPr>
            <w:tcW w:w="2014" w:type="dxa"/>
            <w:tcPrChange w:id="495" w:author="Fernanda Menezes Burim" w:date="2022-08-09T09:04:00Z">
              <w:tcPr>
                <w:tcW w:w="2409" w:type="dxa"/>
                <w:gridSpan w:val="2"/>
              </w:tcPr>
            </w:tcPrChange>
          </w:tcPr>
          <w:p w14:paraId="6C6FF2F3" w14:textId="0AAAC653" w:rsidR="0010562C" w:rsidRPr="00162880" w:rsidRDefault="003610CE" w:rsidP="0010562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del w:id="496" w:author="Fernanda Menezes Burim" w:date="2022-08-09T09:04:00Z">
              <w:r w:rsidRPr="004A5707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[</w:delText>
              </w:r>
            </w:del>
            <w:r w:rsidR="0010562C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Sim </w:t>
            </w:r>
            <w:del w:id="497" w:author="Fernanda Menezes Burim" w:date="2022-08-09T09:04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/ Não</w:delText>
              </w:r>
              <w:r w:rsidRPr="004A5707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]</w:delTex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 xml:space="preserve"> </w:delText>
              </w:r>
            </w:del>
          </w:p>
        </w:tc>
      </w:tr>
      <w:tr w:rsidR="0010562C" w:rsidRPr="00162880" w14:paraId="4CEB023D" w14:textId="77777777" w:rsidTr="0010562C">
        <w:trPr>
          <w:trHeight w:val="327"/>
          <w:trPrChange w:id="498" w:author="Fernanda Menezes Burim" w:date="2022-08-09T09:04:00Z">
            <w:trPr>
              <w:trHeight w:val="336"/>
            </w:trPr>
          </w:trPrChange>
        </w:trPr>
        <w:tc>
          <w:tcPr>
            <w:tcW w:w="3611" w:type="dxa"/>
            <w:tcPrChange w:id="499" w:author="Fernanda Menezes Burim" w:date="2022-08-09T09:04:00Z">
              <w:tcPr>
                <w:tcW w:w="2191" w:type="dxa"/>
              </w:tcPr>
            </w:tcPrChange>
          </w:tcPr>
          <w:p w14:paraId="548716A6" w14:textId="77777777" w:rsidR="003610CE" w:rsidRDefault="003610CE" w:rsidP="007256C7">
            <w:pPr>
              <w:pStyle w:val="Corpodetexto"/>
              <w:spacing w:line="240" w:lineRule="auto"/>
              <w:rPr>
                <w:del w:id="500" w:author="Fernanda Menezes Burim" w:date="2022-08-09T09:04:00Z"/>
                <w:rFonts w:ascii="Arial Narrow" w:hAnsi="Arial Narrow"/>
                <w:bCs/>
                <w:iCs/>
                <w:szCs w:val="24"/>
                <w:lang w:val="pt-BR"/>
              </w:rPr>
            </w:pPr>
            <w:del w:id="501" w:author="Fernanda Menezes Burim" w:date="2022-08-09T09:04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[ ]</w:delText>
              </w:r>
            </w:del>
          </w:p>
          <w:p w14:paraId="139DB573" w14:textId="77777777" w:rsidR="0010562C" w:rsidRPr="002511B6" w:rsidRDefault="0010562C" w:rsidP="0010562C">
            <w:pPr>
              <w:pStyle w:val="Corpodetexto"/>
              <w:spacing w:line="240" w:lineRule="auto"/>
              <w:rPr>
                <w:ins w:id="502" w:author="Fernanda Menezes Burim" w:date="2022-08-09T09:04:00Z"/>
                <w:rFonts w:ascii="Arial Narrow" w:hAnsi="Arial Narrow"/>
                <w:bCs/>
                <w:iCs/>
                <w:szCs w:val="24"/>
                <w:lang w:val="pt-BR"/>
              </w:rPr>
            </w:pPr>
            <w:ins w:id="503" w:author="Fernanda Menezes Burim" w:date="2022-08-09T09:04:00Z">
              <w:r w:rsidRPr="002511B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Paulo José </w:t>
              </w:r>
              <w:proofErr w:type="spellStart"/>
              <w:r w:rsidRPr="002511B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Iász</w:t>
              </w:r>
              <w:proofErr w:type="spellEnd"/>
              <w:r w:rsidRPr="002511B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de Morais</w:t>
              </w:r>
            </w:ins>
          </w:p>
          <w:p w14:paraId="2446A89D" w14:textId="77777777" w:rsidR="0010562C" w:rsidRPr="002511B6" w:rsidRDefault="0010562C" w:rsidP="0010562C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2511B6"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  <w:ins w:id="504" w:author="Fernanda Menezes Burim" w:date="2022-08-09T09:04:00Z">
              <w:r w:rsidRPr="002511B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091.195.798-70</w:t>
              </w:r>
            </w:ins>
          </w:p>
          <w:p w14:paraId="08114343" w14:textId="45BF4C7A" w:rsidR="0010562C" w:rsidRPr="00162880" w:rsidRDefault="0010562C" w:rsidP="0010562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2511B6"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  <w:ins w:id="505" w:author="Fernanda Menezes Burim" w:date="2022-08-09T09:04:00Z">
              <w:r w:rsidRPr="002511B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paulo@espacolaser.com.br</w:t>
              </w:r>
            </w:ins>
          </w:p>
        </w:tc>
        <w:tc>
          <w:tcPr>
            <w:tcW w:w="2875" w:type="dxa"/>
            <w:tcPrChange w:id="506" w:author="Fernanda Menezes Burim" w:date="2022-08-09T09:04:00Z">
              <w:tcPr>
                <w:tcW w:w="3900" w:type="dxa"/>
                <w:gridSpan w:val="2"/>
              </w:tcPr>
            </w:tcPrChange>
          </w:tcPr>
          <w:p w14:paraId="194E1B7D" w14:textId="56E5BC0F" w:rsidR="0010562C" w:rsidRPr="00162880" w:rsidRDefault="0010562C" w:rsidP="0010562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ins w:id="507" w:author="Fernanda Menezes Burim" w:date="2022-08-09T09:04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2014" w:type="dxa"/>
            <w:tcPrChange w:id="508" w:author="Fernanda Menezes Burim" w:date="2022-08-09T09:04:00Z">
              <w:tcPr>
                <w:tcW w:w="2409" w:type="dxa"/>
                <w:gridSpan w:val="2"/>
              </w:tcPr>
            </w:tcPrChange>
          </w:tcPr>
          <w:p w14:paraId="64813C16" w14:textId="466C8030" w:rsidR="0010562C" w:rsidRPr="00162880" w:rsidRDefault="0010562C" w:rsidP="0010562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ins w:id="509" w:author="Fernanda Menezes Burim" w:date="2022-08-09T09:04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Sim </w:t>
              </w:r>
            </w:ins>
          </w:p>
        </w:tc>
      </w:tr>
      <w:tr w:rsidR="0010562C" w:rsidRPr="00162880" w14:paraId="329EA5A7" w14:textId="77777777" w:rsidTr="0010562C">
        <w:trPr>
          <w:trHeight w:val="327"/>
          <w:trPrChange w:id="510" w:author="Fernanda Menezes Burim" w:date="2022-08-09T09:04:00Z">
            <w:trPr>
              <w:trHeight w:val="327"/>
            </w:trPr>
          </w:trPrChange>
        </w:trPr>
        <w:tc>
          <w:tcPr>
            <w:tcW w:w="3611" w:type="dxa"/>
            <w:tcPrChange w:id="511" w:author="Fernanda Menezes Burim" w:date="2022-08-09T09:04:00Z">
              <w:tcPr>
                <w:tcW w:w="2191" w:type="dxa"/>
              </w:tcPr>
            </w:tcPrChange>
          </w:tcPr>
          <w:p w14:paraId="5D7CB67E" w14:textId="77777777" w:rsidR="003610CE" w:rsidRDefault="003610CE" w:rsidP="007256C7">
            <w:pPr>
              <w:pStyle w:val="Corpodetexto"/>
              <w:spacing w:line="240" w:lineRule="auto"/>
              <w:rPr>
                <w:del w:id="512" w:author="Fernanda Menezes Burim" w:date="2022-08-09T09:04:00Z"/>
                <w:rFonts w:ascii="Arial Narrow" w:hAnsi="Arial Narrow"/>
                <w:bCs/>
                <w:iCs/>
                <w:szCs w:val="24"/>
                <w:lang w:val="pt-BR"/>
              </w:rPr>
            </w:pPr>
            <w:del w:id="513" w:author="Fernanda Menezes Burim" w:date="2022-08-09T09:04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[ ]</w:delText>
              </w:r>
            </w:del>
          </w:p>
          <w:p w14:paraId="0B45C9CB" w14:textId="77777777" w:rsidR="0010562C" w:rsidRPr="002511B6" w:rsidRDefault="0010562C" w:rsidP="0010562C">
            <w:pPr>
              <w:pStyle w:val="Corpodetexto"/>
              <w:spacing w:line="240" w:lineRule="auto"/>
              <w:rPr>
                <w:ins w:id="514" w:author="Fernanda Menezes Burim" w:date="2022-08-09T09:04:00Z"/>
                <w:rFonts w:ascii="Arial Narrow" w:hAnsi="Arial Narrow"/>
                <w:bCs/>
                <w:iCs/>
                <w:szCs w:val="24"/>
                <w:lang w:val="pt-BR"/>
              </w:rPr>
            </w:pPr>
            <w:ins w:id="515" w:author="Fernanda Menezes Burim" w:date="2022-08-09T09:04:00Z">
              <w:r w:rsidRPr="002511B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Leonardo Moreira Dias Correa</w:t>
              </w:r>
            </w:ins>
          </w:p>
          <w:p w14:paraId="0F5B2739" w14:textId="77777777" w:rsidR="0010562C" w:rsidRPr="002511B6" w:rsidRDefault="0010562C" w:rsidP="0010562C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2511B6"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  <w:ins w:id="516" w:author="Fernanda Menezes Burim" w:date="2022-08-09T09:04:00Z">
              <w:r w:rsidRPr="002511B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080.733.917-24</w:t>
              </w:r>
            </w:ins>
          </w:p>
          <w:p w14:paraId="4561CB95" w14:textId="36FC6B35" w:rsidR="0010562C" w:rsidRPr="002511B6" w:rsidRDefault="0010562C" w:rsidP="0010562C">
            <w:pPr>
              <w:pStyle w:val="Corpodetexto"/>
              <w:spacing w:line="240" w:lineRule="auto"/>
              <w:rPr>
                <w:rFonts w:ascii="Arial Narrow" w:hAnsi="Arial Narrow"/>
                <w:lang w:val="pt-BR"/>
                <w:rPrChange w:id="517" w:author="Fernanda Menezes Burim" w:date="2022-08-09T09:04:00Z">
                  <w:rPr>
                    <w:rFonts w:ascii="Arial Narrow" w:hAnsi="Arial Narrow"/>
                    <w:b/>
                    <w:i/>
                    <w:lang w:val="pt-BR"/>
                  </w:rPr>
                </w:rPrChange>
              </w:rPr>
            </w:pPr>
            <w:r w:rsidRPr="002511B6"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  <w:ins w:id="518" w:author="Fernanda Menezes Burim" w:date="2022-08-09T09:04:00Z">
              <w:r w:rsidRPr="002511B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leonardo.correa@espacolaser.com.br</w:t>
              </w:r>
            </w:ins>
          </w:p>
        </w:tc>
        <w:tc>
          <w:tcPr>
            <w:tcW w:w="2875" w:type="dxa"/>
            <w:tcPrChange w:id="519" w:author="Fernanda Menezes Burim" w:date="2022-08-09T09:04:00Z">
              <w:tcPr>
                <w:tcW w:w="3900" w:type="dxa"/>
                <w:gridSpan w:val="2"/>
              </w:tcPr>
            </w:tcPrChange>
          </w:tcPr>
          <w:p w14:paraId="53CBE613" w14:textId="0CA99E42" w:rsidR="0010562C" w:rsidRDefault="0010562C" w:rsidP="0010562C">
            <w:pPr>
              <w:pStyle w:val="Corpodetexto"/>
              <w:spacing w:line="240" w:lineRule="auto"/>
              <w:rPr>
                <w:rFonts w:ascii="Arial Narrow" w:hAnsi="Arial Narrow"/>
                <w:lang w:val="pt-BR"/>
                <w:rPrChange w:id="520" w:author="Fernanda Menezes Burim" w:date="2022-08-09T09:04:00Z">
                  <w:rPr>
                    <w:rFonts w:ascii="Arial Narrow" w:hAnsi="Arial Narrow"/>
                    <w:b/>
                    <w:i/>
                    <w:lang w:val="pt-BR"/>
                  </w:rPr>
                </w:rPrChange>
              </w:rPr>
            </w:pPr>
            <w:ins w:id="521" w:author="Fernanda Menezes Burim" w:date="2022-08-09T09:04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2014" w:type="dxa"/>
            <w:tcPrChange w:id="522" w:author="Fernanda Menezes Burim" w:date="2022-08-09T09:04:00Z">
              <w:tcPr>
                <w:tcW w:w="2409" w:type="dxa"/>
                <w:gridSpan w:val="2"/>
              </w:tcPr>
            </w:tcPrChange>
          </w:tcPr>
          <w:p w14:paraId="504643AA" w14:textId="622900D3" w:rsidR="0010562C" w:rsidRDefault="0010562C" w:rsidP="0010562C">
            <w:pPr>
              <w:pStyle w:val="Corpodetexto"/>
              <w:spacing w:line="240" w:lineRule="auto"/>
              <w:rPr>
                <w:rFonts w:ascii="Arial Narrow" w:hAnsi="Arial Narrow"/>
                <w:lang w:val="pt-BR"/>
                <w:rPrChange w:id="523" w:author="Fernanda Menezes Burim" w:date="2022-08-09T09:04:00Z">
                  <w:rPr>
                    <w:rFonts w:ascii="Arial Narrow" w:hAnsi="Arial Narrow"/>
                    <w:b/>
                    <w:i/>
                    <w:lang w:val="pt-BR"/>
                  </w:rPr>
                </w:rPrChange>
              </w:rPr>
            </w:pPr>
            <w:ins w:id="524" w:author="Fernanda Menezes Burim" w:date="2022-08-09T09:04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Sim </w:t>
              </w:r>
            </w:ins>
          </w:p>
        </w:tc>
      </w:tr>
      <w:tr w:rsidR="0010562C" w:rsidRPr="00162880" w14:paraId="109179AB" w14:textId="77777777" w:rsidTr="0010562C">
        <w:trPr>
          <w:trHeight w:val="327"/>
          <w:ins w:id="525" w:author="Fernanda Menezes Burim" w:date="2022-08-09T09:04:00Z"/>
        </w:trPr>
        <w:tc>
          <w:tcPr>
            <w:tcW w:w="3611" w:type="dxa"/>
          </w:tcPr>
          <w:p w14:paraId="37F546A6" w14:textId="77777777" w:rsidR="0010562C" w:rsidRDefault="0010562C" w:rsidP="0010562C">
            <w:pPr>
              <w:pStyle w:val="Corpodetexto"/>
              <w:spacing w:line="240" w:lineRule="auto"/>
              <w:rPr>
                <w:ins w:id="526" w:author="Fernanda Menezes Burim" w:date="2022-08-09T09:04:00Z"/>
                <w:rFonts w:ascii="Arial Narrow" w:hAnsi="Arial Narrow"/>
                <w:lang w:val="pt-BR"/>
              </w:rPr>
            </w:pPr>
            <w:ins w:id="527" w:author="Fernanda Menezes Burim" w:date="2022-08-09T09:04:00Z">
              <w:r>
                <w:rPr>
                  <w:rFonts w:ascii="Arial Narrow" w:hAnsi="Arial Narrow"/>
                  <w:lang w:val="pt-BR"/>
                </w:rPr>
                <w:t>Fábio Machado</w:t>
              </w:r>
            </w:ins>
          </w:p>
          <w:p w14:paraId="57A42A9D" w14:textId="77777777" w:rsidR="0010562C" w:rsidRDefault="0010562C" w:rsidP="0010562C">
            <w:pPr>
              <w:pStyle w:val="Corpodetexto"/>
              <w:spacing w:line="240" w:lineRule="auto"/>
              <w:rPr>
                <w:ins w:id="528" w:author="Fernanda Menezes Burim" w:date="2022-08-09T09:04:00Z"/>
                <w:rFonts w:ascii="Arial Narrow" w:hAnsi="Arial Narrow"/>
                <w:lang w:val="pt-BR"/>
              </w:rPr>
            </w:pPr>
            <w:ins w:id="529" w:author="Fernanda Menezes Burim" w:date="2022-08-09T09:04:00Z">
              <w:r>
                <w:rPr>
                  <w:rFonts w:ascii="Arial Narrow" w:hAnsi="Arial Narrow"/>
                  <w:lang w:val="pt-BR"/>
                </w:rPr>
                <w:t>CPF: 161.364.238-55</w:t>
              </w:r>
            </w:ins>
          </w:p>
          <w:p w14:paraId="348AC215" w14:textId="5003C0D8" w:rsidR="0010562C" w:rsidRPr="002511B6" w:rsidRDefault="0010562C" w:rsidP="0010562C">
            <w:pPr>
              <w:pStyle w:val="Corpodetexto"/>
              <w:spacing w:line="240" w:lineRule="auto"/>
              <w:rPr>
                <w:ins w:id="530" w:author="Fernanda Menezes Burim" w:date="2022-08-09T09:04:00Z"/>
                <w:rFonts w:ascii="Arial Narrow" w:hAnsi="Arial Narrow"/>
                <w:bCs/>
                <w:iCs/>
                <w:szCs w:val="24"/>
                <w:lang w:val="pt-BR"/>
              </w:rPr>
            </w:pPr>
            <w:ins w:id="531" w:author="Fernanda Menezes Burim" w:date="2022-08-09T09:04:00Z">
              <w:r w:rsidRPr="002511B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E-mail:</w: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</w:t>
              </w:r>
              <w:proofErr w:type="gramStart"/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fabio.machado</w:t>
              </w:r>
              <w:proofErr w:type="gramEnd"/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@espaçolaser.com.br</w:t>
              </w:r>
            </w:ins>
          </w:p>
        </w:tc>
        <w:tc>
          <w:tcPr>
            <w:tcW w:w="2875" w:type="dxa"/>
          </w:tcPr>
          <w:p w14:paraId="4A446C0E" w14:textId="3B0A0951" w:rsidR="0010562C" w:rsidRDefault="0010562C" w:rsidP="0010562C">
            <w:pPr>
              <w:pStyle w:val="Corpodetexto"/>
              <w:spacing w:line="240" w:lineRule="auto"/>
              <w:rPr>
                <w:ins w:id="532" w:author="Fernanda Menezes Burim" w:date="2022-08-09T09:04:00Z"/>
                <w:rFonts w:ascii="Arial Narrow" w:hAnsi="Arial Narrow"/>
                <w:bCs/>
                <w:iCs/>
                <w:szCs w:val="24"/>
                <w:lang w:val="pt-BR"/>
              </w:rPr>
            </w:pPr>
            <w:ins w:id="533" w:author="Fernanda Menezes Burim" w:date="2022-08-09T09:04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2014" w:type="dxa"/>
          </w:tcPr>
          <w:p w14:paraId="3DF2396A" w14:textId="0B144305" w:rsidR="0010562C" w:rsidRDefault="0010562C" w:rsidP="0010562C">
            <w:pPr>
              <w:pStyle w:val="Corpodetexto"/>
              <w:spacing w:line="240" w:lineRule="auto"/>
              <w:rPr>
                <w:ins w:id="534" w:author="Fernanda Menezes Burim" w:date="2022-08-09T09:04:00Z"/>
                <w:rFonts w:ascii="Arial Narrow" w:hAnsi="Arial Narrow"/>
                <w:bCs/>
                <w:iCs/>
                <w:szCs w:val="24"/>
                <w:lang w:val="pt-BR"/>
              </w:rPr>
            </w:pPr>
            <w:ins w:id="535" w:author="Fernanda Menezes Burim" w:date="2022-08-09T09:04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Não </w:t>
              </w:r>
            </w:ins>
          </w:p>
        </w:tc>
      </w:tr>
      <w:tr w:rsidR="0010562C" w:rsidRPr="00162880" w14:paraId="77A95A36" w14:textId="77777777" w:rsidTr="0010562C">
        <w:trPr>
          <w:trHeight w:val="327"/>
          <w:ins w:id="536" w:author="Fernanda Menezes Burim" w:date="2022-08-09T09:04:00Z"/>
        </w:trPr>
        <w:tc>
          <w:tcPr>
            <w:tcW w:w="3611" w:type="dxa"/>
          </w:tcPr>
          <w:p w14:paraId="36F6CB2B" w14:textId="77777777" w:rsidR="0010562C" w:rsidRPr="00CF1E1D" w:rsidRDefault="0010562C" w:rsidP="0010562C">
            <w:pPr>
              <w:pStyle w:val="Corpodetexto"/>
              <w:spacing w:line="240" w:lineRule="auto"/>
              <w:rPr>
                <w:ins w:id="537" w:author="Fernanda Menezes Burim" w:date="2022-08-09T09:04:00Z"/>
                <w:rFonts w:ascii="Arial Narrow" w:hAnsi="Arial Narrow"/>
              </w:rPr>
            </w:pPr>
            <w:proofErr w:type="spellStart"/>
            <w:ins w:id="538" w:author="Fernanda Menezes Burim" w:date="2022-08-09T09:04:00Z">
              <w:r w:rsidRPr="00CF1E1D">
                <w:rPr>
                  <w:rFonts w:ascii="Arial Narrow" w:hAnsi="Arial Narrow"/>
                </w:rPr>
                <w:t>Patricia</w:t>
              </w:r>
              <w:proofErr w:type="spellEnd"/>
              <w:r w:rsidRPr="00CF1E1D">
                <w:rPr>
                  <w:rFonts w:ascii="Arial Narrow" w:hAnsi="Arial Narrow"/>
                </w:rPr>
                <w:t xml:space="preserve"> </w:t>
              </w:r>
              <w:proofErr w:type="spellStart"/>
              <w:r w:rsidRPr="00CF1E1D">
                <w:rPr>
                  <w:rFonts w:ascii="Arial Narrow" w:hAnsi="Arial Narrow"/>
                </w:rPr>
                <w:t>Venancio</w:t>
              </w:r>
              <w:proofErr w:type="spellEnd"/>
              <w:r w:rsidRPr="00CF1E1D">
                <w:rPr>
                  <w:rFonts w:ascii="Arial Narrow" w:hAnsi="Arial Narrow"/>
                </w:rPr>
                <w:t xml:space="preserve"> De Oliveira. </w:t>
              </w:r>
            </w:ins>
          </w:p>
          <w:p w14:paraId="34DD0CB5" w14:textId="77777777" w:rsidR="0010562C" w:rsidRPr="00CF1E1D" w:rsidRDefault="0010562C" w:rsidP="0010562C">
            <w:pPr>
              <w:pStyle w:val="Corpodetexto"/>
              <w:spacing w:line="240" w:lineRule="auto"/>
              <w:rPr>
                <w:ins w:id="539" w:author="Fernanda Menezes Burim" w:date="2022-08-09T09:04:00Z"/>
                <w:rFonts w:ascii="Arial Narrow" w:hAnsi="Arial Narrow"/>
              </w:rPr>
            </w:pPr>
            <w:ins w:id="540" w:author="Fernanda Menezes Burim" w:date="2022-08-09T09:04:00Z">
              <w:r w:rsidRPr="00CF1E1D">
                <w:rPr>
                  <w:rFonts w:ascii="Arial Narrow" w:hAnsi="Arial Narrow"/>
                </w:rPr>
                <w:t xml:space="preserve">CPF: 261.831.408-56 </w:t>
              </w:r>
            </w:ins>
          </w:p>
          <w:p w14:paraId="5F502DE7" w14:textId="1F3D5EA9" w:rsidR="0010562C" w:rsidRDefault="0010562C" w:rsidP="0010562C">
            <w:pPr>
              <w:pStyle w:val="Corpodetexto"/>
              <w:spacing w:line="240" w:lineRule="auto"/>
              <w:rPr>
                <w:ins w:id="541" w:author="Fernanda Menezes Burim" w:date="2022-08-09T09:04:00Z"/>
                <w:rFonts w:ascii="Arial Narrow" w:hAnsi="Arial Narrow"/>
                <w:lang w:val="pt-BR"/>
              </w:rPr>
            </w:pPr>
            <w:ins w:id="542" w:author="Fernanda Menezes Burim" w:date="2022-08-09T09:04:00Z">
              <w:r w:rsidRPr="00CF1E1D">
                <w:rPr>
                  <w:rFonts w:ascii="Arial Narrow" w:hAnsi="Arial Narrow"/>
                </w:rPr>
                <w:t>E-mail: patricia.venancio@espacolaser.com.br</w:t>
              </w:r>
            </w:ins>
          </w:p>
        </w:tc>
        <w:tc>
          <w:tcPr>
            <w:tcW w:w="2875" w:type="dxa"/>
          </w:tcPr>
          <w:p w14:paraId="21FDDB06" w14:textId="10654A3F" w:rsidR="0010562C" w:rsidRDefault="0010562C" w:rsidP="0010562C">
            <w:pPr>
              <w:pStyle w:val="Corpodetexto"/>
              <w:spacing w:line="240" w:lineRule="auto"/>
              <w:rPr>
                <w:ins w:id="543" w:author="Fernanda Menezes Burim" w:date="2022-08-09T09:04:00Z"/>
                <w:rFonts w:ascii="Arial Narrow" w:hAnsi="Arial Narrow"/>
                <w:bCs/>
                <w:iCs/>
                <w:szCs w:val="24"/>
                <w:lang w:val="pt-BR"/>
              </w:rPr>
            </w:pPr>
            <w:ins w:id="544" w:author="Fernanda Menezes Burim" w:date="2022-08-09T09:04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2014" w:type="dxa"/>
          </w:tcPr>
          <w:p w14:paraId="22C8426F" w14:textId="18DE05FE" w:rsidR="0010562C" w:rsidRDefault="0010562C" w:rsidP="0010562C">
            <w:pPr>
              <w:pStyle w:val="Corpodetexto"/>
              <w:spacing w:line="240" w:lineRule="auto"/>
              <w:rPr>
                <w:ins w:id="545" w:author="Fernanda Menezes Burim" w:date="2022-08-09T09:04:00Z"/>
                <w:rFonts w:ascii="Arial Narrow" w:hAnsi="Arial Narrow"/>
                <w:bCs/>
                <w:iCs/>
                <w:szCs w:val="24"/>
                <w:lang w:val="pt-BR"/>
              </w:rPr>
            </w:pPr>
            <w:ins w:id="546" w:author="Fernanda Menezes Burim" w:date="2022-08-09T09:04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Não </w:t>
              </w:r>
            </w:ins>
          </w:p>
        </w:tc>
      </w:tr>
      <w:tr w:rsidR="0010562C" w:rsidRPr="00162880" w14:paraId="044F056C" w14:textId="77777777" w:rsidTr="0010562C">
        <w:trPr>
          <w:trHeight w:val="327"/>
          <w:ins w:id="547" w:author="Fernanda Menezes Burim" w:date="2022-08-09T09:04:00Z"/>
        </w:trPr>
        <w:tc>
          <w:tcPr>
            <w:tcW w:w="3611" w:type="dxa"/>
          </w:tcPr>
          <w:p w14:paraId="668FBFEC" w14:textId="77777777" w:rsidR="0010562C" w:rsidRDefault="0010562C" w:rsidP="0010562C">
            <w:pPr>
              <w:pStyle w:val="Corpodetexto"/>
              <w:spacing w:line="240" w:lineRule="auto"/>
              <w:rPr>
                <w:ins w:id="548" w:author="Fernanda Menezes Burim" w:date="2022-08-09T09:04:00Z"/>
                <w:rFonts w:ascii="Arial Narrow" w:hAnsi="Arial Narrow"/>
                <w:lang w:val="pt-BR"/>
              </w:rPr>
            </w:pPr>
            <w:ins w:id="549" w:author="Fernanda Menezes Burim" w:date="2022-08-09T09:04:00Z">
              <w:r>
                <w:rPr>
                  <w:rFonts w:ascii="Arial Narrow" w:hAnsi="Arial Narrow"/>
                  <w:lang w:val="pt-BR"/>
                </w:rPr>
                <w:t>Luciana Danielle Lima Higa</w:t>
              </w:r>
            </w:ins>
          </w:p>
          <w:p w14:paraId="33C2B535" w14:textId="77777777" w:rsidR="0010562C" w:rsidRDefault="0010562C" w:rsidP="0010562C">
            <w:pPr>
              <w:pStyle w:val="Corpodetexto"/>
              <w:spacing w:line="240" w:lineRule="auto"/>
              <w:rPr>
                <w:ins w:id="550" w:author="Fernanda Menezes Burim" w:date="2022-08-09T09:04:00Z"/>
                <w:rFonts w:ascii="Arial Narrow" w:hAnsi="Arial Narrow"/>
                <w:lang w:val="pt-BR"/>
              </w:rPr>
            </w:pPr>
            <w:ins w:id="551" w:author="Fernanda Menezes Burim" w:date="2022-08-09T09:04:00Z">
              <w:r>
                <w:rPr>
                  <w:rFonts w:ascii="Arial Narrow" w:hAnsi="Arial Narrow"/>
                  <w:lang w:val="pt-BR"/>
                </w:rPr>
                <w:t>CPF: 319.238.058-60</w:t>
              </w:r>
            </w:ins>
          </w:p>
          <w:p w14:paraId="5322B6C7" w14:textId="4FAE7F21" w:rsidR="0010562C" w:rsidRPr="00CF1E1D" w:rsidRDefault="0010562C" w:rsidP="0010562C">
            <w:pPr>
              <w:pStyle w:val="Corpodetexto"/>
              <w:spacing w:line="240" w:lineRule="auto"/>
              <w:rPr>
                <w:ins w:id="552" w:author="Fernanda Menezes Burim" w:date="2022-08-09T09:04:00Z"/>
                <w:rFonts w:ascii="Arial Narrow" w:hAnsi="Arial Narrow"/>
              </w:rPr>
            </w:pPr>
            <w:ins w:id="553" w:author="Fernanda Menezes Burim" w:date="2022-08-09T09:04:00Z">
              <w:r>
                <w:rPr>
                  <w:rFonts w:ascii="Arial Narrow" w:hAnsi="Arial Narrow"/>
                  <w:lang w:val="pt-BR"/>
                </w:rPr>
                <w:t>E-mail: Lhiga@espacolaser.com.br</w:t>
              </w:r>
            </w:ins>
          </w:p>
        </w:tc>
        <w:tc>
          <w:tcPr>
            <w:tcW w:w="2875" w:type="dxa"/>
          </w:tcPr>
          <w:p w14:paraId="75CAD691" w14:textId="744FFCC3" w:rsidR="0010562C" w:rsidRDefault="0010562C" w:rsidP="0010562C">
            <w:pPr>
              <w:pStyle w:val="Corpodetexto"/>
              <w:spacing w:line="240" w:lineRule="auto"/>
              <w:rPr>
                <w:ins w:id="554" w:author="Fernanda Menezes Burim" w:date="2022-08-09T09:04:00Z"/>
                <w:rFonts w:ascii="Arial Narrow" w:hAnsi="Arial Narrow"/>
                <w:bCs/>
                <w:iCs/>
                <w:szCs w:val="24"/>
                <w:lang w:val="pt-BR"/>
              </w:rPr>
            </w:pPr>
            <w:ins w:id="555" w:author="Fernanda Menezes Burim" w:date="2022-08-09T09:04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2014" w:type="dxa"/>
          </w:tcPr>
          <w:p w14:paraId="0196768F" w14:textId="3BA0B4A2" w:rsidR="0010562C" w:rsidRDefault="0010562C" w:rsidP="0010562C">
            <w:pPr>
              <w:pStyle w:val="Corpodetexto"/>
              <w:spacing w:line="240" w:lineRule="auto"/>
              <w:rPr>
                <w:ins w:id="556" w:author="Fernanda Menezes Burim" w:date="2022-08-09T09:04:00Z"/>
                <w:rFonts w:ascii="Arial Narrow" w:hAnsi="Arial Narrow"/>
                <w:bCs/>
                <w:iCs/>
                <w:szCs w:val="24"/>
                <w:lang w:val="pt-BR"/>
              </w:rPr>
            </w:pPr>
            <w:ins w:id="557" w:author="Fernanda Menezes Burim" w:date="2022-08-09T09:04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</w:p>
        </w:tc>
      </w:tr>
      <w:tr w:rsidR="0010562C" w:rsidRPr="00162880" w14:paraId="6D05D9AF" w14:textId="77777777" w:rsidTr="0010562C">
        <w:trPr>
          <w:trHeight w:val="327"/>
          <w:ins w:id="558" w:author="Fernanda Menezes Burim" w:date="2022-08-09T09:04:00Z"/>
        </w:trPr>
        <w:tc>
          <w:tcPr>
            <w:tcW w:w="3611" w:type="dxa"/>
          </w:tcPr>
          <w:p w14:paraId="147D0EC8" w14:textId="77777777" w:rsidR="0010562C" w:rsidRPr="00C63DE1" w:rsidRDefault="0010562C" w:rsidP="0010562C">
            <w:pPr>
              <w:pStyle w:val="Corpodetexto"/>
              <w:spacing w:line="240" w:lineRule="auto"/>
              <w:rPr>
                <w:ins w:id="559" w:author="Fernanda Menezes Burim" w:date="2022-08-09T09:04:00Z"/>
                <w:rFonts w:ascii="Arial Narrow" w:hAnsi="Arial Narrow"/>
              </w:rPr>
            </w:pPr>
            <w:ins w:id="560" w:author="Fernanda Menezes Burim" w:date="2022-08-09T09:04:00Z">
              <w:r w:rsidRPr="00C63DE1">
                <w:rPr>
                  <w:rFonts w:ascii="Arial Narrow" w:hAnsi="Arial Narrow"/>
                </w:rPr>
                <w:t xml:space="preserve">Ligia Cardoso da Silva </w:t>
              </w:r>
              <w:proofErr w:type="spellStart"/>
              <w:r w:rsidRPr="00C63DE1">
                <w:rPr>
                  <w:rFonts w:ascii="Arial Narrow" w:hAnsi="Arial Narrow"/>
                </w:rPr>
                <w:t>Tortora</w:t>
              </w:r>
              <w:proofErr w:type="spellEnd"/>
              <w:r w:rsidRPr="00C63DE1">
                <w:rPr>
                  <w:rFonts w:ascii="Arial Narrow" w:hAnsi="Arial Narrow"/>
                </w:rPr>
                <w:t xml:space="preserve"> </w:t>
              </w:r>
            </w:ins>
          </w:p>
          <w:p w14:paraId="1CACBA0B" w14:textId="77777777" w:rsidR="0010562C" w:rsidRPr="00C63DE1" w:rsidRDefault="0010562C" w:rsidP="0010562C">
            <w:pPr>
              <w:pStyle w:val="Corpodetexto"/>
              <w:spacing w:line="240" w:lineRule="auto"/>
              <w:rPr>
                <w:ins w:id="561" w:author="Fernanda Menezes Burim" w:date="2022-08-09T09:04:00Z"/>
                <w:rFonts w:ascii="Arial Narrow" w:hAnsi="Arial Narrow"/>
              </w:rPr>
            </w:pPr>
            <w:ins w:id="562" w:author="Fernanda Menezes Burim" w:date="2022-08-09T09:04:00Z">
              <w:r w:rsidRPr="00C63DE1">
                <w:rPr>
                  <w:rFonts w:ascii="Arial Narrow" w:hAnsi="Arial Narrow"/>
                </w:rPr>
                <w:t xml:space="preserve">CPF: 283.924.668-61 </w:t>
              </w:r>
            </w:ins>
          </w:p>
          <w:p w14:paraId="01245BDF" w14:textId="2969F1FE" w:rsidR="0010562C" w:rsidRDefault="0010562C" w:rsidP="0010562C">
            <w:pPr>
              <w:pStyle w:val="Corpodetexto"/>
              <w:spacing w:line="240" w:lineRule="auto"/>
              <w:rPr>
                <w:ins w:id="563" w:author="Fernanda Menezes Burim" w:date="2022-08-09T09:04:00Z"/>
                <w:rFonts w:ascii="Arial Narrow" w:hAnsi="Arial Narrow"/>
                <w:lang w:val="pt-BR"/>
              </w:rPr>
            </w:pPr>
            <w:ins w:id="564" w:author="Fernanda Menezes Burim" w:date="2022-08-09T09:04:00Z">
              <w:r w:rsidRPr="00C63DE1">
                <w:rPr>
                  <w:rFonts w:ascii="Arial Narrow" w:hAnsi="Arial Narrow"/>
                </w:rPr>
                <w:lastRenderedPageBreak/>
                <w:t>E-mail: ligia.tortora@espacolaser.com.br</w:t>
              </w:r>
            </w:ins>
          </w:p>
        </w:tc>
        <w:tc>
          <w:tcPr>
            <w:tcW w:w="2875" w:type="dxa"/>
          </w:tcPr>
          <w:p w14:paraId="6AE537AD" w14:textId="60756760" w:rsidR="0010562C" w:rsidRDefault="0010562C" w:rsidP="0010562C">
            <w:pPr>
              <w:pStyle w:val="Corpodetexto"/>
              <w:spacing w:line="240" w:lineRule="auto"/>
              <w:rPr>
                <w:ins w:id="565" w:author="Fernanda Menezes Burim" w:date="2022-08-09T09:04:00Z"/>
                <w:rFonts w:ascii="Arial Narrow" w:hAnsi="Arial Narrow"/>
                <w:bCs/>
                <w:iCs/>
                <w:szCs w:val="24"/>
                <w:lang w:val="pt-BR"/>
              </w:rPr>
            </w:pPr>
            <w:ins w:id="566" w:author="Fernanda Menezes Burim" w:date="2022-08-09T09:04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lastRenderedPageBreak/>
                <w:t>Sim</w:t>
              </w:r>
            </w:ins>
          </w:p>
        </w:tc>
        <w:tc>
          <w:tcPr>
            <w:tcW w:w="2014" w:type="dxa"/>
          </w:tcPr>
          <w:p w14:paraId="7695D47E" w14:textId="130BC05E" w:rsidR="0010562C" w:rsidRDefault="0010562C" w:rsidP="0010562C">
            <w:pPr>
              <w:pStyle w:val="Corpodetexto"/>
              <w:spacing w:line="240" w:lineRule="auto"/>
              <w:rPr>
                <w:ins w:id="567" w:author="Fernanda Menezes Burim" w:date="2022-08-09T09:04:00Z"/>
                <w:rFonts w:ascii="Arial Narrow" w:hAnsi="Arial Narrow"/>
                <w:bCs/>
                <w:iCs/>
                <w:szCs w:val="24"/>
                <w:lang w:val="pt-BR"/>
              </w:rPr>
            </w:pPr>
            <w:ins w:id="568" w:author="Fernanda Menezes Burim" w:date="2022-08-09T09:04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</w:p>
        </w:tc>
      </w:tr>
      <w:tr w:rsidR="0010562C" w:rsidRPr="00162880" w14:paraId="244BA41F" w14:textId="77777777" w:rsidTr="0010562C">
        <w:trPr>
          <w:trHeight w:val="327"/>
          <w:ins w:id="569" w:author="Fernanda Menezes Burim" w:date="2022-08-09T09:04:00Z"/>
        </w:trPr>
        <w:tc>
          <w:tcPr>
            <w:tcW w:w="3611" w:type="dxa"/>
          </w:tcPr>
          <w:p w14:paraId="04E3FA01" w14:textId="77777777" w:rsidR="0010562C" w:rsidRPr="00C63DE1" w:rsidRDefault="0010562C" w:rsidP="0010562C">
            <w:pPr>
              <w:pStyle w:val="Corpodetexto"/>
              <w:spacing w:line="240" w:lineRule="auto"/>
              <w:rPr>
                <w:ins w:id="570" w:author="Fernanda Menezes Burim" w:date="2022-08-09T09:04:00Z"/>
                <w:rFonts w:ascii="Arial Narrow" w:hAnsi="Arial Narrow"/>
                <w:bCs/>
                <w:iCs/>
                <w:szCs w:val="24"/>
                <w:lang w:val="pt-BR"/>
              </w:rPr>
            </w:pPr>
            <w:ins w:id="571" w:author="Fernanda Menezes Burim" w:date="2022-08-09T09:04:00Z">
              <w:r w:rsidRPr="00C63DE1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Luciana Laureano dos Santos</w:t>
              </w:r>
            </w:ins>
          </w:p>
          <w:p w14:paraId="38FAA971" w14:textId="77777777" w:rsidR="0010562C" w:rsidRPr="00C63DE1" w:rsidRDefault="0010562C" w:rsidP="0010562C">
            <w:pPr>
              <w:pStyle w:val="Corpodetexto"/>
              <w:spacing w:line="240" w:lineRule="auto"/>
              <w:rPr>
                <w:ins w:id="572" w:author="Fernanda Menezes Burim" w:date="2022-08-09T09:04:00Z"/>
                <w:rFonts w:ascii="Arial Narrow" w:hAnsi="Arial Narrow"/>
                <w:bCs/>
                <w:iCs/>
                <w:szCs w:val="24"/>
                <w:lang w:val="pt-BR"/>
              </w:rPr>
            </w:pPr>
            <w:ins w:id="573" w:author="Fernanda Menezes Burim" w:date="2022-08-09T09:04:00Z">
              <w:r w:rsidRPr="00C63DE1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CPF: 212.775.708-41</w:t>
              </w:r>
            </w:ins>
          </w:p>
          <w:p w14:paraId="5C67A480" w14:textId="03432CEB" w:rsidR="0010562C" w:rsidRPr="00C63DE1" w:rsidRDefault="0010562C" w:rsidP="0010562C">
            <w:pPr>
              <w:pStyle w:val="Corpodetexto"/>
              <w:spacing w:line="240" w:lineRule="auto"/>
              <w:rPr>
                <w:ins w:id="574" w:author="Fernanda Menezes Burim" w:date="2022-08-09T09:04:00Z"/>
                <w:rFonts w:ascii="Arial Narrow" w:hAnsi="Arial Narrow"/>
              </w:rPr>
            </w:pPr>
            <w:ins w:id="575" w:author="Fernanda Menezes Burim" w:date="2022-08-09T09:04:00Z">
              <w:r w:rsidRPr="00C63DE1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E-mail: luciana.laureano@espacolaser.com.br</w:t>
              </w:r>
            </w:ins>
          </w:p>
        </w:tc>
        <w:tc>
          <w:tcPr>
            <w:tcW w:w="2875" w:type="dxa"/>
          </w:tcPr>
          <w:p w14:paraId="0F1E99A5" w14:textId="431EF72E" w:rsidR="0010562C" w:rsidRDefault="0010562C" w:rsidP="0010562C">
            <w:pPr>
              <w:pStyle w:val="Corpodetexto"/>
              <w:spacing w:line="240" w:lineRule="auto"/>
              <w:rPr>
                <w:ins w:id="576" w:author="Fernanda Menezes Burim" w:date="2022-08-09T09:04:00Z"/>
                <w:rFonts w:ascii="Arial Narrow" w:hAnsi="Arial Narrow"/>
                <w:bCs/>
                <w:iCs/>
                <w:szCs w:val="24"/>
                <w:lang w:val="pt-BR"/>
              </w:rPr>
            </w:pPr>
            <w:ins w:id="577" w:author="Fernanda Menezes Burim" w:date="2022-08-09T09:04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2014" w:type="dxa"/>
          </w:tcPr>
          <w:p w14:paraId="23F90BEF" w14:textId="15FD8851" w:rsidR="0010562C" w:rsidRDefault="0010562C" w:rsidP="0010562C">
            <w:pPr>
              <w:pStyle w:val="Corpodetexto"/>
              <w:spacing w:line="240" w:lineRule="auto"/>
              <w:rPr>
                <w:ins w:id="578" w:author="Fernanda Menezes Burim" w:date="2022-08-09T09:04:00Z"/>
                <w:rFonts w:ascii="Arial Narrow" w:hAnsi="Arial Narrow"/>
                <w:bCs/>
                <w:iCs/>
                <w:szCs w:val="24"/>
                <w:lang w:val="pt-BR"/>
              </w:rPr>
            </w:pPr>
            <w:ins w:id="579" w:author="Fernanda Menezes Burim" w:date="2022-08-09T09:04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</w:p>
        </w:tc>
      </w:tr>
      <w:tr w:rsidR="0010562C" w:rsidRPr="00162880" w14:paraId="18B02A52" w14:textId="77777777" w:rsidTr="0010562C">
        <w:trPr>
          <w:trHeight w:val="327"/>
          <w:ins w:id="580" w:author="Fernanda Menezes Burim" w:date="2022-08-09T09:04:00Z"/>
        </w:trPr>
        <w:tc>
          <w:tcPr>
            <w:tcW w:w="3611" w:type="dxa"/>
          </w:tcPr>
          <w:p w14:paraId="39544389" w14:textId="77777777" w:rsidR="0010562C" w:rsidRPr="0010562C" w:rsidRDefault="0010562C" w:rsidP="0010562C">
            <w:pPr>
              <w:pStyle w:val="Corpodetexto"/>
              <w:spacing w:line="240" w:lineRule="auto"/>
              <w:rPr>
                <w:ins w:id="581" w:author="Fernanda Menezes Burim" w:date="2022-08-09T09:04:00Z"/>
                <w:rFonts w:ascii="Arial Narrow" w:hAnsi="Arial Narrow"/>
              </w:rPr>
            </w:pPr>
            <w:ins w:id="582" w:author="Fernanda Menezes Burim" w:date="2022-08-09T09:04:00Z">
              <w:r w:rsidRPr="0010562C">
                <w:rPr>
                  <w:rFonts w:ascii="Arial Narrow" w:hAnsi="Arial Narrow"/>
                </w:rPr>
                <w:t>Katia Amaral Soares</w:t>
              </w:r>
            </w:ins>
          </w:p>
          <w:p w14:paraId="70AFBE00" w14:textId="77777777" w:rsidR="0010562C" w:rsidRPr="0010562C" w:rsidRDefault="0010562C" w:rsidP="0010562C">
            <w:pPr>
              <w:pStyle w:val="Corpodetexto"/>
              <w:spacing w:line="240" w:lineRule="auto"/>
              <w:rPr>
                <w:ins w:id="583" w:author="Fernanda Menezes Burim" w:date="2022-08-09T09:04:00Z"/>
                <w:rFonts w:ascii="Arial Narrow" w:hAnsi="Arial Narrow"/>
              </w:rPr>
            </w:pPr>
            <w:ins w:id="584" w:author="Fernanda Menezes Burim" w:date="2022-08-09T09:04:00Z">
              <w:r w:rsidRPr="0010562C">
                <w:rPr>
                  <w:rFonts w:ascii="Arial Narrow" w:hAnsi="Arial Narrow"/>
                </w:rPr>
                <w:t>CPF: 390.651.298-39</w:t>
              </w:r>
            </w:ins>
          </w:p>
          <w:p w14:paraId="4E962FC1" w14:textId="21190109" w:rsidR="0010562C" w:rsidRPr="00C63DE1" w:rsidRDefault="0010562C" w:rsidP="0010562C">
            <w:pPr>
              <w:pStyle w:val="Corpodetexto"/>
              <w:spacing w:line="240" w:lineRule="auto"/>
              <w:rPr>
                <w:ins w:id="585" w:author="Fernanda Menezes Burim" w:date="2022-08-09T09:04:00Z"/>
                <w:rFonts w:ascii="Arial Narrow" w:hAnsi="Arial Narrow"/>
                <w:bCs/>
                <w:iCs/>
                <w:szCs w:val="24"/>
                <w:lang w:val="pt-BR"/>
              </w:rPr>
            </w:pPr>
            <w:ins w:id="586" w:author="Fernanda Menezes Burim" w:date="2022-08-09T09:04:00Z">
              <w:r w:rsidRPr="0010562C">
                <w:rPr>
                  <w:rFonts w:ascii="Arial Narrow" w:hAnsi="Arial Narrow"/>
                </w:rPr>
                <w:t xml:space="preserve">E-mail: </w:t>
              </w:r>
              <w:r w:rsidRPr="0010562C">
                <w:rPr>
                  <w:rFonts w:ascii="Arial Narrow" w:hAnsi="Arial Narrow"/>
                  <w:lang w:val="pt-BR"/>
                </w:rPr>
                <w:t xml:space="preserve"> katia.soares@espacolaser.com.br</w:t>
              </w:r>
            </w:ins>
          </w:p>
        </w:tc>
        <w:tc>
          <w:tcPr>
            <w:tcW w:w="2875" w:type="dxa"/>
          </w:tcPr>
          <w:p w14:paraId="72B2CB63" w14:textId="574973A2" w:rsidR="0010562C" w:rsidRDefault="0010562C" w:rsidP="0010562C">
            <w:pPr>
              <w:pStyle w:val="Corpodetexto"/>
              <w:spacing w:line="240" w:lineRule="auto"/>
              <w:rPr>
                <w:ins w:id="587" w:author="Fernanda Menezes Burim" w:date="2022-08-09T09:04:00Z"/>
                <w:rFonts w:ascii="Arial Narrow" w:hAnsi="Arial Narrow"/>
                <w:bCs/>
                <w:iCs/>
                <w:szCs w:val="24"/>
                <w:lang w:val="pt-BR"/>
              </w:rPr>
            </w:pPr>
            <w:ins w:id="588" w:author="Fernanda Menezes Burim" w:date="2022-08-09T09:04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2014" w:type="dxa"/>
          </w:tcPr>
          <w:p w14:paraId="503191B8" w14:textId="37E604FD" w:rsidR="0010562C" w:rsidRDefault="0010562C" w:rsidP="0010562C">
            <w:pPr>
              <w:pStyle w:val="Corpodetexto"/>
              <w:spacing w:line="240" w:lineRule="auto"/>
              <w:rPr>
                <w:ins w:id="589" w:author="Fernanda Menezes Burim" w:date="2022-08-09T09:04:00Z"/>
                <w:rFonts w:ascii="Arial Narrow" w:hAnsi="Arial Narrow"/>
                <w:bCs/>
                <w:iCs/>
                <w:szCs w:val="24"/>
                <w:lang w:val="pt-BR"/>
              </w:rPr>
            </w:pPr>
            <w:ins w:id="590" w:author="Fernanda Menezes Burim" w:date="2022-08-09T09:04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</w:p>
        </w:tc>
      </w:tr>
      <w:tr w:rsidR="0010562C" w:rsidRPr="00162880" w14:paraId="38BCEADC" w14:textId="77777777" w:rsidTr="0010562C">
        <w:trPr>
          <w:trHeight w:val="327"/>
          <w:ins w:id="591" w:author="Fernanda Menezes Burim" w:date="2022-08-09T09:04:00Z"/>
        </w:trPr>
        <w:tc>
          <w:tcPr>
            <w:tcW w:w="3611" w:type="dxa"/>
          </w:tcPr>
          <w:p w14:paraId="428ACDB1" w14:textId="77777777" w:rsidR="0010562C" w:rsidRPr="0010562C" w:rsidRDefault="0010562C" w:rsidP="0010562C">
            <w:pPr>
              <w:pStyle w:val="Corpodetexto"/>
              <w:spacing w:line="240" w:lineRule="auto"/>
              <w:rPr>
                <w:ins w:id="592" w:author="Fernanda Menezes Burim" w:date="2022-08-09T09:04:00Z"/>
                <w:rFonts w:ascii="Arial Narrow" w:hAnsi="Arial Narrow"/>
              </w:rPr>
            </w:pPr>
            <w:proofErr w:type="spellStart"/>
            <w:ins w:id="593" w:author="Fernanda Menezes Burim" w:date="2022-08-09T09:04:00Z">
              <w:r w:rsidRPr="0010562C">
                <w:rPr>
                  <w:rFonts w:ascii="Arial Narrow" w:hAnsi="Arial Narrow"/>
                </w:rPr>
                <w:t>Sirlania</w:t>
              </w:r>
              <w:proofErr w:type="spellEnd"/>
              <w:r w:rsidRPr="0010562C">
                <w:rPr>
                  <w:rFonts w:ascii="Arial Narrow" w:hAnsi="Arial Narrow"/>
                </w:rPr>
                <w:t xml:space="preserve"> Camillo Vieira</w:t>
              </w:r>
            </w:ins>
          </w:p>
          <w:p w14:paraId="6201DBFC" w14:textId="77777777" w:rsidR="0010562C" w:rsidRPr="0010562C" w:rsidRDefault="0010562C" w:rsidP="0010562C">
            <w:pPr>
              <w:pStyle w:val="Corpodetexto"/>
              <w:spacing w:line="240" w:lineRule="auto"/>
              <w:rPr>
                <w:ins w:id="594" w:author="Fernanda Menezes Burim" w:date="2022-08-09T09:04:00Z"/>
                <w:rFonts w:ascii="Arial Narrow" w:hAnsi="Arial Narrow"/>
              </w:rPr>
            </w:pPr>
            <w:ins w:id="595" w:author="Fernanda Menezes Burim" w:date="2022-08-09T09:04:00Z">
              <w:r w:rsidRPr="0010562C">
                <w:rPr>
                  <w:rFonts w:ascii="Arial Narrow" w:hAnsi="Arial Narrow"/>
                </w:rPr>
                <w:t>CPF: 220.905.268-82</w:t>
              </w:r>
            </w:ins>
          </w:p>
          <w:p w14:paraId="49879E7B" w14:textId="7C6146D5" w:rsidR="0010562C" w:rsidRPr="0010562C" w:rsidRDefault="0010562C" w:rsidP="0010562C">
            <w:pPr>
              <w:pStyle w:val="Corpodetexto"/>
              <w:spacing w:line="240" w:lineRule="auto"/>
              <w:rPr>
                <w:ins w:id="596" w:author="Fernanda Menezes Burim" w:date="2022-08-09T09:04:00Z"/>
                <w:rFonts w:ascii="Arial Narrow" w:hAnsi="Arial Narrow"/>
              </w:rPr>
            </w:pPr>
            <w:ins w:id="597" w:author="Fernanda Menezes Burim" w:date="2022-08-09T09:04:00Z">
              <w:r w:rsidRPr="0010562C">
                <w:rPr>
                  <w:rFonts w:ascii="Arial Narrow" w:hAnsi="Arial Narrow"/>
                </w:rPr>
                <w:t>E-mail:</w:t>
              </w:r>
              <w:r w:rsidRPr="0010562C">
                <w:rPr>
                  <w:rFonts w:ascii="Arial Narrow" w:hAnsi="Arial Narrow"/>
                  <w:lang w:val="pt-BR"/>
                </w:rPr>
                <w:t xml:space="preserve"> sirlania.vieira@espacolaser.com.br</w:t>
              </w:r>
              <w:r w:rsidRPr="0010562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</w:t>
              </w:r>
            </w:ins>
          </w:p>
        </w:tc>
        <w:tc>
          <w:tcPr>
            <w:tcW w:w="2875" w:type="dxa"/>
          </w:tcPr>
          <w:p w14:paraId="72D7A049" w14:textId="3AE755FC" w:rsidR="0010562C" w:rsidRDefault="0010562C" w:rsidP="0010562C">
            <w:pPr>
              <w:pStyle w:val="Corpodetexto"/>
              <w:spacing w:line="240" w:lineRule="auto"/>
              <w:rPr>
                <w:ins w:id="598" w:author="Fernanda Menezes Burim" w:date="2022-08-09T09:04:00Z"/>
                <w:rFonts w:ascii="Arial Narrow" w:hAnsi="Arial Narrow"/>
                <w:bCs/>
                <w:iCs/>
                <w:szCs w:val="24"/>
                <w:lang w:val="pt-BR"/>
              </w:rPr>
            </w:pPr>
            <w:ins w:id="599" w:author="Fernanda Menezes Burim" w:date="2022-08-09T09:04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2014" w:type="dxa"/>
          </w:tcPr>
          <w:p w14:paraId="552CF4EC" w14:textId="57DA8115" w:rsidR="0010562C" w:rsidRDefault="0010562C" w:rsidP="0010562C">
            <w:pPr>
              <w:pStyle w:val="Corpodetexto"/>
              <w:spacing w:line="240" w:lineRule="auto"/>
              <w:rPr>
                <w:ins w:id="600" w:author="Fernanda Menezes Burim" w:date="2022-08-09T09:04:00Z"/>
                <w:rFonts w:ascii="Arial Narrow" w:hAnsi="Arial Narrow"/>
                <w:bCs/>
                <w:iCs/>
                <w:szCs w:val="24"/>
                <w:lang w:val="pt-BR"/>
              </w:rPr>
            </w:pPr>
            <w:ins w:id="601" w:author="Fernanda Menezes Burim" w:date="2022-08-09T09:04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</w:p>
        </w:tc>
      </w:tr>
      <w:tr w:rsidR="0010562C" w:rsidRPr="00162880" w14:paraId="1D352100" w14:textId="77777777" w:rsidTr="0010562C">
        <w:trPr>
          <w:trHeight w:val="327"/>
          <w:ins w:id="602" w:author="Fernanda Menezes Burim" w:date="2022-08-09T09:04:00Z"/>
        </w:trPr>
        <w:tc>
          <w:tcPr>
            <w:tcW w:w="3611" w:type="dxa"/>
          </w:tcPr>
          <w:p w14:paraId="1A3FC635" w14:textId="77777777" w:rsidR="0010562C" w:rsidRPr="0010562C" w:rsidRDefault="0010562C" w:rsidP="0010562C">
            <w:pPr>
              <w:pStyle w:val="Corpodetexto"/>
              <w:spacing w:line="240" w:lineRule="auto"/>
              <w:rPr>
                <w:ins w:id="603" w:author="Fernanda Menezes Burim" w:date="2022-08-09T09:04:00Z"/>
                <w:rFonts w:ascii="Arial Narrow" w:hAnsi="Arial Narrow"/>
              </w:rPr>
            </w:pPr>
            <w:ins w:id="604" w:author="Fernanda Menezes Burim" w:date="2022-08-09T09:04:00Z">
              <w:r w:rsidRPr="0010562C">
                <w:rPr>
                  <w:rFonts w:ascii="Arial Narrow" w:hAnsi="Arial Narrow"/>
                </w:rPr>
                <w:t xml:space="preserve">Arturo de Almeida </w:t>
              </w:r>
              <w:proofErr w:type="spellStart"/>
              <w:r w:rsidRPr="0010562C">
                <w:rPr>
                  <w:rFonts w:ascii="Arial Narrow" w:hAnsi="Arial Narrow"/>
                </w:rPr>
                <w:t>Peduzzi</w:t>
              </w:r>
              <w:proofErr w:type="spellEnd"/>
            </w:ins>
          </w:p>
          <w:p w14:paraId="1BA3A47D" w14:textId="77777777" w:rsidR="0010562C" w:rsidRPr="0010562C" w:rsidRDefault="0010562C" w:rsidP="0010562C">
            <w:pPr>
              <w:pStyle w:val="Corpodetexto"/>
              <w:spacing w:line="240" w:lineRule="auto"/>
              <w:rPr>
                <w:ins w:id="605" w:author="Fernanda Menezes Burim" w:date="2022-08-09T09:04:00Z"/>
                <w:rFonts w:ascii="Arial Narrow" w:hAnsi="Arial Narrow"/>
              </w:rPr>
            </w:pPr>
            <w:ins w:id="606" w:author="Fernanda Menezes Burim" w:date="2022-08-09T09:04:00Z">
              <w:r w:rsidRPr="0010562C">
                <w:rPr>
                  <w:rFonts w:ascii="Arial Narrow" w:hAnsi="Arial Narrow"/>
                </w:rPr>
                <w:t>CPF: 352.277.898-78</w:t>
              </w:r>
            </w:ins>
          </w:p>
          <w:p w14:paraId="77107BAC" w14:textId="6FEA22F4" w:rsidR="0010562C" w:rsidRPr="0010562C" w:rsidRDefault="0010562C" w:rsidP="0010562C">
            <w:pPr>
              <w:pStyle w:val="Corpodetexto"/>
              <w:spacing w:line="240" w:lineRule="auto"/>
              <w:rPr>
                <w:ins w:id="607" w:author="Fernanda Menezes Burim" w:date="2022-08-09T09:04:00Z"/>
                <w:rFonts w:ascii="Arial Narrow" w:hAnsi="Arial Narrow"/>
              </w:rPr>
            </w:pPr>
            <w:ins w:id="608" w:author="Fernanda Menezes Burim" w:date="2022-08-09T09:04:00Z">
              <w:r w:rsidRPr="0010562C">
                <w:rPr>
                  <w:rFonts w:ascii="Arial Narrow" w:hAnsi="Arial Narrow"/>
                </w:rPr>
                <w:t>E-mail: arturo.peduzzi@espacolaser.com.br</w:t>
              </w:r>
            </w:ins>
          </w:p>
        </w:tc>
        <w:tc>
          <w:tcPr>
            <w:tcW w:w="2875" w:type="dxa"/>
          </w:tcPr>
          <w:p w14:paraId="4E657D2E" w14:textId="044BD8CA" w:rsidR="0010562C" w:rsidRDefault="0010562C" w:rsidP="0010562C">
            <w:pPr>
              <w:pStyle w:val="Corpodetexto"/>
              <w:spacing w:line="240" w:lineRule="auto"/>
              <w:rPr>
                <w:ins w:id="609" w:author="Fernanda Menezes Burim" w:date="2022-08-09T09:04:00Z"/>
                <w:rFonts w:ascii="Arial Narrow" w:hAnsi="Arial Narrow"/>
                <w:bCs/>
                <w:iCs/>
                <w:szCs w:val="24"/>
                <w:lang w:val="pt-BR"/>
              </w:rPr>
            </w:pPr>
            <w:ins w:id="610" w:author="Fernanda Menezes Burim" w:date="2022-08-09T09:04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2014" w:type="dxa"/>
          </w:tcPr>
          <w:p w14:paraId="268025C1" w14:textId="6CC87175" w:rsidR="0010562C" w:rsidRDefault="0010562C" w:rsidP="0010562C">
            <w:pPr>
              <w:pStyle w:val="Corpodetexto"/>
              <w:spacing w:line="240" w:lineRule="auto"/>
              <w:rPr>
                <w:ins w:id="611" w:author="Fernanda Menezes Burim" w:date="2022-08-09T09:04:00Z"/>
                <w:rFonts w:ascii="Arial Narrow" w:hAnsi="Arial Narrow"/>
                <w:bCs/>
                <w:iCs/>
                <w:szCs w:val="24"/>
                <w:lang w:val="pt-BR"/>
              </w:rPr>
            </w:pPr>
            <w:ins w:id="612" w:author="Fernanda Menezes Burim" w:date="2022-08-09T09:04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</w:p>
        </w:tc>
      </w:tr>
      <w:tr w:rsidR="0010562C" w:rsidRPr="00162880" w14:paraId="22C5AA8B" w14:textId="77777777" w:rsidTr="0010562C">
        <w:trPr>
          <w:trHeight w:val="327"/>
          <w:ins w:id="613" w:author="Fernanda Menezes Burim" w:date="2022-08-09T09:04:00Z"/>
        </w:trPr>
        <w:tc>
          <w:tcPr>
            <w:tcW w:w="3611" w:type="dxa"/>
          </w:tcPr>
          <w:p w14:paraId="142C5DC2" w14:textId="77777777" w:rsidR="0010562C" w:rsidRPr="0010562C" w:rsidRDefault="0010562C" w:rsidP="0010562C">
            <w:pPr>
              <w:pStyle w:val="Corpodetexto"/>
              <w:spacing w:line="240" w:lineRule="auto"/>
              <w:rPr>
                <w:ins w:id="614" w:author="Fernanda Menezes Burim" w:date="2022-08-09T09:04:00Z"/>
                <w:rFonts w:ascii="Arial Narrow" w:hAnsi="Arial Narrow"/>
              </w:rPr>
            </w:pPr>
            <w:ins w:id="615" w:author="Fernanda Menezes Burim" w:date="2022-08-09T09:04:00Z">
              <w:r w:rsidRPr="0010562C">
                <w:rPr>
                  <w:rFonts w:ascii="Arial Narrow" w:hAnsi="Arial Narrow"/>
                </w:rPr>
                <w:t>Marcos Aurelio da Silva Lopes</w:t>
              </w:r>
            </w:ins>
          </w:p>
          <w:p w14:paraId="051584FE" w14:textId="77777777" w:rsidR="0010562C" w:rsidRPr="0010562C" w:rsidRDefault="0010562C" w:rsidP="0010562C">
            <w:pPr>
              <w:pStyle w:val="Corpodetexto"/>
              <w:spacing w:line="240" w:lineRule="auto"/>
              <w:rPr>
                <w:ins w:id="616" w:author="Fernanda Menezes Burim" w:date="2022-08-09T09:04:00Z"/>
                <w:rFonts w:ascii="Arial Narrow" w:hAnsi="Arial Narrow"/>
              </w:rPr>
            </w:pPr>
            <w:ins w:id="617" w:author="Fernanda Menezes Burim" w:date="2022-08-09T09:04:00Z">
              <w:r w:rsidRPr="0010562C">
                <w:rPr>
                  <w:rFonts w:ascii="Arial Narrow" w:hAnsi="Arial Narrow"/>
                </w:rPr>
                <w:t>CPF: 011.995.681-04</w:t>
              </w:r>
            </w:ins>
          </w:p>
          <w:p w14:paraId="5074850A" w14:textId="259BA984" w:rsidR="0010562C" w:rsidRPr="0010562C" w:rsidRDefault="0010562C" w:rsidP="0010562C">
            <w:pPr>
              <w:pStyle w:val="Corpodetexto"/>
              <w:spacing w:line="240" w:lineRule="auto"/>
              <w:rPr>
                <w:ins w:id="618" w:author="Fernanda Menezes Burim" w:date="2022-08-09T09:04:00Z"/>
                <w:rFonts w:ascii="Arial Narrow" w:hAnsi="Arial Narrow"/>
              </w:rPr>
            </w:pPr>
            <w:ins w:id="619" w:author="Fernanda Menezes Burim" w:date="2022-08-09T09:04:00Z">
              <w:r w:rsidRPr="0010562C">
                <w:rPr>
                  <w:rFonts w:ascii="Arial Narrow" w:hAnsi="Arial Narrow"/>
                </w:rPr>
                <w:t xml:space="preserve">E-mail: marcos.lopes@espacolaser.com.br </w:t>
              </w:r>
            </w:ins>
          </w:p>
        </w:tc>
        <w:tc>
          <w:tcPr>
            <w:tcW w:w="2875" w:type="dxa"/>
          </w:tcPr>
          <w:p w14:paraId="2120B869" w14:textId="5FC2EAFE" w:rsidR="0010562C" w:rsidRDefault="0010562C" w:rsidP="0010562C">
            <w:pPr>
              <w:pStyle w:val="Corpodetexto"/>
              <w:spacing w:line="240" w:lineRule="auto"/>
              <w:rPr>
                <w:ins w:id="620" w:author="Fernanda Menezes Burim" w:date="2022-08-09T09:04:00Z"/>
                <w:rFonts w:ascii="Arial Narrow" w:hAnsi="Arial Narrow"/>
                <w:bCs/>
                <w:iCs/>
                <w:szCs w:val="24"/>
                <w:lang w:val="pt-BR"/>
              </w:rPr>
            </w:pPr>
            <w:ins w:id="621" w:author="Fernanda Menezes Burim" w:date="2022-08-09T09:04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2014" w:type="dxa"/>
          </w:tcPr>
          <w:p w14:paraId="7F4F5D92" w14:textId="53BDFB66" w:rsidR="0010562C" w:rsidRDefault="0010562C" w:rsidP="0010562C">
            <w:pPr>
              <w:pStyle w:val="Corpodetexto"/>
              <w:spacing w:line="240" w:lineRule="auto"/>
              <w:rPr>
                <w:ins w:id="622" w:author="Fernanda Menezes Burim" w:date="2022-08-09T09:04:00Z"/>
                <w:rFonts w:ascii="Arial Narrow" w:hAnsi="Arial Narrow"/>
                <w:bCs/>
                <w:iCs/>
                <w:szCs w:val="24"/>
                <w:lang w:val="pt-BR"/>
              </w:rPr>
            </w:pPr>
            <w:ins w:id="623" w:author="Fernanda Menezes Burim" w:date="2022-08-09T09:04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</w:p>
        </w:tc>
      </w:tr>
    </w:tbl>
    <w:p w14:paraId="326FC8B7" w14:textId="77777777" w:rsidR="003610CE" w:rsidRDefault="003610CE" w:rsidP="007D345E">
      <w:pPr>
        <w:pStyle w:val="Corpodetexto"/>
        <w:spacing w:line="240" w:lineRule="auto"/>
        <w:rPr>
          <w:rFonts w:ascii="Arial Narrow" w:hAnsi="Arial Narrow"/>
          <w:bCs/>
          <w:i/>
          <w:szCs w:val="24"/>
          <w:lang w:val="pt-BR"/>
        </w:rPr>
      </w:pPr>
    </w:p>
    <w:p w14:paraId="37FB24FF" w14:textId="51E71A53" w:rsidR="007D345E" w:rsidRDefault="007D345E" w:rsidP="00AF374E">
      <w:pPr>
        <w:pStyle w:val="Corpodetexto"/>
        <w:spacing w:line="240" w:lineRule="auto"/>
        <w:rPr>
          <w:rFonts w:ascii="Arial Narrow" w:hAnsi="Arial Narrow"/>
          <w:bCs/>
          <w:i/>
          <w:sz w:val="22"/>
          <w:szCs w:val="22"/>
          <w:lang w:val="pt-BR"/>
        </w:rPr>
      </w:pPr>
      <w:commentRangeStart w:id="624"/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*Pessoas Autorizadas </w:t>
      </w:r>
      <w:r>
        <w:rPr>
          <w:rFonts w:ascii="Arial Narrow" w:hAnsi="Arial Narrow"/>
          <w:bCs/>
          <w:i/>
          <w:sz w:val="22"/>
          <w:szCs w:val="22"/>
          <w:lang w:val="pt-BR"/>
        </w:rPr>
        <w:t>a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 enviar notificações devem </w:t>
      </w:r>
      <w:r>
        <w:rPr>
          <w:rFonts w:ascii="Arial Narrow" w:hAnsi="Arial Narrow"/>
          <w:bCs/>
          <w:i/>
          <w:sz w:val="22"/>
          <w:szCs w:val="22"/>
          <w:lang w:val="pt-BR"/>
        </w:rPr>
        <w:t>assinar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 o cartão de assinatura </w:t>
      </w:r>
      <w:r>
        <w:rPr>
          <w:rFonts w:ascii="Arial Narrow" w:hAnsi="Arial Narrow"/>
          <w:bCs/>
          <w:i/>
          <w:sz w:val="22"/>
          <w:szCs w:val="22"/>
          <w:lang w:val="pt-BR"/>
        </w:rPr>
        <w:t>n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o Anexo </w:t>
      </w:r>
      <w:r w:rsidR="005073E4">
        <w:rPr>
          <w:rFonts w:ascii="Arial Narrow" w:hAnsi="Arial Narrow"/>
          <w:bCs/>
          <w:i/>
          <w:sz w:val="22"/>
          <w:szCs w:val="22"/>
          <w:lang w:val="pt-BR"/>
        </w:rPr>
        <w:t>I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>V.</w:t>
      </w:r>
      <w:commentRangeEnd w:id="624"/>
      <w:r w:rsidR="00C4766A">
        <w:rPr>
          <w:rStyle w:val="Refdecomentrio"/>
          <w:lang w:val="pt-BR"/>
        </w:rPr>
        <w:commentReference w:id="624"/>
      </w:r>
    </w:p>
    <w:p w14:paraId="29E9CAFB" w14:textId="091CB715" w:rsidR="001E74D1" w:rsidRDefault="001E74D1" w:rsidP="00AF374E">
      <w:pPr>
        <w:pStyle w:val="Corpodetexto"/>
        <w:spacing w:line="240" w:lineRule="auto"/>
        <w:rPr>
          <w:rFonts w:ascii="Arial Narrow" w:hAnsi="Arial Narrow"/>
          <w:i/>
          <w:sz w:val="22"/>
          <w:lang w:val="pt-BR"/>
          <w:rPrChange w:id="625" w:author="Fernanda Menezes Burim" w:date="2022-08-09T09:04:00Z">
            <w:rPr>
              <w:rFonts w:ascii="Arial Narrow" w:hAnsi="Arial Narrow"/>
              <w:b/>
              <w:i/>
            </w:rPr>
          </w:rPrChange>
        </w:rPr>
      </w:pPr>
    </w:p>
    <w:p w14:paraId="65DDC01B" w14:textId="77777777" w:rsidR="001E74D1" w:rsidRPr="001E74D1" w:rsidRDefault="001E74D1" w:rsidP="001E74D1">
      <w:pPr>
        <w:pStyle w:val="Corpodetexto"/>
        <w:spacing w:line="240" w:lineRule="auto"/>
        <w:rPr>
          <w:ins w:id="626" w:author="Fernanda Menezes Burim" w:date="2022-08-09T09:04:00Z"/>
          <w:rFonts w:ascii="Arial Narrow" w:hAnsi="Arial Narrow"/>
          <w:bCs/>
          <w:iCs/>
          <w:sz w:val="22"/>
          <w:szCs w:val="22"/>
          <w:lang w:val="pt-BR"/>
        </w:rPr>
      </w:pPr>
      <w:ins w:id="627" w:author="Fernanda Menezes Burim" w:date="2022-08-09T09:04:00Z">
        <w:r w:rsidRPr="001E74D1">
          <w:rPr>
            <w:rFonts w:ascii="Arial Narrow" w:hAnsi="Arial Narrow"/>
            <w:bCs/>
            <w:iCs/>
            <w:sz w:val="22"/>
            <w:szCs w:val="22"/>
            <w:lang w:val="pt-BR"/>
          </w:rPr>
          <w:t>SIMPLIFIC PAVARINI DISTRIBUIDORA DE TÍTULOS E VALORES MOBILIÁRIOS LTDA.</w:t>
        </w:r>
      </w:ins>
    </w:p>
    <w:p w14:paraId="071FC113" w14:textId="77777777" w:rsidR="001E74D1" w:rsidRPr="001E74D1" w:rsidRDefault="001E74D1" w:rsidP="001E74D1">
      <w:pPr>
        <w:pStyle w:val="Corpodetexto"/>
        <w:spacing w:line="240" w:lineRule="auto"/>
        <w:rPr>
          <w:ins w:id="628" w:author="Fernanda Menezes Burim" w:date="2022-08-09T09:04:00Z"/>
          <w:rFonts w:ascii="Arial Narrow" w:hAnsi="Arial Narrow"/>
          <w:bCs/>
          <w:iCs/>
          <w:sz w:val="22"/>
          <w:szCs w:val="22"/>
          <w:lang w:val="pt-BR"/>
        </w:rPr>
      </w:pPr>
      <w:ins w:id="629" w:author="Fernanda Menezes Burim" w:date="2022-08-09T09:04:00Z">
        <w:r w:rsidRPr="001E74D1">
          <w:rPr>
            <w:rFonts w:ascii="Arial Narrow" w:hAnsi="Arial Narrow"/>
            <w:bCs/>
            <w:iCs/>
            <w:sz w:val="22"/>
            <w:szCs w:val="22"/>
            <w:lang w:val="pt-BR"/>
          </w:rPr>
          <w:t>Endereço: Cidade de São Paulo, Estado de São Paulo, na Rua Joaquim Floriano, 466 – Bloco B, Sala 1401.</w:t>
        </w:r>
      </w:ins>
    </w:p>
    <w:p w14:paraId="683EB3A4" w14:textId="77777777" w:rsidR="001E74D1" w:rsidRPr="001E74D1" w:rsidRDefault="001E74D1" w:rsidP="001E74D1">
      <w:pPr>
        <w:pStyle w:val="Corpodetexto"/>
        <w:spacing w:line="240" w:lineRule="auto"/>
        <w:rPr>
          <w:ins w:id="630" w:author="Fernanda Menezes Burim" w:date="2022-08-09T09:04:00Z"/>
          <w:rFonts w:ascii="Arial Narrow" w:hAnsi="Arial Narrow"/>
          <w:bCs/>
          <w:iCs/>
          <w:sz w:val="22"/>
          <w:szCs w:val="22"/>
          <w:lang w:val="pt-BR"/>
        </w:rPr>
      </w:pPr>
      <w:ins w:id="631" w:author="Fernanda Menezes Burim" w:date="2022-08-09T09:04:00Z">
        <w:r w:rsidRPr="001E74D1">
          <w:rPr>
            <w:rFonts w:ascii="Arial Narrow" w:hAnsi="Arial Narrow"/>
            <w:bCs/>
            <w:iCs/>
            <w:sz w:val="22"/>
            <w:szCs w:val="22"/>
            <w:lang w:val="pt-BR"/>
          </w:rPr>
          <w:t>Bairro: Itaim Bibi.</w:t>
        </w:r>
      </w:ins>
    </w:p>
    <w:p w14:paraId="2DA86770" w14:textId="66B7B4E1" w:rsidR="001E74D1" w:rsidRDefault="001E74D1" w:rsidP="001E74D1">
      <w:pPr>
        <w:pStyle w:val="Corpodetexto"/>
        <w:spacing w:line="240" w:lineRule="auto"/>
        <w:rPr>
          <w:ins w:id="632" w:author="Fernanda Menezes Burim" w:date="2022-08-09T09:04:00Z"/>
          <w:rFonts w:ascii="Arial Narrow" w:hAnsi="Arial Narrow"/>
          <w:bCs/>
          <w:iCs/>
          <w:sz w:val="22"/>
          <w:szCs w:val="22"/>
          <w:lang w:val="pt-BR"/>
        </w:rPr>
      </w:pPr>
      <w:ins w:id="633" w:author="Fernanda Menezes Burim" w:date="2022-08-09T09:04:00Z">
        <w:r w:rsidRPr="001E74D1">
          <w:rPr>
            <w:rFonts w:ascii="Arial Narrow" w:hAnsi="Arial Narrow"/>
            <w:bCs/>
            <w:iCs/>
            <w:sz w:val="22"/>
            <w:szCs w:val="22"/>
            <w:lang w:val="pt-BR"/>
          </w:rPr>
          <w:t>CEP: 04534-011</w:t>
        </w:r>
      </w:ins>
    </w:p>
    <w:p w14:paraId="30A2F667" w14:textId="76D39F03" w:rsidR="001E74D1" w:rsidRDefault="001E74D1" w:rsidP="001E74D1">
      <w:pPr>
        <w:pStyle w:val="Corpodetexto"/>
        <w:spacing w:line="240" w:lineRule="auto"/>
        <w:rPr>
          <w:ins w:id="634" w:author="Fernanda Menezes Burim" w:date="2022-08-09T09:04:00Z"/>
          <w:rFonts w:ascii="Arial Narrow" w:hAnsi="Arial Narrow"/>
          <w:bCs/>
          <w:iCs/>
          <w:sz w:val="22"/>
          <w:szCs w:val="22"/>
          <w:lang w:val="pt-BR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3611"/>
        <w:gridCol w:w="2875"/>
        <w:gridCol w:w="2014"/>
      </w:tblGrid>
      <w:tr w:rsidR="001E74D1" w:rsidRPr="00162880" w14:paraId="230D8566" w14:textId="77777777" w:rsidTr="00923A4B">
        <w:trPr>
          <w:trHeight w:val="163"/>
          <w:ins w:id="635" w:author="Fernanda Menezes Burim" w:date="2022-08-09T09:04:00Z"/>
        </w:trPr>
        <w:tc>
          <w:tcPr>
            <w:tcW w:w="3611" w:type="dxa"/>
          </w:tcPr>
          <w:p w14:paraId="167B19B9" w14:textId="77777777" w:rsidR="001E74D1" w:rsidRPr="00162880" w:rsidRDefault="001E74D1" w:rsidP="00923A4B">
            <w:pPr>
              <w:pStyle w:val="Corpodetexto"/>
              <w:spacing w:line="240" w:lineRule="auto"/>
              <w:jc w:val="center"/>
              <w:rPr>
                <w:ins w:id="636" w:author="Fernanda Menezes Burim" w:date="2022-08-09T09:04:00Z"/>
                <w:rFonts w:ascii="Arial Narrow" w:hAnsi="Arial Narrow"/>
                <w:b/>
                <w:i/>
                <w:szCs w:val="24"/>
                <w:lang w:val="pt-BR"/>
              </w:rPr>
            </w:pPr>
            <w:commentRangeStart w:id="637"/>
            <w:ins w:id="638" w:author="Fernanda Menezes Burim" w:date="2022-08-09T09:04:00Z">
              <w:r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t>Permissões</w:t>
              </w:r>
            </w:ins>
            <w:commentRangeEnd w:id="637"/>
            <w:ins w:id="639" w:author="Fernanda Menezes Burim" w:date="2022-08-09T09:18:00Z">
              <w:r w:rsidR="00AA002B">
                <w:rPr>
                  <w:rStyle w:val="Refdecomentrio"/>
                  <w:lang w:val="pt-BR"/>
                </w:rPr>
                <w:commentReference w:id="637"/>
              </w:r>
            </w:ins>
          </w:p>
        </w:tc>
        <w:tc>
          <w:tcPr>
            <w:tcW w:w="2875" w:type="dxa"/>
          </w:tcPr>
          <w:p w14:paraId="0B969997" w14:textId="77777777" w:rsidR="001E74D1" w:rsidRPr="00162880" w:rsidRDefault="001E74D1" w:rsidP="00923A4B">
            <w:pPr>
              <w:pStyle w:val="Corpodetexto"/>
              <w:spacing w:line="240" w:lineRule="auto"/>
              <w:jc w:val="center"/>
              <w:rPr>
                <w:ins w:id="640" w:author="Fernanda Menezes Burim" w:date="2022-08-09T09:04:00Z"/>
                <w:rFonts w:ascii="Arial Narrow" w:hAnsi="Arial Narrow"/>
                <w:b/>
                <w:color w:val="000000"/>
                <w:szCs w:val="24"/>
                <w:lang w:val="pt-BR"/>
              </w:rPr>
            </w:pPr>
            <w:ins w:id="641" w:author="Fernanda Menezes Burim" w:date="2022-08-09T09:04:00Z">
              <w:r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t>Acesso ao Itaú na Internet e recebimento de qualquer informação da Conta Vinculada e do Contrato (via notificação, e-mail ou telefone)</w:t>
              </w:r>
            </w:ins>
          </w:p>
        </w:tc>
        <w:tc>
          <w:tcPr>
            <w:tcW w:w="2014" w:type="dxa"/>
          </w:tcPr>
          <w:p w14:paraId="2B8EDEFE" w14:textId="77777777" w:rsidR="001E74D1" w:rsidRPr="00200655" w:rsidRDefault="001E74D1" w:rsidP="00923A4B">
            <w:pPr>
              <w:pStyle w:val="Corpodetexto"/>
              <w:spacing w:line="240" w:lineRule="auto"/>
              <w:jc w:val="center"/>
              <w:rPr>
                <w:ins w:id="642" w:author="Fernanda Menezes Burim" w:date="2022-08-09T09:04:00Z"/>
                <w:rFonts w:ascii="Arial Narrow" w:hAnsi="Arial Narrow"/>
                <w:b/>
                <w:color w:val="000000"/>
                <w:szCs w:val="24"/>
                <w:lang w:val="pt-BR"/>
              </w:rPr>
            </w:pPr>
            <w:ins w:id="643" w:author="Fernanda Menezes Burim" w:date="2022-08-09T09:04:00Z">
              <w:r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t>Enviar notificações*</w:t>
              </w:r>
            </w:ins>
          </w:p>
        </w:tc>
      </w:tr>
      <w:tr w:rsidR="001E74D1" w:rsidRPr="00162880" w14:paraId="57B754FD" w14:textId="77777777" w:rsidTr="00923A4B">
        <w:trPr>
          <w:trHeight w:val="336"/>
          <w:ins w:id="644" w:author="Fernanda Menezes Burim" w:date="2022-08-09T09:04:00Z"/>
        </w:trPr>
        <w:tc>
          <w:tcPr>
            <w:tcW w:w="3611" w:type="dxa"/>
          </w:tcPr>
          <w:p w14:paraId="6A4DE72B" w14:textId="7B3ECF33" w:rsidR="001E74D1" w:rsidRPr="00162880" w:rsidRDefault="001E74D1" w:rsidP="00923A4B">
            <w:pPr>
              <w:pStyle w:val="Corpodetexto"/>
              <w:spacing w:line="240" w:lineRule="auto"/>
              <w:rPr>
                <w:ins w:id="645" w:author="Fernanda Menezes Burim" w:date="2022-08-09T09:04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75" w:type="dxa"/>
          </w:tcPr>
          <w:p w14:paraId="49AA539B" w14:textId="1937582F" w:rsidR="001E74D1" w:rsidRPr="00162880" w:rsidRDefault="001E74D1" w:rsidP="00923A4B">
            <w:pPr>
              <w:pStyle w:val="Corpodetexto"/>
              <w:spacing w:line="240" w:lineRule="auto"/>
              <w:rPr>
                <w:ins w:id="646" w:author="Fernanda Menezes Burim" w:date="2022-08-09T09:04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014" w:type="dxa"/>
          </w:tcPr>
          <w:p w14:paraId="26564C3C" w14:textId="688A359B" w:rsidR="001E74D1" w:rsidRPr="00162880" w:rsidRDefault="001E74D1" w:rsidP="00923A4B">
            <w:pPr>
              <w:pStyle w:val="Corpodetexto"/>
              <w:spacing w:line="240" w:lineRule="auto"/>
              <w:rPr>
                <w:ins w:id="647" w:author="Fernanda Menezes Burim" w:date="2022-08-09T09:04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1E74D1" w:rsidRPr="00162880" w14:paraId="0C802DE2" w14:textId="77777777" w:rsidTr="00923A4B">
        <w:trPr>
          <w:trHeight w:val="327"/>
          <w:ins w:id="648" w:author="Fernanda Menezes Burim" w:date="2022-08-09T09:04:00Z"/>
        </w:trPr>
        <w:tc>
          <w:tcPr>
            <w:tcW w:w="3611" w:type="dxa"/>
          </w:tcPr>
          <w:p w14:paraId="0D86B2DB" w14:textId="0C51E6F0" w:rsidR="001E74D1" w:rsidRPr="00162880" w:rsidRDefault="001E74D1" w:rsidP="00923A4B">
            <w:pPr>
              <w:pStyle w:val="Corpodetexto"/>
              <w:spacing w:line="240" w:lineRule="auto"/>
              <w:rPr>
                <w:ins w:id="649" w:author="Fernanda Menezes Burim" w:date="2022-08-09T09:04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75" w:type="dxa"/>
          </w:tcPr>
          <w:p w14:paraId="038835EF" w14:textId="138910B0" w:rsidR="001E74D1" w:rsidRPr="00162880" w:rsidRDefault="001E74D1" w:rsidP="00923A4B">
            <w:pPr>
              <w:pStyle w:val="Corpodetexto"/>
              <w:spacing w:line="240" w:lineRule="auto"/>
              <w:rPr>
                <w:ins w:id="650" w:author="Fernanda Menezes Burim" w:date="2022-08-09T09:04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014" w:type="dxa"/>
          </w:tcPr>
          <w:p w14:paraId="1B89B20C" w14:textId="339FC659" w:rsidR="001E74D1" w:rsidRPr="00162880" w:rsidRDefault="001E74D1" w:rsidP="00923A4B">
            <w:pPr>
              <w:pStyle w:val="Corpodetexto"/>
              <w:spacing w:line="240" w:lineRule="auto"/>
              <w:rPr>
                <w:ins w:id="651" w:author="Fernanda Menezes Burim" w:date="2022-08-09T09:04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1E74D1" w:rsidRPr="00162880" w14:paraId="1D733A24" w14:textId="77777777" w:rsidTr="00923A4B">
        <w:trPr>
          <w:trHeight w:val="327"/>
          <w:ins w:id="652" w:author="Fernanda Menezes Burim" w:date="2022-08-09T09:04:00Z"/>
        </w:trPr>
        <w:tc>
          <w:tcPr>
            <w:tcW w:w="3611" w:type="dxa"/>
          </w:tcPr>
          <w:p w14:paraId="6AD827BA" w14:textId="10D23634" w:rsidR="001E74D1" w:rsidRPr="002511B6" w:rsidRDefault="001E74D1" w:rsidP="00923A4B">
            <w:pPr>
              <w:pStyle w:val="Corpodetexto"/>
              <w:spacing w:line="240" w:lineRule="auto"/>
              <w:rPr>
                <w:ins w:id="653" w:author="Fernanda Menezes Burim" w:date="2022-08-09T09:04:00Z"/>
                <w:rFonts w:ascii="Arial Narrow" w:hAnsi="Arial Narrow"/>
                <w:bCs/>
                <w:iCs/>
                <w:szCs w:val="24"/>
                <w:lang w:val="pt-BR"/>
              </w:rPr>
            </w:pPr>
          </w:p>
        </w:tc>
        <w:tc>
          <w:tcPr>
            <w:tcW w:w="2875" w:type="dxa"/>
          </w:tcPr>
          <w:p w14:paraId="0178FE7D" w14:textId="7408CDF5" w:rsidR="001E74D1" w:rsidRDefault="001E74D1" w:rsidP="00923A4B">
            <w:pPr>
              <w:pStyle w:val="Corpodetexto"/>
              <w:spacing w:line="240" w:lineRule="auto"/>
              <w:rPr>
                <w:ins w:id="654" w:author="Fernanda Menezes Burim" w:date="2022-08-09T09:04:00Z"/>
                <w:rFonts w:ascii="Arial Narrow" w:hAnsi="Arial Narrow"/>
                <w:bCs/>
                <w:iCs/>
                <w:szCs w:val="24"/>
                <w:lang w:val="pt-BR"/>
              </w:rPr>
            </w:pPr>
          </w:p>
        </w:tc>
        <w:tc>
          <w:tcPr>
            <w:tcW w:w="2014" w:type="dxa"/>
          </w:tcPr>
          <w:p w14:paraId="19C7B4E3" w14:textId="3D15451A" w:rsidR="001E74D1" w:rsidRDefault="001E74D1" w:rsidP="00923A4B">
            <w:pPr>
              <w:pStyle w:val="Corpodetexto"/>
              <w:spacing w:line="240" w:lineRule="auto"/>
              <w:rPr>
                <w:ins w:id="655" w:author="Fernanda Menezes Burim" w:date="2022-08-09T09:04:00Z"/>
                <w:rFonts w:ascii="Arial Narrow" w:hAnsi="Arial Narrow"/>
                <w:bCs/>
                <w:iCs/>
                <w:szCs w:val="24"/>
                <w:lang w:val="pt-BR"/>
              </w:rPr>
            </w:pPr>
          </w:p>
        </w:tc>
      </w:tr>
    </w:tbl>
    <w:p w14:paraId="2F882EE0" w14:textId="77777777" w:rsidR="001E74D1" w:rsidRPr="001E74D1" w:rsidRDefault="001E74D1" w:rsidP="001E74D1">
      <w:pPr>
        <w:pStyle w:val="Corpodetexto"/>
        <w:spacing w:line="240" w:lineRule="auto"/>
        <w:rPr>
          <w:ins w:id="656" w:author="Fernanda Menezes Burim" w:date="2022-08-09T09:04:00Z"/>
          <w:rFonts w:ascii="Arial Narrow" w:hAnsi="Arial Narrow"/>
          <w:bCs/>
          <w:iCs/>
          <w:sz w:val="22"/>
          <w:szCs w:val="22"/>
          <w:lang w:val="pt-BR"/>
        </w:rPr>
      </w:pPr>
    </w:p>
    <w:p w14:paraId="47EC6F3B" w14:textId="77777777" w:rsidR="007D345E" w:rsidRDefault="007D345E" w:rsidP="00AF374E">
      <w:pPr>
        <w:pStyle w:val="Corpodetexto"/>
        <w:spacing w:line="240" w:lineRule="auto"/>
        <w:rPr>
          <w:ins w:id="657" w:author="Fernanda Menezes Burim" w:date="2022-08-09T09:04:00Z"/>
          <w:rFonts w:ascii="Arial Narrow" w:hAnsi="Arial Narrow"/>
          <w:b/>
          <w:i/>
          <w:szCs w:val="24"/>
        </w:rPr>
      </w:pPr>
    </w:p>
    <w:bookmarkEnd w:id="224"/>
    <w:p w14:paraId="468C4F7E" w14:textId="77777777" w:rsidR="00AF374E" w:rsidRPr="00361BE8" w:rsidRDefault="006F605D" w:rsidP="00AF374E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b/>
          <w:szCs w:val="24"/>
          <w:u w:val="single"/>
        </w:rPr>
        <w:t>I</w:t>
      </w:r>
      <w:r w:rsidR="00AF374E" w:rsidRPr="00361BE8">
        <w:rPr>
          <w:rFonts w:ascii="Arial Narrow" w:hAnsi="Arial Narrow"/>
          <w:b/>
          <w:szCs w:val="24"/>
          <w:u w:val="single"/>
        </w:rPr>
        <w:t>TAÚ</w:t>
      </w:r>
      <w:r w:rsidRPr="00361BE8">
        <w:rPr>
          <w:rFonts w:ascii="Arial Narrow" w:hAnsi="Arial Narrow"/>
          <w:b/>
          <w:szCs w:val="24"/>
          <w:u w:val="single"/>
        </w:rPr>
        <w:t xml:space="preserve"> UNIBANCO </w:t>
      </w:r>
      <w:r w:rsidR="00AF374E" w:rsidRPr="00361BE8">
        <w:rPr>
          <w:rFonts w:ascii="Arial Narrow" w:hAnsi="Arial Narrow"/>
          <w:b/>
          <w:szCs w:val="24"/>
          <w:u w:val="single"/>
        </w:rPr>
        <w:t>S.A.</w:t>
      </w:r>
    </w:p>
    <w:p w14:paraId="7F2705C1" w14:textId="77777777" w:rsidR="00077709" w:rsidRDefault="00077709" w:rsidP="00974518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2FD0F2C" w14:textId="333A9B96" w:rsidR="00077709" w:rsidRPr="0063623B" w:rsidRDefault="00974518" w:rsidP="00974518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</w:rPr>
        <w:t xml:space="preserve">Aos cuidados da Gerência de </w:t>
      </w:r>
      <w:r w:rsidR="00845546" w:rsidRPr="00361BE8">
        <w:rPr>
          <w:rFonts w:ascii="Arial Narrow" w:hAnsi="Arial Narrow"/>
          <w:szCs w:val="24"/>
          <w:lang w:val="pt-BR"/>
        </w:rPr>
        <w:t>Controle de Garantias</w:t>
      </w:r>
    </w:p>
    <w:p w14:paraId="743F6A3B" w14:textId="1714C603" w:rsidR="009941D6" w:rsidRDefault="009941D6" w:rsidP="00974518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FD3CA0">
        <w:rPr>
          <w:rFonts w:ascii="Arial Narrow" w:hAnsi="Arial Narrow"/>
          <w:szCs w:val="24"/>
        </w:rPr>
        <w:t>Caixa Postal nº 67.521</w:t>
      </w:r>
      <w:r>
        <w:rPr>
          <w:rFonts w:ascii="Arial Narrow" w:hAnsi="Arial Narrow"/>
          <w:szCs w:val="24"/>
          <w:lang w:val="pt-BR"/>
        </w:rPr>
        <w:t xml:space="preserve"> </w:t>
      </w:r>
    </w:p>
    <w:p w14:paraId="6543F34D" w14:textId="77777777" w:rsidR="009941D6" w:rsidRPr="00FD3CA0" w:rsidRDefault="009941D6" w:rsidP="009941D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FD3CA0">
        <w:rPr>
          <w:rFonts w:ascii="Arial Narrow" w:hAnsi="Arial Narrow"/>
          <w:szCs w:val="24"/>
        </w:rPr>
        <w:t>CEP 03162-971</w:t>
      </w:r>
    </w:p>
    <w:p w14:paraId="3DA87D30" w14:textId="047CCE71" w:rsidR="009941D6" w:rsidRPr="00CF4D83" w:rsidRDefault="009941D6" w:rsidP="009941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FD3CA0">
        <w:rPr>
          <w:rFonts w:ascii="Arial Narrow" w:hAnsi="Arial Narrow"/>
          <w:szCs w:val="24"/>
        </w:rPr>
        <w:t>São Paulo – SP</w:t>
      </w:r>
      <w:r>
        <w:rPr>
          <w:rFonts w:ascii="Arial Narrow" w:hAnsi="Arial Narrow"/>
          <w:szCs w:val="24"/>
          <w:lang w:val="pt-BR"/>
        </w:rPr>
        <w:t xml:space="preserve"> </w:t>
      </w:r>
    </w:p>
    <w:p w14:paraId="154C6155" w14:textId="1471F7F6" w:rsidR="00974518" w:rsidRPr="00F10782" w:rsidRDefault="00974518" w:rsidP="00974518">
      <w:pPr>
        <w:rPr>
          <w:rFonts w:ascii="Arial Narrow" w:hAnsi="Arial Narrow"/>
          <w:sz w:val="24"/>
          <w:szCs w:val="24"/>
          <w:lang w:val="en-US"/>
        </w:rPr>
      </w:pPr>
      <w:r w:rsidRPr="00F10782">
        <w:rPr>
          <w:rFonts w:ascii="Arial Narrow" w:hAnsi="Arial Narrow"/>
          <w:sz w:val="24"/>
          <w:szCs w:val="24"/>
          <w:lang w:val="en-US"/>
        </w:rPr>
        <w:t>Email:</w:t>
      </w:r>
      <w:r w:rsidRPr="00F10782">
        <w:rPr>
          <w:rFonts w:ascii="Arial Narrow" w:hAnsi="Arial Narrow"/>
          <w:color w:val="1F497D"/>
          <w:sz w:val="24"/>
          <w:szCs w:val="24"/>
          <w:lang w:val="en-US"/>
        </w:rPr>
        <w:t xml:space="preserve"> </w:t>
      </w:r>
      <w:r w:rsidR="00E94F21">
        <w:fldChar w:fldCharType="begin"/>
      </w:r>
      <w:r w:rsidR="00E94F21" w:rsidRPr="00724B78">
        <w:rPr>
          <w:lang w:val="en-US"/>
        </w:rPr>
        <w:instrText xml:space="preserve"> HYPERLINK "mailto:controledegarantias@itau-unibanco.com.br</w:instrText>
      </w:r>
      <w:del w:id="658" w:author="Fernanda Menezes Burim" w:date="2022-08-09T09:04:00Z">
        <w:r w:rsidR="00E94F21" w:rsidRPr="00724B78">
          <w:rPr>
            <w:lang w:val="en-US"/>
          </w:rPr>
          <w:delInstrText>" \t "_blank</w:delInstrText>
        </w:r>
      </w:del>
      <w:r w:rsidR="00E94F21" w:rsidRPr="00724B78">
        <w:rPr>
          <w:lang w:val="en-US"/>
        </w:rPr>
        <w:instrText xml:space="preserve">" </w:instrText>
      </w:r>
      <w:r w:rsidR="00E94F21">
        <w:fldChar w:fldCharType="separate"/>
      </w:r>
      <w:r w:rsidR="0010562C" w:rsidRPr="00C77791">
        <w:rPr>
          <w:rStyle w:val="Hyperlink"/>
          <w:rFonts w:ascii="Arial Narrow" w:hAnsi="Arial Narrow"/>
          <w:sz w:val="24"/>
          <w:szCs w:val="24"/>
          <w:lang w:val="en-US"/>
        </w:rPr>
        <w:t>controledegarantias@itau-unibanco.com.br</w:t>
      </w:r>
      <w:r w:rsidR="00E94F21">
        <w:rPr>
          <w:rStyle w:val="Hyperlink"/>
          <w:rFonts w:ascii="Arial Narrow" w:hAnsi="Arial Narrow"/>
          <w:sz w:val="24"/>
          <w:szCs w:val="24"/>
          <w:lang w:val="en-US"/>
        </w:rPr>
        <w:fldChar w:fldCharType="end"/>
      </w:r>
    </w:p>
    <w:p w14:paraId="2E3EBEE4" w14:textId="5A7C1338" w:rsidR="00974518" w:rsidRPr="00361BE8" w:rsidRDefault="001E18BA" w:rsidP="00AF374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 xml:space="preserve">Telefone: </w:t>
      </w:r>
      <w:r w:rsidR="002808D6">
        <w:rPr>
          <w:rFonts w:ascii="Arial Narrow" w:hAnsi="Arial Narrow"/>
          <w:szCs w:val="24"/>
          <w:lang w:val="pt-BR"/>
        </w:rPr>
        <w:t>(11) 4090-1471</w:t>
      </w:r>
    </w:p>
    <w:p w14:paraId="5548A2BD" w14:textId="77777777" w:rsidR="0051194B" w:rsidRPr="00361BE8" w:rsidRDefault="0051194B" w:rsidP="00AF374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E9805D3" w14:textId="37A99FB1" w:rsidR="0051194B" w:rsidRPr="00361BE8" w:rsidRDefault="0051194B" w:rsidP="0051194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lastRenderedPageBreak/>
        <w:t>Exclusivamente para fins da cláusula 1</w:t>
      </w:r>
      <w:r w:rsidR="00A93996">
        <w:rPr>
          <w:rFonts w:ascii="Arial Narrow" w:hAnsi="Arial Narrow"/>
          <w:szCs w:val="24"/>
          <w:lang w:val="pt-BR"/>
        </w:rPr>
        <w:t>2</w:t>
      </w:r>
      <w:r w:rsidRPr="00361BE8">
        <w:rPr>
          <w:rFonts w:ascii="Arial Narrow" w:hAnsi="Arial Narrow"/>
          <w:szCs w:val="24"/>
          <w:lang w:val="pt-BR"/>
        </w:rPr>
        <w:t>.1</w:t>
      </w:r>
      <w:r w:rsidR="00A93996">
        <w:rPr>
          <w:rFonts w:ascii="Arial Narrow" w:hAnsi="Arial Narrow"/>
          <w:szCs w:val="24"/>
          <w:lang w:val="pt-BR"/>
        </w:rPr>
        <w:t>3</w:t>
      </w:r>
      <w:r w:rsidRPr="00361BE8">
        <w:rPr>
          <w:rFonts w:ascii="Arial Narrow" w:hAnsi="Arial Narrow"/>
          <w:szCs w:val="24"/>
          <w:lang w:val="pt-BR"/>
        </w:rPr>
        <w:t xml:space="preserve"> do </w:t>
      </w:r>
      <w:r w:rsidR="00A36202">
        <w:rPr>
          <w:rFonts w:ascii="Arial Narrow" w:hAnsi="Arial Narrow"/>
          <w:szCs w:val="24"/>
          <w:lang w:val="pt-BR"/>
        </w:rPr>
        <w:t>Contrato</w:t>
      </w:r>
      <w:r w:rsidRPr="00361BE8">
        <w:rPr>
          <w:rFonts w:ascii="Arial Narrow" w:hAnsi="Arial Narrow"/>
          <w:szCs w:val="24"/>
          <w:lang w:val="pt-BR"/>
        </w:rPr>
        <w:t>:</w:t>
      </w:r>
    </w:p>
    <w:p w14:paraId="5804E39C" w14:textId="77777777" w:rsidR="0063623B" w:rsidRDefault="0063623B" w:rsidP="00EA496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09D2230" w14:textId="6A6FA474" w:rsidR="00203655" w:rsidRDefault="00203655" w:rsidP="00EA496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Endereço físico: </w:t>
      </w:r>
    </w:p>
    <w:p w14:paraId="1BC26AC2" w14:textId="25AAFE1A" w:rsidR="00F64F8A" w:rsidRDefault="00F64F8A" w:rsidP="00EA496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Rua </w:t>
      </w:r>
      <w:r w:rsidR="008321BF">
        <w:rPr>
          <w:rFonts w:ascii="Arial Narrow" w:hAnsi="Arial Narrow"/>
          <w:szCs w:val="24"/>
          <w:lang w:val="pt-BR"/>
        </w:rPr>
        <w:t xml:space="preserve">Santa </w:t>
      </w:r>
      <w:proofErr w:type="spellStart"/>
      <w:r>
        <w:rPr>
          <w:rFonts w:ascii="Arial Narrow" w:hAnsi="Arial Narrow"/>
          <w:szCs w:val="24"/>
          <w:lang w:val="pt-BR"/>
        </w:rPr>
        <w:t>Vírginia</w:t>
      </w:r>
      <w:proofErr w:type="spellEnd"/>
      <w:r w:rsidR="008321BF">
        <w:rPr>
          <w:rFonts w:ascii="Arial Narrow" w:hAnsi="Arial Narrow"/>
          <w:szCs w:val="24"/>
          <w:lang w:val="pt-BR"/>
        </w:rPr>
        <w:t>, 299, Prédio B, Térreo, Tatuapé</w:t>
      </w:r>
    </w:p>
    <w:p w14:paraId="7E881BA3" w14:textId="077B0A9E" w:rsidR="00F64F8A" w:rsidRDefault="00F64F8A" w:rsidP="00EA496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CEP </w:t>
      </w:r>
      <w:r w:rsidR="008321BF">
        <w:rPr>
          <w:rFonts w:ascii="Arial Narrow" w:hAnsi="Arial Narrow"/>
          <w:szCs w:val="24"/>
          <w:lang w:val="pt-BR"/>
        </w:rPr>
        <w:t>03084-010</w:t>
      </w:r>
    </w:p>
    <w:p w14:paraId="6AEF9A30" w14:textId="4737A745" w:rsidR="00F64F8A" w:rsidRPr="00CF4D83" w:rsidRDefault="00F64F8A" w:rsidP="00EA496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São Paulo - SP</w:t>
      </w:r>
    </w:p>
    <w:p w14:paraId="22DD219A" w14:textId="739D4B4C" w:rsidR="00253F0F" w:rsidRDefault="00253F0F" w:rsidP="00875BBD">
      <w:pPr>
        <w:jc w:val="both"/>
        <w:rPr>
          <w:rFonts w:ascii="Arial Narrow" w:hAnsi="Arial Narrow"/>
          <w:sz w:val="24"/>
          <w:szCs w:val="24"/>
        </w:rPr>
      </w:pPr>
    </w:p>
    <w:p w14:paraId="745E9D90" w14:textId="67294BC8" w:rsidR="008D4A48" w:rsidRDefault="008D4A48" w:rsidP="00875BBD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Endereço eletrônico:</w:t>
      </w:r>
    </w:p>
    <w:p w14:paraId="7EFC1D62" w14:textId="77777777" w:rsidR="008D4A48" w:rsidRPr="008D4A48" w:rsidRDefault="008D4A48" w:rsidP="008D4A48">
      <w:pPr>
        <w:jc w:val="both"/>
        <w:rPr>
          <w:rFonts w:ascii="Arial Narrow" w:hAnsi="Arial Narrow"/>
          <w:sz w:val="24"/>
          <w:szCs w:val="24"/>
        </w:rPr>
      </w:pPr>
      <w:r w:rsidRPr="008D4A48">
        <w:rPr>
          <w:rFonts w:ascii="Arial Narrow" w:hAnsi="Arial Narrow"/>
          <w:sz w:val="24"/>
          <w:szCs w:val="24"/>
        </w:rPr>
        <w:t>yasmin.rocha@itau-unibanco.com.br</w:t>
      </w:r>
    </w:p>
    <w:p w14:paraId="185EC6D2" w14:textId="77777777" w:rsidR="00E74B59" w:rsidRPr="00361BE8" w:rsidRDefault="00E74B59" w:rsidP="00015C47">
      <w:pPr>
        <w:jc w:val="both"/>
        <w:rPr>
          <w:rFonts w:ascii="Arial Narrow" w:hAnsi="Arial Narrow"/>
          <w:sz w:val="24"/>
          <w:szCs w:val="24"/>
        </w:rPr>
      </w:pPr>
    </w:p>
    <w:p w14:paraId="31F27484" w14:textId="748EF9C3" w:rsidR="00175F76" w:rsidRPr="00162880" w:rsidRDefault="00175F76" w:rsidP="00175F76">
      <w:pPr>
        <w:jc w:val="both"/>
        <w:rPr>
          <w:rFonts w:ascii="Arial Narrow" w:hAnsi="Arial Narrow"/>
          <w:sz w:val="24"/>
          <w:szCs w:val="24"/>
        </w:rPr>
      </w:pPr>
      <w:r w:rsidRPr="00162880">
        <w:rPr>
          <w:rFonts w:ascii="Arial Narrow" w:hAnsi="Arial Narrow"/>
          <w:sz w:val="24"/>
          <w:szCs w:val="24"/>
        </w:rPr>
        <w:t xml:space="preserve">Caso haja </w:t>
      </w:r>
      <w:r>
        <w:rPr>
          <w:rFonts w:ascii="Arial Narrow" w:hAnsi="Arial Narrow"/>
          <w:sz w:val="24"/>
          <w:szCs w:val="24"/>
        </w:rPr>
        <w:t xml:space="preserve">necessidade de </w:t>
      </w:r>
      <w:r w:rsidRPr="00162880">
        <w:rPr>
          <w:rFonts w:ascii="Arial Narrow" w:hAnsi="Arial Narrow"/>
          <w:sz w:val="24"/>
          <w:szCs w:val="24"/>
        </w:rPr>
        <w:t>alteração d</w:t>
      </w:r>
      <w:r>
        <w:rPr>
          <w:rFonts w:ascii="Arial Narrow" w:hAnsi="Arial Narrow"/>
          <w:sz w:val="24"/>
          <w:szCs w:val="24"/>
        </w:rPr>
        <w:t>e quaisquer d</w:t>
      </w:r>
      <w:r w:rsidRPr="00162880">
        <w:rPr>
          <w:rFonts w:ascii="Arial Narrow" w:hAnsi="Arial Narrow"/>
          <w:sz w:val="24"/>
          <w:szCs w:val="24"/>
        </w:rPr>
        <w:t xml:space="preserve">os representantes </w:t>
      </w:r>
      <w:r>
        <w:rPr>
          <w:rFonts w:ascii="Arial Narrow" w:hAnsi="Arial Narrow"/>
          <w:sz w:val="24"/>
          <w:szCs w:val="24"/>
        </w:rPr>
        <w:t>indicados neste anexo</w:t>
      </w:r>
      <w:r w:rsidRPr="00162880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a Parte interessada deverá enviar uma </w:t>
      </w:r>
      <w:r w:rsidRPr="00162880">
        <w:rPr>
          <w:rFonts w:ascii="Arial Narrow" w:hAnsi="Arial Narrow"/>
          <w:sz w:val="24"/>
          <w:szCs w:val="24"/>
        </w:rPr>
        <w:t xml:space="preserve">notificação para as </w:t>
      </w:r>
      <w:r>
        <w:rPr>
          <w:rFonts w:ascii="Arial Narrow" w:hAnsi="Arial Narrow"/>
          <w:sz w:val="24"/>
          <w:szCs w:val="24"/>
        </w:rPr>
        <w:t xml:space="preserve">demais </w:t>
      </w:r>
      <w:r w:rsidR="00475B32">
        <w:rPr>
          <w:rFonts w:ascii="Arial Narrow" w:hAnsi="Arial Narrow"/>
          <w:sz w:val="24"/>
          <w:szCs w:val="24"/>
        </w:rPr>
        <w:t>Partes</w:t>
      </w:r>
      <w:r w:rsidRPr="00162880">
        <w:rPr>
          <w:rFonts w:ascii="Arial Narrow" w:hAnsi="Arial Narrow"/>
          <w:sz w:val="24"/>
          <w:szCs w:val="24"/>
        </w:rPr>
        <w:t xml:space="preserve"> do </w:t>
      </w:r>
      <w:r w:rsidR="00A36202">
        <w:rPr>
          <w:rFonts w:ascii="Arial Narrow" w:hAnsi="Arial Narrow"/>
          <w:sz w:val="24"/>
          <w:szCs w:val="24"/>
        </w:rPr>
        <w:t>Contrato</w:t>
      </w:r>
      <w:r w:rsidRPr="00162880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>conforme modelo descrito n</w:t>
      </w:r>
      <w:r w:rsidRPr="00162880">
        <w:rPr>
          <w:rFonts w:ascii="Arial Narrow" w:hAnsi="Arial Narrow"/>
          <w:sz w:val="24"/>
          <w:szCs w:val="24"/>
        </w:rPr>
        <w:t>o Anexo V</w:t>
      </w:r>
      <w:r>
        <w:rPr>
          <w:rFonts w:ascii="Arial Narrow" w:hAnsi="Arial Narrow"/>
          <w:sz w:val="24"/>
          <w:szCs w:val="24"/>
        </w:rPr>
        <w:t>, a ser enviada ao endereço constante no referido anexo</w:t>
      </w:r>
      <w:r w:rsidR="005073E4">
        <w:rPr>
          <w:rFonts w:ascii="Arial Narrow" w:hAnsi="Arial Narrow"/>
          <w:sz w:val="24"/>
          <w:szCs w:val="24"/>
        </w:rPr>
        <w:t>.</w:t>
      </w:r>
      <w:r w:rsidR="00F52FF0">
        <w:rPr>
          <w:rFonts w:ascii="Arial Narrow" w:hAnsi="Arial Narrow"/>
          <w:sz w:val="24"/>
          <w:szCs w:val="24"/>
        </w:rPr>
        <w:t xml:space="preserve"> </w:t>
      </w:r>
    </w:p>
    <w:p w14:paraId="3D6CC08C" w14:textId="77777777" w:rsidR="00175F76" w:rsidRPr="00162880" w:rsidRDefault="00175F76" w:rsidP="00175F76">
      <w:pPr>
        <w:jc w:val="both"/>
        <w:rPr>
          <w:rFonts w:ascii="Arial Narrow" w:hAnsi="Arial Narrow"/>
          <w:sz w:val="24"/>
          <w:szCs w:val="24"/>
        </w:rPr>
      </w:pPr>
    </w:p>
    <w:p w14:paraId="10239779" w14:textId="4FE21F52" w:rsidR="00175F76" w:rsidRPr="00162880" w:rsidRDefault="00175F76" w:rsidP="00175F76">
      <w:pPr>
        <w:jc w:val="both"/>
        <w:rPr>
          <w:rFonts w:ascii="Arial Narrow" w:hAnsi="Arial Narrow"/>
          <w:sz w:val="24"/>
          <w:szCs w:val="24"/>
        </w:rPr>
      </w:pPr>
      <w:r w:rsidRPr="00162880">
        <w:rPr>
          <w:rFonts w:ascii="Arial Narrow" w:hAnsi="Arial Narrow"/>
          <w:sz w:val="24"/>
          <w:szCs w:val="24"/>
        </w:rPr>
        <w:t xml:space="preserve">As </w:t>
      </w:r>
      <w:r w:rsidR="00475B32">
        <w:rPr>
          <w:rFonts w:ascii="Arial Narrow" w:hAnsi="Arial Narrow"/>
          <w:sz w:val="24"/>
          <w:szCs w:val="24"/>
        </w:rPr>
        <w:t>Partes</w:t>
      </w:r>
      <w:r w:rsidRPr="00162880">
        <w:rPr>
          <w:rFonts w:ascii="Arial Narrow" w:hAnsi="Arial Narrow"/>
          <w:sz w:val="24"/>
          <w:szCs w:val="24"/>
        </w:rPr>
        <w:t xml:space="preserve"> concordam, desde já, que caso não ocorra a </w:t>
      </w:r>
      <w:r>
        <w:rPr>
          <w:rFonts w:ascii="Arial Narrow" w:hAnsi="Arial Narrow"/>
          <w:sz w:val="24"/>
          <w:szCs w:val="24"/>
        </w:rPr>
        <w:t>formalização de alteração das Pessoas Autorizadas</w:t>
      </w:r>
      <w:r w:rsidRPr="00162880">
        <w:rPr>
          <w:rFonts w:ascii="Arial Narrow" w:hAnsi="Arial Narrow"/>
          <w:sz w:val="24"/>
          <w:szCs w:val="24"/>
        </w:rPr>
        <w:t xml:space="preserve">, os recursos poderão ficar bloqueados na </w:t>
      </w:r>
      <w:r w:rsidRPr="00162880">
        <w:rPr>
          <w:rFonts w:ascii="Arial Narrow" w:hAnsi="Arial Narrow"/>
          <w:b/>
          <w:sz w:val="24"/>
          <w:szCs w:val="24"/>
        </w:rPr>
        <w:t>Conta Vinculada</w:t>
      </w:r>
      <w:r w:rsidRPr="00162880">
        <w:rPr>
          <w:rFonts w:ascii="Arial Narrow" w:hAnsi="Arial Narrow"/>
          <w:sz w:val="24"/>
          <w:szCs w:val="24"/>
        </w:rPr>
        <w:t xml:space="preserve"> no momento do pedido de liberação.</w:t>
      </w:r>
    </w:p>
    <w:p w14:paraId="5E550AAD" w14:textId="77777777" w:rsidR="00875BBD" w:rsidRPr="00361BE8" w:rsidRDefault="00875BBD" w:rsidP="00875BBD">
      <w:pPr>
        <w:rPr>
          <w:rFonts w:ascii="Arial Narrow" w:hAnsi="Arial Narrow"/>
          <w:sz w:val="24"/>
          <w:szCs w:val="24"/>
        </w:rPr>
      </w:pPr>
    </w:p>
    <w:p w14:paraId="7F8779FE" w14:textId="77777777" w:rsidR="00875BBD" w:rsidRPr="00361BE8" w:rsidRDefault="00875BBD" w:rsidP="00AF374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B5FFBBD" w14:textId="77777777" w:rsidR="00AF374E" w:rsidRPr="00361BE8" w:rsidRDefault="002618F2" w:rsidP="00AF374E">
      <w:pPr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sz w:val="24"/>
          <w:szCs w:val="24"/>
        </w:rPr>
        <w:br w:type="page"/>
      </w:r>
    </w:p>
    <w:p w14:paraId="208B05C0" w14:textId="7D5EE5F2" w:rsidR="002E4DE6" w:rsidRPr="00361BE8" w:rsidRDefault="002E4DE6" w:rsidP="002E4DE6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bookmarkStart w:id="659" w:name="_Hlk63331340"/>
      <w:r w:rsidRPr="00361BE8">
        <w:rPr>
          <w:rFonts w:ascii="Arial Narrow" w:hAnsi="Arial Narrow"/>
          <w:b/>
          <w:snapToGrid w:val="0"/>
          <w:szCs w:val="24"/>
          <w:lang w:eastAsia="pt-BR"/>
        </w:rPr>
        <w:lastRenderedPageBreak/>
        <w:t xml:space="preserve">ANEXO </w:t>
      </w:r>
      <w:r w:rsidR="002A5D5C" w:rsidRPr="00361BE8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="007B1F0C" w:rsidRPr="00361BE8">
        <w:rPr>
          <w:rFonts w:ascii="Arial Narrow" w:hAnsi="Arial Narrow"/>
          <w:b/>
          <w:snapToGrid w:val="0"/>
          <w:szCs w:val="24"/>
          <w:lang w:val="pt-BR" w:eastAsia="pt-BR"/>
        </w:rPr>
        <w:t>V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</w:t>
      </w:r>
      <w:r w:rsidR="006531F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CUSTÓDIA DE RECURSOS FINANCEIROS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,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CELEBRADO EM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123D93C8" w14:textId="77777777" w:rsidR="006C579C" w:rsidRPr="00361BE8" w:rsidRDefault="006C579C" w:rsidP="00861970">
      <w:pPr>
        <w:pStyle w:val="Corpodetexto"/>
        <w:spacing w:line="300" w:lineRule="exact"/>
        <w:rPr>
          <w:rFonts w:ascii="Arial Narrow" w:hAnsi="Arial Narrow"/>
          <w:b/>
          <w:szCs w:val="24"/>
        </w:rPr>
      </w:pPr>
    </w:p>
    <w:p w14:paraId="5F5B2244" w14:textId="77777777" w:rsidR="006C579C" w:rsidRPr="00731836" w:rsidRDefault="006C579C" w:rsidP="006C579C">
      <w:pPr>
        <w:pStyle w:val="Corpodetexto"/>
        <w:spacing w:line="300" w:lineRule="exact"/>
        <w:jc w:val="center"/>
        <w:rPr>
          <w:rFonts w:ascii="Arial Narrow" w:hAnsi="Arial Narrow"/>
          <w:b/>
          <w:szCs w:val="24"/>
          <w:u w:val="single"/>
          <w:lang w:val="pt-BR"/>
        </w:rPr>
      </w:pPr>
      <w:bookmarkStart w:id="660" w:name="_Hlk63342260"/>
      <w:commentRangeStart w:id="661"/>
      <w:r w:rsidRPr="00731836">
        <w:rPr>
          <w:rFonts w:ascii="Arial Narrow" w:hAnsi="Arial Narrow"/>
          <w:b/>
          <w:szCs w:val="24"/>
          <w:u w:val="single"/>
          <w:lang w:val="pt-BR"/>
        </w:rPr>
        <w:t>CARTÃO DE ASSINATURA DAS PESSOAS AUTORIZADAS</w:t>
      </w:r>
      <w:commentRangeEnd w:id="661"/>
      <w:r w:rsidR="003908C9">
        <w:rPr>
          <w:rStyle w:val="Refdecomentrio"/>
          <w:lang w:val="pt-BR"/>
        </w:rPr>
        <w:commentReference w:id="661"/>
      </w:r>
    </w:p>
    <w:p w14:paraId="463E76E6" w14:textId="77777777" w:rsidR="006C579C" w:rsidRDefault="006C579C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 </w:t>
      </w:r>
    </w:p>
    <w:p w14:paraId="65643A7B" w14:textId="77777777" w:rsidR="006C579C" w:rsidRDefault="006C579C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1247439" w14:textId="5C8FA351" w:rsidR="006C579C" w:rsidRPr="00646AD3" w:rsidRDefault="006C579C" w:rsidP="006C579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>
        <w:rPr>
          <w:rFonts w:ascii="Arial Narrow" w:hAnsi="Arial Narrow"/>
          <w:snapToGrid w:val="0"/>
          <w:szCs w:val="24"/>
          <w:lang w:val="pt-BR" w:eastAsia="pt-BR"/>
        </w:rPr>
        <w:t xml:space="preserve">Adiante consta cartão de assinatura das 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Pessoas Autorizadas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d</w:t>
      </w:r>
      <w:ins w:id="662" w:author="Fábio Machado" w:date="2022-08-09T17:30:00Z">
        <w:r w:rsidR="0011229B">
          <w:rPr>
            <w:rFonts w:ascii="Arial Narrow" w:hAnsi="Arial Narrow"/>
            <w:snapToGrid w:val="0"/>
            <w:szCs w:val="24"/>
            <w:lang w:val="pt-BR" w:eastAsia="pt-BR"/>
          </w:rPr>
          <w:t>a</w:t>
        </w:r>
        <w:r w:rsidR="0011229B" w:rsidRPr="0011229B">
          <w:t xml:space="preserve"> </w:t>
        </w:r>
        <w:r w:rsidR="0011229B" w:rsidRPr="0011229B">
          <w:rPr>
            <w:rFonts w:ascii="Arial Narrow" w:hAnsi="Arial Narrow"/>
            <w:snapToGrid w:val="0"/>
            <w:szCs w:val="24"/>
            <w:lang w:val="pt-BR" w:eastAsia="pt-BR"/>
          </w:rPr>
          <w:t>MPM CORPÓREOS S.A</w:t>
        </w:r>
        <w:r w:rsidR="0011229B" w:rsidRPr="0011229B" w:rsidDel="0011229B">
          <w:rPr>
            <w:rFonts w:ascii="Arial Narrow" w:hAnsi="Arial Narrow"/>
            <w:snapToGrid w:val="0"/>
            <w:szCs w:val="24"/>
            <w:lang w:val="pt-BR" w:eastAsia="pt-BR"/>
          </w:rPr>
          <w:t xml:space="preserve"> </w:t>
        </w:r>
      </w:ins>
      <w:del w:id="663" w:author="Fábio Machado" w:date="2022-08-09T17:30:00Z">
        <w:r w:rsidDel="0011229B">
          <w:rPr>
            <w:rFonts w:ascii="Arial Narrow" w:hAnsi="Arial Narrow"/>
            <w:snapToGrid w:val="0"/>
            <w:szCs w:val="24"/>
            <w:lang w:val="pt-BR" w:eastAsia="pt-BR"/>
          </w:rPr>
          <w:delText xml:space="preserve">o </w:delText>
        </w:r>
        <w:r w:rsidDel="0011229B">
          <w:rPr>
            <w:rFonts w:ascii="Arial Narrow" w:hAnsi="Arial Narrow"/>
            <w:b/>
            <w:bCs/>
            <w:snapToGrid w:val="0"/>
            <w:szCs w:val="24"/>
            <w:lang w:val="pt-BR" w:eastAsia="pt-BR"/>
          </w:rPr>
          <w:delText xml:space="preserve">Credor </w:delText>
        </w:r>
        <w:r w:rsidR="003E724C" w:rsidRPr="00861970" w:rsidDel="0011229B">
          <w:rPr>
            <w:rFonts w:ascii="Arial Narrow" w:hAnsi="Arial Narrow"/>
            <w:snapToGrid w:val="0"/>
            <w:szCs w:val="24"/>
            <w:lang w:val="pt-BR" w:eastAsia="pt-BR"/>
          </w:rPr>
          <w:delText>e</w:delText>
        </w:r>
        <w:r w:rsidR="003E724C" w:rsidDel="0011229B">
          <w:rPr>
            <w:rFonts w:ascii="Arial Narrow" w:hAnsi="Arial Narrow"/>
            <w:b/>
            <w:bCs/>
            <w:snapToGrid w:val="0"/>
            <w:szCs w:val="24"/>
            <w:lang w:val="pt-BR" w:eastAsia="pt-BR"/>
          </w:rPr>
          <w:delText xml:space="preserve"> </w:delText>
        </w:r>
        <w:r w:rsidDel="0011229B">
          <w:rPr>
            <w:rFonts w:ascii="Arial Narrow" w:hAnsi="Arial Narrow"/>
            <w:snapToGrid w:val="0"/>
            <w:szCs w:val="24"/>
            <w:lang w:val="pt-BR" w:eastAsia="pt-BR"/>
          </w:rPr>
          <w:delText xml:space="preserve">do </w:delText>
        </w:r>
        <w:r w:rsidDel="0011229B">
          <w:rPr>
            <w:rFonts w:ascii="Arial Narrow" w:hAnsi="Arial Narrow"/>
            <w:b/>
            <w:bCs/>
            <w:snapToGrid w:val="0"/>
            <w:szCs w:val="24"/>
            <w:lang w:val="pt-BR" w:eastAsia="pt-BR"/>
          </w:rPr>
          <w:delText>Devedor</w:delText>
        </w:r>
      </w:del>
      <w:r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 </w:t>
      </w:r>
      <w:r>
        <w:rPr>
          <w:rFonts w:ascii="Arial Narrow" w:hAnsi="Arial Narrow"/>
          <w:snapToGrid w:val="0"/>
          <w:szCs w:val="24"/>
          <w:lang w:val="pt-BR" w:eastAsia="pt-BR"/>
        </w:rPr>
        <w:t>que, conforme indicado no Anexo III, tenham permissão para</w:t>
      </w:r>
      <w:r>
        <w:rPr>
          <w:rFonts w:ascii="Arial Narrow" w:hAnsi="Arial Narrow"/>
          <w:szCs w:val="24"/>
          <w:lang w:val="pt-BR"/>
        </w:rPr>
        <w:t xml:space="preserve"> enviar quaisquer notificações direcionadas ao </w:t>
      </w:r>
      <w:r w:rsidRPr="00646AD3">
        <w:rPr>
          <w:rFonts w:ascii="Arial Narrow" w:hAnsi="Arial Narrow"/>
          <w:b/>
          <w:bCs/>
          <w:szCs w:val="24"/>
          <w:lang w:val="pt-BR"/>
        </w:rPr>
        <w:t>Itaú Unibanco</w:t>
      </w:r>
      <w:r w:rsidRPr="00361BE8">
        <w:rPr>
          <w:rFonts w:ascii="Arial Narrow" w:hAnsi="Arial Narrow"/>
          <w:snapToGrid w:val="0"/>
          <w:szCs w:val="24"/>
          <w:lang w:eastAsia="pt-BR"/>
        </w:rPr>
        <w:t>.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Considerando o propósito do presente anexo, o mesmo deve ser assinado pelas Pessoas Autorizadas de forma manual, não cabendo assinatura digital. </w:t>
      </w:r>
      <w:r>
        <w:rPr>
          <w:rFonts w:ascii="Arial Narrow" w:hAnsi="Arial Narrow"/>
          <w:szCs w:val="24"/>
          <w:lang w:val="pt-BR"/>
        </w:rPr>
        <w:t xml:space="preserve">  </w:t>
      </w:r>
    </w:p>
    <w:p w14:paraId="7E8B8BFD" w14:textId="77777777" w:rsidR="006C579C" w:rsidRDefault="006C579C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A866E95" w14:textId="77777777" w:rsidR="006C579C" w:rsidRDefault="006C579C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24D25C5" w14:textId="422D0568" w:rsidR="006C579C" w:rsidRPr="00646AD3" w:rsidRDefault="006C579C" w:rsidP="006C579C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  <w:r w:rsidRPr="00361BE8">
        <w:rPr>
          <w:rFonts w:ascii="Arial Narrow" w:hAnsi="Arial Narrow"/>
          <w:b/>
          <w:i/>
          <w:szCs w:val="24"/>
        </w:rPr>
        <w:t>(indicar o nome ou denominação social do cliente)</w:t>
      </w:r>
    </w:p>
    <w:p w14:paraId="04AEAFAA" w14:textId="77777777" w:rsidR="006C579C" w:rsidRDefault="006C579C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tbl>
      <w:tblPr>
        <w:tblStyle w:val="Tabelacomgrade"/>
        <w:tblW w:w="8500" w:type="dxa"/>
        <w:jc w:val="center"/>
        <w:tblLook w:val="04A0" w:firstRow="1" w:lastRow="0" w:firstColumn="1" w:lastColumn="0" w:noHBand="0" w:noVBand="1"/>
      </w:tblPr>
      <w:tblGrid>
        <w:gridCol w:w="4390"/>
        <w:gridCol w:w="4110"/>
      </w:tblGrid>
      <w:tr w:rsidR="006C579C" w:rsidRPr="00361BE8" w14:paraId="04DBA507" w14:textId="77777777" w:rsidTr="007256C7">
        <w:trPr>
          <w:jc w:val="center"/>
        </w:trPr>
        <w:tc>
          <w:tcPr>
            <w:tcW w:w="4390" w:type="dxa"/>
          </w:tcPr>
          <w:p w14:paraId="3C95CFF8" w14:textId="77777777" w:rsidR="006C579C" w:rsidRPr="00361BE8" w:rsidRDefault="006C579C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110" w:type="dxa"/>
          </w:tcPr>
          <w:p w14:paraId="5A58344F" w14:textId="77777777" w:rsidR="006C579C" w:rsidRPr="00361BE8" w:rsidRDefault="006C579C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3908C9" w:rsidRPr="00361BE8" w14:paraId="68D80E69" w14:textId="77777777" w:rsidTr="007256C7">
        <w:trPr>
          <w:jc w:val="center"/>
        </w:trPr>
        <w:tc>
          <w:tcPr>
            <w:tcW w:w="4390" w:type="dxa"/>
          </w:tcPr>
          <w:p w14:paraId="7956A75A" w14:textId="75DB7999" w:rsidR="003908C9" w:rsidRPr="00361BE8" w:rsidRDefault="0011229B" w:rsidP="003908C9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ins w:id="664" w:author="Fábio Machado" w:date="2022-08-09T17:28:00Z">
              <w:r>
                <w:rPr>
                  <w:rFonts w:ascii="Arial Narrow" w:hAnsi="Arial Narrow"/>
                  <w:b/>
                  <w:i/>
                  <w:szCs w:val="24"/>
                  <w:lang w:val="pt-BR"/>
                </w:rPr>
                <w:t>Paulo Sérgio de Camargo</w:t>
              </w:r>
            </w:ins>
          </w:p>
          <w:p w14:paraId="0C5F0F2D" w14:textId="77777777" w:rsidR="003908C9" w:rsidRPr="00361BE8" w:rsidRDefault="003908C9" w:rsidP="003908C9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35D5DEFB" w14:textId="77777777" w:rsidR="003908C9" w:rsidRPr="00361BE8" w:rsidRDefault="003908C9" w:rsidP="003908C9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3908C9" w:rsidRPr="00361BE8" w14:paraId="53AD5DB7" w14:textId="77777777" w:rsidTr="007256C7">
        <w:trPr>
          <w:jc w:val="center"/>
        </w:trPr>
        <w:tc>
          <w:tcPr>
            <w:tcW w:w="4390" w:type="dxa"/>
          </w:tcPr>
          <w:p w14:paraId="43ADBA12" w14:textId="737657E6" w:rsidR="003908C9" w:rsidRPr="00361BE8" w:rsidDel="0011229B" w:rsidRDefault="0011229B" w:rsidP="003908C9">
            <w:pPr>
              <w:pStyle w:val="Corpodetexto"/>
              <w:spacing w:line="240" w:lineRule="auto"/>
              <w:rPr>
                <w:del w:id="665" w:author="Fábio Machado" w:date="2022-08-09T17:28:00Z"/>
                <w:rFonts w:ascii="Arial Narrow" w:hAnsi="Arial Narrow"/>
                <w:b/>
                <w:i/>
                <w:szCs w:val="24"/>
                <w:lang w:val="pt-BR"/>
              </w:rPr>
            </w:pPr>
            <w:ins w:id="666" w:author="Fábio Machado" w:date="2022-08-09T17:28:00Z">
              <w:r w:rsidRPr="0011229B">
                <w:rPr>
                  <w:rFonts w:ascii="Arial Narrow" w:hAnsi="Arial Narrow"/>
                  <w:b/>
                  <w:i/>
                  <w:szCs w:val="24"/>
                  <w:lang w:val="pt-BR"/>
                </w:rPr>
                <w:t xml:space="preserve">Paulo José </w:t>
              </w:r>
              <w:proofErr w:type="spellStart"/>
              <w:r w:rsidRPr="0011229B">
                <w:rPr>
                  <w:rFonts w:ascii="Arial Narrow" w:hAnsi="Arial Narrow"/>
                  <w:b/>
                  <w:i/>
                  <w:szCs w:val="24"/>
                  <w:lang w:val="pt-BR"/>
                </w:rPr>
                <w:t>Iász</w:t>
              </w:r>
              <w:proofErr w:type="spellEnd"/>
              <w:r w:rsidRPr="0011229B">
                <w:rPr>
                  <w:rFonts w:ascii="Arial Narrow" w:hAnsi="Arial Narrow"/>
                  <w:b/>
                  <w:i/>
                  <w:szCs w:val="24"/>
                  <w:lang w:val="pt-BR"/>
                </w:rPr>
                <w:t xml:space="preserve"> de Morais</w:t>
              </w:r>
            </w:ins>
          </w:p>
          <w:p w14:paraId="7AC81BE7" w14:textId="77777777" w:rsidR="003908C9" w:rsidRPr="00361BE8" w:rsidRDefault="003908C9" w:rsidP="003908C9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69E3652D" w14:textId="77777777" w:rsidR="003908C9" w:rsidRPr="00361BE8" w:rsidRDefault="003908C9" w:rsidP="003908C9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3908C9" w:rsidRPr="00361BE8" w14:paraId="7F65E1FD" w14:textId="77777777" w:rsidTr="007256C7">
        <w:trPr>
          <w:jc w:val="center"/>
        </w:trPr>
        <w:tc>
          <w:tcPr>
            <w:tcW w:w="4390" w:type="dxa"/>
          </w:tcPr>
          <w:p w14:paraId="3CF124AD" w14:textId="6D3DE54C" w:rsidR="003908C9" w:rsidRPr="00361BE8" w:rsidRDefault="003908C9" w:rsidP="003908C9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0A18C99B" w14:textId="57DCC9C4" w:rsidR="003908C9" w:rsidRPr="00361BE8" w:rsidRDefault="0011229B" w:rsidP="003908C9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ins w:id="667" w:author="Fábio Machado" w:date="2022-08-09T17:29:00Z">
              <w:r w:rsidRPr="0011229B">
                <w:rPr>
                  <w:rFonts w:ascii="Arial Narrow" w:hAnsi="Arial Narrow"/>
                  <w:b/>
                  <w:i/>
                  <w:szCs w:val="24"/>
                  <w:lang w:val="pt-BR"/>
                </w:rPr>
                <w:t>Leonardo Moreira Dias Correa</w:t>
              </w:r>
            </w:ins>
          </w:p>
        </w:tc>
        <w:tc>
          <w:tcPr>
            <w:tcW w:w="4110" w:type="dxa"/>
          </w:tcPr>
          <w:p w14:paraId="73FB0118" w14:textId="77777777" w:rsidR="003908C9" w:rsidRPr="00361BE8" w:rsidRDefault="003908C9" w:rsidP="003908C9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11229B" w:rsidRPr="00361BE8" w14:paraId="7742ECE8" w14:textId="77777777" w:rsidTr="007256C7">
        <w:trPr>
          <w:jc w:val="center"/>
          <w:ins w:id="668" w:author="Fábio Machado" w:date="2022-08-09T17:28:00Z"/>
        </w:trPr>
        <w:tc>
          <w:tcPr>
            <w:tcW w:w="4390" w:type="dxa"/>
          </w:tcPr>
          <w:p w14:paraId="04F2D7F8" w14:textId="5AB1D5A8" w:rsidR="0011229B" w:rsidRPr="00361BE8" w:rsidRDefault="0011229B" w:rsidP="003908C9">
            <w:pPr>
              <w:pStyle w:val="Corpodetexto"/>
              <w:spacing w:line="240" w:lineRule="auto"/>
              <w:rPr>
                <w:ins w:id="669" w:author="Fábio Machado" w:date="2022-08-09T17:28:00Z"/>
                <w:rFonts w:ascii="Arial Narrow" w:hAnsi="Arial Narrow"/>
                <w:b/>
                <w:i/>
                <w:szCs w:val="24"/>
                <w:lang w:val="pt-BR"/>
              </w:rPr>
            </w:pPr>
            <w:ins w:id="670" w:author="Fábio Machado" w:date="2022-08-09T17:29:00Z">
              <w:r w:rsidRPr="0011229B">
                <w:rPr>
                  <w:rFonts w:ascii="Arial Narrow" w:hAnsi="Arial Narrow"/>
                  <w:b/>
                  <w:i/>
                  <w:szCs w:val="24"/>
                  <w:lang w:val="pt-BR"/>
                </w:rPr>
                <w:t>Ygor Alessandro de Moura</w:t>
              </w:r>
            </w:ins>
          </w:p>
        </w:tc>
        <w:tc>
          <w:tcPr>
            <w:tcW w:w="4110" w:type="dxa"/>
          </w:tcPr>
          <w:p w14:paraId="7353F74B" w14:textId="77777777" w:rsidR="0011229B" w:rsidRPr="00361BE8" w:rsidRDefault="0011229B" w:rsidP="003908C9">
            <w:pPr>
              <w:pStyle w:val="Corpodetexto"/>
              <w:spacing w:line="240" w:lineRule="auto"/>
              <w:rPr>
                <w:ins w:id="671" w:author="Fábio Machado" w:date="2022-08-09T17:28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029B92E3" w14:textId="77777777" w:rsidR="006C579C" w:rsidRDefault="006C579C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55EB834" w14:textId="114EEEBD" w:rsidR="006C579C" w:rsidRPr="00361BE8" w:rsidRDefault="006C579C" w:rsidP="006C579C">
      <w:pPr>
        <w:jc w:val="both"/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sz w:val="24"/>
          <w:szCs w:val="24"/>
        </w:rPr>
        <w:t xml:space="preserve">O </w:t>
      </w:r>
      <w:r w:rsidRPr="00646AD3">
        <w:rPr>
          <w:rFonts w:ascii="Arial Narrow" w:hAnsi="Arial Narrow"/>
          <w:b/>
          <w:bCs/>
          <w:sz w:val="24"/>
          <w:szCs w:val="24"/>
        </w:rPr>
        <w:t>Credor</w:t>
      </w:r>
      <w:r w:rsidRPr="00361BE8">
        <w:rPr>
          <w:rFonts w:ascii="Arial Narrow" w:hAnsi="Arial Narrow"/>
          <w:sz w:val="24"/>
          <w:szCs w:val="24"/>
        </w:rPr>
        <w:t xml:space="preserve"> declara que (i) os representantes acima listados podem assinar </w:t>
      </w:r>
      <w:r>
        <w:rPr>
          <w:rFonts w:ascii="Arial Narrow" w:hAnsi="Arial Narrow"/>
          <w:sz w:val="24"/>
          <w:szCs w:val="24"/>
        </w:rPr>
        <w:t>[</w:t>
      </w:r>
      <w:commentRangeStart w:id="672"/>
      <w:del w:id="673" w:author="Fábio Machado" w:date="2022-08-09T17:31:00Z">
        <w:r w:rsidRPr="00361BE8" w:rsidDel="002573AC">
          <w:rPr>
            <w:rFonts w:ascii="Arial Narrow" w:hAnsi="Arial Narrow"/>
            <w:sz w:val="24"/>
            <w:szCs w:val="24"/>
          </w:rPr>
          <w:delText xml:space="preserve">isoladamente </w:delText>
        </w:r>
        <w:r w:rsidDel="002573AC">
          <w:rPr>
            <w:rFonts w:ascii="Arial Narrow" w:hAnsi="Arial Narrow"/>
            <w:sz w:val="24"/>
            <w:szCs w:val="24"/>
          </w:rPr>
          <w:delText>/</w:delText>
        </w:r>
      </w:del>
      <w:r>
        <w:rPr>
          <w:rFonts w:ascii="Arial Narrow" w:hAnsi="Arial Narrow"/>
          <w:sz w:val="24"/>
          <w:szCs w:val="24"/>
        </w:rPr>
        <w:t xml:space="preserve"> em conjunto de dois</w:t>
      </w:r>
      <w:commentRangeEnd w:id="672"/>
      <w:r w:rsidR="00C4766A">
        <w:rPr>
          <w:rStyle w:val="Refdecomentrio"/>
        </w:rPr>
        <w:commentReference w:id="672"/>
      </w:r>
      <w:r>
        <w:rPr>
          <w:rFonts w:ascii="Arial Narrow" w:hAnsi="Arial Narrow"/>
          <w:sz w:val="24"/>
          <w:szCs w:val="24"/>
        </w:rPr>
        <w:t xml:space="preserve">] </w:t>
      </w:r>
      <w:r w:rsidRPr="00361BE8">
        <w:rPr>
          <w:rFonts w:ascii="Arial Narrow" w:hAnsi="Arial Narrow"/>
          <w:sz w:val="24"/>
          <w:szCs w:val="24"/>
        </w:rPr>
        <w:t>em seu nome</w:t>
      </w:r>
      <w:r w:rsidR="00C942E4">
        <w:rPr>
          <w:rFonts w:ascii="Arial Narrow" w:hAnsi="Arial Narrow"/>
          <w:sz w:val="24"/>
          <w:szCs w:val="24"/>
        </w:rPr>
        <w:t>;</w:t>
      </w:r>
      <w:r w:rsidRPr="00361BE8">
        <w:rPr>
          <w:rFonts w:ascii="Arial Narrow" w:hAnsi="Arial Narrow"/>
          <w:sz w:val="24"/>
          <w:szCs w:val="24"/>
        </w:rPr>
        <w:t xml:space="preserve"> (</w:t>
      </w:r>
      <w:proofErr w:type="spellStart"/>
      <w:r w:rsidRPr="00361BE8">
        <w:rPr>
          <w:rFonts w:ascii="Arial Narrow" w:hAnsi="Arial Narrow"/>
          <w:sz w:val="24"/>
          <w:szCs w:val="24"/>
        </w:rPr>
        <w:t>ii</w:t>
      </w:r>
      <w:proofErr w:type="spellEnd"/>
      <w:r w:rsidRPr="00361BE8">
        <w:rPr>
          <w:rFonts w:ascii="Arial Narrow" w:hAnsi="Arial Narrow"/>
          <w:sz w:val="24"/>
          <w:szCs w:val="24"/>
        </w:rPr>
        <w:t>) este procedimento está de acordo com os requisitos previstos em sua documentação societária para a outorga de poderes e envio de ordens</w:t>
      </w:r>
      <w:r w:rsidR="00C942E4">
        <w:rPr>
          <w:rFonts w:ascii="Arial Narrow" w:hAnsi="Arial Narrow"/>
          <w:sz w:val="24"/>
          <w:szCs w:val="24"/>
        </w:rPr>
        <w:t>; e (</w:t>
      </w:r>
      <w:proofErr w:type="spellStart"/>
      <w:r w:rsidR="00C942E4">
        <w:rPr>
          <w:rFonts w:ascii="Arial Narrow" w:hAnsi="Arial Narrow"/>
          <w:sz w:val="24"/>
          <w:szCs w:val="24"/>
        </w:rPr>
        <w:t>ii</w:t>
      </w:r>
      <w:proofErr w:type="spellEnd"/>
      <w:r w:rsidR="00C942E4">
        <w:rPr>
          <w:rFonts w:ascii="Arial Narrow" w:hAnsi="Arial Narrow"/>
          <w:sz w:val="24"/>
          <w:szCs w:val="24"/>
        </w:rPr>
        <w:t>) a assinatura aposta no presente documento é verdadeira</w:t>
      </w:r>
      <w:r w:rsidR="00A63C36">
        <w:rPr>
          <w:rFonts w:ascii="Arial Narrow" w:hAnsi="Arial Narrow"/>
          <w:sz w:val="24"/>
          <w:szCs w:val="24"/>
        </w:rPr>
        <w:t>,</w:t>
      </w:r>
      <w:r w:rsidR="00263994">
        <w:rPr>
          <w:rFonts w:ascii="Arial Narrow" w:hAnsi="Arial Narrow"/>
          <w:sz w:val="24"/>
          <w:szCs w:val="24"/>
        </w:rPr>
        <w:t xml:space="preserve"> </w:t>
      </w:r>
      <w:r w:rsidR="00086785">
        <w:rPr>
          <w:rFonts w:ascii="Arial Narrow" w:hAnsi="Arial Narrow"/>
          <w:sz w:val="24"/>
          <w:szCs w:val="24"/>
        </w:rPr>
        <w:t>autêntica</w:t>
      </w:r>
      <w:r w:rsidR="00A63C36">
        <w:rPr>
          <w:rFonts w:ascii="Arial Narrow" w:hAnsi="Arial Narrow"/>
          <w:sz w:val="24"/>
          <w:szCs w:val="24"/>
        </w:rPr>
        <w:t xml:space="preserve"> e foi aposta pela respectiva Pessoa Autorizada</w:t>
      </w:r>
      <w:r w:rsidRPr="00361BE8">
        <w:rPr>
          <w:rFonts w:ascii="Arial Narrow" w:hAnsi="Arial Narrow"/>
          <w:sz w:val="24"/>
          <w:szCs w:val="24"/>
        </w:rPr>
        <w:t>.</w:t>
      </w:r>
    </w:p>
    <w:p w14:paraId="3DCD5D0A" w14:textId="77777777" w:rsidR="006C579C" w:rsidRDefault="006C579C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 </w:t>
      </w:r>
    </w:p>
    <w:p w14:paraId="0A771151" w14:textId="77777777" w:rsidR="006C579C" w:rsidRDefault="006C579C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4E00B3F" w14:textId="67D50D75" w:rsidR="006C579C" w:rsidDel="002573AC" w:rsidRDefault="002573AC" w:rsidP="006C579C">
      <w:pPr>
        <w:pStyle w:val="Corpodetexto"/>
        <w:spacing w:line="240" w:lineRule="auto"/>
        <w:rPr>
          <w:del w:id="674" w:author="Fábio Machado" w:date="2022-08-09T17:32:00Z"/>
          <w:rFonts w:ascii="Arial Narrow" w:hAnsi="Arial Narrow"/>
          <w:b/>
          <w:i/>
          <w:szCs w:val="24"/>
        </w:rPr>
      </w:pPr>
      <w:ins w:id="675" w:author="Fábio Machado" w:date="2022-08-09T17:32:00Z">
        <w:r w:rsidRPr="002573AC">
          <w:rPr>
            <w:rFonts w:ascii="Arial Narrow" w:hAnsi="Arial Narrow"/>
            <w:b/>
            <w:i/>
            <w:szCs w:val="24"/>
          </w:rPr>
          <w:t>CORPÓREOS – SERVIÇOS TERAPÊUTICOS S.A</w:t>
        </w:r>
        <w:r w:rsidRPr="002573AC" w:rsidDel="002573AC">
          <w:rPr>
            <w:rFonts w:ascii="Arial Narrow" w:hAnsi="Arial Narrow"/>
            <w:b/>
            <w:i/>
            <w:szCs w:val="24"/>
          </w:rPr>
          <w:t xml:space="preserve"> </w:t>
        </w:r>
      </w:ins>
      <w:del w:id="676" w:author="Fábio Machado" w:date="2022-08-09T17:32:00Z">
        <w:r w:rsidR="006C579C" w:rsidRPr="00361BE8" w:rsidDel="002573AC">
          <w:rPr>
            <w:rFonts w:ascii="Arial Narrow" w:hAnsi="Arial Narrow"/>
            <w:b/>
            <w:i/>
            <w:szCs w:val="24"/>
          </w:rPr>
          <w:delText>(indicar o nome ou denominação social do cliente)</w:delText>
        </w:r>
      </w:del>
    </w:p>
    <w:p w14:paraId="737229A7" w14:textId="77777777" w:rsidR="002573AC" w:rsidRPr="00361BE8" w:rsidRDefault="002573AC" w:rsidP="006C579C">
      <w:pPr>
        <w:pStyle w:val="Corpodetexto"/>
        <w:spacing w:line="240" w:lineRule="auto"/>
        <w:rPr>
          <w:ins w:id="677" w:author="Fábio Machado" w:date="2022-08-09T17:32:00Z"/>
          <w:rFonts w:ascii="Arial Narrow" w:hAnsi="Arial Narrow"/>
          <w:b/>
          <w:i/>
          <w:szCs w:val="24"/>
        </w:rPr>
      </w:pPr>
    </w:p>
    <w:p w14:paraId="721C39EA" w14:textId="77777777" w:rsidR="006C579C" w:rsidRDefault="006C579C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tbl>
      <w:tblPr>
        <w:tblStyle w:val="Tabelacomgrade"/>
        <w:tblW w:w="8500" w:type="dxa"/>
        <w:jc w:val="center"/>
        <w:tblLook w:val="04A0" w:firstRow="1" w:lastRow="0" w:firstColumn="1" w:lastColumn="0" w:noHBand="0" w:noVBand="1"/>
      </w:tblPr>
      <w:tblGrid>
        <w:gridCol w:w="4390"/>
        <w:gridCol w:w="4110"/>
      </w:tblGrid>
      <w:tr w:rsidR="006C579C" w:rsidRPr="00361BE8" w14:paraId="6EBEC151" w14:textId="77777777" w:rsidTr="007256C7">
        <w:trPr>
          <w:jc w:val="center"/>
        </w:trPr>
        <w:tc>
          <w:tcPr>
            <w:tcW w:w="4390" w:type="dxa"/>
          </w:tcPr>
          <w:p w14:paraId="3FE6B188" w14:textId="77777777" w:rsidR="006C579C" w:rsidRPr="00361BE8" w:rsidRDefault="006C579C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110" w:type="dxa"/>
          </w:tcPr>
          <w:p w14:paraId="10357B10" w14:textId="77777777" w:rsidR="006C579C" w:rsidRPr="00361BE8" w:rsidRDefault="006C579C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3908C9" w:rsidRPr="00361BE8" w14:paraId="70C3C5AF" w14:textId="77777777" w:rsidTr="007256C7">
        <w:trPr>
          <w:jc w:val="center"/>
        </w:trPr>
        <w:tc>
          <w:tcPr>
            <w:tcW w:w="4390" w:type="dxa"/>
          </w:tcPr>
          <w:p w14:paraId="270B3C95" w14:textId="31460A49" w:rsidR="003908C9" w:rsidRPr="00361BE8" w:rsidRDefault="003908C9" w:rsidP="003908C9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751FF937" w14:textId="45ADE3A6" w:rsidR="003908C9" w:rsidRPr="00361BE8" w:rsidRDefault="0011229B" w:rsidP="003908C9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ins w:id="678" w:author="Fábio Machado" w:date="2022-08-09T17:30:00Z">
              <w:r w:rsidRPr="0011229B">
                <w:rPr>
                  <w:rFonts w:ascii="Arial Narrow" w:hAnsi="Arial Narrow"/>
                  <w:b/>
                  <w:i/>
                  <w:szCs w:val="24"/>
                  <w:lang w:val="pt-BR"/>
                </w:rPr>
                <w:t xml:space="preserve">Paulo José </w:t>
              </w:r>
              <w:proofErr w:type="spellStart"/>
              <w:r w:rsidRPr="0011229B">
                <w:rPr>
                  <w:rFonts w:ascii="Arial Narrow" w:hAnsi="Arial Narrow"/>
                  <w:b/>
                  <w:i/>
                  <w:szCs w:val="24"/>
                  <w:lang w:val="pt-BR"/>
                </w:rPr>
                <w:t>Iász</w:t>
              </w:r>
              <w:proofErr w:type="spellEnd"/>
              <w:r w:rsidRPr="0011229B">
                <w:rPr>
                  <w:rFonts w:ascii="Arial Narrow" w:hAnsi="Arial Narrow"/>
                  <w:b/>
                  <w:i/>
                  <w:szCs w:val="24"/>
                  <w:lang w:val="pt-BR"/>
                </w:rPr>
                <w:t xml:space="preserve"> de Morais</w:t>
              </w:r>
            </w:ins>
          </w:p>
        </w:tc>
        <w:tc>
          <w:tcPr>
            <w:tcW w:w="4110" w:type="dxa"/>
          </w:tcPr>
          <w:p w14:paraId="66A8B20F" w14:textId="77777777" w:rsidR="003908C9" w:rsidRPr="00361BE8" w:rsidRDefault="003908C9" w:rsidP="003908C9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3908C9" w:rsidRPr="00361BE8" w14:paraId="22A143B4" w14:textId="77777777" w:rsidTr="007256C7">
        <w:trPr>
          <w:jc w:val="center"/>
        </w:trPr>
        <w:tc>
          <w:tcPr>
            <w:tcW w:w="4390" w:type="dxa"/>
          </w:tcPr>
          <w:p w14:paraId="2183BB6B" w14:textId="5396F410" w:rsidR="003908C9" w:rsidRPr="00361BE8" w:rsidRDefault="003908C9" w:rsidP="003908C9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55B9C0A0" w14:textId="4C8A5F81" w:rsidR="003908C9" w:rsidRPr="00361BE8" w:rsidRDefault="002573AC" w:rsidP="003908C9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ins w:id="679" w:author="Fábio Machado" w:date="2022-08-09T17:32:00Z">
              <w:r w:rsidRPr="0011229B">
                <w:rPr>
                  <w:rFonts w:ascii="Arial Narrow" w:hAnsi="Arial Narrow"/>
                  <w:b/>
                  <w:i/>
                  <w:szCs w:val="24"/>
                  <w:lang w:val="pt-BR"/>
                </w:rPr>
                <w:t>Ygor Alessandro de Moura</w:t>
              </w:r>
            </w:ins>
          </w:p>
        </w:tc>
        <w:tc>
          <w:tcPr>
            <w:tcW w:w="4110" w:type="dxa"/>
          </w:tcPr>
          <w:p w14:paraId="521FA246" w14:textId="77777777" w:rsidR="003908C9" w:rsidRPr="00361BE8" w:rsidRDefault="003908C9" w:rsidP="003908C9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3908C9" w:rsidRPr="00361BE8" w14:paraId="626F3FCD" w14:textId="77777777" w:rsidTr="007256C7">
        <w:trPr>
          <w:jc w:val="center"/>
        </w:trPr>
        <w:tc>
          <w:tcPr>
            <w:tcW w:w="4390" w:type="dxa"/>
          </w:tcPr>
          <w:p w14:paraId="1FAF15ED" w14:textId="10B0B3A2" w:rsidR="003908C9" w:rsidRPr="00361BE8" w:rsidRDefault="002573AC" w:rsidP="003908C9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ins w:id="680" w:author="Fábio Machado" w:date="2022-08-09T17:32:00Z">
              <w:r w:rsidRPr="0011229B">
                <w:rPr>
                  <w:rFonts w:ascii="Arial Narrow" w:hAnsi="Arial Narrow"/>
                  <w:b/>
                  <w:i/>
                  <w:szCs w:val="24"/>
                  <w:lang w:val="pt-BR"/>
                </w:rPr>
                <w:t>Leonardo Moreira Dias Correa</w:t>
              </w:r>
            </w:ins>
          </w:p>
          <w:p w14:paraId="1AE8EE28" w14:textId="77777777" w:rsidR="003908C9" w:rsidRPr="00361BE8" w:rsidRDefault="003908C9" w:rsidP="003908C9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75052BD3" w14:textId="77777777" w:rsidR="003908C9" w:rsidRPr="00361BE8" w:rsidRDefault="003908C9" w:rsidP="003908C9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60EF88F1" w14:textId="77777777" w:rsidR="006C579C" w:rsidRPr="00361BE8" w:rsidRDefault="006C579C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0656DD9" w14:textId="7411DDB3" w:rsidR="006C579C" w:rsidRPr="00361BE8" w:rsidRDefault="006C579C" w:rsidP="006C579C">
      <w:pPr>
        <w:jc w:val="both"/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sz w:val="24"/>
          <w:szCs w:val="24"/>
        </w:rPr>
        <w:t xml:space="preserve">O </w:t>
      </w:r>
      <w:r w:rsidRPr="00646AD3">
        <w:rPr>
          <w:rFonts w:ascii="Arial Narrow" w:hAnsi="Arial Narrow"/>
          <w:b/>
          <w:bCs/>
          <w:sz w:val="24"/>
          <w:szCs w:val="24"/>
        </w:rPr>
        <w:t>Devedor</w:t>
      </w:r>
      <w:r w:rsidRPr="00361BE8">
        <w:rPr>
          <w:rFonts w:ascii="Arial Narrow" w:hAnsi="Arial Narrow"/>
          <w:sz w:val="24"/>
          <w:szCs w:val="24"/>
        </w:rPr>
        <w:t xml:space="preserve"> declara que (i) os representantes acima listados podem assinar </w:t>
      </w:r>
      <w:r>
        <w:rPr>
          <w:rFonts w:ascii="Arial Narrow" w:hAnsi="Arial Narrow"/>
          <w:sz w:val="24"/>
          <w:szCs w:val="24"/>
        </w:rPr>
        <w:t>[</w:t>
      </w:r>
      <w:commentRangeStart w:id="681"/>
      <w:del w:id="682" w:author="Fábio Machado" w:date="2022-08-09T17:33:00Z">
        <w:r w:rsidRPr="00361BE8" w:rsidDel="002573AC">
          <w:rPr>
            <w:rFonts w:ascii="Arial Narrow" w:hAnsi="Arial Narrow"/>
            <w:sz w:val="24"/>
            <w:szCs w:val="24"/>
          </w:rPr>
          <w:delText>isoladamente</w:delText>
        </w:r>
        <w:r w:rsidDel="002573AC">
          <w:rPr>
            <w:rFonts w:ascii="Arial Narrow" w:hAnsi="Arial Narrow"/>
            <w:sz w:val="24"/>
            <w:szCs w:val="24"/>
          </w:rPr>
          <w:delText xml:space="preserve"> /</w:delText>
        </w:r>
      </w:del>
      <w:r>
        <w:rPr>
          <w:rFonts w:ascii="Arial Narrow" w:hAnsi="Arial Narrow"/>
          <w:sz w:val="24"/>
          <w:szCs w:val="24"/>
        </w:rPr>
        <w:t xml:space="preserve"> em conjunto de dois</w:t>
      </w:r>
      <w:commentRangeEnd w:id="681"/>
      <w:r w:rsidR="00C4766A">
        <w:rPr>
          <w:rStyle w:val="Refdecomentrio"/>
        </w:rPr>
        <w:commentReference w:id="681"/>
      </w:r>
      <w:r>
        <w:rPr>
          <w:rFonts w:ascii="Arial Narrow" w:hAnsi="Arial Narrow"/>
          <w:sz w:val="24"/>
          <w:szCs w:val="24"/>
        </w:rPr>
        <w:t>]</w:t>
      </w:r>
      <w:r w:rsidRPr="00361BE8">
        <w:rPr>
          <w:rFonts w:ascii="Arial Narrow" w:hAnsi="Arial Narrow"/>
          <w:sz w:val="24"/>
          <w:szCs w:val="24"/>
        </w:rPr>
        <w:t xml:space="preserve"> em seu nome</w:t>
      </w:r>
      <w:r w:rsidR="00A63C36">
        <w:rPr>
          <w:rFonts w:ascii="Arial Narrow" w:hAnsi="Arial Narrow"/>
          <w:sz w:val="24"/>
          <w:szCs w:val="24"/>
        </w:rPr>
        <w:t>;</w:t>
      </w:r>
      <w:r w:rsidRPr="00361BE8">
        <w:rPr>
          <w:rFonts w:ascii="Arial Narrow" w:hAnsi="Arial Narrow"/>
          <w:sz w:val="24"/>
          <w:szCs w:val="24"/>
        </w:rPr>
        <w:t xml:space="preserve"> (</w:t>
      </w:r>
      <w:proofErr w:type="spellStart"/>
      <w:r w:rsidRPr="00361BE8">
        <w:rPr>
          <w:rFonts w:ascii="Arial Narrow" w:hAnsi="Arial Narrow"/>
          <w:sz w:val="24"/>
          <w:szCs w:val="24"/>
        </w:rPr>
        <w:t>ii</w:t>
      </w:r>
      <w:proofErr w:type="spellEnd"/>
      <w:r w:rsidRPr="00361BE8">
        <w:rPr>
          <w:rFonts w:ascii="Arial Narrow" w:hAnsi="Arial Narrow"/>
          <w:sz w:val="24"/>
          <w:szCs w:val="24"/>
        </w:rPr>
        <w:t>) este procedimento está de acordo com os requisitos previstos em sua documentação societária para a outorga de poderes e envio de ordens</w:t>
      </w:r>
      <w:r w:rsidR="00A63C36">
        <w:rPr>
          <w:rFonts w:ascii="Arial Narrow" w:hAnsi="Arial Narrow"/>
          <w:sz w:val="24"/>
          <w:szCs w:val="24"/>
        </w:rPr>
        <w:t>; e (</w:t>
      </w:r>
      <w:proofErr w:type="spellStart"/>
      <w:r w:rsidR="00A63C36">
        <w:rPr>
          <w:rFonts w:ascii="Arial Narrow" w:hAnsi="Arial Narrow"/>
          <w:sz w:val="24"/>
          <w:szCs w:val="24"/>
        </w:rPr>
        <w:t>ii</w:t>
      </w:r>
      <w:proofErr w:type="spellEnd"/>
      <w:r w:rsidR="00A63C36">
        <w:rPr>
          <w:rFonts w:ascii="Arial Narrow" w:hAnsi="Arial Narrow"/>
          <w:sz w:val="24"/>
          <w:szCs w:val="24"/>
        </w:rPr>
        <w:t>) a assinatura aposta no presente documento é verdadeira, autêntica e foi aposta pela respectiva Pessoa Autorizada</w:t>
      </w:r>
      <w:r w:rsidRPr="00361BE8">
        <w:rPr>
          <w:rFonts w:ascii="Arial Narrow" w:hAnsi="Arial Narrow"/>
          <w:sz w:val="24"/>
          <w:szCs w:val="24"/>
        </w:rPr>
        <w:t>.</w:t>
      </w:r>
    </w:p>
    <w:bookmarkEnd w:id="659"/>
    <w:bookmarkEnd w:id="660"/>
    <w:p w14:paraId="0DCBCF89" w14:textId="2E34180B" w:rsidR="002E4DE6" w:rsidRPr="00861970" w:rsidRDefault="006C579C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 </w:t>
      </w:r>
    </w:p>
    <w:p w14:paraId="5EE57C7B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7004762" w14:textId="77777777" w:rsidR="002D7DF3" w:rsidRPr="00361BE8" w:rsidRDefault="002D7DF3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0BF71E3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B80F1E7" w14:textId="77777777" w:rsidR="001E18BA" w:rsidRPr="00361BE8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CCCD5A0" w14:textId="77777777" w:rsidR="001E18BA" w:rsidRPr="00361BE8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92C4980" w14:textId="77777777" w:rsidR="001E18BA" w:rsidRPr="00361BE8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30C560C" w14:textId="77777777" w:rsidR="001E18BA" w:rsidRPr="00361BE8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B4DB3B9" w14:textId="77777777" w:rsidR="001E18BA" w:rsidRPr="00361BE8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EF47DE0" w14:textId="77777777" w:rsidR="001E18BA" w:rsidRPr="00361BE8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A4B98D0" w14:textId="5E1B4632" w:rsidR="001D6C92" w:rsidRPr="00361BE8" w:rsidRDefault="001D6C92" w:rsidP="001D6C92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bookmarkStart w:id="683" w:name="_Hlk63331541"/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ANEXO </w:t>
      </w:r>
      <w:r w:rsidRPr="00361BE8">
        <w:rPr>
          <w:rFonts w:ascii="Arial Narrow" w:hAnsi="Arial Narrow"/>
          <w:b/>
          <w:snapToGrid w:val="0"/>
          <w:szCs w:val="24"/>
          <w:lang w:val="pt-BR" w:eastAsia="pt-BR"/>
        </w:rPr>
        <w:t>V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FINANCEIROS, CELEBRADO EM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51324E26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1ECDD3A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44920DF" w14:textId="7B30F249" w:rsidR="001D6C92" w:rsidRPr="003B3B67" w:rsidRDefault="00ED6ADD" w:rsidP="001D6C92">
      <w:pPr>
        <w:pStyle w:val="Corpodetexto"/>
        <w:spacing w:line="300" w:lineRule="exact"/>
        <w:jc w:val="center"/>
        <w:rPr>
          <w:rFonts w:ascii="Arial Narrow" w:hAnsi="Arial Narrow"/>
          <w:b/>
          <w:szCs w:val="24"/>
          <w:u w:val="single"/>
          <w:lang w:val="pt-BR"/>
        </w:rPr>
      </w:pPr>
      <w:bookmarkStart w:id="684" w:name="_Hlk63429537"/>
      <w:bookmarkStart w:id="685" w:name="_Hlk63342348"/>
      <w:r w:rsidRPr="003B3B67">
        <w:rPr>
          <w:rFonts w:ascii="Arial Narrow" w:hAnsi="Arial Narrow"/>
          <w:b/>
          <w:szCs w:val="24"/>
          <w:u w:val="single"/>
          <w:lang w:val="pt-BR"/>
        </w:rPr>
        <w:t xml:space="preserve">MODELO DE </w:t>
      </w:r>
      <w:r w:rsidR="001D6C92" w:rsidRPr="003B3B67">
        <w:rPr>
          <w:rFonts w:ascii="Arial Narrow" w:hAnsi="Arial Narrow"/>
          <w:b/>
          <w:szCs w:val="24"/>
          <w:u w:val="single"/>
        </w:rPr>
        <w:t xml:space="preserve">NOTIFICAÇÃO </w:t>
      </w:r>
      <w:r w:rsidR="001D6C92" w:rsidRPr="003B3B67">
        <w:rPr>
          <w:rFonts w:ascii="Arial Narrow" w:hAnsi="Arial Narrow"/>
          <w:b/>
          <w:szCs w:val="24"/>
          <w:u w:val="single"/>
          <w:lang w:val="pt-BR"/>
        </w:rPr>
        <w:t xml:space="preserve">PARA ALTERAÇÃO DE </w:t>
      </w:r>
      <w:r w:rsidR="00D66D89" w:rsidRPr="003B3B67">
        <w:rPr>
          <w:rFonts w:ascii="Arial Narrow" w:hAnsi="Arial Narrow"/>
          <w:b/>
          <w:szCs w:val="24"/>
          <w:u w:val="single"/>
          <w:lang w:val="pt-BR"/>
        </w:rPr>
        <w:t>PESSOAS AUTORIZADAS</w:t>
      </w:r>
    </w:p>
    <w:p w14:paraId="347F0FDC" w14:textId="77777777" w:rsidR="001D6C92" w:rsidRPr="00361BE8" w:rsidRDefault="001D6C92" w:rsidP="001D6C92">
      <w:pPr>
        <w:pStyle w:val="Corpodetexto"/>
        <w:spacing w:line="300" w:lineRule="exact"/>
        <w:rPr>
          <w:rFonts w:ascii="Arial Narrow" w:hAnsi="Arial Narrow"/>
          <w:szCs w:val="24"/>
          <w:lang w:val="pt-BR"/>
        </w:rPr>
      </w:pPr>
    </w:p>
    <w:p w14:paraId="099046B6" w14:textId="77777777" w:rsidR="003D5883" w:rsidRDefault="003D5883" w:rsidP="001E18BA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</w:p>
    <w:p w14:paraId="7EF57B25" w14:textId="77777777" w:rsidR="001E18BA" w:rsidRPr="00361BE8" w:rsidRDefault="001E18BA" w:rsidP="001E18BA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Ao</w:t>
      </w:r>
    </w:p>
    <w:p w14:paraId="2A824223" w14:textId="77777777" w:rsidR="001E18BA" w:rsidRPr="00361BE8" w:rsidRDefault="001E18BA" w:rsidP="001E18BA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Itaú Unibanco S.A.</w:t>
      </w:r>
    </w:p>
    <w:p w14:paraId="7F337E2B" w14:textId="77777777" w:rsidR="00EA496B" w:rsidRPr="00361BE8" w:rsidRDefault="00EA496B" w:rsidP="00EA496B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Aos cuidados da </w:t>
      </w:r>
      <w:r>
        <w:rPr>
          <w:rFonts w:ascii="Arial Narrow" w:hAnsi="Arial Narrow"/>
          <w:szCs w:val="24"/>
        </w:rPr>
        <w:t>Gerência de Controle de Garantias</w:t>
      </w:r>
    </w:p>
    <w:p w14:paraId="757C34C0" w14:textId="77777777" w:rsidR="00EA496B" w:rsidRPr="00FD3CA0" w:rsidRDefault="00EA496B" w:rsidP="00EA496B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FD3CA0">
        <w:rPr>
          <w:rFonts w:ascii="Arial Narrow" w:hAnsi="Arial Narrow"/>
          <w:szCs w:val="24"/>
        </w:rPr>
        <w:t>Caixa Postal nº 67.521</w:t>
      </w:r>
    </w:p>
    <w:p w14:paraId="390090C7" w14:textId="77777777" w:rsidR="00EA496B" w:rsidRPr="00FD3CA0" w:rsidRDefault="00EA496B" w:rsidP="00EA496B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FD3CA0">
        <w:rPr>
          <w:rFonts w:ascii="Arial Narrow" w:hAnsi="Arial Narrow"/>
          <w:szCs w:val="24"/>
        </w:rPr>
        <w:t>CEP 03162-971</w:t>
      </w:r>
    </w:p>
    <w:p w14:paraId="65BEF2D7" w14:textId="77777777" w:rsidR="00EA496B" w:rsidRPr="00FD3CA0" w:rsidRDefault="00EA496B" w:rsidP="00EA496B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FD3CA0">
        <w:rPr>
          <w:rFonts w:ascii="Arial Narrow" w:hAnsi="Arial Narrow"/>
          <w:szCs w:val="24"/>
        </w:rPr>
        <w:t xml:space="preserve">São Paulo – SP </w:t>
      </w:r>
    </w:p>
    <w:p w14:paraId="726B24C8" w14:textId="77777777" w:rsidR="001E18BA" w:rsidRPr="00361BE8" w:rsidRDefault="001E18BA" w:rsidP="00A3149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ab/>
      </w:r>
    </w:p>
    <w:p w14:paraId="136F1448" w14:textId="77777777" w:rsidR="001D6C92" w:rsidRPr="00361BE8" w:rsidRDefault="001E18BA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C/C</w:t>
      </w:r>
    </w:p>
    <w:p w14:paraId="2769B8F1" w14:textId="30D8620F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[</w:t>
      </w:r>
      <w:r w:rsidR="001E18BA" w:rsidRPr="003D5883">
        <w:rPr>
          <w:rFonts w:ascii="Arial Narrow" w:hAnsi="Arial Narrow"/>
          <w:szCs w:val="24"/>
          <w:highlight w:val="yellow"/>
          <w:lang w:val="pt-BR"/>
        </w:rPr>
        <w:t xml:space="preserve">demais </w:t>
      </w:r>
      <w:r w:rsidR="00475B32">
        <w:rPr>
          <w:rFonts w:ascii="Arial Narrow" w:hAnsi="Arial Narrow"/>
          <w:szCs w:val="24"/>
          <w:highlight w:val="yellow"/>
          <w:lang w:val="pt-BR"/>
        </w:rPr>
        <w:t>Partes</w:t>
      </w:r>
      <w:r w:rsidRPr="00361BE8">
        <w:rPr>
          <w:rFonts w:ascii="Arial Narrow" w:hAnsi="Arial Narrow"/>
          <w:szCs w:val="24"/>
          <w:lang w:val="pt-BR"/>
        </w:rPr>
        <w:t>]</w:t>
      </w:r>
    </w:p>
    <w:p w14:paraId="1DE8C487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5C833C2" w14:textId="69F31EC2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 xml:space="preserve">Ref.: </w:t>
      </w:r>
      <w:r w:rsidRPr="00361BE8">
        <w:rPr>
          <w:rFonts w:ascii="Arial Narrow" w:hAnsi="Arial Narrow"/>
          <w:b/>
          <w:szCs w:val="24"/>
          <w:lang w:val="pt-BR"/>
        </w:rPr>
        <w:t>Alteração de dados de contato para fins do [</w:t>
      </w:r>
      <w:r w:rsidRPr="003D5883">
        <w:rPr>
          <w:rFonts w:ascii="Arial Narrow" w:hAnsi="Arial Narrow"/>
          <w:b/>
          <w:szCs w:val="24"/>
          <w:highlight w:val="yellow"/>
          <w:lang w:val="pt-BR"/>
        </w:rPr>
        <w:t>Contrato de Custódia de Recursos Financeiros</w:t>
      </w:r>
      <w:r w:rsidR="003D5883">
        <w:rPr>
          <w:rFonts w:ascii="Arial Narrow" w:hAnsi="Arial Narrow"/>
          <w:b/>
          <w:szCs w:val="24"/>
          <w:lang w:val="pt-BR"/>
        </w:rPr>
        <w:t>]</w:t>
      </w:r>
      <w:r w:rsidRPr="00361BE8">
        <w:rPr>
          <w:rFonts w:ascii="Arial Narrow" w:hAnsi="Arial Narrow"/>
          <w:b/>
          <w:szCs w:val="24"/>
          <w:lang w:val="pt-BR"/>
        </w:rPr>
        <w:t>, celebrado</w:t>
      </w:r>
      <w:r w:rsidR="00177F41" w:rsidRPr="00361BE8">
        <w:rPr>
          <w:rFonts w:ascii="Arial Narrow" w:hAnsi="Arial Narrow"/>
          <w:b/>
          <w:szCs w:val="24"/>
          <w:lang w:val="pt-BR"/>
        </w:rPr>
        <w:t xml:space="preserve"> entre [</w:t>
      </w:r>
      <w:r w:rsidR="00475B32">
        <w:rPr>
          <w:rFonts w:ascii="Arial Narrow" w:hAnsi="Arial Narrow"/>
          <w:b/>
          <w:szCs w:val="24"/>
          <w:highlight w:val="yellow"/>
          <w:lang w:val="pt-BR"/>
        </w:rPr>
        <w:t>Partes</w:t>
      </w:r>
      <w:r w:rsidR="00177F41" w:rsidRPr="00361BE8">
        <w:rPr>
          <w:rFonts w:ascii="Arial Narrow" w:hAnsi="Arial Narrow"/>
          <w:b/>
          <w:szCs w:val="24"/>
          <w:lang w:val="pt-BR"/>
        </w:rPr>
        <w:t xml:space="preserve">] </w:t>
      </w:r>
      <w:r w:rsidRPr="003D5883">
        <w:rPr>
          <w:rFonts w:ascii="Arial Narrow" w:hAnsi="Arial Narrow"/>
          <w:b/>
          <w:szCs w:val="24"/>
          <w:lang w:val="pt-BR"/>
        </w:rPr>
        <w:t xml:space="preserve">em </w:t>
      </w:r>
      <w:r w:rsidR="003D5883" w:rsidRPr="003D5883">
        <w:rPr>
          <w:rFonts w:ascii="Arial Narrow" w:hAnsi="Arial Narrow"/>
          <w:b/>
          <w:szCs w:val="24"/>
          <w:lang w:val="pt-BR"/>
        </w:rPr>
        <w:t>[</w:t>
      </w:r>
      <w:r w:rsidR="003D5883">
        <w:rPr>
          <w:rFonts w:ascii="Arial Narrow" w:hAnsi="Arial Narrow"/>
          <w:b/>
          <w:szCs w:val="24"/>
          <w:highlight w:val="yellow"/>
          <w:lang w:val="pt-BR"/>
        </w:rPr>
        <w:t>data</w:t>
      </w:r>
      <w:r w:rsidR="003D5883">
        <w:rPr>
          <w:rFonts w:ascii="Arial Narrow" w:hAnsi="Arial Narrow"/>
          <w:b/>
          <w:szCs w:val="24"/>
          <w:lang w:val="pt-BR"/>
        </w:rPr>
        <w:t>]</w:t>
      </w:r>
      <w:r w:rsidR="00177F41" w:rsidRPr="00361BE8">
        <w:rPr>
          <w:rFonts w:ascii="Arial Narrow" w:hAnsi="Arial Narrow"/>
          <w:b/>
          <w:szCs w:val="24"/>
          <w:lang w:val="pt-BR"/>
        </w:rPr>
        <w:t xml:space="preserve"> – ID Nº </w:t>
      </w:r>
      <w:r w:rsidR="007A37ED">
        <w:rPr>
          <w:rFonts w:ascii="Arial Narrow" w:hAnsi="Arial Narrow"/>
          <w:b/>
          <w:szCs w:val="24"/>
          <w:lang w:val="pt-BR"/>
        </w:rPr>
        <w:t>902665</w:t>
      </w:r>
    </w:p>
    <w:p w14:paraId="6C763C3E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EF1FB28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Prezados Srs.,</w:t>
      </w:r>
    </w:p>
    <w:p w14:paraId="743CDEE8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E405F05" w14:textId="63D9C2F4" w:rsidR="003D5883" w:rsidRDefault="001D6C92" w:rsidP="001D6C9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zCs w:val="24"/>
          <w:lang w:val="pt-BR"/>
        </w:rPr>
        <w:t>Servimo-nos da presente para informar a atualização dos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representantes, endereços e contatos da [</w:t>
      </w:r>
      <w:r w:rsidRPr="00361BE8">
        <w:rPr>
          <w:rFonts w:ascii="Arial Narrow" w:hAnsi="Arial Narrow"/>
          <w:snapToGrid w:val="0"/>
          <w:szCs w:val="24"/>
          <w:highlight w:val="yellow"/>
          <w:lang w:val="pt-BR" w:eastAsia="pt-BR"/>
        </w:rPr>
        <w:t>parte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], para fins da cláusula </w:t>
      </w:r>
      <w:r w:rsidR="004D5D4A">
        <w:rPr>
          <w:rFonts w:ascii="Arial Narrow" w:hAnsi="Arial Narrow"/>
          <w:snapToGrid w:val="0"/>
          <w:szCs w:val="24"/>
          <w:lang w:val="pt-BR" w:eastAsia="pt-BR"/>
        </w:rPr>
        <w:t>10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do </w:t>
      </w:r>
      <w:r w:rsidRPr="00152ACB">
        <w:rPr>
          <w:rFonts w:ascii="Arial Narrow" w:hAnsi="Arial Narrow"/>
          <w:snapToGrid w:val="0"/>
          <w:szCs w:val="24"/>
          <w:lang w:val="pt-BR" w:eastAsia="pt-BR"/>
        </w:rPr>
        <w:t>contrato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em referência (“</w:t>
      </w:r>
      <w:r w:rsidR="006756FB" w:rsidRPr="00361BE8">
        <w:rPr>
          <w:rFonts w:ascii="Arial Narrow" w:hAnsi="Arial Narrow"/>
          <w:snapToGrid w:val="0"/>
          <w:szCs w:val="24"/>
          <w:lang w:val="pt-BR" w:eastAsia="pt-BR"/>
        </w:rPr>
        <w:t>Pessoas Autorizadas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”)</w:t>
      </w:r>
      <w:r w:rsidR="003D5883">
        <w:rPr>
          <w:rFonts w:ascii="Arial Narrow" w:hAnsi="Arial Narrow"/>
          <w:snapToGrid w:val="0"/>
          <w:szCs w:val="24"/>
          <w:lang w:val="pt-BR" w:eastAsia="pt-BR"/>
        </w:rPr>
        <w:t>:</w:t>
      </w:r>
    </w:p>
    <w:p w14:paraId="668A1CA7" w14:textId="77777777" w:rsidR="003D5883" w:rsidRDefault="003D5883" w:rsidP="001D6C9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5B7A2AB4" w14:textId="77777777" w:rsidR="001D6C92" w:rsidRPr="00361BE8" w:rsidRDefault="003D5883" w:rsidP="001D6C9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</w:p>
    <w:p w14:paraId="78C514C7" w14:textId="77777777" w:rsidR="006756FB" w:rsidRPr="00361BE8" w:rsidRDefault="006756FB" w:rsidP="006756FB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D5883">
        <w:rPr>
          <w:rFonts w:ascii="Arial Narrow" w:hAnsi="Arial Narrow"/>
          <w:snapToGrid w:val="0"/>
          <w:szCs w:val="24"/>
          <w:u w:val="single"/>
          <w:lang w:val="pt-BR" w:eastAsia="pt-BR"/>
        </w:rPr>
        <w:t>Inclusões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:</w:t>
      </w:r>
    </w:p>
    <w:p w14:paraId="3BBB0AE2" w14:textId="6BFC3439" w:rsidR="001D6C92" w:rsidRDefault="001D6C92" w:rsidP="001D6C9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71782C1F" w14:textId="741F73D3" w:rsidR="00175F76" w:rsidRPr="00070941" w:rsidRDefault="00175F76" w:rsidP="00175F7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070941">
        <w:rPr>
          <w:rFonts w:ascii="Arial Narrow" w:hAnsi="Arial Narrow"/>
          <w:szCs w:val="24"/>
          <w:lang w:val="pt-BR"/>
        </w:rPr>
        <w:t xml:space="preserve">Representantes autorizados </w:t>
      </w:r>
      <w:r w:rsidR="00652E52">
        <w:rPr>
          <w:rFonts w:ascii="Arial Narrow" w:hAnsi="Arial Narrow"/>
          <w:szCs w:val="24"/>
          <w:lang w:val="pt-BR"/>
        </w:rPr>
        <w:t>conforme permissões indicadas adiante</w:t>
      </w:r>
      <w:r>
        <w:rPr>
          <w:rFonts w:ascii="Arial Narrow" w:hAnsi="Arial Narrow"/>
          <w:szCs w:val="24"/>
          <w:lang w:val="pt-BR"/>
        </w:rPr>
        <w:t>:</w:t>
      </w:r>
    </w:p>
    <w:p w14:paraId="2A41842B" w14:textId="77777777" w:rsidR="00175F76" w:rsidRDefault="00175F76" w:rsidP="00175F76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57850C0D" w14:textId="77777777" w:rsidR="00FA705D" w:rsidRPr="00162880" w:rsidRDefault="00FA705D" w:rsidP="00FA705D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191"/>
        <w:gridCol w:w="3900"/>
        <w:gridCol w:w="2409"/>
      </w:tblGrid>
      <w:tr w:rsidR="00FA705D" w:rsidRPr="00162880" w14:paraId="4F301EBE" w14:textId="77777777" w:rsidTr="007256C7">
        <w:trPr>
          <w:trHeight w:val="163"/>
        </w:trPr>
        <w:tc>
          <w:tcPr>
            <w:tcW w:w="2191" w:type="dxa"/>
          </w:tcPr>
          <w:p w14:paraId="262C318E" w14:textId="77777777" w:rsidR="00FA705D" w:rsidRPr="00162880" w:rsidRDefault="00FA705D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Permissões</w:t>
            </w:r>
          </w:p>
        </w:tc>
        <w:tc>
          <w:tcPr>
            <w:tcW w:w="3900" w:type="dxa"/>
          </w:tcPr>
          <w:p w14:paraId="0875DE78" w14:textId="3418E861" w:rsidR="00FA705D" w:rsidRPr="00162880" w:rsidRDefault="00FA705D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Acesso ao Itaú na Internet</w:t>
            </w:r>
            <w:r w:rsidR="00596585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 xml:space="preserve"> e recebimento de qualquer informação da Conta Vinculada e do </w:t>
            </w:r>
            <w:r w:rsidR="00A36202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Contrato</w:t>
            </w:r>
            <w:r w:rsidR="00596585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 xml:space="preserve"> (via notificação, e-mail ou telefone)</w:t>
            </w:r>
          </w:p>
        </w:tc>
        <w:tc>
          <w:tcPr>
            <w:tcW w:w="2409" w:type="dxa"/>
          </w:tcPr>
          <w:p w14:paraId="2CE458D1" w14:textId="77777777" w:rsidR="00FA705D" w:rsidRPr="00646AD3" w:rsidRDefault="00FA705D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Enviar notificações*</w:t>
            </w:r>
          </w:p>
        </w:tc>
      </w:tr>
      <w:tr w:rsidR="00FA705D" w:rsidRPr="00162880" w14:paraId="12FB7C0A" w14:textId="77777777" w:rsidTr="007256C7">
        <w:trPr>
          <w:trHeight w:val="327"/>
        </w:trPr>
        <w:tc>
          <w:tcPr>
            <w:tcW w:w="2191" w:type="dxa"/>
          </w:tcPr>
          <w:p w14:paraId="0418508B" w14:textId="77777777" w:rsidR="00FA705D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 ]</w:t>
            </w:r>
          </w:p>
          <w:p w14:paraId="33D69F17" w14:textId="77777777" w:rsidR="00FA705D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4BA210D8" w14:textId="77777777" w:rsidR="00FA705D" w:rsidRPr="00162880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236CFFFE" w14:textId="77777777" w:rsidR="00FA705D" w:rsidRPr="00646AD3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646AD3">
              <w:rPr>
                <w:rFonts w:ascii="Arial Narrow" w:hAnsi="Arial Narrow"/>
                <w:bCs/>
                <w:iCs/>
                <w:szCs w:val="24"/>
                <w:lang w:val="pt-BR"/>
              </w:rPr>
              <w:t>[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 / Não</w:t>
            </w:r>
            <w:r w:rsidRPr="00646AD3">
              <w:rPr>
                <w:rFonts w:ascii="Arial Narrow" w:hAnsi="Arial Narrow"/>
                <w:bCs/>
                <w:iCs/>
                <w:szCs w:val="24"/>
                <w:lang w:val="pt-BR"/>
              </w:rPr>
              <w:t>]</w:t>
            </w:r>
          </w:p>
        </w:tc>
        <w:tc>
          <w:tcPr>
            <w:tcW w:w="2409" w:type="dxa"/>
          </w:tcPr>
          <w:p w14:paraId="27A57EBA" w14:textId="77777777" w:rsidR="00FA705D" w:rsidRPr="00162880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4A5707">
              <w:rPr>
                <w:rFonts w:ascii="Arial Narrow" w:hAnsi="Arial Narrow"/>
                <w:bCs/>
                <w:iCs/>
                <w:szCs w:val="24"/>
                <w:lang w:val="pt-BR"/>
              </w:rPr>
              <w:t>[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 / Não</w:t>
            </w:r>
            <w:r w:rsidRPr="004A5707">
              <w:rPr>
                <w:rFonts w:ascii="Arial Narrow" w:hAnsi="Arial Narrow"/>
                <w:bCs/>
                <w:iCs/>
                <w:szCs w:val="24"/>
                <w:lang w:val="pt-BR"/>
              </w:rPr>
              <w:t>]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</w:p>
        </w:tc>
      </w:tr>
      <w:tr w:rsidR="00FA705D" w:rsidRPr="00162880" w14:paraId="18CF028D" w14:textId="77777777" w:rsidTr="007256C7">
        <w:trPr>
          <w:trHeight w:val="336"/>
        </w:trPr>
        <w:tc>
          <w:tcPr>
            <w:tcW w:w="2191" w:type="dxa"/>
          </w:tcPr>
          <w:p w14:paraId="54D256A3" w14:textId="77777777" w:rsidR="00FA705D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 ]</w:t>
            </w:r>
          </w:p>
          <w:p w14:paraId="24527E3D" w14:textId="77777777" w:rsidR="00FA705D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0BC1A788" w14:textId="77777777" w:rsidR="00FA705D" w:rsidRPr="00162880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1F44B6D1" w14:textId="77777777" w:rsidR="00FA705D" w:rsidRPr="00162880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409" w:type="dxa"/>
          </w:tcPr>
          <w:p w14:paraId="2A26426C" w14:textId="77777777" w:rsidR="00FA705D" w:rsidRPr="00162880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FA705D" w:rsidRPr="00162880" w14:paraId="29D78406" w14:textId="77777777" w:rsidTr="007256C7">
        <w:trPr>
          <w:trHeight w:val="327"/>
        </w:trPr>
        <w:tc>
          <w:tcPr>
            <w:tcW w:w="2191" w:type="dxa"/>
          </w:tcPr>
          <w:p w14:paraId="58A1A27A" w14:textId="77777777" w:rsidR="00FA705D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 ]</w:t>
            </w:r>
          </w:p>
          <w:p w14:paraId="4BE3188F" w14:textId="77777777" w:rsidR="00FA705D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6231F18D" w14:textId="77777777" w:rsidR="00FA705D" w:rsidRPr="00162880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310C92A1" w14:textId="77777777" w:rsidR="00FA705D" w:rsidRPr="00162880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409" w:type="dxa"/>
          </w:tcPr>
          <w:p w14:paraId="4A61ED40" w14:textId="77777777" w:rsidR="00FA705D" w:rsidRPr="00162880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4BF09081" w14:textId="77777777" w:rsidR="00FA705D" w:rsidRDefault="00FA705D" w:rsidP="00FA705D">
      <w:pPr>
        <w:pStyle w:val="Corpodetexto"/>
        <w:spacing w:line="240" w:lineRule="auto"/>
        <w:rPr>
          <w:rFonts w:ascii="Arial Narrow" w:hAnsi="Arial Narrow"/>
          <w:bCs/>
          <w:i/>
          <w:szCs w:val="24"/>
          <w:lang w:val="pt-BR"/>
        </w:rPr>
      </w:pPr>
    </w:p>
    <w:p w14:paraId="66E472C9" w14:textId="4549A425" w:rsidR="00FA705D" w:rsidRPr="00646AD3" w:rsidRDefault="00FA705D" w:rsidP="00FA705D">
      <w:pPr>
        <w:pStyle w:val="Corpodetexto"/>
        <w:spacing w:line="240" w:lineRule="auto"/>
        <w:rPr>
          <w:rFonts w:ascii="Arial Narrow" w:hAnsi="Arial Narrow"/>
          <w:bCs/>
          <w:i/>
          <w:sz w:val="22"/>
          <w:szCs w:val="22"/>
          <w:lang w:val="pt-BR"/>
        </w:rPr>
      </w:pPr>
      <w:r w:rsidRPr="00646AD3">
        <w:rPr>
          <w:rFonts w:ascii="Arial Narrow" w:hAnsi="Arial Narrow"/>
          <w:bCs/>
          <w:i/>
          <w:sz w:val="22"/>
          <w:szCs w:val="22"/>
          <w:lang w:val="pt-BR"/>
        </w:rPr>
        <w:t xml:space="preserve">*Pessoas Autorizadas </w:t>
      </w:r>
      <w:r>
        <w:rPr>
          <w:rFonts w:ascii="Arial Narrow" w:hAnsi="Arial Narrow"/>
          <w:bCs/>
          <w:i/>
          <w:sz w:val="22"/>
          <w:szCs w:val="22"/>
          <w:lang w:val="pt-BR"/>
        </w:rPr>
        <w:t>a</w:t>
      </w:r>
      <w:r w:rsidRPr="00646AD3">
        <w:rPr>
          <w:rFonts w:ascii="Arial Narrow" w:hAnsi="Arial Narrow"/>
          <w:bCs/>
          <w:i/>
          <w:sz w:val="22"/>
          <w:szCs w:val="22"/>
          <w:lang w:val="pt-BR"/>
        </w:rPr>
        <w:t xml:space="preserve"> enviar notificações devem </w:t>
      </w:r>
      <w:r>
        <w:rPr>
          <w:rFonts w:ascii="Arial Narrow" w:hAnsi="Arial Narrow"/>
          <w:bCs/>
          <w:i/>
          <w:sz w:val="22"/>
          <w:szCs w:val="22"/>
          <w:lang w:val="pt-BR"/>
        </w:rPr>
        <w:t>assinar</w:t>
      </w:r>
      <w:r w:rsidRPr="00646AD3">
        <w:rPr>
          <w:rFonts w:ascii="Arial Narrow" w:hAnsi="Arial Narrow"/>
          <w:bCs/>
          <w:i/>
          <w:sz w:val="22"/>
          <w:szCs w:val="22"/>
          <w:lang w:val="pt-BR"/>
        </w:rPr>
        <w:t xml:space="preserve"> o cartão de assinatura </w:t>
      </w:r>
      <w:r>
        <w:rPr>
          <w:rFonts w:ascii="Arial Narrow" w:hAnsi="Arial Narrow"/>
          <w:bCs/>
          <w:i/>
          <w:sz w:val="22"/>
          <w:szCs w:val="22"/>
          <w:lang w:val="pt-BR"/>
        </w:rPr>
        <w:t>n</w:t>
      </w:r>
      <w:r w:rsidRPr="00646AD3">
        <w:rPr>
          <w:rFonts w:ascii="Arial Narrow" w:hAnsi="Arial Narrow"/>
          <w:bCs/>
          <w:i/>
          <w:sz w:val="22"/>
          <w:szCs w:val="22"/>
          <w:lang w:val="pt-BR"/>
        </w:rPr>
        <w:t xml:space="preserve">o Anexo </w:t>
      </w:r>
      <w:r w:rsidR="00392F1D">
        <w:rPr>
          <w:rFonts w:ascii="Arial Narrow" w:hAnsi="Arial Narrow"/>
          <w:bCs/>
          <w:i/>
          <w:sz w:val="22"/>
          <w:szCs w:val="22"/>
          <w:lang w:val="pt-BR"/>
        </w:rPr>
        <w:t>I</w:t>
      </w:r>
      <w:r w:rsidRPr="00646AD3">
        <w:rPr>
          <w:rFonts w:ascii="Arial Narrow" w:hAnsi="Arial Narrow"/>
          <w:bCs/>
          <w:i/>
          <w:sz w:val="22"/>
          <w:szCs w:val="22"/>
          <w:lang w:val="pt-BR"/>
        </w:rPr>
        <w:t>V.</w:t>
      </w:r>
    </w:p>
    <w:p w14:paraId="2890CBF2" w14:textId="08AD1270" w:rsidR="00E06DA4" w:rsidRPr="00361BE8" w:rsidRDefault="00FA705D" w:rsidP="001D6C9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>
        <w:rPr>
          <w:rFonts w:ascii="Arial Narrow" w:hAnsi="Arial Narrow"/>
          <w:b/>
          <w:iCs/>
          <w:szCs w:val="24"/>
          <w:lang w:val="pt-BR"/>
        </w:rPr>
        <w:t xml:space="preserve"> </w:t>
      </w:r>
    </w:p>
    <w:p w14:paraId="38F89C11" w14:textId="77777777" w:rsidR="002573AC" w:rsidRDefault="002573AC" w:rsidP="005033D6">
      <w:pPr>
        <w:pStyle w:val="Corpodetexto"/>
        <w:spacing w:line="300" w:lineRule="exact"/>
        <w:jc w:val="center"/>
        <w:rPr>
          <w:ins w:id="686" w:author="Fábio Machado" w:date="2022-08-09T17:33:00Z"/>
          <w:rFonts w:ascii="Arial Narrow" w:hAnsi="Arial Narrow"/>
          <w:b/>
          <w:szCs w:val="24"/>
          <w:lang w:val="pt-BR"/>
        </w:rPr>
      </w:pPr>
    </w:p>
    <w:p w14:paraId="440849C1" w14:textId="16F10FD2" w:rsidR="005033D6" w:rsidRPr="00361BE8" w:rsidRDefault="005033D6" w:rsidP="005033D6">
      <w:pPr>
        <w:pStyle w:val="Corpodetexto"/>
        <w:spacing w:line="300" w:lineRule="exact"/>
        <w:jc w:val="center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b/>
          <w:szCs w:val="24"/>
          <w:lang w:val="pt-BR"/>
        </w:rPr>
        <w:lastRenderedPageBreak/>
        <w:t>CARTÃO DE ASSINATURA DAS PESSOAS AUTORIZADAS</w:t>
      </w:r>
    </w:p>
    <w:p w14:paraId="0D02469C" w14:textId="77777777" w:rsidR="005033D6" w:rsidRDefault="005033D6" w:rsidP="005033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 </w:t>
      </w:r>
    </w:p>
    <w:p w14:paraId="2B5B8BD1" w14:textId="6FD408C3" w:rsidR="005033D6" w:rsidRPr="00646AD3" w:rsidRDefault="00360754" w:rsidP="005033D6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>
        <w:rPr>
          <w:rFonts w:ascii="Arial Narrow" w:hAnsi="Arial Narrow"/>
          <w:snapToGrid w:val="0"/>
          <w:szCs w:val="24"/>
          <w:lang w:val="pt-BR" w:eastAsia="pt-BR"/>
        </w:rPr>
        <w:t>Adiante consta cartão de assinatura das</w:t>
      </w:r>
      <w:r w:rsidR="005033D6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 w:rsidR="005033D6" w:rsidRPr="00361BE8">
        <w:rPr>
          <w:rFonts w:ascii="Arial Narrow" w:hAnsi="Arial Narrow"/>
          <w:snapToGrid w:val="0"/>
          <w:szCs w:val="24"/>
          <w:lang w:val="pt-BR" w:eastAsia="pt-BR"/>
        </w:rPr>
        <w:t>Pessoas Autorizadas</w:t>
      </w:r>
      <w:r w:rsidR="005033D6">
        <w:rPr>
          <w:rFonts w:ascii="Arial Narrow" w:hAnsi="Arial Narrow"/>
          <w:snapToGrid w:val="0"/>
          <w:szCs w:val="24"/>
          <w:lang w:val="pt-BR" w:eastAsia="pt-BR"/>
        </w:rPr>
        <w:t xml:space="preserve"> do </w:t>
      </w:r>
      <w:ins w:id="687" w:author="Fábio Machado" w:date="2022-08-09T17:34:00Z">
        <w:r w:rsidR="002573AC" w:rsidRPr="002573AC">
          <w:rPr>
            <w:rFonts w:ascii="Arial Narrow" w:hAnsi="Arial Narrow"/>
            <w:snapToGrid w:val="0"/>
            <w:szCs w:val="24"/>
            <w:lang w:val="pt-BR" w:eastAsia="pt-BR"/>
          </w:rPr>
          <w:t>6.1.1</w:t>
        </w:r>
        <w:r w:rsidR="002573AC" w:rsidRPr="002573AC">
          <w:rPr>
            <w:rFonts w:ascii="Arial Narrow" w:hAnsi="Arial Narrow"/>
            <w:snapToGrid w:val="0"/>
            <w:szCs w:val="24"/>
            <w:lang w:val="pt-BR" w:eastAsia="pt-BR"/>
          </w:rPr>
          <w:tab/>
          <w:t>“Corpóreos ST” e “MPM Corpóreos”</w:t>
        </w:r>
        <w:r w:rsidR="002573AC" w:rsidRPr="002573AC" w:rsidDel="002573AC">
          <w:rPr>
            <w:rFonts w:ascii="Arial Narrow" w:hAnsi="Arial Narrow"/>
            <w:snapToGrid w:val="0"/>
            <w:szCs w:val="24"/>
            <w:lang w:val="pt-BR" w:eastAsia="pt-BR"/>
          </w:rPr>
          <w:t xml:space="preserve"> </w:t>
        </w:r>
      </w:ins>
      <w:del w:id="688" w:author="Fábio Machado" w:date="2022-08-09T17:34:00Z">
        <w:r w:rsidR="005033D6" w:rsidDel="002573AC">
          <w:rPr>
            <w:rFonts w:ascii="Arial Narrow" w:hAnsi="Arial Narrow"/>
            <w:snapToGrid w:val="0"/>
            <w:szCs w:val="24"/>
            <w:lang w:val="pt-BR" w:eastAsia="pt-BR"/>
          </w:rPr>
          <w:delText>[</w:delText>
        </w:r>
        <w:r w:rsidR="005033D6" w:rsidDel="002573AC">
          <w:rPr>
            <w:rFonts w:ascii="Arial Narrow" w:hAnsi="Arial Narrow"/>
            <w:b/>
            <w:bCs/>
            <w:snapToGrid w:val="0"/>
            <w:szCs w:val="24"/>
            <w:lang w:val="pt-BR" w:eastAsia="pt-BR"/>
          </w:rPr>
          <w:delText xml:space="preserve">Credor </w:delText>
        </w:r>
        <w:r w:rsidR="005033D6" w:rsidDel="002573AC">
          <w:rPr>
            <w:rFonts w:ascii="Arial Narrow" w:hAnsi="Arial Narrow"/>
            <w:snapToGrid w:val="0"/>
            <w:szCs w:val="24"/>
            <w:lang w:val="pt-BR" w:eastAsia="pt-BR"/>
          </w:rPr>
          <w:delText xml:space="preserve">/ </w:delText>
        </w:r>
        <w:r w:rsidR="005033D6" w:rsidDel="002573AC">
          <w:rPr>
            <w:rFonts w:ascii="Arial Narrow" w:hAnsi="Arial Narrow"/>
            <w:b/>
            <w:bCs/>
            <w:snapToGrid w:val="0"/>
            <w:szCs w:val="24"/>
            <w:lang w:val="pt-BR" w:eastAsia="pt-BR"/>
          </w:rPr>
          <w:delText>Devedor</w:delText>
        </w:r>
        <w:r w:rsidR="005033D6" w:rsidDel="002573AC">
          <w:rPr>
            <w:rFonts w:ascii="Arial Narrow" w:hAnsi="Arial Narrow"/>
            <w:snapToGrid w:val="0"/>
            <w:szCs w:val="24"/>
            <w:lang w:val="pt-BR" w:eastAsia="pt-BR"/>
          </w:rPr>
          <w:delText>]</w:delText>
        </w:r>
        <w:r w:rsidR="005033D6" w:rsidDel="002573AC">
          <w:rPr>
            <w:rFonts w:ascii="Arial Narrow" w:hAnsi="Arial Narrow"/>
            <w:b/>
            <w:bCs/>
            <w:snapToGrid w:val="0"/>
            <w:szCs w:val="24"/>
            <w:lang w:val="pt-BR" w:eastAsia="pt-BR"/>
          </w:rPr>
          <w:delText xml:space="preserve"> </w:delText>
        </w:r>
      </w:del>
      <w:r>
        <w:rPr>
          <w:rFonts w:ascii="Arial Narrow" w:hAnsi="Arial Narrow"/>
          <w:snapToGrid w:val="0"/>
          <w:szCs w:val="24"/>
          <w:lang w:val="pt-BR" w:eastAsia="pt-BR"/>
        </w:rPr>
        <w:t xml:space="preserve">incluídas acima </w:t>
      </w:r>
      <w:r w:rsidR="005033D6">
        <w:rPr>
          <w:rFonts w:ascii="Arial Narrow" w:hAnsi="Arial Narrow"/>
          <w:snapToGrid w:val="0"/>
          <w:szCs w:val="24"/>
          <w:lang w:val="pt-BR" w:eastAsia="pt-BR"/>
        </w:rPr>
        <w:t>que tenham permissão para</w:t>
      </w:r>
      <w:r w:rsidR="005033D6">
        <w:rPr>
          <w:rFonts w:ascii="Arial Narrow" w:hAnsi="Arial Narrow"/>
          <w:szCs w:val="24"/>
          <w:lang w:val="pt-BR"/>
        </w:rPr>
        <w:t xml:space="preserve"> enviar quaisquer notificações direcionadas ao </w:t>
      </w:r>
      <w:r w:rsidR="005033D6" w:rsidRPr="00646AD3">
        <w:rPr>
          <w:rFonts w:ascii="Arial Narrow" w:hAnsi="Arial Narrow"/>
          <w:b/>
          <w:bCs/>
          <w:szCs w:val="24"/>
          <w:lang w:val="pt-BR"/>
        </w:rPr>
        <w:t>Itaú Unibanco</w:t>
      </w:r>
      <w:r w:rsidR="005033D6" w:rsidRPr="00361BE8">
        <w:rPr>
          <w:rFonts w:ascii="Arial Narrow" w:hAnsi="Arial Narrow"/>
          <w:snapToGrid w:val="0"/>
          <w:szCs w:val="24"/>
          <w:lang w:eastAsia="pt-BR"/>
        </w:rPr>
        <w:t>.</w:t>
      </w:r>
      <w:r w:rsidR="005033D6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</w:p>
    <w:p w14:paraId="720F8CCA" w14:textId="77777777" w:rsidR="005033D6" w:rsidRDefault="005033D6" w:rsidP="005033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tbl>
      <w:tblPr>
        <w:tblStyle w:val="Tabelacomgrade"/>
        <w:tblW w:w="8500" w:type="dxa"/>
        <w:jc w:val="center"/>
        <w:tblLook w:val="04A0" w:firstRow="1" w:lastRow="0" w:firstColumn="1" w:lastColumn="0" w:noHBand="0" w:noVBand="1"/>
      </w:tblPr>
      <w:tblGrid>
        <w:gridCol w:w="4390"/>
        <w:gridCol w:w="4110"/>
      </w:tblGrid>
      <w:tr w:rsidR="005033D6" w:rsidRPr="00361BE8" w14:paraId="16392011" w14:textId="77777777" w:rsidTr="007256C7">
        <w:trPr>
          <w:jc w:val="center"/>
        </w:trPr>
        <w:tc>
          <w:tcPr>
            <w:tcW w:w="4390" w:type="dxa"/>
          </w:tcPr>
          <w:p w14:paraId="5999269B" w14:textId="77777777" w:rsidR="005033D6" w:rsidRPr="00361BE8" w:rsidRDefault="005033D6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110" w:type="dxa"/>
          </w:tcPr>
          <w:p w14:paraId="636AE0A6" w14:textId="77777777" w:rsidR="005033D6" w:rsidRPr="00361BE8" w:rsidRDefault="005033D6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2573AC" w:rsidRPr="00361BE8" w14:paraId="193A000F" w14:textId="77777777" w:rsidTr="007256C7">
        <w:trPr>
          <w:jc w:val="center"/>
        </w:trPr>
        <w:tc>
          <w:tcPr>
            <w:tcW w:w="4390" w:type="dxa"/>
          </w:tcPr>
          <w:p w14:paraId="39662531" w14:textId="77777777" w:rsidR="002573AC" w:rsidRPr="00361BE8" w:rsidRDefault="002573AC" w:rsidP="002573AC">
            <w:pPr>
              <w:pStyle w:val="Corpodetexto"/>
              <w:spacing w:line="240" w:lineRule="auto"/>
              <w:rPr>
                <w:ins w:id="689" w:author="Fábio Machado" w:date="2022-08-09T17:33:00Z"/>
                <w:rFonts w:ascii="Arial Narrow" w:hAnsi="Arial Narrow"/>
                <w:b/>
                <w:i/>
                <w:szCs w:val="24"/>
                <w:lang w:val="pt-BR"/>
              </w:rPr>
            </w:pPr>
            <w:ins w:id="690" w:author="Fábio Machado" w:date="2022-08-09T17:33:00Z">
              <w:r>
                <w:rPr>
                  <w:rFonts w:ascii="Arial Narrow" w:hAnsi="Arial Narrow"/>
                  <w:b/>
                  <w:i/>
                  <w:szCs w:val="24"/>
                  <w:lang w:val="pt-BR"/>
                </w:rPr>
                <w:t>Paulo Sérgio de Camargo</w:t>
              </w:r>
            </w:ins>
          </w:p>
          <w:p w14:paraId="288FE4E6" w14:textId="248C675D" w:rsidR="002573AC" w:rsidRPr="00361BE8" w:rsidDel="002D3620" w:rsidRDefault="002573AC" w:rsidP="002573AC">
            <w:pPr>
              <w:pStyle w:val="Corpodetexto"/>
              <w:spacing w:line="240" w:lineRule="auto"/>
              <w:rPr>
                <w:del w:id="691" w:author="Fábio Machado" w:date="2022-08-09T17:33:00Z"/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334D124A" w14:textId="77777777" w:rsidR="002573AC" w:rsidRPr="00361BE8" w:rsidRDefault="002573AC" w:rsidP="002573A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2EC36658" w14:textId="77777777" w:rsidR="002573AC" w:rsidRPr="00361BE8" w:rsidRDefault="002573AC" w:rsidP="002573A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2573AC" w:rsidRPr="00361BE8" w14:paraId="2C8B57B9" w14:textId="77777777" w:rsidTr="007256C7">
        <w:trPr>
          <w:jc w:val="center"/>
        </w:trPr>
        <w:tc>
          <w:tcPr>
            <w:tcW w:w="4390" w:type="dxa"/>
          </w:tcPr>
          <w:p w14:paraId="6120FADE" w14:textId="02A4C907" w:rsidR="002573AC" w:rsidRPr="00361BE8" w:rsidDel="002D3620" w:rsidRDefault="002573AC" w:rsidP="002573AC">
            <w:pPr>
              <w:pStyle w:val="Corpodetexto"/>
              <w:spacing w:line="240" w:lineRule="auto"/>
              <w:rPr>
                <w:del w:id="692" w:author="Fábio Machado" w:date="2022-08-09T17:33:00Z"/>
                <w:rFonts w:ascii="Arial Narrow" w:hAnsi="Arial Narrow"/>
                <w:b/>
                <w:i/>
                <w:szCs w:val="24"/>
                <w:lang w:val="pt-BR"/>
              </w:rPr>
            </w:pPr>
            <w:ins w:id="693" w:author="Fábio Machado" w:date="2022-08-09T17:33:00Z">
              <w:r w:rsidRPr="0011229B">
                <w:rPr>
                  <w:rFonts w:ascii="Arial Narrow" w:hAnsi="Arial Narrow"/>
                  <w:b/>
                  <w:i/>
                  <w:szCs w:val="24"/>
                  <w:lang w:val="pt-BR"/>
                </w:rPr>
                <w:t xml:space="preserve">Paulo José </w:t>
              </w:r>
              <w:proofErr w:type="spellStart"/>
              <w:r w:rsidRPr="0011229B">
                <w:rPr>
                  <w:rFonts w:ascii="Arial Narrow" w:hAnsi="Arial Narrow"/>
                  <w:b/>
                  <w:i/>
                  <w:szCs w:val="24"/>
                  <w:lang w:val="pt-BR"/>
                </w:rPr>
                <w:t>Iász</w:t>
              </w:r>
              <w:proofErr w:type="spellEnd"/>
              <w:r w:rsidRPr="0011229B">
                <w:rPr>
                  <w:rFonts w:ascii="Arial Narrow" w:hAnsi="Arial Narrow"/>
                  <w:b/>
                  <w:i/>
                  <w:szCs w:val="24"/>
                  <w:lang w:val="pt-BR"/>
                </w:rPr>
                <w:t xml:space="preserve"> de Morais</w:t>
              </w:r>
            </w:ins>
          </w:p>
          <w:p w14:paraId="4944F210" w14:textId="77777777" w:rsidR="002573AC" w:rsidRPr="00361BE8" w:rsidRDefault="002573AC" w:rsidP="002573A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75071A5D" w14:textId="77777777" w:rsidR="002573AC" w:rsidRPr="00361BE8" w:rsidRDefault="002573AC" w:rsidP="002573A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2573AC" w:rsidRPr="00361BE8" w14:paraId="033737D9" w14:textId="77777777" w:rsidTr="007256C7">
        <w:trPr>
          <w:jc w:val="center"/>
        </w:trPr>
        <w:tc>
          <w:tcPr>
            <w:tcW w:w="4390" w:type="dxa"/>
          </w:tcPr>
          <w:p w14:paraId="2A845750" w14:textId="77777777" w:rsidR="002573AC" w:rsidRPr="00361BE8" w:rsidRDefault="002573AC" w:rsidP="002573AC">
            <w:pPr>
              <w:pStyle w:val="Corpodetexto"/>
              <w:spacing w:line="240" w:lineRule="auto"/>
              <w:rPr>
                <w:ins w:id="694" w:author="Fábio Machado" w:date="2022-08-09T17:33:00Z"/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78B12A72" w14:textId="32166D66" w:rsidR="002573AC" w:rsidRPr="00361BE8" w:rsidDel="002D3620" w:rsidRDefault="002573AC" w:rsidP="002573AC">
            <w:pPr>
              <w:pStyle w:val="Corpodetexto"/>
              <w:spacing w:line="240" w:lineRule="auto"/>
              <w:rPr>
                <w:del w:id="695" w:author="Fábio Machado" w:date="2022-08-09T17:33:00Z"/>
                <w:rFonts w:ascii="Arial Narrow" w:hAnsi="Arial Narrow"/>
                <w:b/>
                <w:i/>
                <w:szCs w:val="24"/>
                <w:lang w:val="pt-BR"/>
              </w:rPr>
            </w:pPr>
            <w:ins w:id="696" w:author="Fábio Machado" w:date="2022-08-09T17:33:00Z">
              <w:r w:rsidRPr="0011229B">
                <w:rPr>
                  <w:rFonts w:ascii="Arial Narrow" w:hAnsi="Arial Narrow"/>
                  <w:b/>
                  <w:i/>
                  <w:szCs w:val="24"/>
                  <w:lang w:val="pt-BR"/>
                </w:rPr>
                <w:t>Leonardo Moreira Dias Correa</w:t>
              </w:r>
            </w:ins>
          </w:p>
          <w:p w14:paraId="3FB65A3D" w14:textId="77777777" w:rsidR="002573AC" w:rsidRPr="00361BE8" w:rsidRDefault="002573AC" w:rsidP="002573A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51B0B5B1" w14:textId="77777777" w:rsidR="002573AC" w:rsidRPr="00361BE8" w:rsidRDefault="002573AC" w:rsidP="002573A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2573AC" w:rsidRPr="00361BE8" w14:paraId="099C1FF8" w14:textId="77777777" w:rsidTr="007256C7">
        <w:trPr>
          <w:jc w:val="center"/>
          <w:ins w:id="697" w:author="Fábio Machado" w:date="2022-08-09T17:33:00Z"/>
        </w:trPr>
        <w:tc>
          <w:tcPr>
            <w:tcW w:w="4390" w:type="dxa"/>
          </w:tcPr>
          <w:p w14:paraId="067B6429" w14:textId="458333D3" w:rsidR="002573AC" w:rsidRPr="00361BE8" w:rsidRDefault="002573AC" w:rsidP="002573AC">
            <w:pPr>
              <w:pStyle w:val="Corpodetexto"/>
              <w:spacing w:line="240" w:lineRule="auto"/>
              <w:rPr>
                <w:ins w:id="698" w:author="Fábio Machado" w:date="2022-08-09T17:33:00Z"/>
                <w:rFonts w:ascii="Arial Narrow" w:hAnsi="Arial Narrow"/>
                <w:b/>
                <w:i/>
                <w:szCs w:val="24"/>
                <w:lang w:val="pt-BR"/>
              </w:rPr>
            </w:pPr>
            <w:ins w:id="699" w:author="Fábio Machado" w:date="2022-08-09T17:33:00Z">
              <w:r w:rsidRPr="0011229B">
                <w:rPr>
                  <w:rFonts w:ascii="Arial Narrow" w:hAnsi="Arial Narrow"/>
                  <w:b/>
                  <w:i/>
                  <w:szCs w:val="24"/>
                  <w:lang w:val="pt-BR"/>
                </w:rPr>
                <w:t>Ygor Alessandro de Moura</w:t>
              </w:r>
            </w:ins>
          </w:p>
        </w:tc>
        <w:tc>
          <w:tcPr>
            <w:tcW w:w="4110" w:type="dxa"/>
          </w:tcPr>
          <w:p w14:paraId="46BE324A" w14:textId="77777777" w:rsidR="002573AC" w:rsidRPr="00361BE8" w:rsidRDefault="002573AC" w:rsidP="002573AC">
            <w:pPr>
              <w:pStyle w:val="Corpodetexto"/>
              <w:spacing w:line="240" w:lineRule="auto"/>
              <w:rPr>
                <w:ins w:id="700" w:author="Fábio Machado" w:date="2022-08-09T17:33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55ECC0E1" w14:textId="78662C90" w:rsidR="00866FDD" w:rsidRPr="00361BE8" w:rsidRDefault="005033D6" w:rsidP="00866FDD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</w:p>
    <w:p w14:paraId="76B059E4" w14:textId="7F1882C2" w:rsidR="00866FDD" w:rsidRPr="00361BE8" w:rsidRDefault="00866FDD" w:rsidP="00866FDD">
      <w:pPr>
        <w:jc w:val="both"/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sz w:val="24"/>
          <w:szCs w:val="24"/>
        </w:rPr>
        <w:t xml:space="preserve">O </w:t>
      </w:r>
      <w:r w:rsidRPr="00361BE8">
        <w:rPr>
          <w:rFonts w:ascii="Arial Narrow" w:hAnsi="Arial Narrow"/>
          <w:sz w:val="24"/>
          <w:szCs w:val="24"/>
          <w:highlight w:val="yellow"/>
        </w:rPr>
        <w:t>[-]</w:t>
      </w:r>
      <w:r w:rsidRPr="00361BE8">
        <w:rPr>
          <w:rFonts w:ascii="Arial Narrow" w:hAnsi="Arial Narrow"/>
          <w:sz w:val="24"/>
          <w:szCs w:val="24"/>
        </w:rPr>
        <w:t xml:space="preserve"> declara que (i) os representantes acima listados podem assinar </w:t>
      </w:r>
      <w:r w:rsidR="005033D6">
        <w:rPr>
          <w:rFonts w:ascii="Arial Narrow" w:hAnsi="Arial Narrow"/>
          <w:sz w:val="24"/>
          <w:szCs w:val="24"/>
        </w:rPr>
        <w:t>[</w:t>
      </w:r>
      <w:del w:id="701" w:author="Fábio Machado" w:date="2022-08-09T17:35:00Z">
        <w:r w:rsidRPr="00361BE8" w:rsidDel="002573AC">
          <w:rPr>
            <w:rFonts w:ascii="Arial Narrow" w:hAnsi="Arial Narrow"/>
            <w:sz w:val="24"/>
            <w:szCs w:val="24"/>
          </w:rPr>
          <w:delText>isoladamente</w:delText>
        </w:r>
        <w:r w:rsidR="005033D6" w:rsidDel="002573AC">
          <w:rPr>
            <w:rFonts w:ascii="Arial Narrow" w:hAnsi="Arial Narrow"/>
            <w:sz w:val="24"/>
            <w:szCs w:val="24"/>
          </w:rPr>
          <w:delText xml:space="preserve">/ </w:delText>
        </w:r>
      </w:del>
      <w:r w:rsidR="005033D6">
        <w:rPr>
          <w:rFonts w:ascii="Arial Narrow" w:hAnsi="Arial Narrow"/>
          <w:sz w:val="24"/>
          <w:szCs w:val="24"/>
        </w:rPr>
        <w:t>em conjunto de dois]</w:t>
      </w:r>
      <w:r w:rsidRPr="00361BE8">
        <w:rPr>
          <w:rFonts w:ascii="Arial Narrow" w:hAnsi="Arial Narrow"/>
          <w:sz w:val="24"/>
          <w:szCs w:val="24"/>
        </w:rPr>
        <w:t xml:space="preserve"> em seu nome</w:t>
      </w:r>
      <w:r w:rsidR="004864C1">
        <w:rPr>
          <w:rFonts w:ascii="Arial Narrow" w:hAnsi="Arial Narrow"/>
          <w:sz w:val="24"/>
          <w:szCs w:val="24"/>
        </w:rPr>
        <w:t>;</w:t>
      </w:r>
      <w:r w:rsidRPr="00361BE8">
        <w:rPr>
          <w:rFonts w:ascii="Arial Narrow" w:hAnsi="Arial Narrow"/>
          <w:sz w:val="24"/>
          <w:szCs w:val="24"/>
        </w:rPr>
        <w:t xml:space="preserve"> (</w:t>
      </w:r>
      <w:proofErr w:type="spellStart"/>
      <w:r w:rsidRPr="00361BE8">
        <w:rPr>
          <w:rFonts w:ascii="Arial Narrow" w:hAnsi="Arial Narrow"/>
          <w:sz w:val="24"/>
          <w:szCs w:val="24"/>
        </w:rPr>
        <w:t>ii</w:t>
      </w:r>
      <w:proofErr w:type="spellEnd"/>
      <w:r w:rsidRPr="00361BE8">
        <w:rPr>
          <w:rFonts w:ascii="Arial Narrow" w:hAnsi="Arial Narrow"/>
          <w:sz w:val="24"/>
          <w:szCs w:val="24"/>
        </w:rPr>
        <w:t>) este procedimento está de acordo com os requisitos previstos em sua documentação societária para a outorga de poderes e envio de ordens</w:t>
      </w:r>
      <w:r w:rsidR="004864C1">
        <w:rPr>
          <w:rFonts w:ascii="Arial Narrow" w:hAnsi="Arial Narrow"/>
          <w:sz w:val="24"/>
          <w:szCs w:val="24"/>
        </w:rPr>
        <w:t>; e (</w:t>
      </w:r>
      <w:proofErr w:type="spellStart"/>
      <w:r w:rsidR="004864C1">
        <w:rPr>
          <w:rFonts w:ascii="Arial Narrow" w:hAnsi="Arial Narrow"/>
          <w:sz w:val="24"/>
          <w:szCs w:val="24"/>
        </w:rPr>
        <w:t>ii</w:t>
      </w:r>
      <w:proofErr w:type="spellEnd"/>
      <w:r w:rsidR="004864C1">
        <w:rPr>
          <w:rFonts w:ascii="Arial Narrow" w:hAnsi="Arial Narrow"/>
          <w:sz w:val="24"/>
          <w:szCs w:val="24"/>
        </w:rPr>
        <w:t>) a assinatura aposta no presente documento é verdadeira, autêntica e foi aposta pela respectiva Pessoa Autorizada</w:t>
      </w:r>
      <w:r w:rsidRPr="00361BE8">
        <w:rPr>
          <w:rFonts w:ascii="Arial Narrow" w:hAnsi="Arial Narrow"/>
          <w:sz w:val="24"/>
          <w:szCs w:val="24"/>
        </w:rPr>
        <w:t>.</w:t>
      </w:r>
    </w:p>
    <w:p w14:paraId="66757E15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472C804" w14:textId="77777777" w:rsidR="006756FB" w:rsidRPr="00361BE8" w:rsidRDefault="006756FB" w:rsidP="006756F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D5883">
        <w:rPr>
          <w:rFonts w:ascii="Arial Narrow" w:hAnsi="Arial Narrow"/>
          <w:szCs w:val="24"/>
          <w:u w:val="single"/>
          <w:lang w:val="pt-BR"/>
        </w:rPr>
        <w:t>Exclusões</w:t>
      </w:r>
      <w:r w:rsidRPr="00361BE8">
        <w:rPr>
          <w:rFonts w:ascii="Arial Narrow" w:hAnsi="Arial Narrow"/>
          <w:szCs w:val="24"/>
          <w:lang w:val="pt-BR"/>
        </w:rPr>
        <w:t>:</w:t>
      </w:r>
    </w:p>
    <w:p w14:paraId="027019DF" w14:textId="77777777" w:rsidR="006756FB" w:rsidRPr="00361BE8" w:rsidRDefault="006756FB" w:rsidP="006756F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tbl>
      <w:tblPr>
        <w:tblStyle w:val="Tabelacomgrade"/>
        <w:tblW w:w="8660" w:type="dxa"/>
        <w:tblLook w:val="04A0" w:firstRow="1" w:lastRow="0" w:firstColumn="1" w:lastColumn="0" w:noHBand="0" w:noVBand="1"/>
      </w:tblPr>
      <w:tblGrid>
        <w:gridCol w:w="4330"/>
        <w:gridCol w:w="4330"/>
      </w:tblGrid>
      <w:tr w:rsidR="00D7433C" w:rsidRPr="00361BE8" w14:paraId="3BD77F37" w14:textId="77777777" w:rsidTr="00866A5F">
        <w:trPr>
          <w:trHeight w:val="362"/>
        </w:trPr>
        <w:tc>
          <w:tcPr>
            <w:tcW w:w="4330" w:type="dxa"/>
          </w:tcPr>
          <w:p w14:paraId="219D4061" w14:textId="77777777" w:rsidR="00D7433C" w:rsidRPr="00361BE8" w:rsidRDefault="00D7433C" w:rsidP="007A340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330" w:type="dxa"/>
          </w:tcPr>
          <w:p w14:paraId="28E9E14A" w14:textId="79CCA333" w:rsidR="00D7433C" w:rsidRPr="007F6180" w:rsidRDefault="00D7433C" w:rsidP="007A340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CPF</w:t>
            </w:r>
          </w:p>
        </w:tc>
      </w:tr>
      <w:tr w:rsidR="00D7433C" w:rsidRPr="00361BE8" w14:paraId="2EC7004D" w14:textId="77777777" w:rsidTr="00866A5F">
        <w:trPr>
          <w:trHeight w:val="362"/>
        </w:trPr>
        <w:tc>
          <w:tcPr>
            <w:tcW w:w="4330" w:type="dxa"/>
          </w:tcPr>
          <w:p w14:paraId="55384037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6A0452A6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30" w:type="dxa"/>
          </w:tcPr>
          <w:p w14:paraId="2A1F850B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D7433C" w:rsidRPr="00361BE8" w14:paraId="591C7118" w14:textId="77777777" w:rsidTr="00866A5F">
        <w:trPr>
          <w:trHeight w:val="706"/>
        </w:trPr>
        <w:tc>
          <w:tcPr>
            <w:tcW w:w="4330" w:type="dxa"/>
          </w:tcPr>
          <w:p w14:paraId="236364B6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371B72AF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30" w:type="dxa"/>
          </w:tcPr>
          <w:p w14:paraId="28F95664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D7433C" w:rsidRPr="00361BE8" w14:paraId="29A0A88C" w14:textId="77777777" w:rsidTr="00866A5F">
        <w:trPr>
          <w:trHeight w:val="687"/>
        </w:trPr>
        <w:tc>
          <w:tcPr>
            <w:tcW w:w="4330" w:type="dxa"/>
          </w:tcPr>
          <w:p w14:paraId="332B93F0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29D73F72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30" w:type="dxa"/>
          </w:tcPr>
          <w:p w14:paraId="7D1A4B1D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136ECFD0" w14:textId="77777777" w:rsidR="006756FB" w:rsidRPr="00361BE8" w:rsidRDefault="006756FB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D2726F2" w14:textId="77777777" w:rsidR="006756FB" w:rsidRPr="00361BE8" w:rsidRDefault="006756FB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20DD73A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Atenciosamente,</w:t>
      </w:r>
    </w:p>
    <w:p w14:paraId="68068038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C71CE5E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506DDD1" w14:textId="77777777" w:rsidR="00866FDD" w:rsidRPr="00361BE8" w:rsidRDefault="00866FDD" w:rsidP="00866FDD">
      <w:pPr>
        <w:pStyle w:val="Corpodetex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(indicar a razão social e colher assinatura do seu respectivo representante, devidamente constituído)</w:t>
      </w:r>
    </w:p>
    <w:bookmarkEnd w:id="683"/>
    <w:bookmarkEnd w:id="684"/>
    <w:p w14:paraId="43786375" w14:textId="77777777" w:rsidR="00866FDD" w:rsidRPr="00361BE8" w:rsidRDefault="00866FDD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 w:rsidDel="00866FDD">
        <w:rPr>
          <w:rFonts w:ascii="Arial Narrow" w:hAnsi="Arial Narrow"/>
          <w:szCs w:val="24"/>
          <w:lang w:val="pt-BR"/>
        </w:rPr>
        <w:t xml:space="preserve"> </w:t>
      </w:r>
    </w:p>
    <w:bookmarkEnd w:id="685"/>
    <w:p w14:paraId="7C8C52BF" w14:textId="77777777" w:rsidR="00866FDD" w:rsidRPr="00361BE8" w:rsidRDefault="00866FDD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E4F6206" w14:textId="77777777" w:rsidR="00866FDD" w:rsidRPr="00361BE8" w:rsidRDefault="00866FDD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67044BD" w14:textId="77777777" w:rsidR="00866FDD" w:rsidRPr="00361BE8" w:rsidRDefault="00866FDD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F84FD2D" w14:textId="1BF16F22" w:rsidR="003E6C57" w:rsidRDefault="003E6C57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A4A7516" w14:textId="5D2368F7" w:rsidR="003E724C" w:rsidRDefault="003E724C" w:rsidP="008951AF">
      <w:pPr>
        <w:jc w:val="both"/>
        <w:rPr>
          <w:rFonts w:ascii="Arial Narrow" w:hAnsi="Arial Narrow"/>
          <w:sz w:val="24"/>
          <w:szCs w:val="24"/>
          <w:lang w:val="x-none"/>
        </w:rPr>
      </w:pPr>
    </w:p>
    <w:p w14:paraId="327EBF32" w14:textId="7B49ACCB" w:rsidR="003E724C" w:rsidRDefault="003E724C" w:rsidP="008951AF">
      <w:pPr>
        <w:jc w:val="both"/>
        <w:rPr>
          <w:rFonts w:ascii="Arial Narrow" w:hAnsi="Arial Narrow"/>
          <w:sz w:val="24"/>
          <w:szCs w:val="24"/>
          <w:lang w:val="x-none"/>
        </w:rPr>
      </w:pPr>
    </w:p>
    <w:p w14:paraId="5476F117" w14:textId="73A33DF9" w:rsidR="003E724C" w:rsidRDefault="003E724C" w:rsidP="008951AF">
      <w:pPr>
        <w:jc w:val="both"/>
        <w:rPr>
          <w:rFonts w:ascii="Arial Narrow" w:hAnsi="Arial Narrow"/>
          <w:sz w:val="24"/>
          <w:szCs w:val="24"/>
          <w:lang w:val="x-none"/>
        </w:rPr>
      </w:pPr>
    </w:p>
    <w:p w14:paraId="588D644E" w14:textId="7ADF2DE4" w:rsidR="003E724C" w:rsidRDefault="003E724C" w:rsidP="008951AF">
      <w:pPr>
        <w:jc w:val="both"/>
        <w:rPr>
          <w:rFonts w:ascii="Arial Narrow" w:hAnsi="Arial Narrow"/>
          <w:sz w:val="24"/>
          <w:szCs w:val="24"/>
          <w:lang w:val="x-none"/>
        </w:rPr>
      </w:pPr>
    </w:p>
    <w:p w14:paraId="5EF07CE9" w14:textId="114C4C7F" w:rsidR="003E724C" w:rsidRDefault="003E724C" w:rsidP="008951AF">
      <w:pPr>
        <w:jc w:val="both"/>
        <w:rPr>
          <w:rFonts w:ascii="Arial Narrow" w:hAnsi="Arial Narrow"/>
          <w:sz w:val="24"/>
          <w:szCs w:val="24"/>
          <w:lang w:val="x-none"/>
        </w:rPr>
      </w:pPr>
    </w:p>
    <w:p w14:paraId="371F652D" w14:textId="4D984E5E" w:rsidR="003E724C" w:rsidRDefault="003E724C" w:rsidP="008951AF">
      <w:pPr>
        <w:jc w:val="both"/>
        <w:rPr>
          <w:rFonts w:ascii="Arial Narrow" w:hAnsi="Arial Narrow"/>
          <w:sz w:val="24"/>
          <w:szCs w:val="24"/>
          <w:lang w:val="x-none"/>
        </w:rPr>
      </w:pPr>
    </w:p>
    <w:p w14:paraId="670346A9" w14:textId="1121135F" w:rsidR="003E724C" w:rsidRDefault="003E724C" w:rsidP="008951AF">
      <w:pPr>
        <w:jc w:val="both"/>
        <w:rPr>
          <w:rFonts w:ascii="Arial Narrow" w:hAnsi="Arial Narrow"/>
          <w:sz w:val="24"/>
          <w:szCs w:val="24"/>
          <w:lang w:val="x-none"/>
        </w:rPr>
      </w:pPr>
    </w:p>
    <w:p w14:paraId="3CF0CF92" w14:textId="77777777" w:rsidR="003E724C" w:rsidRPr="00361BE8" w:rsidRDefault="003E724C" w:rsidP="008951AF">
      <w:pPr>
        <w:jc w:val="both"/>
        <w:rPr>
          <w:rFonts w:ascii="Arial Narrow" w:hAnsi="Arial Narrow"/>
          <w:sz w:val="24"/>
          <w:szCs w:val="24"/>
        </w:rPr>
      </w:pPr>
    </w:p>
    <w:p w14:paraId="492A35FE" w14:textId="26ED3D58" w:rsidR="008951AF" w:rsidRDefault="008951AF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9B2644E" w14:textId="77777777" w:rsidR="006C579C" w:rsidRDefault="009827EB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 </w:t>
      </w:r>
    </w:p>
    <w:p w14:paraId="2BBEFA59" w14:textId="5944FD3F" w:rsidR="006C579C" w:rsidRPr="00361BE8" w:rsidRDefault="006C579C" w:rsidP="006C579C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ANEXO </w:t>
      </w:r>
      <w:r w:rsidRPr="00361BE8">
        <w:rPr>
          <w:rFonts w:ascii="Arial Narrow" w:hAnsi="Arial Narrow"/>
          <w:b/>
          <w:snapToGrid w:val="0"/>
          <w:szCs w:val="24"/>
          <w:lang w:val="pt-BR" w:eastAsia="pt-BR"/>
        </w:rPr>
        <w:t>V</w:t>
      </w:r>
      <w:r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FINANCEIROS, CELEBRADO EM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2DBE6A64" w14:textId="26EE39EA" w:rsidR="009827EB" w:rsidRDefault="009827EB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DD077C5" w14:textId="77777777" w:rsidR="006C579C" w:rsidRPr="00361BE8" w:rsidRDefault="006C579C" w:rsidP="006C579C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eastAsia="pt-BR"/>
        </w:rPr>
      </w:pPr>
      <w:bookmarkStart w:id="702" w:name="_Hlk77773523"/>
      <w:r w:rsidRPr="00361BE8">
        <w:rPr>
          <w:rFonts w:ascii="Arial Narrow" w:hAnsi="Arial Narrow"/>
          <w:b/>
          <w:snapToGrid w:val="0"/>
          <w:szCs w:val="24"/>
          <w:u w:val="single"/>
          <w:lang w:eastAsia="pt-BR"/>
        </w:rPr>
        <w:t>REMUNERAÇÃO DO ITAÚ UNIBANCO</w:t>
      </w:r>
      <w:bookmarkEnd w:id="702"/>
    </w:p>
    <w:p w14:paraId="118F78D7" w14:textId="77777777" w:rsidR="006C579C" w:rsidRPr="00361BE8" w:rsidRDefault="006C579C" w:rsidP="006C579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481B9364" w14:textId="5A20134D" w:rsidR="006C579C" w:rsidRPr="00361BE8" w:rsidRDefault="006C579C" w:rsidP="00861970">
      <w:pPr>
        <w:pStyle w:val="Corpodetexto"/>
        <w:numPr>
          <w:ilvl w:val="1"/>
          <w:numId w:val="52"/>
        </w:numPr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 xml:space="preserve">A remuneração pela prestação dos serviços objeto deste </w:t>
      </w:r>
      <w:r w:rsidR="00A36202">
        <w:rPr>
          <w:rFonts w:ascii="Arial Narrow" w:hAnsi="Arial Narrow"/>
          <w:snapToGrid w:val="0"/>
          <w:szCs w:val="24"/>
          <w:lang w:eastAsia="pt-BR"/>
        </w:rPr>
        <w:t>Contrato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será efetuada conforme as informações previstas neste anexo.</w:t>
      </w:r>
    </w:p>
    <w:p w14:paraId="64F24183" w14:textId="77777777" w:rsidR="006C579C" w:rsidRPr="00361BE8" w:rsidRDefault="006C579C" w:rsidP="006C579C">
      <w:pPr>
        <w:pStyle w:val="Corpodetexto"/>
        <w:spacing w:line="240" w:lineRule="auto"/>
        <w:ind w:left="360"/>
        <w:rPr>
          <w:rFonts w:ascii="Arial Narrow" w:hAnsi="Arial Narrow"/>
          <w:snapToGrid w:val="0"/>
          <w:szCs w:val="24"/>
          <w:lang w:eastAsia="pt-BR"/>
        </w:rPr>
      </w:pPr>
    </w:p>
    <w:tbl>
      <w:tblPr>
        <w:tblW w:w="14334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07"/>
        <w:gridCol w:w="181"/>
        <w:gridCol w:w="199"/>
        <w:gridCol w:w="2866"/>
        <w:gridCol w:w="181"/>
        <w:gridCol w:w="181"/>
        <w:gridCol w:w="1148"/>
      </w:tblGrid>
      <w:tr w:rsidR="006C579C" w:rsidRPr="00361BE8" w14:paraId="6B77BEAD" w14:textId="77777777" w:rsidTr="007256C7">
        <w:trPr>
          <w:trHeight w:val="330"/>
        </w:trPr>
        <w:tc>
          <w:tcPr>
            <w:tcW w:w="9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76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70"/>
              <w:gridCol w:w="574"/>
              <w:gridCol w:w="1506"/>
              <w:gridCol w:w="214"/>
              <w:gridCol w:w="1206"/>
              <w:gridCol w:w="142"/>
              <w:gridCol w:w="1223"/>
              <w:gridCol w:w="622"/>
              <w:gridCol w:w="1658"/>
              <w:gridCol w:w="197"/>
            </w:tblGrid>
            <w:tr w:rsidR="006C579C" w:rsidRPr="00361BE8" w14:paraId="6538504B" w14:textId="77777777" w:rsidTr="007256C7">
              <w:trPr>
                <w:trHeight w:val="330"/>
              </w:trPr>
              <w:tc>
                <w:tcPr>
                  <w:tcW w:w="9764" w:type="dxa"/>
                  <w:gridSpan w:val="10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CC824CB" w14:textId="77777777" w:rsidR="006C579C" w:rsidRPr="00361BE8" w:rsidRDefault="006C579C" w:rsidP="007256C7">
                  <w:pPr>
                    <w:jc w:val="center"/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</w:pPr>
                  <w:commentRangeStart w:id="703"/>
                  <w:r w:rsidRPr="00361BE8"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  <w:t xml:space="preserve">Dados da Fonte pagadora </w:t>
                  </w:r>
                  <w:commentRangeEnd w:id="703"/>
                  <w:r w:rsidR="006C3B30">
                    <w:rPr>
                      <w:rStyle w:val="Refdecomentrio"/>
                    </w:rPr>
                    <w:commentReference w:id="703"/>
                  </w:r>
                  <w:r w:rsidRPr="00361BE8"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  <w:t>(Devedor ou Credor)</w:t>
                  </w:r>
                </w:p>
              </w:tc>
            </w:tr>
            <w:tr w:rsidR="006C579C" w:rsidRPr="00361BE8" w14:paraId="1BEF5264" w14:textId="77777777" w:rsidTr="007256C7">
              <w:trPr>
                <w:trHeight w:val="315"/>
              </w:trPr>
              <w:tc>
                <w:tcPr>
                  <w:tcW w:w="9764" w:type="dxa"/>
                  <w:gridSpan w:val="10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C6D3133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 xml:space="preserve">Nome/Razão Social: </w:t>
                  </w:r>
                </w:p>
                <w:p w14:paraId="44055735" w14:textId="1B788625" w:rsidR="006C579C" w:rsidRPr="00361BE8" w:rsidRDefault="002573A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bookmarkStart w:id="704" w:name="_Hlk110959181"/>
                  <w:ins w:id="705" w:author="Fábio Machado" w:date="2022-08-09T17:35:00Z">
                    <w:r w:rsidRPr="002573AC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 xml:space="preserve">MPM CORPÓREOS </w:t>
                    </w:r>
                    <w:proofErr w:type="gramStart"/>
                    <w:r w:rsidRPr="002573AC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S.A</w:t>
                    </w:r>
                  </w:ins>
                  <w:bookmarkEnd w:id="704"/>
                  <w:proofErr w:type="gramEnd"/>
                  <w:del w:id="706" w:author="Fábio Machado" w:date="2022-08-09T17:35:00Z">
                    <w:r w:rsidR="006C579C" w:rsidRPr="00361BE8" w:rsidDel="002573AC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Xxxxxxxxxx</w:delText>
                    </w:r>
                  </w:del>
                </w:p>
              </w:tc>
            </w:tr>
            <w:tr w:rsidR="006C579C" w:rsidRPr="00361BE8" w14:paraId="5CBCA479" w14:textId="77777777" w:rsidTr="007256C7">
              <w:trPr>
                <w:trHeight w:val="300"/>
              </w:trPr>
              <w:tc>
                <w:tcPr>
                  <w:tcW w:w="976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7387A67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6C579C" w:rsidRPr="00361BE8" w14:paraId="24385CD5" w14:textId="77777777" w:rsidTr="007256C7">
              <w:trPr>
                <w:trHeight w:val="315"/>
              </w:trPr>
              <w:tc>
                <w:tcPr>
                  <w:tcW w:w="9764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BFE94BE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CNPJ/CPF:</w:t>
                  </w:r>
                </w:p>
                <w:p w14:paraId="009D0E40" w14:textId="62B2F07F" w:rsidR="006C579C" w:rsidRPr="00361BE8" w:rsidRDefault="002573A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ins w:id="707" w:author="Fábio Machado" w:date="2022-08-09T17:36:00Z">
                    <w:r w:rsidRPr="002573AC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26.659.061/0001-59</w:t>
                    </w:r>
                  </w:ins>
                  <w:del w:id="708" w:author="Fábio Machado" w:date="2022-08-09T17:36:00Z">
                    <w:r w:rsidR="006C579C" w:rsidRPr="00361BE8" w:rsidDel="002573AC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Xxxxxxxx</w:delText>
                    </w:r>
                  </w:del>
                </w:p>
              </w:tc>
            </w:tr>
            <w:tr w:rsidR="006C579C" w:rsidRPr="00361BE8" w14:paraId="4BFA5A19" w14:textId="77777777" w:rsidTr="007256C7">
              <w:trPr>
                <w:trHeight w:val="300"/>
              </w:trPr>
              <w:tc>
                <w:tcPr>
                  <w:tcW w:w="9764" w:type="dxa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14E17F8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2573AC" w:rsidRPr="00361BE8" w14:paraId="268BC756" w14:textId="77777777" w:rsidTr="007256C7">
              <w:trPr>
                <w:trHeight w:val="315"/>
              </w:trPr>
              <w:tc>
                <w:tcPr>
                  <w:tcW w:w="241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5F60D6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Endereço:</w:t>
                  </w:r>
                </w:p>
                <w:p w14:paraId="0C12DB8B" w14:textId="230F8701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709" w:author="Fábio Machado" w:date="2022-08-09T17:36:00Z">
                    <w:r w:rsidRPr="00361BE8" w:rsidDel="002573AC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</w:delText>
                    </w:r>
                  </w:del>
                  <w:ins w:id="710" w:author="Fábio Machado" w:date="2022-08-09T17:36:00Z">
                    <w:r w:rsidR="002573AC" w:rsidRPr="002573AC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Avenida dos Eucaliptos</w:t>
                    </w:r>
                  </w:ins>
                  <w:del w:id="711" w:author="Fábio Machado" w:date="2022-08-09T17:36:00Z">
                    <w:r w:rsidRPr="00361BE8" w:rsidDel="002573AC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xxxxxxxxx</w:delText>
                    </w:r>
                  </w:del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7D2941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A48093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E558B3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88A7F0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9F8505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Número:</w:t>
                  </w:r>
                </w:p>
                <w:p w14:paraId="07BEDAB3" w14:textId="7B0B46F0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712" w:author="Fábio Machado" w:date="2022-08-09T17:36:00Z">
                    <w:r w:rsidRPr="00361BE8" w:rsidDel="002573AC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xxxxxxxxx</w:delText>
                    </w:r>
                  </w:del>
                  <w:ins w:id="713" w:author="Fábio Machado" w:date="2022-08-09T17:36:00Z">
                    <w:r w:rsidR="002573AC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762 SL 2</w:t>
                    </w:r>
                  </w:ins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FD8BC40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BAB811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CEP:</w:t>
                  </w:r>
                </w:p>
                <w:p w14:paraId="2E3455B2" w14:textId="59CAAC8F" w:rsidR="006C579C" w:rsidRPr="00361BE8" w:rsidRDefault="002573A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ins w:id="714" w:author="Fábio Machado" w:date="2022-08-09T17:37:00Z">
                    <w:r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04517-</w:t>
                    </w:r>
                  </w:ins>
                  <w:del w:id="715" w:author="Fábio Machado" w:date="2022-08-09T17:37:00Z">
                    <w:r w:rsidRPr="00361BE8" w:rsidDel="002573AC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</w:delText>
                    </w:r>
                    <w:r w:rsidR="006C579C" w:rsidRPr="00361BE8" w:rsidDel="002573AC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xxxx-xxx</w:delText>
                    </w:r>
                  </w:del>
                  <w:ins w:id="716" w:author="Fábio Machado" w:date="2022-08-09T17:37:00Z">
                    <w:r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050</w:t>
                    </w:r>
                  </w:ins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8C84856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2573AC" w:rsidRPr="00361BE8" w14:paraId="219491E8" w14:textId="77777777" w:rsidTr="007256C7">
              <w:trPr>
                <w:trHeight w:val="194"/>
              </w:trPr>
              <w:tc>
                <w:tcPr>
                  <w:tcW w:w="241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6AFBA4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44B4C5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D7BC84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67CA5A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CAB398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7A5879F9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F4C48A8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1C8C30F9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93F6F10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2573AC" w:rsidRPr="00361BE8" w14:paraId="58F12868" w14:textId="77777777" w:rsidTr="007256C7">
              <w:trPr>
                <w:trHeight w:val="315"/>
              </w:trPr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AE23A2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Bairro:</w:t>
                  </w:r>
                </w:p>
                <w:p w14:paraId="4299DA17" w14:textId="745CB832" w:rsidR="006C579C" w:rsidRPr="00361BE8" w:rsidRDefault="002573A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ins w:id="717" w:author="Fábio Machado" w:date="2022-08-09T17:37:00Z">
                    <w:r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Indianópolis</w:t>
                    </w:r>
                  </w:ins>
                  <w:del w:id="718" w:author="Fábio Machado" w:date="2022-08-09T17:37:00Z">
                    <w:r w:rsidR="006C579C" w:rsidRPr="00361BE8" w:rsidDel="002573AC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xxxxxxxxxxxxxxxxx</w:delText>
                    </w:r>
                  </w:del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506ED6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B8D059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Cidade:</w:t>
                  </w:r>
                </w:p>
                <w:p w14:paraId="501DC08C" w14:textId="4471A9AC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719" w:author="Fábio Machado" w:date="2022-08-09T17:37:00Z">
                    <w:r w:rsidRPr="00361BE8" w:rsidDel="002573AC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xxxxxxxxxxxx</w:delText>
                    </w:r>
                  </w:del>
                  <w:ins w:id="720" w:author="Fábio Machado" w:date="2022-08-09T17:37:00Z">
                    <w:r w:rsidR="002573AC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São Paulo</w:t>
                    </w:r>
                  </w:ins>
                </w:p>
              </w:tc>
              <w:tc>
                <w:tcPr>
                  <w:tcW w:w="22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708903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844FCE0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A5ED7A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Estado:</w:t>
                  </w:r>
                </w:p>
                <w:p w14:paraId="5D941B77" w14:textId="724E2B39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721" w:author="Fábio Machado" w:date="2022-08-09T17:37:00Z">
                    <w:r w:rsidRPr="00361BE8" w:rsidDel="002573AC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</w:delText>
                    </w:r>
                  </w:del>
                  <w:ins w:id="722" w:author="Fábio Machado" w:date="2022-08-09T17:37:00Z">
                    <w:r w:rsidR="002573AC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SP</w:t>
                    </w:r>
                  </w:ins>
                  <w:del w:id="723" w:author="Fábio Machado" w:date="2022-08-09T17:37:00Z">
                    <w:r w:rsidRPr="00361BE8" w:rsidDel="002573AC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</w:delText>
                    </w:r>
                  </w:del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EE7C46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224D50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País:</w:t>
                  </w:r>
                </w:p>
                <w:p w14:paraId="33FCE5A2" w14:textId="3E42144A" w:rsidR="006C579C" w:rsidRPr="00361BE8" w:rsidRDefault="002573A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ins w:id="724" w:author="Fábio Machado" w:date="2022-08-09T17:37:00Z">
                    <w:r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Brasil</w:t>
                    </w:r>
                  </w:ins>
                  <w:del w:id="725" w:author="Fábio Machado" w:date="2022-08-09T17:37:00Z">
                    <w:r w:rsidR="006C579C" w:rsidRPr="00361BE8" w:rsidDel="002573AC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xxxxxxxx</w:delText>
                    </w:r>
                  </w:del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8023D2A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2573AC" w:rsidRPr="00361BE8" w14:paraId="2353035F" w14:textId="77777777" w:rsidTr="007256C7">
              <w:trPr>
                <w:trHeight w:val="135"/>
              </w:trPr>
              <w:tc>
                <w:tcPr>
                  <w:tcW w:w="2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36A807CE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6740447F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2790B419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7559F580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72C2836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140F6B13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2E8B6802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3521DFBB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F90DBF4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C579C" w:rsidRPr="00361BE8" w14:paraId="3C8DD607" w14:textId="77777777" w:rsidTr="007256C7">
              <w:trPr>
                <w:trHeight w:val="315"/>
              </w:trPr>
              <w:tc>
                <w:tcPr>
                  <w:tcW w:w="9764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2B5245C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Nomes do(s) responsável(</w:t>
                  </w:r>
                  <w:proofErr w:type="spellStart"/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is</w:t>
                  </w:r>
                  <w:proofErr w:type="spellEnd"/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) pelo pagamento:</w:t>
                  </w:r>
                </w:p>
                <w:p w14:paraId="3A40B6E3" w14:textId="192E4F2D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726" w:author="Fábio Machado" w:date="2022-08-09T17:37:00Z">
                    <w:r w:rsidRPr="00361BE8" w:rsidDel="00F035B9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Xxxxxxxxxxxxxxxxxxxx</w:delText>
                    </w:r>
                  </w:del>
                  <w:ins w:id="727" w:author="Fábio Machado" w:date="2022-08-09T17:37:00Z">
                    <w:r w:rsidR="00F035B9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Fábio M</w:t>
                    </w:r>
                  </w:ins>
                  <w:ins w:id="728" w:author="Fábio Machado" w:date="2022-08-09T17:38:00Z">
                    <w:r w:rsidR="00F035B9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achado</w:t>
                    </w:r>
                  </w:ins>
                </w:p>
                <w:p w14:paraId="5FB4F7A8" w14:textId="572CF6EA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729" w:author="Fábio Machado" w:date="2022-08-09T17:38:00Z">
                    <w:r w:rsidRPr="00361BE8" w:rsidDel="00F035B9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Xxxxxxxxxxxxxxxxxxxx</w:delText>
                    </w:r>
                  </w:del>
                  <w:ins w:id="730" w:author="Fábio Machado" w:date="2022-08-09T17:38:00Z">
                    <w:r w:rsidR="00F035B9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Luciana Danielle Lima Higa</w:t>
                    </w:r>
                  </w:ins>
                </w:p>
              </w:tc>
            </w:tr>
            <w:tr w:rsidR="006C579C" w:rsidRPr="00361BE8" w14:paraId="69A1AC8D" w14:textId="77777777" w:rsidTr="007256C7">
              <w:trPr>
                <w:trHeight w:val="315"/>
              </w:trPr>
              <w:tc>
                <w:tcPr>
                  <w:tcW w:w="9764" w:type="dxa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285896E6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6C579C" w:rsidRPr="00361BE8" w14:paraId="57CA163A" w14:textId="77777777" w:rsidTr="007256C7">
              <w:trPr>
                <w:trHeight w:val="315"/>
              </w:trPr>
              <w:tc>
                <w:tcPr>
                  <w:tcW w:w="6016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A65837F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E-mails:</w:t>
                  </w:r>
                </w:p>
                <w:p w14:paraId="23729D05" w14:textId="3B2420BE" w:rsidR="006C579C" w:rsidRPr="00361BE8" w:rsidRDefault="00F035B9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ins w:id="731" w:author="Fábio Machado" w:date="2022-08-09T17:38:00Z">
                    <w:r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Fabio.machado@espacolaser.com.br</w:t>
                    </w:r>
                  </w:ins>
                  <w:del w:id="732" w:author="Fábio Machado" w:date="2022-08-09T17:38:00Z">
                    <w:r w:rsidR="006C579C" w:rsidRPr="00361BE8" w:rsidDel="00F035B9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Xxxxxxxxxxxxxx</w:delText>
                    </w:r>
                  </w:del>
                </w:p>
                <w:p w14:paraId="7EFE8248" w14:textId="4B363386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733" w:author="Fábio Machado" w:date="2022-08-09T17:38:00Z">
                    <w:r w:rsidRPr="00361BE8" w:rsidDel="00F035B9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Xxxxxxxxxxxxxx</w:delText>
                    </w:r>
                  </w:del>
                  <w:ins w:id="734" w:author="Fábio Machado" w:date="2022-08-09T17:38:00Z">
                    <w:r w:rsidR="00F035B9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fldChar w:fldCharType="begin"/>
                    </w:r>
                    <w:r w:rsidR="00F035B9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instrText xml:space="preserve"> HYPERLINK "mailto:lhiga@espacolaser.com.br" </w:instrText>
                    </w:r>
                    <w:r w:rsidR="00F035B9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fldChar w:fldCharType="separate"/>
                    </w:r>
                    <w:r w:rsidR="00F035B9" w:rsidRPr="00862F6A">
                      <w:rPr>
                        <w:rStyle w:val="Hyperlink"/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lhiga@espacolaser.com.br</w:t>
                    </w:r>
                    <w:r w:rsidR="00F035B9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fldChar w:fldCharType="end"/>
                    </w:r>
                  </w:ins>
                </w:p>
              </w:tc>
              <w:tc>
                <w:tcPr>
                  <w:tcW w:w="3748" w:type="dxa"/>
                  <w:gridSpan w:val="5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4D91093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Telefones:</w:t>
                  </w:r>
                </w:p>
                <w:p w14:paraId="165D9A2B" w14:textId="0DC92873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735" w:author="Fábio Machado" w:date="2022-08-09T17:38:00Z">
                    <w:r w:rsidRPr="00361BE8" w:rsidDel="00F035B9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Xxxxxxxxxxxxxxxxxx</w:delText>
                    </w:r>
                  </w:del>
                  <w:ins w:id="736" w:author="Fábio Machado" w:date="2022-08-09T17:38:00Z">
                    <w:r w:rsidR="00F035B9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11-98525-0405</w:t>
                    </w:r>
                  </w:ins>
                </w:p>
                <w:p w14:paraId="1FF01108" w14:textId="34427921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737" w:author="Fábio Machado" w:date="2022-08-09T17:38:00Z">
                    <w:r w:rsidRPr="00361BE8" w:rsidDel="00F035B9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Xxxxxxxxxxxxxxxxxx</w:delText>
                    </w:r>
                  </w:del>
                  <w:ins w:id="738" w:author="Fábio Machado" w:date="2022-08-09T17:38:00Z">
                    <w:r w:rsidR="00F035B9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11-</w:t>
                    </w:r>
                  </w:ins>
                  <w:ins w:id="739" w:author="Fábio Machado" w:date="2022-08-09T17:39:00Z">
                    <w:r w:rsidR="00F035B9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99458-5215</w:t>
                    </w:r>
                  </w:ins>
                </w:p>
              </w:tc>
            </w:tr>
            <w:tr w:rsidR="006C579C" w:rsidRPr="00361BE8" w14:paraId="7B5E144A" w14:textId="77777777" w:rsidTr="007256C7">
              <w:trPr>
                <w:trHeight w:val="276"/>
              </w:trPr>
              <w:tc>
                <w:tcPr>
                  <w:tcW w:w="6016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EC3A35B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3748" w:type="dxa"/>
                  <w:gridSpan w:val="5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25ED6AA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14:paraId="633D6799" w14:textId="77777777" w:rsidR="006C579C" w:rsidRPr="00361BE8" w:rsidRDefault="006C579C" w:rsidP="007256C7">
            <w:pPr>
              <w:jc w:val="both"/>
              <w:rPr>
                <w:rFonts w:ascii="Arial Narrow" w:hAnsi="Arial Narrow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C3737" w14:textId="77777777" w:rsidR="006C579C" w:rsidRPr="00361BE8" w:rsidRDefault="006C579C" w:rsidP="007256C7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F22A1" w14:textId="77777777" w:rsidR="006C579C" w:rsidRPr="00361BE8" w:rsidRDefault="006C579C" w:rsidP="007256C7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058AC" w14:textId="77777777" w:rsidR="006C579C" w:rsidRPr="00361BE8" w:rsidRDefault="006C579C" w:rsidP="007256C7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6A4B0" w14:textId="77777777" w:rsidR="006C579C" w:rsidRPr="00361BE8" w:rsidRDefault="006C579C" w:rsidP="007256C7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8C47D" w14:textId="77777777" w:rsidR="006C579C" w:rsidRPr="00361BE8" w:rsidRDefault="006C579C" w:rsidP="007256C7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6AD00" w14:textId="77777777" w:rsidR="006C579C" w:rsidRPr="00361BE8" w:rsidRDefault="006C579C" w:rsidP="007256C7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6BDADF6B" w14:textId="77777777" w:rsidR="006C579C" w:rsidRPr="00361BE8" w:rsidRDefault="006C579C" w:rsidP="006C579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6B9ED5A" w14:textId="70AC8ECA" w:rsidR="006C579C" w:rsidRPr="00361BE8" w:rsidRDefault="006C579C" w:rsidP="00861970">
      <w:pPr>
        <w:pStyle w:val="Corpodetexto"/>
        <w:numPr>
          <w:ilvl w:val="1"/>
          <w:numId w:val="52"/>
        </w:numPr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bookmarkStart w:id="740" w:name="_Hlk110959245"/>
      <w:ins w:id="741" w:author="Fábio Machado" w:date="2022-08-09T17:39:00Z">
        <w:r w:rsidR="00F035B9" w:rsidRPr="00F035B9">
          <w:rPr>
            <w:rFonts w:ascii="Arial Narrow" w:hAnsi="Arial Narrow"/>
            <w:szCs w:val="24"/>
          </w:rPr>
          <w:t>MPM CORPÓREOS S.A</w:t>
        </w:r>
        <w:bookmarkEnd w:id="740"/>
        <w:r w:rsidR="00F035B9" w:rsidRPr="00F035B9" w:rsidDel="00F035B9">
          <w:rPr>
            <w:rFonts w:ascii="Arial Narrow" w:hAnsi="Arial Narrow"/>
            <w:szCs w:val="24"/>
          </w:rPr>
          <w:t xml:space="preserve"> </w:t>
        </w:r>
      </w:ins>
      <w:del w:id="742" w:author="Fábio Machado" w:date="2022-08-09T17:39:00Z">
        <w:r w:rsidRPr="00361BE8" w:rsidDel="00F035B9">
          <w:rPr>
            <w:rFonts w:ascii="Arial Narrow" w:hAnsi="Arial Narrow"/>
            <w:b/>
            <w:szCs w:val="24"/>
          </w:rPr>
          <w:delText>[</w:delText>
        </w:r>
        <w:r w:rsidRPr="00A96957" w:rsidDel="00F035B9">
          <w:rPr>
            <w:rFonts w:ascii="Arial Narrow" w:hAnsi="Arial Narrow"/>
            <w:b/>
            <w:szCs w:val="24"/>
            <w:highlight w:val="yellow"/>
            <w:lang w:val="pt-BR"/>
          </w:rPr>
          <w:delText>Devedor ou Credor</w:delText>
        </w:r>
        <w:r w:rsidRPr="00361BE8" w:rsidDel="00F035B9">
          <w:rPr>
            <w:rFonts w:ascii="Arial Narrow" w:hAnsi="Arial Narrow"/>
            <w:b/>
            <w:szCs w:val="24"/>
          </w:rPr>
          <w:delText xml:space="preserve">] </w:delText>
        </w:r>
      </w:del>
      <w:r w:rsidRPr="00361BE8">
        <w:rPr>
          <w:rFonts w:ascii="Arial Narrow" w:hAnsi="Arial Narrow"/>
          <w:szCs w:val="24"/>
        </w:rPr>
        <w:t xml:space="preserve">pagará ao </w:t>
      </w:r>
      <w:r w:rsidRPr="00361BE8">
        <w:rPr>
          <w:rFonts w:ascii="Arial Narrow" w:hAnsi="Arial Narrow"/>
          <w:b/>
          <w:szCs w:val="24"/>
        </w:rPr>
        <w:t xml:space="preserve">Itaú Unibanco </w:t>
      </w:r>
      <w:r w:rsidRPr="00361BE8">
        <w:rPr>
          <w:rFonts w:ascii="Arial Narrow" w:hAnsi="Arial Narrow"/>
          <w:szCs w:val="24"/>
        </w:rPr>
        <w:t xml:space="preserve">os valores abaixo especificados, por meio de débito, desde já autorizado, na conta corrente aberta na </w:t>
      </w:r>
      <w:commentRangeStart w:id="743"/>
      <w:r w:rsidRPr="00361BE8">
        <w:rPr>
          <w:rFonts w:ascii="Arial Narrow" w:hAnsi="Arial Narrow"/>
          <w:szCs w:val="24"/>
        </w:rPr>
        <w:t xml:space="preserve">agência n.º </w:t>
      </w:r>
      <w:del w:id="744" w:author="Fernanda Menezes Burim" w:date="2022-08-09T09:04:00Z">
        <w:r w:rsidRPr="00361BE8">
          <w:rPr>
            <w:rFonts w:ascii="Arial Narrow" w:hAnsi="Arial Narrow"/>
            <w:szCs w:val="24"/>
          </w:rPr>
          <w:fldChar w:fldCharType="begin">
            <w:ffData>
              <w:name w:val="Texto1"/>
              <w:enabled/>
              <w:calcOnExit w:val="0"/>
              <w:textInput/>
            </w:ffData>
          </w:fldChar>
        </w:r>
        <w:r w:rsidRPr="00361BE8">
          <w:rPr>
            <w:rFonts w:ascii="Arial Narrow" w:hAnsi="Arial Narrow"/>
            <w:szCs w:val="24"/>
          </w:rPr>
          <w:delInstrText xml:space="preserve"> FORMTEXT </w:delInstrText>
        </w:r>
        <w:r w:rsidRPr="00361BE8">
          <w:rPr>
            <w:rFonts w:ascii="Arial Narrow" w:hAnsi="Arial Narrow"/>
            <w:szCs w:val="24"/>
          </w:rPr>
        </w:r>
        <w:r w:rsidRPr="00361BE8">
          <w:rPr>
            <w:rFonts w:ascii="Arial Narrow" w:hAnsi="Arial Narrow"/>
            <w:szCs w:val="24"/>
          </w:rPr>
          <w:fldChar w:fldCharType="separate"/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szCs w:val="24"/>
          </w:rPr>
          <w:fldChar w:fldCharType="end"/>
        </w:r>
        <w:r w:rsidRPr="00361BE8">
          <w:rPr>
            <w:rFonts w:ascii="Arial Narrow" w:hAnsi="Arial Narrow"/>
            <w:szCs w:val="24"/>
          </w:rPr>
          <w:delText>,</w:delText>
        </w:r>
      </w:del>
      <w:ins w:id="745" w:author="Fernanda Menezes Burim" w:date="2022-08-09T09:04:00Z">
        <w:r w:rsidR="00CB3106" w:rsidRPr="00CB3106">
          <w:rPr>
            <w:rFonts w:ascii="Arial Narrow" w:hAnsi="Arial Narrow"/>
            <w:szCs w:val="24"/>
            <w:highlight w:val="green"/>
            <w:lang w:val="pt-BR"/>
          </w:rPr>
          <w:t>0285</w:t>
        </w:r>
        <w:r w:rsidRPr="00361BE8">
          <w:rPr>
            <w:rFonts w:ascii="Arial Narrow" w:hAnsi="Arial Narrow"/>
            <w:szCs w:val="24"/>
          </w:rPr>
          <w:t>,</w:t>
        </w:r>
      </w:ins>
      <w:r w:rsidRPr="00361BE8">
        <w:rPr>
          <w:rFonts w:ascii="Arial Narrow" w:hAnsi="Arial Narrow"/>
          <w:szCs w:val="24"/>
        </w:rPr>
        <w:t xml:space="preserve"> conta corrente n.º </w:t>
      </w:r>
      <w:commentRangeEnd w:id="743"/>
      <w:del w:id="746" w:author="Fernanda Menezes Burim" w:date="2022-08-09T09:04:00Z">
        <w:r w:rsidRPr="00361BE8">
          <w:rPr>
            <w:rFonts w:ascii="Arial Narrow" w:hAnsi="Arial Narrow"/>
            <w:szCs w:val="24"/>
          </w:rPr>
          <w:fldChar w:fldCharType="begin">
            <w:ffData>
              <w:name w:val="Texto1"/>
              <w:enabled/>
              <w:calcOnExit w:val="0"/>
              <w:textInput/>
            </w:ffData>
          </w:fldChar>
        </w:r>
        <w:r w:rsidRPr="00361BE8">
          <w:rPr>
            <w:rFonts w:ascii="Arial Narrow" w:hAnsi="Arial Narrow"/>
            <w:szCs w:val="24"/>
          </w:rPr>
          <w:delInstrText xml:space="preserve"> FORMTEXT </w:delInstrText>
        </w:r>
        <w:r w:rsidRPr="00361BE8">
          <w:rPr>
            <w:rFonts w:ascii="Arial Narrow" w:hAnsi="Arial Narrow"/>
            <w:szCs w:val="24"/>
          </w:rPr>
        </w:r>
        <w:r w:rsidRPr="00361BE8">
          <w:rPr>
            <w:rFonts w:ascii="Arial Narrow" w:hAnsi="Arial Narrow"/>
            <w:szCs w:val="24"/>
          </w:rPr>
          <w:fldChar w:fldCharType="separate"/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szCs w:val="24"/>
          </w:rPr>
          <w:fldChar w:fldCharType="end"/>
        </w:r>
      </w:del>
      <w:ins w:id="747" w:author="Fernanda Menezes Burim" w:date="2022-08-09T09:04:00Z">
        <w:del w:id="748" w:author="Fábio Machado" w:date="2022-08-09T17:39:00Z">
          <w:r w:rsidR="00CB3106" w:rsidRPr="00CB3106" w:rsidDel="00F035B9">
            <w:rPr>
              <w:rFonts w:ascii="Arial Narrow" w:hAnsi="Arial Narrow"/>
              <w:szCs w:val="24"/>
              <w:highlight w:val="green"/>
              <w:lang w:val="pt-BR"/>
            </w:rPr>
            <w:delText>68297-7</w:delText>
          </w:r>
        </w:del>
      </w:ins>
      <w:del w:id="749" w:author="Fábio Machado" w:date="2022-08-09T17:39:00Z">
        <w:r w:rsidR="007A37ED" w:rsidRPr="00CB3106" w:rsidDel="00F035B9">
          <w:rPr>
            <w:rStyle w:val="Refdecomentrio"/>
            <w:highlight w:val="green"/>
            <w:lang w:val="pt-BR"/>
            <w:rPrChange w:id="750" w:author="Fernanda Menezes Burim" w:date="2022-08-09T09:04:00Z">
              <w:rPr>
                <w:rStyle w:val="Refdecomentrio"/>
                <w:lang w:val="pt-BR"/>
              </w:rPr>
            </w:rPrChange>
          </w:rPr>
          <w:commentReference w:id="743"/>
        </w:r>
        <w:r w:rsidRPr="00361BE8" w:rsidDel="00F035B9">
          <w:rPr>
            <w:rFonts w:ascii="Arial Narrow" w:hAnsi="Arial Narrow"/>
            <w:szCs w:val="24"/>
          </w:rPr>
          <w:delText>,</w:delText>
        </w:r>
      </w:del>
      <w:ins w:id="751" w:author="Fábio Machado" w:date="2022-08-09T17:39:00Z">
        <w:r w:rsidR="00F035B9">
          <w:rPr>
            <w:rFonts w:ascii="Arial Narrow" w:hAnsi="Arial Narrow"/>
            <w:szCs w:val="24"/>
            <w:lang w:val="pt-BR"/>
          </w:rPr>
          <w:t>09370-4</w:t>
        </w:r>
      </w:ins>
      <w:r w:rsidRPr="00361BE8">
        <w:rPr>
          <w:rFonts w:ascii="Arial Narrow" w:hAnsi="Arial Narrow"/>
          <w:szCs w:val="24"/>
        </w:rPr>
        <w:t xml:space="preserve"> mantida p</w:t>
      </w:r>
      <w:del w:id="752" w:author="Fábio Machado" w:date="2022-08-09T17:40:00Z">
        <w:r w:rsidRPr="00361BE8" w:rsidDel="00F035B9">
          <w:rPr>
            <w:rFonts w:ascii="Arial Narrow" w:hAnsi="Arial Narrow"/>
            <w:szCs w:val="24"/>
          </w:rPr>
          <w:delText xml:space="preserve">elo </w:delText>
        </w:r>
        <w:r w:rsidRPr="00361BE8" w:rsidDel="00F035B9">
          <w:rPr>
            <w:rFonts w:ascii="Arial Narrow" w:hAnsi="Arial Narrow"/>
            <w:b/>
            <w:szCs w:val="24"/>
            <w:lang w:val="pt-BR"/>
          </w:rPr>
          <w:delText>[</w:delText>
        </w:r>
        <w:r w:rsidRPr="003D5883" w:rsidDel="00F035B9">
          <w:rPr>
            <w:rFonts w:ascii="Arial Narrow" w:hAnsi="Arial Narrow"/>
            <w:b/>
            <w:szCs w:val="24"/>
            <w:highlight w:val="yellow"/>
            <w:lang w:val="pt-BR"/>
          </w:rPr>
          <w:delText>Devedor ou Credor</w:delText>
        </w:r>
        <w:r w:rsidRPr="00361BE8" w:rsidDel="00F035B9">
          <w:rPr>
            <w:rFonts w:ascii="Arial Narrow" w:hAnsi="Arial Narrow"/>
            <w:b/>
            <w:szCs w:val="24"/>
          </w:rPr>
          <w:delText>]</w:delText>
        </w:r>
        <w:r w:rsidRPr="00361BE8" w:rsidDel="00F035B9">
          <w:rPr>
            <w:rFonts w:ascii="Arial Narrow" w:hAnsi="Arial Narrow"/>
            <w:szCs w:val="24"/>
          </w:rPr>
          <w:delText xml:space="preserve"> </w:delText>
        </w:r>
      </w:del>
      <w:ins w:id="753" w:author="Fábio Machado" w:date="2022-08-09T17:40:00Z">
        <w:r w:rsidR="00F035B9">
          <w:rPr>
            <w:rFonts w:ascii="Arial Narrow" w:hAnsi="Arial Narrow"/>
            <w:szCs w:val="24"/>
            <w:lang w:val="pt-BR"/>
          </w:rPr>
          <w:t xml:space="preserve">or </w:t>
        </w:r>
      </w:ins>
      <w:r w:rsidRPr="00361BE8">
        <w:rPr>
          <w:rFonts w:ascii="Arial Narrow" w:hAnsi="Arial Narrow"/>
          <w:szCs w:val="24"/>
        </w:rPr>
        <w:t>no</w:t>
      </w:r>
      <w:ins w:id="754" w:author="Fábio Machado" w:date="2022-08-09T17:40:00Z">
        <w:r w:rsidR="00F035B9">
          <w:rPr>
            <w:rFonts w:ascii="Arial Narrow" w:hAnsi="Arial Narrow"/>
            <w:szCs w:val="24"/>
            <w:lang w:val="pt-BR"/>
          </w:rPr>
          <w:t xml:space="preserve"> </w:t>
        </w:r>
        <w:r w:rsidR="00F035B9" w:rsidRPr="00F035B9">
          <w:rPr>
            <w:rFonts w:ascii="Arial Narrow" w:hAnsi="Arial Narrow"/>
            <w:szCs w:val="24"/>
          </w:rPr>
          <w:t>MPM CORPÓREOS S.A</w:t>
        </w:r>
      </w:ins>
      <w:r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b/>
          <w:szCs w:val="24"/>
        </w:rPr>
        <w:t>Itaú Unibanco:</w:t>
      </w:r>
    </w:p>
    <w:p w14:paraId="65D37BAC" w14:textId="77777777" w:rsidR="006C579C" w:rsidRPr="00361BE8" w:rsidRDefault="006C579C" w:rsidP="006C579C">
      <w:pPr>
        <w:pStyle w:val="Corpodetexto"/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b/>
          <w:szCs w:val="24"/>
        </w:rPr>
        <w:t xml:space="preserve"> </w:t>
      </w:r>
    </w:p>
    <w:p w14:paraId="7D3C577D" w14:textId="515ED1E8" w:rsidR="006C579C" w:rsidRPr="00361BE8" w:rsidRDefault="006C579C" w:rsidP="006C579C">
      <w:pPr>
        <w:pStyle w:val="Corpodetexto"/>
        <w:numPr>
          <w:ilvl w:val="0"/>
          <w:numId w:val="30"/>
        </w:numPr>
        <w:spacing w:line="240" w:lineRule="auto"/>
        <w:ind w:left="1134" w:hanging="488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R$ </w:t>
      </w:r>
      <w:r w:rsidR="007A37ED">
        <w:rPr>
          <w:rFonts w:ascii="Arial Narrow" w:hAnsi="Arial Narrow"/>
          <w:szCs w:val="24"/>
          <w:lang w:val="pt-BR"/>
        </w:rPr>
        <w:t>5.000,00</w:t>
      </w:r>
      <w:r w:rsidRPr="00361BE8">
        <w:rPr>
          <w:rFonts w:ascii="Arial Narrow" w:hAnsi="Arial Narrow"/>
          <w:szCs w:val="24"/>
        </w:rPr>
        <w:t xml:space="preserve"> (</w:t>
      </w:r>
      <w:r w:rsidR="007A37ED">
        <w:rPr>
          <w:rFonts w:ascii="Arial Narrow" w:hAnsi="Arial Narrow"/>
          <w:szCs w:val="24"/>
          <w:lang w:val="pt-BR"/>
        </w:rPr>
        <w:t>cinco mil</w:t>
      </w:r>
      <w:r w:rsidRPr="00361BE8">
        <w:rPr>
          <w:rFonts w:ascii="Arial Narrow" w:hAnsi="Arial Narrow"/>
          <w:szCs w:val="24"/>
        </w:rPr>
        <w:t xml:space="preserve"> reais), no 10º (décimo) dia do mês subsequente à assinatura deste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>; e</w:t>
      </w:r>
    </w:p>
    <w:p w14:paraId="0EF546BB" w14:textId="77777777" w:rsidR="006C579C" w:rsidRPr="00361BE8" w:rsidRDefault="006C579C" w:rsidP="006C579C">
      <w:pPr>
        <w:pStyle w:val="Corpodetexto"/>
        <w:spacing w:line="240" w:lineRule="auto"/>
        <w:ind w:left="1134" w:hanging="488"/>
        <w:rPr>
          <w:rFonts w:ascii="Arial Narrow" w:hAnsi="Arial Narrow"/>
          <w:szCs w:val="24"/>
        </w:rPr>
      </w:pPr>
    </w:p>
    <w:p w14:paraId="72A73232" w14:textId="7B14EBE6" w:rsidR="006C579C" w:rsidRPr="00361BE8" w:rsidRDefault="006C579C" w:rsidP="006C579C">
      <w:pPr>
        <w:pStyle w:val="Corpodetexto"/>
        <w:spacing w:line="240" w:lineRule="auto"/>
        <w:ind w:left="1134" w:hanging="488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b/>
          <w:szCs w:val="24"/>
        </w:rPr>
        <w:t>b)</w:t>
      </w:r>
      <w:r w:rsidRPr="00361BE8">
        <w:rPr>
          <w:rFonts w:ascii="Arial Narrow" w:hAnsi="Arial Narrow"/>
          <w:szCs w:val="24"/>
        </w:rPr>
        <w:tab/>
        <w:t xml:space="preserve">R$ </w:t>
      </w:r>
      <w:r w:rsidR="007A37ED">
        <w:rPr>
          <w:rFonts w:ascii="Arial Narrow" w:hAnsi="Arial Narrow"/>
          <w:szCs w:val="24"/>
          <w:lang w:val="pt-BR"/>
        </w:rPr>
        <w:t>7.000,00</w:t>
      </w:r>
      <w:r w:rsidRPr="00361BE8">
        <w:rPr>
          <w:rFonts w:ascii="Arial Narrow" w:hAnsi="Arial Narrow"/>
          <w:szCs w:val="24"/>
        </w:rPr>
        <w:t xml:space="preserve"> (</w:t>
      </w:r>
      <w:r w:rsidR="007A37ED">
        <w:rPr>
          <w:rFonts w:ascii="Arial Narrow" w:hAnsi="Arial Narrow"/>
          <w:szCs w:val="24"/>
          <w:lang w:val="pt-BR"/>
        </w:rPr>
        <w:t>sete mil</w:t>
      </w:r>
      <w:r w:rsidRPr="00361BE8">
        <w:rPr>
          <w:rFonts w:ascii="Arial Narrow" w:hAnsi="Arial Narrow"/>
          <w:szCs w:val="24"/>
        </w:rPr>
        <w:t xml:space="preserve"> reais), mensalmente, no 10º (décimo) dia de cada mês subsequente à assinatura deste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>.</w:t>
      </w:r>
    </w:p>
    <w:p w14:paraId="133DA632" w14:textId="77777777" w:rsidR="006C579C" w:rsidRPr="00361BE8" w:rsidRDefault="006C579C" w:rsidP="006C579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F1D93B9" w14:textId="77777777" w:rsidR="006C579C" w:rsidRPr="00361BE8" w:rsidRDefault="006C579C" w:rsidP="00861970">
      <w:pPr>
        <w:pStyle w:val="Corpodetexto"/>
        <w:numPr>
          <w:ilvl w:val="1"/>
          <w:numId w:val="52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Os valores constantes </w:t>
      </w:r>
      <w:r w:rsidRPr="00361BE8">
        <w:rPr>
          <w:rFonts w:ascii="Arial Narrow" w:hAnsi="Arial Narrow"/>
          <w:szCs w:val="24"/>
          <w:lang w:val="pt-BR"/>
        </w:rPr>
        <w:t>d</w:t>
      </w:r>
      <w:r w:rsidRPr="00361BE8">
        <w:rPr>
          <w:rFonts w:ascii="Arial Narrow" w:hAnsi="Arial Narrow"/>
          <w:szCs w:val="24"/>
        </w:rPr>
        <w:t xml:space="preserve">a cláusula acima serão reajustados, observando-se a periodicidade anual, segundo a variação </w:t>
      </w:r>
      <w:r>
        <w:rPr>
          <w:rFonts w:ascii="Arial Narrow" w:hAnsi="Arial Narrow"/>
          <w:szCs w:val="24"/>
          <w:lang w:val="pt-BR"/>
        </w:rPr>
        <w:t xml:space="preserve">positiva </w:t>
      </w:r>
      <w:r w:rsidRPr="00361BE8">
        <w:rPr>
          <w:rFonts w:ascii="Arial Narrow" w:hAnsi="Arial Narrow"/>
          <w:szCs w:val="24"/>
        </w:rPr>
        <w:t>do IGP-M (Índice Geral de Preços do Mercado), ou, na sua falta, do IGP-DI (Índice Geral de Preços - Disponibilidade Interna), ambos publicados pela Fundação Getúlio Vargas - FGV.</w:t>
      </w:r>
    </w:p>
    <w:p w14:paraId="6CB8E597" w14:textId="77777777" w:rsidR="006C579C" w:rsidRPr="00361BE8" w:rsidRDefault="006C579C" w:rsidP="006C579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C4CB357" w14:textId="77777777" w:rsidR="006C579C" w:rsidRPr="00361BE8" w:rsidRDefault="006C579C" w:rsidP="006C579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588D037" w14:textId="73A8BFA0" w:rsidR="006C579C" w:rsidRPr="00361BE8" w:rsidRDefault="006C579C" w:rsidP="00861970">
      <w:pPr>
        <w:pStyle w:val="PargrafodaLista"/>
        <w:numPr>
          <w:ilvl w:val="1"/>
          <w:numId w:val="52"/>
        </w:numPr>
        <w:jc w:val="both"/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iCs/>
          <w:sz w:val="24"/>
          <w:szCs w:val="24"/>
        </w:rPr>
        <w:t xml:space="preserve">Caso o </w:t>
      </w:r>
      <w:del w:id="755" w:author="Fábio Machado" w:date="2022-08-09T17:40:00Z">
        <w:r w:rsidRPr="00361BE8" w:rsidDel="00F035B9">
          <w:rPr>
            <w:rFonts w:ascii="Arial Narrow" w:hAnsi="Arial Narrow"/>
            <w:b/>
            <w:iCs/>
            <w:sz w:val="24"/>
            <w:szCs w:val="24"/>
          </w:rPr>
          <w:delText>[</w:delText>
        </w:r>
      </w:del>
      <w:ins w:id="756" w:author="Fábio Machado" w:date="2022-08-09T17:40:00Z">
        <w:r w:rsidR="00F035B9" w:rsidRPr="00F035B9">
          <w:rPr>
            <w:rFonts w:ascii="Arial Narrow" w:hAnsi="Arial Narrow"/>
            <w:b/>
            <w:iCs/>
            <w:sz w:val="24"/>
            <w:szCs w:val="24"/>
          </w:rPr>
          <w:t xml:space="preserve">MPM CORPÓREOS </w:t>
        </w:r>
        <w:proofErr w:type="gramStart"/>
        <w:r w:rsidR="00F035B9" w:rsidRPr="00F035B9">
          <w:rPr>
            <w:rFonts w:ascii="Arial Narrow" w:hAnsi="Arial Narrow"/>
            <w:b/>
            <w:iCs/>
            <w:sz w:val="24"/>
            <w:szCs w:val="24"/>
          </w:rPr>
          <w:t>S.A</w:t>
        </w:r>
      </w:ins>
      <w:proofErr w:type="gramEnd"/>
      <w:del w:id="757" w:author="Fábio Machado" w:date="2022-08-09T17:40:00Z">
        <w:r w:rsidRPr="003D5883" w:rsidDel="00F035B9">
          <w:rPr>
            <w:rFonts w:ascii="Arial Narrow" w:hAnsi="Arial Narrow"/>
            <w:b/>
            <w:bCs/>
            <w:iCs/>
            <w:sz w:val="24"/>
            <w:szCs w:val="24"/>
            <w:highlight w:val="yellow"/>
          </w:rPr>
          <w:delText>Devedor ou Credor</w:delText>
        </w:r>
        <w:r w:rsidRPr="00361BE8" w:rsidDel="00F035B9">
          <w:rPr>
            <w:rFonts w:ascii="Arial Narrow" w:hAnsi="Arial Narrow"/>
            <w:b/>
            <w:bCs/>
            <w:iCs/>
            <w:sz w:val="24"/>
            <w:szCs w:val="24"/>
          </w:rPr>
          <w:delText>]</w:delText>
        </w:r>
      </w:del>
      <w:r w:rsidRPr="00361BE8">
        <w:rPr>
          <w:rFonts w:ascii="Arial Narrow" w:hAnsi="Arial Narrow"/>
          <w:iCs/>
          <w:sz w:val="24"/>
          <w:szCs w:val="24"/>
        </w:rPr>
        <w:t xml:space="preserve"> descumpra a obrigação de pagamento prevista neste anexo e, após ter sido notificado por escrito pelo </w:t>
      </w:r>
      <w:r w:rsidRPr="00361BE8">
        <w:rPr>
          <w:rFonts w:ascii="Arial Narrow" w:hAnsi="Arial Narrow"/>
          <w:b/>
          <w:bCs/>
          <w:iCs/>
          <w:sz w:val="24"/>
          <w:szCs w:val="24"/>
        </w:rPr>
        <w:t>Itaú Unibanco</w:t>
      </w:r>
      <w:r w:rsidRPr="00361BE8">
        <w:rPr>
          <w:rFonts w:ascii="Arial Narrow" w:hAnsi="Arial Narrow"/>
          <w:iCs/>
          <w:sz w:val="24"/>
          <w:szCs w:val="24"/>
        </w:rPr>
        <w:t xml:space="preserve">, deixar, no prazo de 5 (cinco) dias úteis, contado do recebimento da aludida notificação, de corrigir seu inadimplemento, poderá o </w:t>
      </w:r>
      <w:r w:rsidRPr="00361BE8">
        <w:rPr>
          <w:rFonts w:ascii="Arial Narrow" w:hAnsi="Arial Narrow"/>
          <w:b/>
          <w:bCs/>
          <w:iCs/>
          <w:sz w:val="24"/>
          <w:szCs w:val="24"/>
        </w:rPr>
        <w:t>Itaú Unibanco</w:t>
      </w:r>
      <w:r w:rsidRPr="00361BE8">
        <w:rPr>
          <w:rFonts w:ascii="Arial Narrow" w:hAnsi="Arial Narrow"/>
          <w:iCs/>
          <w:sz w:val="24"/>
          <w:szCs w:val="24"/>
        </w:rPr>
        <w:t xml:space="preserve"> incluir o nome do </w:t>
      </w:r>
      <w:ins w:id="758" w:author="Fábio Machado" w:date="2022-08-09T17:40:00Z">
        <w:r w:rsidR="00F035B9" w:rsidRPr="00F035B9">
          <w:rPr>
            <w:rFonts w:ascii="Arial Narrow" w:hAnsi="Arial Narrow"/>
            <w:iCs/>
            <w:sz w:val="24"/>
            <w:szCs w:val="24"/>
          </w:rPr>
          <w:t>MPM CORPÓREOS S.A</w:t>
        </w:r>
        <w:r w:rsidR="00F035B9" w:rsidRPr="00F035B9">
          <w:rPr>
            <w:rFonts w:ascii="Arial Narrow" w:hAnsi="Arial Narrow"/>
            <w:iCs/>
            <w:sz w:val="24"/>
            <w:szCs w:val="24"/>
          </w:rPr>
          <w:t xml:space="preserve"> </w:t>
        </w:r>
      </w:ins>
      <w:del w:id="759" w:author="Fábio Machado" w:date="2022-08-09T17:40:00Z">
        <w:r w:rsidRPr="00361BE8" w:rsidDel="00F035B9">
          <w:rPr>
            <w:rFonts w:ascii="Arial Narrow" w:hAnsi="Arial Narrow"/>
            <w:b/>
            <w:iCs/>
            <w:sz w:val="24"/>
            <w:szCs w:val="24"/>
          </w:rPr>
          <w:delText>[</w:delText>
        </w:r>
        <w:r w:rsidRPr="003D5883" w:rsidDel="00F035B9">
          <w:rPr>
            <w:rFonts w:ascii="Arial Narrow" w:hAnsi="Arial Narrow"/>
            <w:b/>
            <w:iCs/>
            <w:sz w:val="24"/>
            <w:szCs w:val="24"/>
            <w:highlight w:val="yellow"/>
          </w:rPr>
          <w:delText>Devedor ou Credor</w:delText>
        </w:r>
        <w:r w:rsidRPr="00361BE8" w:rsidDel="00F035B9">
          <w:rPr>
            <w:rFonts w:ascii="Arial Narrow" w:hAnsi="Arial Narrow"/>
            <w:b/>
            <w:iCs/>
            <w:sz w:val="24"/>
            <w:szCs w:val="24"/>
          </w:rPr>
          <w:delText>]</w:delText>
        </w:r>
        <w:r w:rsidRPr="00361BE8" w:rsidDel="00F035B9">
          <w:rPr>
            <w:rFonts w:ascii="Arial Narrow" w:hAnsi="Arial Narrow"/>
            <w:iCs/>
            <w:sz w:val="24"/>
            <w:szCs w:val="24"/>
          </w:rPr>
          <w:delText xml:space="preserve"> </w:delText>
        </w:r>
      </w:del>
      <w:r w:rsidRPr="00361BE8">
        <w:rPr>
          <w:rFonts w:ascii="Arial Narrow" w:hAnsi="Arial Narrow"/>
          <w:iCs/>
          <w:sz w:val="24"/>
          <w:szCs w:val="24"/>
        </w:rPr>
        <w:t>em cadastro de inadimplentes.</w:t>
      </w:r>
    </w:p>
    <w:p w14:paraId="1CA8D65A" w14:textId="77777777" w:rsidR="006C579C" w:rsidRPr="00361BE8" w:rsidRDefault="006C579C" w:rsidP="006C579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C308E51" w14:textId="68EEF84A" w:rsidR="006C579C" w:rsidRPr="006C579C" w:rsidRDefault="006C579C" w:rsidP="00861970">
      <w:pPr>
        <w:pStyle w:val="PargrafodaLista"/>
        <w:numPr>
          <w:ilvl w:val="1"/>
          <w:numId w:val="52"/>
        </w:numPr>
        <w:jc w:val="both"/>
        <w:rPr>
          <w:rFonts w:ascii="Arial Narrow" w:hAnsi="Arial Narrow"/>
          <w:szCs w:val="24"/>
        </w:rPr>
      </w:pPr>
      <w:r w:rsidRPr="00861970">
        <w:rPr>
          <w:rFonts w:ascii="Arial Narrow" w:hAnsi="Arial Narrow"/>
          <w:sz w:val="24"/>
          <w:szCs w:val="24"/>
        </w:rPr>
        <w:t xml:space="preserve">Se </w:t>
      </w:r>
      <w:r w:rsidRPr="00861970">
        <w:rPr>
          <w:rFonts w:ascii="Arial Narrow" w:hAnsi="Arial Narrow"/>
          <w:iCs/>
          <w:sz w:val="24"/>
          <w:szCs w:val="24"/>
        </w:rPr>
        <w:t>houver</w:t>
      </w:r>
      <w:r w:rsidRPr="00861970">
        <w:rPr>
          <w:rFonts w:ascii="Arial Narrow" w:hAnsi="Arial Narrow"/>
          <w:sz w:val="24"/>
          <w:szCs w:val="24"/>
        </w:rPr>
        <w:t xml:space="preserve"> atraso no pagamento de qualquer débito previsto neste </w:t>
      </w:r>
      <w:r w:rsidR="00A36202">
        <w:rPr>
          <w:rFonts w:ascii="Arial Narrow" w:hAnsi="Arial Narrow"/>
          <w:sz w:val="24"/>
          <w:szCs w:val="24"/>
        </w:rPr>
        <w:t>Contrato</w:t>
      </w:r>
      <w:r w:rsidRPr="00861970">
        <w:rPr>
          <w:rFonts w:ascii="Arial Narrow" w:hAnsi="Arial Narrow"/>
          <w:sz w:val="24"/>
          <w:szCs w:val="24"/>
        </w:rPr>
        <w:t xml:space="preserve">, </w:t>
      </w:r>
      <w:ins w:id="760" w:author="Fábio Machado" w:date="2022-08-09T17:41:00Z">
        <w:r w:rsidR="00F035B9" w:rsidRPr="00F035B9">
          <w:rPr>
            <w:rFonts w:ascii="Arial Narrow" w:hAnsi="Arial Narrow"/>
            <w:sz w:val="24"/>
            <w:szCs w:val="24"/>
          </w:rPr>
          <w:t>MPM CORPÓREOS S.A</w:t>
        </w:r>
        <w:r w:rsidR="00F035B9" w:rsidRPr="00F035B9" w:rsidDel="00F035B9">
          <w:rPr>
            <w:rFonts w:ascii="Arial Narrow" w:hAnsi="Arial Narrow"/>
            <w:sz w:val="24"/>
            <w:szCs w:val="24"/>
          </w:rPr>
          <w:t xml:space="preserve"> </w:t>
        </w:r>
      </w:ins>
      <w:del w:id="761" w:author="Fábio Machado" w:date="2022-08-09T17:41:00Z">
        <w:r w:rsidRPr="00861970" w:rsidDel="00F035B9">
          <w:rPr>
            <w:rFonts w:ascii="Arial Narrow" w:hAnsi="Arial Narrow"/>
            <w:sz w:val="24"/>
            <w:szCs w:val="24"/>
          </w:rPr>
          <w:delText xml:space="preserve">o </w:delText>
        </w:r>
        <w:r w:rsidRPr="006F38E9" w:rsidDel="00F035B9">
          <w:rPr>
            <w:rFonts w:ascii="Arial Narrow" w:hAnsi="Arial Narrow"/>
            <w:b/>
            <w:sz w:val="24"/>
            <w:szCs w:val="24"/>
          </w:rPr>
          <w:delText>[</w:delText>
        </w:r>
        <w:r w:rsidRPr="006F38E9" w:rsidDel="00F035B9">
          <w:rPr>
            <w:rFonts w:ascii="Arial Narrow" w:hAnsi="Arial Narrow"/>
            <w:b/>
            <w:sz w:val="24"/>
            <w:szCs w:val="24"/>
            <w:highlight w:val="yellow"/>
          </w:rPr>
          <w:delText>Devedor ou Credor</w:delText>
        </w:r>
        <w:r w:rsidRPr="006F38E9" w:rsidDel="00F035B9">
          <w:rPr>
            <w:rFonts w:ascii="Arial Narrow" w:hAnsi="Arial Narrow"/>
            <w:b/>
            <w:sz w:val="24"/>
            <w:szCs w:val="24"/>
          </w:rPr>
          <w:delText xml:space="preserve">] </w:delText>
        </w:r>
      </w:del>
      <w:r w:rsidRPr="00861970">
        <w:rPr>
          <w:rFonts w:ascii="Arial Narrow" w:hAnsi="Arial Narrow"/>
          <w:sz w:val="24"/>
          <w:szCs w:val="24"/>
        </w:rPr>
        <w:t>pagará juros moratórios de 12% (doze por cento) ao ano e multa moratória de 2% (dois por cento) sobre o valor do débito corrigido pela variação do IGPM/FGV ou, na sua falta, do IGP-DI/FGV ou, na falta de ambos, do IPC/FIPE</w:t>
      </w:r>
      <w:r w:rsidRPr="00361BE8">
        <w:rPr>
          <w:rFonts w:ascii="Arial Narrow" w:hAnsi="Arial Narrow"/>
          <w:szCs w:val="24"/>
        </w:rPr>
        <w:t>.</w:t>
      </w:r>
      <w:r>
        <w:rPr>
          <w:rFonts w:ascii="Arial Narrow" w:hAnsi="Arial Narrow"/>
          <w:szCs w:val="24"/>
        </w:rPr>
        <w:t xml:space="preserve"> </w:t>
      </w:r>
    </w:p>
    <w:sectPr w:rsidR="006C579C" w:rsidRPr="006C579C">
      <w:footerReference w:type="defaul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1" w:author="Fernanda Menezes Burim" w:date="2022-08-09T09:09:00Z" w:initials="FMB">
    <w:p w14:paraId="6C146CEF" w14:textId="7EB1BAA9" w:rsidR="00B62327" w:rsidRDefault="00B62327">
      <w:pPr>
        <w:pStyle w:val="Textodecomentrio"/>
      </w:pPr>
      <w:r>
        <w:rPr>
          <w:rStyle w:val="Refdecomentrio"/>
        </w:rPr>
        <w:annotationRef/>
      </w:r>
      <w:r>
        <w:t>Favor ajustar ao longo do contrato quem será o Credor e Devedor.</w:t>
      </w:r>
    </w:p>
  </w:comment>
  <w:comment w:id="22" w:author="Fernanda Menezes Burim" w:date="2022-08-09T09:09:00Z" w:initials="FMB">
    <w:p w14:paraId="0CE5127E" w14:textId="4FDC909E" w:rsidR="00B62327" w:rsidRDefault="00B62327">
      <w:pPr>
        <w:pStyle w:val="Textodecomentrio"/>
      </w:pPr>
      <w:r>
        <w:rPr>
          <w:rStyle w:val="Refdecomentrio"/>
        </w:rPr>
        <w:annotationRef/>
      </w:r>
      <w:r>
        <w:t>Favor preencher.</w:t>
      </w:r>
    </w:p>
  </w:comment>
  <w:comment w:id="38" w:author="Luciana Caminha Costa Portela" w:date="2021-06-03T11:42:00Z" w:initials="LCCP">
    <w:p w14:paraId="31095741" w14:textId="2B9252AD" w:rsidR="004864C1" w:rsidRDefault="004864C1">
      <w:pPr>
        <w:pStyle w:val="Textodecomentrio"/>
      </w:pPr>
      <w:r>
        <w:rPr>
          <w:rStyle w:val="Refdecomentrio"/>
        </w:rPr>
        <w:annotationRef/>
      </w:r>
      <w:r>
        <w:t xml:space="preserve">Exemplos: objeto da compra e venda; contrato principal que a cessão fiduciária está garantindo. </w:t>
      </w:r>
    </w:p>
  </w:comment>
  <w:comment w:id="39" w:author="Luciana Caminha Costa Portela" w:date="2021-06-01T18:30:00Z" w:initials="LCCP">
    <w:p w14:paraId="1C66E4CF" w14:textId="739DAC5C" w:rsidR="004864C1" w:rsidRDefault="004864C1">
      <w:pPr>
        <w:pStyle w:val="Textodecomentrio"/>
      </w:pPr>
      <w:r>
        <w:rPr>
          <w:rStyle w:val="Refdecomentrio"/>
        </w:rPr>
        <w:annotationRef/>
      </w:r>
      <w:r>
        <w:t>Ajustar o nome conforme o caso (exemplo: Contrato de Compra e Venda).</w:t>
      </w:r>
    </w:p>
  </w:comment>
  <w:comment w:id="69" w:author="Luciana Caminha Costa Portela" w:date="2021-06-03T12:01:00Z" w:initials="LCCP">
    <w:p w14:paraId="490056F8" w14:textId="6C93309A" w:rsidR="004864C1" w:rsidRDefault="004864C1">
      <w:pPr>
        <w:pStyle w:val="Textodecomentrio"/>
      </w:pPr>
      <w:r>
        <w:rPr>
          <w:rStyle w:val="Refdecomentrio"/>
        </w:rPr>
        <w:annotationRef/>
      </w:r>
      <w:r>
        <w:t>Sugestões de redação para optarem conforme o que será dado em garantia (direitos creditórios ou depósito bancário).</w:t>
      </w:r>
    </w:p>
  </w:comment>
  <w:comment w:id="116" w:author="Fernanda Menezes Burim" w:date="2022-08-03T15:11:00Z" w:initials="FMB">
    <w:p w14:paraId="15283180" w14:textId="77777777" w:rsidR="00C4766A" w:rsidRDefault="009866CC" w:rsidP="008E25DA">
      <w:pPr>
        <w:pStyle w:val="Default"/>
        <w:rPr>
          <w:highlight w:val="yellow"/>
        </w:rPr>
      </w:pPr>
      <w:r>
        <w:rPr>
          <w:rStyle w:val="Refdecomentrio"/>
        </w:rPr>
        <w:annotationRef/>
      </w:r>
      <w:r w:rsidRPr="00C4766A">
        <w:rPr>
          <w:b/>
          <w:bCs/>
          <w:highlight w:val="yellow"/>
        </w:rPr>
        <w:t>Cia por favor confirmar o número da conta vinculada.</w:t>
      </w:r>
      <w:r w:rsidRPr="00AB3C39">
        <w:rPr>
          <w:highlight w:val="yellow"/>
        </w:rPr>
        <w:t xml:space="preserve"> </w:t>
      </w:r>
    </w:p>
    <w:p w14:paraId="0A94CB3A" w14:textId="77777777" w:rsidR="00C4766A" w:rsidRDefault="00C4766A" w:rsidP="008E25DA">
      <w:pPr>
        <w:pStyle w:val="Default"/>
        <w:rPr>
          <w:highlight w:val="yellow"/>
        </w:rPr>
      </w:pPr>
    </w:p>
    <w:p w14:paraId="280C77B4" w14:textId="41FFBA24" w:rsidR="00C4766A" w:rsidRDefault="009866CC" w:rsidP="008E25DA">
      <w:pPr>
        <w:pStyle w:val="Default"/>
        <w:rPr>
          <w:b/>
          <w:bCs/>
          <w:highlight w:val="yellow"/>
        </w:rPr>
      </w:pPr>
      <w:r w:rsidRPr="00C4766A">
        <w:rPr>
          <w:b/>
          <w:bCs/>
          <w:color w:val="FF0000"/>
          <w:highlight w:val="yellow"/>
        </w:rPr>
        <w:t>Importante</w:t>
      </w:r>
      <w:r w:rsidRPr="00AB3C39">
        <w:rPr>
          <w:b/>
          <w:bCs/>
          <w:highlight w:val="yellow"/>
        </w:rPr>
        <w:t>:  hoje esta conta é</w:t>
      </w:r>
      <w:r w:rsidR="00C4766A">
        <w:rPr>
          <w:b/>
          <w:bCs/>
          <w:highlight w:val="yellow"/>
        </w:rPr>
        <w:t xml:space="preserve"> de titularidade da Corpóreos Serviços Terapêuticos e é</w:t>
      </w:r>
      <w:r w:rsidRPr="00AB3C39">
        <w:rPr>
          <w:b/>
          <w:bCs/>
          <w:highlight w:val="yellow"/>
        </w:rPr>
        <w:t xml:space="preserve"> utilizada em outro contrato</w:t>
      </w:r>
      <w:r w:rsidR="00C4766A">
        <w:rPr>
          <w:b/>
          <w:bCs/>
          <w:highlight w:val="yellow"/>
        </w:rPr>
        <w:t xml:space="preserve">. </w:t>
      </w:r>
    </w:p>
    <w:p w14:paraId="4D9860BB" w14:textId="77777777" w:rsidR="00C4766A" w:rsidRDefault="00C4766A" w:rsidP="008E25DA">
      <w:pPr>
        <w:pStyle w:val="Default"/>
        <w:rPr>
          <w:b/>
          <w:bCs/>
          <w:highlight w:val="yellow"/>
        </w:rPr>
      </w:pPr>
      <w:r>
        <w:rPr>
          <w:b/>
          <w:bCs/>
          <w:highlight w:val="yellow"/>
        </w:rPr>
        <w:t>N</w:t>
      </w:r>
      <w:r w:rsidR="009866CC" w:rsidRPr="00AB3C39">
        <w:rPr>
          <w:b/>
          <w:bCs/>
          <w:highlight w:val="yellow"/>
        </w:rPr>
        <w:t xml:space="preserve">ão podemos ter 2 contratos ativos utilizando o mesmo número de conta. </w:t>
      </w:r>
    </w:p>
    <w:p w14:paraId="4E3098A1" w14:textId="0158FAC1" w:rsidR="009866CC" w:rsidRPr="009866CC" w:rsidRDefault="009866CC" w:rsidP="008E25DA">
      <w:pPr>
        <w:pStyle w:val="Default"/>
        <w:rPr>
          <w:b/>
          <w:bCs/>
        </w:rPr>
      </w:pPr>
      <w:r w:rsidRPr="00AB3C39">
        <w:rPr>
          <w:b/>
          <w:bCs/>
          <w:highlight w:val="yellow"/>
        </w:rPr>
        <w:t>Desta forma, este contrato só poderá ser operacionalizado após o encerramento do outro</w:t>
      </w:r>
      <w:r w:rsidR="008E25DA">
        <w:rPr>
          <w:b/>
          <w:bCs/>
          <w:highlight w:val="yellow"/>
        </w:rPr>
        <w:t xml:space="preserve"> (Contrato de </w:t>
      </w:r>
      <w:proofErr w:type="spellStart"/>
      <w:r w:rsidR="008E25DA">
        <w:rPr>
          <w:b/>
          <w:bCs/>
          <w:highlight w:val="yellow"/>
        </w:rPr>
        <w:t>Ago</w:t>
      </w:r>
      <w:proofErr w:type="spellEnd"/>
      <w:r w:rsidR="008E25DA">
        <w:rPr>
          <w:b/>
          <w:bCs/>
          <w:highlight w:val="yellow"/>
        </w:rPr>
        <w:t xml:space="preserve">/21 - ID: </w:t>
      </w:r>
      <w:r w:rsidR="008E25DA" w:rsidRPr="008E25DA">
        <w:rPr>
          <w:b/>
          <w:bCs/>
          <w:highlight w:val="yellow"/>
        </w:rPr>
        <w:t>784473</w:t>
      </w:r>
      <w:r w:rsidR="008E25DA">
        <w:rPr>
          <w:b/>
          <w:bCs/>
          <w:highlight w:val="yellow"/>
        </w:rPr>
        <w:t>)</w:t>
      </w:r>
      <w:r w:rsidRPr="00AB3C39">
        <w:rPr>
          <w:b/>
          <w:bCs/>
          <w:highlight w:val="yellow"/>
        </w:rPr>
        <w:t>.</w:t>
      </w:r>
    </w:p>
  </w:comment>
  <w:comment w:id="126" w:author="Fernanda Menezes Burim" w:date="2022-08-09T09:11:00Z" w:initials="FMB">
    <w:p w14:paraId="456D7B6B" w14:textId="2560A1F7" w:rsidR="004D1A7C" w:rsidRDefault="004D1A7C">
      <w:pPr>
        <w:pStyle w:val="Textodecomentrio"/>
      </w:pPr>
      <w:r>
        <w:rPr>
          <w:rStyle w:val="Refdecomentrio"/>
        </w:rPr>
        <w:annotationRef/>
      </w:r>
      <w:r>
        <w:t xml:space="preserve">Favor informar. </w:t>
      </w:r>
    </w:p>
  </w:comment>
  <w:comment w:id="130" w:author="Luciana Caminha Costa Portela" w:date="2021-06-02T12:10:00Z" w:initials="LCCP">
    <w:p w14:paraId="3AD8643B" w14:textId="12DFA935" w:rsidR="004864C1" w:rsidRDefault="004864C1">
      <w:pPr>
        <w:pStyle w:val="Textodecomentrio"/>
      </w:pPr>
      <w:r>
        <w:rPr>
          <w:rStyle w:val="Refdecomentrio"/>
        </w:rPr>
        <w:annotationRef/>
      </w:r>
      <w:r>
        <w:t>Favor informar a parte autorizada.</w:t>
      </w:r>
    </w:p>
  </w:comment>
  <w:comment w:id="154" w:author="Fernanda Menezes Burim" w:date="2022-08-03T15:16:00Z" w:initials="FMB">
    <w:p w14:paraId="2B16EDB1" w14:textId="6788C537" w:rsidR="008E25DA" w:rsidRDefault="008E25DA">
      <w:pPr>
        <w:pStyle w:val="Textodecomentrio"/>
      </w:pPr>
      <w:r>
        <w:rPr>
          <w:rStyle w:val="Refdecomentrio"/>
        </w:rPr>
        <w:annotationRef/>
      </w:r>
      <w:r>
        <w:t>Favor informar titularidade, banco, agência e conta.</w:t>
      </w:r>
    </w:p>
  </w:comment>
  <w:comment w:id="155" w:author="Fernanda Menezes Burim" w:date="2022-08-09T09:11:00Z" w:initials="FMB">
    <w:p w14:paraId="756766EB" w14:textId="7C14D253" w:rsidR="004D1A7C" w:rsidRDefault="004D1A7C">
      <w:pPr>
        <w:pStyle w:val="Textodecomentrio"/>
      </w:pPr>
      <w:r>
        <w:rPr>
          <w:rStyle w:val="Refdecomentrio"/>
        </w:rPr>
        <w:annotationRef/>
      </w:r>
      <w:r>
        <w:t>Qual a titularidade, Banco e Agência?</w:t>
      </w:r>
    </w:p>
  </w:comment>
  <w:comment w:id="169" w:author="Fernanda Menezes Burim" w:date="2022-08-03T15:16:00Z" w:initials="FMB">
    <w:p w14:paraId="5DF60B4B" w14:textId="77777777" w:rsidR="008E25DA" w:rsidRDefault="008E25DA">
      <w:pPr>
        <w:pStyle w:val="Textodecomentrio"/>
      </w:pPr>
      <w:r>
        <w:rPr>
          <w:rStyle w:val="Refdecomentrio"/>
        </w:rPr>
        <w:annotationRef/>
      </w:r>
      <w:r>
        <w:t>Favor informar titularidade, banco, agência e conta.</w:t>
      </w:r>
    </w:p>
  </w:comment>
  <w:comment w:id="205" w:author="Fernanda Menezes Burim" w:date="2022-08-03T15:17:00Z" w:initials="FMB">
    <w:p w14:paraId="0502AD9E" w14:textId="15F6336E" w:rsidR="008E25DA" w:rsidRDefault="008E25DA">
      <w:pPr>
        <w:pStyle w:val="Textodecomentrio"/>
      </w:pPr>
      <w:r>
        <w:rPr>
          <w:rStyle w:val="Refdecomentrio"/>
        </w:rPr>
        <w:annotationRef/>
      </w:r>
      <w:r>
        <w:t xml:space="preserve">Favor informar. </w:t>
      </w:r>
    </w:p>
  </w:comment>
  <w:comment w:id="458" w:author="Fernanda Menezes Burim" w:date="2022-08-03T15:17:00Z" w:initials="FMB">
    <w:p w14:paraId="42A7438C" w14:textId="255BFF85" w:rsidR="00C4766A" w:rsidRDefault="00C4766A">
      <w:pPr>
        <w:pStyle w:val="Textodecomentrio"/>
      </w:pPr>
      <w:r>
        <w:rPr>
          <w:rStyle w:val="Refdecomentrio"/>
        </w:rPr>
        <w:annotationRef/>
      </w:r>
      <w:r>
        <w:t>Favor atentar.</w:t>
      </w:r>
    </w:p>
  </w:comment>
  <w:comment w:id="624" w:author="Fernanda Menezes Burim" w:date="2022-08-03T15:17:00Z" w:initials="FMB">
    <w:p w14:paraId="55665B92" w14:textId="2CD2D84B" w:rsidR="00C4766A" w:rsidRDefault="00C4766A">
      <w:pPr>
        <w:pStyle w:val="Textodecomentrio"/>
      </w:pPr>
      <w:r>
        <w:rPr>
          <w:rStyle w:val="Refdecomentrio"/>
        </w:rPr>
        <w:annotationRef/>
      </w:r>
      <w:r>
        <w:t>Favor atentar.</w:t>
      </w:r>
    </w:p>
  </w:comment>
  <w:comment w:id="637" w:author="Fernanda Menezes Burim" w:date="2022-08-09T09:18:00Z" w:initials="FMB">
    <w:p w14:paraId="2C8B0BE0" w14:textId="7CA29488" w:rsidR="00AA002B" w:rsidRDefault="00AA002B">
      <w:pPr>
        <w:pStyle w:val="Textodecomentrio"/>
      </w:pPr>
      <w:r>
        <w:rPr>
          <w:rStyle w:val="Refdecomentrio"/>
        </w:rPr>
        <w:annotationRef/>
      </w:r>
      <w:r>
        <w:t>Favor preencher.</w:t>
      </w:r>
    </w:p>
  </w:comment>
  <w:comment w:id="661" w:author="Fernanda Menezes Burim" w:date="2022-08-09T09:17:00Z" w:initials="FMB">
    <w:p w14:paraId="3A33D73E" w14:textId="0612FA79" w:rsidR="003908C9" w:rsidRDefault="003908C9">
      <w:pPr>
        <w:pStyle w:val="Textodecomentrio"/>
      </w:pPr>
      <w:r>
        <w:rPr>
          <w:rStyle w:val="Refdecomentrio"/>
        </w:rPr>
        <w:annotationRef/>
      </w:r>
      <w:r>
        <w:t>Favor efetuar o preenchimento conforme as indicações do Anexo III das pessoas autorizadas a enviar notificação.</w:t>
      </w:r>
    </w:p>
  </w:comment>
  <w:comment w:id="672" w:author="Fernanda Menezes Burim" w:date="2022-08-03T15:17:00Z" w:initials="FMB">
    <w:p w14:paraId="2FC08BA4" w14:textId="6E4E7DD9" w:rsidR="00C4766A" w:rsidRDefault="00C4766A">
      <w:pPr>
        <w:pStyle w:val="Textodecomentrio"/>
      </w:pPr>
      <w:r>
        <w:rPr>
          <w:rStyle w:val="Refdecomentrio"/>
        </w:rPr>
        <w:annotationRef/>
      </w:r>
      <w:r>
        <w:t>Favor informar.</w:t>
      </w:r>
    </w:p>
  </w:comment>
  <w:comment w:id="681" w:author="Fernanda Menezes Burim" w:date="2022-08-03T15:17:00Z" w:initials="FMB">
    <w:p w14:paraId="543ED502" w14:textId="2832A912" w:rsidR="00C4766A" w:rsidRDefault="00C4766A">
      <w:pPr>
        <w:pStyle w:val="Textodecomentrio"/>
      </w:pPr>
      <w:r>
        <w:rPr>
          <w:rStyle w:val="Refdecomentrio"/>
        </w:rPr>
        <w:annotationRef/>
      </w:r>
      <w:r>
        <w:t>Favor informar.</w:t>
      </w:r>
    </w:p>
  </w:comment>
  <w:comment w:id="703" w:author="Fernanda Menezes Burim" w:date="2022-08-09T09:18:00Z" w:initials="FMB">
    <w:p w14:paraId="66D78E5E" w14:textId="6F0A5459" w:rsidR="006C3B30" w:rsidRDefault="006C3B30">
      <w:pPr>
        <w:pStyle w:val="Textodecomentrio"/>
      </w:pPr>
      <w:r>
        <w:rPr>
          <w:rStyle w:val="Refdecomentrio"/>
        </w:rPr>
        <w:annotationRef/>
      </w:r>
      <w:r>
        <w:t>Favor preencher os dados abaixo.</w:t>
      </w:r>
    </w:p>
  </w:comment>
  <w:comment w:id="743" w:author="Fernanda Menezes Burim" w:date="2022-08-03T15:21:00Z" w:initials="FMB">
    <w:p w14:paraId="2EEFE041" w14:textId="6EEDBEA2" w:rsidR="007A37ED" w:rsidRDefault="007A37ED">
      <w:pPr>
        <w:pStyle w:val="Textodecomentrio"/>
      </w:pPr>
      <w:r>
        <w:rPr>
          <w:rStyle w:val="Refdecomentrio"/>
        </w:rPr>
        <w:annotationRef/>
      </w:r>
      <w:r>
        <w:t>Favor indicar uma conta livre movimento.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C146CEF" w15:done="0"/>
  <w15:commentEx w15:paraId="0CE5127E" w15:done="0"/>
  <w15:commentEx w15:paraId="31095741" w15:done="0"/>
  <w15:commentEx w15:paraId="1C66E4CF" w15:done="0"/>
  <w15:commentEx w15:paraId="490056F8" w15:done="0"/>
  <w15:commentEx w15:paraId="4E3098A1" w15:done="0"/>
  <w15:commentEx w15:paraId="456D7B6B" w15:done="0"/>
  <w15:commentEx w15:paraId="3AD8643B" w15:done="0"/>
  <w15:commentEx w15:paraId="2B16EDB1" w15:done="0"/>
  <w15:commentEx w15:paraId="756766EB" w15:paraIdParent="2B16EDB1" w15:done="0"/>
  <w15:commentEx w15:paraId="5DF60B4B" w15:done="0"/>
  <w15:commentEx w15:paraId="0502AD9E" w15:done="1"/>
  <w15:commentEx w15:paraId="42A7438C" w15:done="0"/>
  <w15:commentEx w15:paraId="55665B92" w15:done="0"/>
  <w15:commentEx w15:paraId="2C8B0BE0" w15:done="0"/>
  <w15:commentEx w15:paraId="3A33D73E" w15:done="0"/>
  <w15:commentEx w15:paraId="2FC08BA4" w15:done="0"/>
  <w15:commentEx w15:paraId="543ED502" w15:done="0"/>
  <w15:commentEx w15:paraId="66D78E5E" w15:done="0"/>
  <w15:commentEx w15:paraId="2EEFE04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CA2DD" w16cex:dateUtc="2022-08-09T12:09:00Z"/>
  <w16cex:commentExtensible w16cex:durableId="269CA2BF" w16cex:dateUtc="2022-08-09T12:09:00Z"/>
  <w16cex:commentExtensible w16cex:durableId="24633EBE" w16cex:dateUtc="2021-06-03T14:42:00Z"/>
  <w16cex:commentExtensible w16cex:durableId="2460FB35" w16cex:dateUtc="2021-06-01T21:30:00Z"/>
  <w16cex:commentExtensible w16cex:durableId="24634306" w16cex:dateUtc="2021-06-03T15:01:00Z"/>
  <w16cex:commentExtensible w16cex:durableId="26950EB8" w16cex:dateUtc="2022-08-03T18:11:00Z"/>
  <w16cex:commentExtensible w16cex:durableId="269CA328" w16cex:dateUtc="2022-08-09T12:11:00Z"/>
  <w16cex:commentExtensible w16cex:durableId="2461F3C9" w16cex:dateUtc="2021-06-02T15:10:00Z"/>
  <w16cex:commentExtensible w16cex:durableId="26950FD6" w16cex:dateUtc="2022-08-03T18:16:00Z"/>
  <w16cex:commentExtensible w16cex:durableId="269CA33D" w16cex:dateUtc="2022-08-09T12:11:00Z"/>
  <w16cex:commentExtensible w16cex:durableId="269CA35A" w16cex:dateUtc="2022-08-03T18:16:00Z"/>
  <w16cex:commentExtensible w16cex:durableId="26950FEE" w16cex:dateUtc="2022-08-03T18:17:00Z"/>
  <w16cex:commentExtensible w16cex:durableId="26951006" w16cex:dateUtc="2022-08-03T18:17:00Z"/>
  <w16cex:commentExtensible w16cex:durableId="2695100E" w16cex:dateUtc="2022-08-03T18:17:00Z"/>
  <w16cex:commentExtensible w16cex:durableId="269CA4DA" w16cex:dateUtc="2022-08-09T12:18:00Z"/>
  <w16cex:commentExtensible w16cex:durableId="269CA4AA" w16cex:dateUtc="2022-08-09T12:17:00Z"/>
  <w16cex:commentExtensible w16cex:durableId="26951019" w16cex:dateUtc="2022-08-03T18:17:00Z"/>
  <w16cex:commentExtensible w16cex:durableId="26951021" w16cex:dateUtc="2022-08-03T18:17:00Z"/>
  <w16cex:commentExtensible w16cex:durableId="269CA4F3" w16cex:dateUtc="2022-08-09T12:18:00Z"/>
  <w16cex:commentExtensible w16cex:durableId="2695110D" w16cex:dateUtc="2022-08-03T18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146CEF" w16cid:durableId="269CA2DD"/>
  <w16cid:commentId w16cid:paraId="0CE5127E" w16cid:durableId="269CA2BF"/>
  <w16cid:commentId w16cid:paraId="31095741" w16cid:durableId="24633EBE"/>
  <w16cid:commentId w16cid:paraId="1C66E4CF" w16cid:durableId="2460FB35"/>
  <w16cid:commentId w16cid:paraId="490056F8" w16cid:durableId="24634306"/>
  <w16cid:commentId w16cid:paraId="4E3098A1" w16cid:durableId="26950EB8"/>
  <w16cid:commentId w16cid:paraId="456D7B6B" w16cid:durableId="269CA328"/>
  <w16cid:commentId w16cid:paraId="3AD8643B" w16cid:durableId="2461F3C9"/>
  <w16cid:commentId w16cid:paraId="2B16EDB1" w16cid:durableId="26950FD6"/>
  <w16cid:commentId w16cid:paraId="756766EB" w16cid:durableId="269CA33D"/>
  <w16cid:commentId w16cid:paraId="5DF60B4B" w16cid:durableId="269CA35A"/>
  <w16cid:commentId w16cid:paraId="0502AD9E" w16cid:durableId="26950FEE"/>
  <w16cid:commentId w16cid:paraId="42A7438C" w16cid:durableId="26951006"/>
  <w16cid:commentId w16cid:paraId="55665B92" w16cid:durableId="2695100E"/>
  <w16cid:commentId w16cid:paraId="2C8B0BE0" w16cid:durableId="269CA4DA"/>
  <w16cid:commentId w16cid:paraId="3A33D73E" w16cid:durableId="269CA4AA"/>
  <w16cid:commentId w16cid:paraId="2FC08BA4" w16cid:durableId="26951019"/>
  <w16cid:commentId w16cid:paraId="543ED502" w16cid:durableId="26951021"/>
  <w16cid:commentId w16cid:paraId="66D78E5E" w16cid:durableId="269CA4F3"/>
  <w16cid:commentId w16cid:paraId="2EEFE041" w16cid:durableId="2695110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34C46" w14:textId="77777777" w:rsidR="0082195C" w:rsidRDefault="0082195C" w:rsidP="00866FDD">
      <w:r>
        <w:separator/>
      </w:r>
    </w:p>
  </w:endnote>
  <w:endnote w:type="continuationSeparator" w:id="0">
    <w:p w14:paraId="558AF888" w14:textId="77777777" w:rsidR="0082195C" w:rsidRDefault="0082195C" w:rsidP="00866FDD">
      <w:r>
        <w:continuationSeparator/>
      </w:r>
    </w:p>
  </w:endnote>
  <w:endnote w:type="continuationNotice" w:id="1">
    <w:p w14:paraId="31CE9629" w14:textId="77777777" w:rsidR="0082195C" w:rsidRDefault="008219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53A4C" w14:textId="1F99A4AF" w:rsidR="004864C1" w:rsidRDefault="004864C1">
    <w:pPr>
      <w:pStyle w:val="Rodap"/>
    </w:pPr>
    <w:ins w:id="762" w:author="Fernanda Menezes Burim" w:date="2022-08-09T09:04:00Z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4A97974" wp14:editId="50E268B9">
                <wp:simplePos x="0" y="0"/>
                <wp:positionH relativeFrom="page">
                  <wp:posOffset>0</wp:posOffset>
                </wp:positionH>
                <wp:positionV relativeFrom="page">
                  <wp:posOffset>10234930</wp:posOffset>
                </wp:positionV>
                <wp:extent cx="7560310" cy="266700"/>
                <wp:effectExtent l="0" t="0" r="0" b="0"/>
                <wp:wrapNone/>
                <wp:docPr id="1" name="MSIPCM013f48fa8d66248c0e9ca714" descr="{&quot;HashCode&quot;:1771708764,&quot;Height&quot;:841.0,&quot;Width&quot;:595.0,&quot;Placement&quot;:&quot;Footer&quot;,&quot;Index&quot;:&quot;Primary&quot;,&quot;Section&quot;:1,&quot;Top&quot;:0.0,&quot;Left&quot;:0.0}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31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0D65EDD1" w14:textId="70368616" w:rsidR="004864C1" w:rsidRPr="00926FD6" w:rsidRDefault="00926FD6" w:rsidP="00926FD6">
                            <w:pPr>
                              <w:rPr>
                                <w:ins w:id="763" w:author="Fernanda Menezes Burim" w:date="2022-08-09T09:04:00Z"/>
                                <w:rFonts w:ascii="Calibri" w:hAnsi="Calibri" w:cs="Calibri"/>
                                <w:color w:val="000000"/>
                              </w:rPr>
                            </w:pPr>
                            <w:ins w:id="764" w:author="Fernanda Menezes Burim" w:date="2022-08-09T09:04:00Z">
                              <w:r w:rsidRPr="00926FD6">
                                <w:rPr>
                                  <w:rFonts w:ascii="Calibri" w:hAnsi="Calibri" w:cs="Calibri"/>
                                  <w:color w:val="000000"/>
                                </w:rPr>
                                <w:t>Confidencial | Compartilhamento Interno</w:t>
                              </w:r>
                            </w:ins>
                          </w:p>
                        </w:txbxContent>
                      </wps:txbx>
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A97974" id="_x0000_t202" coordsize="21600,21600" o:spt="202" path="m,l,21600r21600,l21600,xe">
                <v:stroke joinstyle="miter"/>
                <v:path gradientshapeok="t" o:connecttype="rect"/>
              </v:shapetype>
              <v:shape id="MSIPCM013f48fa8d66248c0e9ca714" o:spid="_x0000_s1026" type="#_x0000_t202" alt="{&quot;HashCode&quot;:1771708764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I5GA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" o:allowincell="f" filled="f" stroked="f" strokeweight=".5pt">
                <v:textbox inset="20pt,0,,0">
                  <w:txbxContent>
                    <w:p w14:paraId="0D65EDD1" w14:textId="70368616" w:rsidR="004864C1" w:rsidRPr="00926FD6" w:rsidRDefault="00926FD6" w:rsidP="00926FD6">
                      <w:pPr>
                        <w:rPr>
                          <w:ins w:id="480" w:author="Fernanda Menezes Burim" w:date="2022-08-09T09:04:00Z"/>
                          <w:rFonts w:ascii="Calibri" w:hAnsi="Calibri" w:cs="Calibri"/>
                          <w:color w:val="000000"/>
                        </w:rPr>
                      </w:pPr>
                      <w:ins w:id="481" w:author="Fernanda Menezes Burim" w:date="2022-08-09T09:04:00Z">
                        <w:r w:rsidRPr="00926FD6">
                          <w:rPr>
                            <w:rFonts w:ascii="Calibri" w:hAnsi="Calibri" w:cs="Calibri"/>
                            <w:color w:val="000000"/>
                          </w:rPr>
                          <w:t>Confidencial | Compartilhamento Interno</w:t>
                        </w:r>
                      </w:ins>
                    </w:p>
                  </w:txbxContent>
                </v:textbox>
                <w10:wrap anchorx="page" anchory="page"/>
              </v:shape>
            </w:pict>
          </mc:Fallback>
        </mc:AlternateContent>
      </w:r>
    </w:ins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9CFF2" w14:textId="77777777" w:rsidR="0082195C" w:rsidRDefault="0082195C" w:rsidP="00866FDD">
      <w:r>
        <w:separator/>
      </w:r>
    </w:p>
  </w:footnote>
  <w:footnote w:type="continuationSeparator" w:id="0">
    <w:p w14:paraId="354E4E31" w14:textId="77777777" w:rsidR="0082195C" w:rsidRDefault="0082195C" w:rsidP="00866FDD">
      <w:r>
        <w:continuationSeparator/>
      </w:r>
    </w:p>
  </w:footnote>
  <w:footnote w:type="continuationNotice" w:id="1">
    <w:p w14:paraId="49DB9264" w14:textId="77777777" w:rsidR="0082195C" w:rsidRDefault="0082195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2D0A"/>
    <w:multiLevelType w:val="multilevel"/>
    <w:tmpl w:val="19261BD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4D5281"/>
    <w:multiLevelType w:val="hybridMultilevel"/>
    <w:tmpl w:val="A3D006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228E9"/>
    <w:multiLevelType w:val="multilevel"/>
    <w:tmpl w:val="69204A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943F63"/>
    <w:multiLevelType w:val="multilevel"/>
    <w:tmpl w:val="05D03ECA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DB17D2E"/>
    <w:multiLevelType w:val="multilevel"/>
    <w:tmpl w:val="65DE693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021253"/>
    <w:multiLevelType w:val="hybridMultilevel"/>
    <w:tmpl w:val="D116DF62"/>
    <w:lvl w:ilvl="0" w:tplc="73305FC8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B545E"/>
    <w:multiLevelType w:val="multilevel"/>
    <w:tmpl w:val="C22EDA6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387635C"/>
    <w:multiLevelType w:val="multilevel"/>
    <w:tmpl w:val="F53E0DB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3A014DC"/>
    <w:multiLevelType w:val="multilevel"/>
    <w:tmpl w:val="F182B396"/>
    <w:lvl w:ilvl="0">
      <w:start w:val="1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72B0E5F"/>
    <w:multiLevelType w:val="hybridMultilevel"/>
    <w:tmpl w:val="65FE1A60"/>
    <w:lvl w:ilvl="0" w:tplc="83E0CA16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85D676F"/>
    <w:multiLevelType w:val="hybridMultilevel"/>
    <w:tmpl w:val="4B3002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E87B56"/>
    <w:multiLevelType w:val="hybridMultilevel"/>
    <w:tmpl w:val="CCD2109E"/>
    <w:lvl w:ilvl="0" w:tplc="1310D1CC">
      <w:start w:val="1"/>
      <w:numFmt w:val="decimal"/>
      <w:lvlText w:val="6.5.%1."/>
      <w:lvlJc w:val="left"/>
      <w:pPr>
        <w:ind w:left="12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D2085F"/>
    <w:multiLevelType w:val="multilevel"/>
    <w:tmpl w:val="C2D27528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C063F1B"/>
    <w:multiLevelType w:val="multilevel"/>
    <w:tmpl w:val="4BA44B7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D992364"/>
    <w:multiLevelType w:val="hybridMultilevel"/>
    <w:tmpl w:val="226001A2"/>
    <w:lvl w:ilvl="0" w:tplc="151AFE80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08C57C0"/>
    <w:multiLevelType w:val="hybridMultilevel"/>
    <w:tmpl w:val="BC98C2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5D7F75"/>
    <w:multiLevelType w:val="multilevel"/>
    <w:tmpl w:val="4C1C5F5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3C14BD2"/>
    <w:multiLevelType w:val="hybridMultilevel"/>
    <w:tmpl w:val="0C661A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0D394F"/>
    <w:multiLevelType w:val="multilevel"/>
    <w:tmpl w:val="03844A86"/>
    <w:lvl w:ilvl="0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 w15:restartNumberingAfterBreak="0">
    <w:nsid w:val="24494F41"/>
    <w:multiLevelType w:val="multilevel"/>
    <w:tmpl w:val="8DB2702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6968C0"/>
    <w:multiLevelType w:val="multilevel"/>
    <w:tmpl w:val="50EE45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713"/>
        </w:tabs>
        <w:ind w:left="1713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21" w15:restartNumberingAfterBreak="0">
    <w:nsid w:val="27EA0878"/>
    <w:multiLevelType w:val="multilevel"/>
    <w:tmpl w:val="2D00D6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22" w15:restartNumberingAfterBreak="0">
    <w:nsid w:val="29C9325D"/>
    <w:multiLevelType w:val="hybridMultilevel"/>
    <w:tmpl w:val="1A4C1D26"/>
    <w:lvl w:ilvl="0" w:tplc="8A6022F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D068E5"/>
    <w:multiLevelType w:val="hybridMultilevel"/>
    <w:tmpl w:val="11901F2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10B28F7"/>
    <w:multiLevelType w:val="multilevel"/>
    <w:tmpl w:val="7F78A3D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320B1143"/>
    <w:multiLevelType w:val="multilevel"/>
    <w:tmpl w:val="F670A8A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321D3785"/>
    <w:multiLevelType w:val="multilevel"/>
    <w:tmpl w:val="473ADE3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21E6218"/>
    <w:multiLevelType w:val="hybridMultilevel"/>
    <w:tmpl w:val="CDDABAAE"/>
    <w:lvl w:ilvl="0" w:tplc="4E5CB4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7C6C6E"/>
    <w:multiLevelType w:val="multilevel"/>
    <w:tmpl w:val="7C08AE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9" w15:restartNumberingAfterBreak="0">
    <w:nsid w:val="331D2FF2"/>
    <w:multiLevelType w:val="multilevel"/>
    <w:tmpl w:val="460A4516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334F1116"/>
    <w:multiLevelType w:val="multilevel"/>
    <w:tmpl w:val="47C8129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1" w15:restartNumberingAfterBreak="0">
    <w:nsid w:val="35E7214B"/>
    <w:multiLevelType w:val="hybridMultilevel"/>
    <w:tmpl w:val="6CDCB3A4"/>
    <w:lvl w:ilvl="0" w:tplc="1C08C4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586C9B8">
      <w:numFmt w:val="none"/>
      <w:lvlText w:val=""/>
      <w:lvlJc w:val="left"/>
      <w:pPr>
        <w:tabs>
          <w:tab w:val="num" w:pos="360"/>
        </w:tabs>
      </w:pPr>
    </w:lvl>
    <w:lvl w:ilvl="2" w:tplc="0B88C672">
      <w:numFmt w:val="none"/>
      <w:lvlText w:val=""/>
      <w:lvlJc w:val="left"/>
      <w:pPr>
        <w:tabs>
          <w:tab w:val="num" w:pos="360"/>
        </w:tabs>
      </w:pPr>
    </w:lvl>
    <w:lvl w:ilvl="3" w:tplc="A404D760">
      <w:numFmt w:val="none"/>
      <w:lvlText w:val=""/>
      <w:lvlJc w:val="left"/>
      <w:pPr>
        <w:tabs>
          <w:tab w:val="num" w:pos="360"/>
        </w:tabs>
      </w:pPr>
    </w:lvl>
    <w:lvl w:ilvl="4" w:tplc="F6465D8C">
      <w:numFmt w:val="none"/>
      <w:lvlText w:val=""/>
      <w:lvlJc w:val="left"/>
      <w:pPr>
        <w:tabs>
          <w:tab w:val="num" w:pos="360"/>
        </w:tabs>
      </w:pPr>
    </w:lvl>
    <w:lvl w:ilvl="5" w:tplc="1EE8FB0A">
      <w:numFmt w:val="none"/>
      <w:lvlText w:val=""/>
      <w:lvlJc w:val="left"/>
      <w:pPr>
        <w:tabs>
          <w:tab w:val="num" w:pos="360"/>
        </w:tabs>
      </w:pPr>
    </w:lvl>
    <w:lvl w:ilvl="6" w:tplc="6D62D09E">
      <w:numFmt w:val="none"/>
      <w:lvlText w:val=""/>
      <w:lvlJc w:val="left"/>
      <w:pPr>
        <w:tabs>
          <w:tab w:val="num" w:pos="360"/>
        </w:tabs>
      </w:pPr>
    </w:lvl>
    <w:lvl w:ilvl="7" w:tplc="CAAC9F18">
      <w:numFmt w:val="none"/>
      <w:lvlText w:val=""/>
      <w:lvlJc w:val="left"/>
      <w:pPr>
        <w:tabs>
          <w:tab w:val="num" w:pos="360"/>
        </w:tabs>
      </w:pPr>
    </w:lvl>
    <w:lvl w:ilvl="8" w:tplc="FBC0AC3A">
      <w:numFmt w:val="none"/>
      <w:lvlText w:val=""/>
      <w:lvlJc w:val="left"/>
      <w:pPr>
        <w:tabs>
          <w:tab w:val="num" w:pos="360"/>
        </w:tabs>
      </w:pPr>
    </w:lvl>
  </w:abstractNum>
  <w:abstractNum w:abstractNumId="32" w15:restartNumberingAfterBreak="0">
    <w:nsid w:val="375335FC"/>
    <w:multiLevelType w:val="hybridMultilevel"/>
    <w:tmpl w:val="DAB01A42"/>
    <w:lvl w:ilvl="0" w:tplc="D1227A56">
      <w:start w:val="4"/>
      <w:numFmt w:val="decimal"/>
      <w:lvlText w:val="6.5.%1."/>
      <w:lvlJc w:val="left"/>
      <w:pPr>
        <w:ind w:left="12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9" w:hanging="360"/>
      </w:pPr>
    </w:lvl>
    <w:lvl w:ilvl="2" w:tplc="0416001B" w:tentative="1">
      <w:start w:val="1"/>
      <w:numFmt w:val="lowerRoman"/>
      <w:lvlText w:val="%3."/>
      <w:lvlJc w:val="right"/>
      <w:pPr>
        <w:ind w:left="2729" w:hanging="180"/>
      </w:pPr>
    </w:lvl>
    <w:lvl w:ilvl="3" w:tplc="0416000F" w:tentative="1">
      <w:start w:val="1"/>
      <w:numFmt w:val="decimal"/>
      <w:lvlText w:val="%4."/>
      <w:lvlJc w:val="left"/>
      <w:pPr>
        <w:ind w:left="3449" w:hanging="360"/>
      </w:pPr>
    </w:lvl>
    <w:lvl w:ilvl="4" w:tplc="04160019" w:tentative="1">
      <w:start w:val="1"/>
      <w:numFmt w:val="lowerLetter"/>
      <w:lvlText w:val="%5."/>
      <w:lvlJc w:val="left"/>
      <w:pPr>
        <w:ind w:left="4169" w:hanging="360"/>
      </w:pPr>
    </w:lvl>
    <w:lvl w:ilvl="5" w:tplc="0416001B" w:tentative="1">
      <w:start w:val="1"/>
      <w:numFmt w:val="lowerRoman"/>
      <w:lvlText w:val="%6."/>
      <w:lvlJc w:val="right"/>
      <w:pPr>
        <w:ind w:left="4889" w:hanging="180"/>
      </w:pPr>
    </w:lvl>
    <w:lvl w:ilvl="6" w:tplc="0416000F" w:tentative="1">
      <w:start w:val="1"/>
      <w:numFmt w:val="decimal"/>
      <w:lvlText w:val="%7."/>
      <w:lvlJc w:val="left"/>
      <w:pPr>
        <w:ind w:left="5609" w:hanging="360"/>
      </w:pPr>
    </w:lvl>
    <w:lvl w:ilvl="7" w:tplc="04160019" w:tentative="1">
      <w:start w:val="1"/>
      <w:numFmt w:val="lowerLetter"/>
      <w:lvlText w:val="%8."/>
      <w:lvlJc w:val="left"/>
      <w:pPr>
        <w:ind w:left="6329" w:hanging="360"/>
      </w:pPr>
    </w:lvl>
    <w:lvl w:ilvl="8" w:tplc="0416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33" w15:restartNumberingAfterBreak="0">
    <w:nsid w:val="3857288D"/>
    <w:multiLevelType w:val="hybridMultilevel"/>
    <w:tmpl w:val="A3847464"/>
    <w:lvl w:ilvl="0" w:tplc="6D82A5A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3AE8177D"/>
    <w:multiLevelType w:val="multilevel"/>
    <w:tmpl w:val="BA388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val="x-no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441A58C5"/>
    <w:multiLevelType w:val="hybridMultilevel"/>
    <w:tmpl w:val="80FEFE1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6A73E95"/>
    <w:multiLevelType w:val="multilevel"/>
    <w:tmpl w:val="16283B36"/>
    <w:lvl w:ilvl="0">
      <w:start w:val="12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8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7" w15:restartNumberingAfterBreak="0">
    <w:nsid w:val="47B12270"/>
    <w:multiLevelType w:val="hybridMultilevel"/>
    <w:tmpl w:val="96444726"/>
    <w:lvl w:ilvl="0" w:tplc="6DF848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B8670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49F2083C"/>
    <w:multiLevelType w:val="multilevel"/>
    <w:tmpl w:val="03844A86"/>
    <w:lvl w:ilvl="0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0" w15:restartNumberingAfterBreak="0">
    <w:nsid w:val="4BD143E6"/>
    <w:multiLevelType w:val="multilevel"/>
    <w:tmpl w:val="5D2CB4C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4D8D6DB7"/>
    <w:multiLevelType w:val="hybridMultilevel"/>
    <w:tmpl w:val="AFF4A388"/>
    <w:lvl w:ilvl="0" w:tplc="1AC8D31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E5A2629"/>
    <w:multiLevelType w:val="hybridMultilevel"/>
    <w:tmpl w:val="E396AE36"/>
    <w:lvl w:ilvl="0" w:tplc="26701E9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B06C1B"/>
    <w:multiLevelType w:val="multilevel"/>
    <w:tmpl w:val="509CD3B8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4" w15:restartNumberingAfterBreak="0">
    <w:nsid w:val="508C5396"/>
    <w:multiLevelType w:val="hybridMultilevel"/>
    <w:tmpl w:val="A216B1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164714"/>
    <w:multiLevelType w:val="hybridMultilevel"/>
    <w:tmpl w:val="0CD210C2"/>
    <w:lvl w:ilvl="0" w:tplc="5E44D892">
      <w:start w:val="1"/>
      <w:numFmt w:val="lowerRoman"/>
      <w:lvlText w:val="(%1)"/>
      <w:lvlJc w:val="left"/>
      <w:pPr>
        <w:ind w:left="1005" w:hanging="720"/>
      </w:pPr>
      <w:rPr>
        <w:rFonts w:hint="default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365" w:hanging="360"/>
      </w:pPr>
    </w:lvl>
    <w:lvl w:ilvl="2" w:tplc="0416001B" w:tentative="1">
      <w:start w:val="1"/>
      <w:numFmt w:val="lowerRoman"/>
      <w:lvlText w:val="%3."/>
      <w:lvlJc w:val="right"/>
      <w:pPr>
        <w:ind w:left="2085" w:hanging="180"/>
      </w:pPr>
    </w:lvl>
    <w:lvl w:ilvl="3" w:tplc="0416000F" w:tentative="1">
      <w:start w:val="1"/>
      <w:numFmt w:val="decimal"/>
      <w:lvlText w:val="%4."/>
      <w:lvlJc w:val="left"/>
      <w:pPr>
        <w:ind w:left="2805" w:hanging="360"/>
      </w:pPr>
    </w:lvl>
    <w:lvl w:ilvl="4" w:tplc="04160019" w:tentative="1">
      <w:start w:val="1"/>
      <w:numFmt w:val="lowerLetter"/>
      <w:lvlText w:val="%5."/>
      <w:lvlJc w:val="left"/>
      <w:pPr>
        <w:ind w:left="3525" w:hanging="360"/>
      </w:pPr>
    </w:lvl>
    <w:lvl w:ilvl="5" w:tplc="0416001B" w:tentative="1">
      <w:start w:val="1"/>
      <w:numFmt w:val="lowerRoman"/>
      <w:lvlText w:val="%6."/>
      <w:lvlJc w:val="right"/>
      <w:pPr>
        <w:ind w:left="4245" w:hanging="180"/>
      </w:pPr>
    </w:lvl>
    <w:lvl w:ilvl="6" w:tplc="0416000F" w:tentative="1">
      <w:start w:val="1"/>
      <w:numFmt w:val="decimal"/>
      <w:lvlText w:val="%7."/>
      <w:lvlJc w:val="left"/>
      <w:pPr>
        <w:ind w:left="4965" w:hanging="360"/>
      </w:pPr>
    </w:lvl>
    <w:lvl w:ilvl="7" w:tplc="04160019" w:tentative="1">
      <w:start w:val="1"/>
      <w:numFmt w:val="lowerLetter"/>
      <w:lvlText w:val="%8."/>
      <w:lvlJc w:val="left"/>
      <w:pPr>
        <w:ind w:left="5685" w:hanging="360"/>
      </w:pPr>
    </w:lvl>
    <w:lvl w:ilvl="8" w:tplc="0416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6" w15:restartNumberingAfterBreak="0">
    <w:nsid w:val="5B85450F"/>
    <w:multiLevelType w:val="hybridMultilevel"/>
    <w:tmpl w:val="03844A86"/>
    <w:lvl w:ilvl="0" w:tplc="60E47062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7" w15:restartNumberingAfterBreak="0">
    <w:nsid w:val="5CEA52E2"/>
    <w:multiLevelType w:val="multilevel"/>
    <w:tmpl w:val="02A6DD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48" w15:restartNumberingAfterBreak="0">
    <w:nsid w:val="641E2416"/>
    <w:multiLevelType w:val="multilevel"/>
    <w:tmpl w:val="15663A30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9" w15:restartNumberingAfterBreak="0">
    <w:nsid w:val="64A14A32"/>
    <w:multiLevelType w:val="multilevel"/>
    <w:tmpl w:val="1E10B2B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1021"/>
      </w:pPr>
      <w:rPr>
        <w:rFonts w:ascii="Arial Narrow" w:hAnsi="Arial Narrow"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134"/>
      </w:pPr>
      <w:rPr>
        <w:rFonts w:hint="default"/>
        <w:b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253"/>
        </w:tabs>
        <w:ind w:left="4253" w:hanging="1418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0" w15:restartNumberingAfterBreak="0">
    <w:nsid w:val="68C34C23"/>
    <w:multiLevelType w:val="multilevel"/>
    <w:tmpl w:val="472CAED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6F235113"/>
    <w:multiLevelType w:val="multilevel"/>
    <w:tmpl w:val="C106A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719E17C5"/>
    <w:multiLevelType w:val="multilevel"/>
    <w:tmpl w:val="346C8F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53" w15:restartNumberingAfterBreak="0">
    <w:nsid w:val="725576D1"/>
    <w:multiLevelType w:val="multilevel"/>
    <w:tmpl w:val="EB966106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4" w15:restartNumberingAfterBreak="0">
    <w:nsid w:val="73955AC0"/>
    <w:multiLevelType w:val="multilevel"/>
    <w:tmpl w:val="0EFAC98A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5" w15:restartNumberingAfterBreak="0">
    <w:nsid w:val="7BE12AC1"/>
    <w:multiLevelType w:val="hybridMultilevel"/>
    <w:tmpl w:val="1FE88C9E"/>
    <w:lvl w:ilvl="0" w:tplc="9BB0602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E1120CA"/>
    <w:multiLevelType w:val="multilevel"/>
    <w:tmpl w:val="39361C4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7" w15:restartNumberingAfterBreak="0">
    <w:nsid w:val="7FA36121"/>
    <w:multiLevelType w:val="multilevel"/>
    <w:tmpl w:val="92789896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128814762">
    <w:abstractNumId w:val="0"/>
  </w:num>
  <w:num w:numId="2" w16cid:durableId="1824155108">
    <w:abstractNumId w:val="31"/>
  </w:num>
  <w:num w:numId="3" w16cid:durableId="1570310060">
    <w:abstractNumId w:val="20"/>
  </w:num>
  <w:num w:numId="4" w16cid:durableId="1706056605">
    <w:abstractNumId w:val="48"/>
  </w:num>
  <w:num w:numId="5" w16cid:durableId="1156074878">
    <w:abstractNumId w:val="54"/>
  </w:num>
  <w:num w:numId="6" w16cid:durableId="1724985604">
    <w:abstractNumId w:val="29"/>
  </w:num>
  <w:num w:numId="7" w16cid:durableId="575675200">
    <w:abstractNumId w:val="53"/>
  </w:num>
  <w:num w:numId="8" w16cid:durableId="1001158863">
    <w:abstractNumId w:val="43"/>
  </w:num>
  <w:num w:numId="9" w16cid:durableId="660156211">
    <w:abstractNumId w:val="40"/>
  </w:num>
  <w:num w:numId="10" w16cid:durableId="884567061">
    <w:abstractNumId w:val="55"/>
  </w:num>
  <w:num w:numId="11" w16cid:durableId="1293904394">
    <w:abstractNumId w:val="21"/>
  </w:num>
  <w:num w:numId="12" w16cid:durableId="618685479">
    <w:abstractNumId w:val="50"/>
  </w:num>
  <w:num w:numId="13" w16cid:durableId="2121680691">
    <w:abstractNumId w:val="26"/>
  </w:num>
  <w:num w:numId="14" w16cid:durableId="1922712893">
    <w:abstractNumId w:val="12"/>
  </w:num>
  <w:num w:numId="15" w16cid:durableId="370152222">
    <w:abstractNumId w:val="19"/>
  </w:num>
  <w:num w:numId="16" w16cid:durableId="1664628759">
    <w:abstractNumId w:val="13"/>
  </w:num>
  <w:num w:numId="17" w16cid:durableId="1477451922">
    <w:abstractNumId w:val="25"/>
  </w:num>
  <w:num w:numId="18" w16cid:durableId="1777291635">
    <w:abstractNumId w:val="56"/>
  </w:num>
  <w:num w:numId="19" w16cid:durableId="1644776921">
    <w:abstractNumId w:val="6"/>
  </w:num>
  <w:num w:numId="20" w16cid:durableId="468400962">
    <w:abstractNumId w:val="46"/>
  </w:num>
  <w:num w:numId="21" w16cid:durableId="1422794665">
    <w:abstractNumId w:val="24"/>
  </w:num>
  <w:num w:numId="22" w16cid:durableId="1964262234">
    <w:abstractNumId w:val="3"/>
  </w:num>
  <w:num w:numId="23" w16cid:durableId="657461302">
    <w:abstractNumId w:val="8"/>
  </w:num>
  <w:num w:numId="24" w16cid:durableId="2039771304">
    <w:abstractNumId w:val="18"/>
  </w:num>
  <w:num w:numId="25" w16cid:durableId="1726177885">
    <w:abstractNumId w:val="39"/>
  </w:num>
  <w:num w:numId="26" w16cid:durableId="426921814">
    <w:abstractNumId w:val="44"/>
  </w:num>
  <w:num w:numId="27" w16cid:durableId="1746880358">
    <w:abstractNumId w:val="49"/>
  </w:num>
  <w:num w:numId="28" w16cid:durableId="136339622">
    <w:abstractNumId w:val="57"/>
  </w:num>
  <w:num w:numId="29" w16cid:durableId="2103407774">
    <w:abstractNumId w:val="16"/>
  </w:num>
  <w:num w:numId="30" w16cid:durableId="305090820">
    <w:abstractNumId w:val="22"/>
  </w:num>
  <w:num w:numId="31" w16cid:durableId="1689674093">
    <w:abstractNumId w:val="14"/>
  </w:num>
  <w:num w:numId="32" w16cid:durableId="1641567832">
    <w:abstractNumId w:val="1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63278625">
    <w:abstractNumId w:val="51"/>
  </w:num>
  <w:num w:numId="34" w16cid:durableId="85269510">
    <w:abstractNumId w:val="45"/>
  </w:num>
  <w:num w:numId="35" w16cid:durableId="506284536">
    <w:abstractNumId w:val="41"/>
  </w:num>
  <w:num w:numId="36" w16cid:durableId="1569075988">
    <w:abstractNumId w:val="37"/>
  </w:num>
  <w:num w:numId="37" w16cid:durableId="1094472611">
    <w:abstractNumId w:val="15"/>
  </w:num>
  <w:num w:numId="38" w16cid:durableId="650525519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23563781">
    <w:abstractNumId w:val="10"/>
  </w:num>
  <w:num w:numId="40" w16cid:durableId="427704158">
    <w:abstractNumId w:val="28"/>
  </w:num>
  <w:num w:numId="41" w16cid:durableId="1978606308">
    <w:abstractNumId w:val="38"/>
  </w:num>
  <w:num w:numId="42" w16cid:durableId="1791052448">
    <w:abstractNumId w:val="47"/>
  </w:num>
  <w:num w:numId="43" w16cid:durableId="1813139335">
    <w:abstractNumId w:val="4"/>
  </w:num>
  <w:num w:numId="44" w16cid:durableId="1315067701">
    <w:abstractNumId w:val="52"/>
  </w:num>
  <w:num w:numId="45" w16cid:durableId="96754416">
    <w:abstractNumId w:val="34"/>
  </w:num>
  <w:num w:numId="46" w16cid:durableId="1905220254">
    <w:abstractNumId w:val="5"/>
  </w:num>
  <w:num w:numId="47" w16cid:durableId="24212973">
    <w:abstractNumId w:val="42"/>
  </w:num>
  <w:num w:numId="48" w16cid:durableId="2052419899">
    <w:abstractNumId w:val="33"/>
  </w:num>
  <w:num w:numId="49" w16cid:durableId="851798752">
    <w:abstractNumId w:val="30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83117951">
    <w:abstractNumId w:val="32"/>
  </w:num>
  <w:num w:numId="51" w16cid:durableId="1974288391">
    <w:abstractNumId w:val="11"/>
  </w:num>
  <w:num w:numId="52" w16cid:durableId="2134789305">
    <w:abstractNumId w:val="2"/>
  </w:num>
  <w:num w:numId="53" w16cid:durableId="691301172">
    <w:abstractNumId w:val="35"/>
  </w:num>
  <w:num w:numId="54" w16cid:durableId="2106807274">
    <w:abstractNumId w:val="17"/>
  </w:num>
  <w:num w:numId="55" w16cid:durableId="967930458">
    <w:abstractNumId w:val="23"/>
  </w:num>
  <w:num w:numId="56" w16cid:durableId="2115201688">
    <w:abstractNumId w:val="27"/>
  </w:num>
  <w:num w:numId="57" w16cid:durableId="607467574">
    <w:abstractNumId w:val="7"/>
  </w:num>
  <w:num w:numId="58" w16cid:durableId="531958133">
    <w:abstractNumId w:val="36"/>
  </w:num>
  <w:num w:numId="59" w16cid:durableId="592932313">
    <w:abstractNumId w:val="1"/>
  </w:num>
  <w:num w:numId="60" w16cid:durableId="1526139417">
    <w:abstractNumId w:val="9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ernanda Menezes Burim">
    <w15:presenceInfo w15:providerId="AD" w15:userId="S::fernanda.burim@itau-unibanco.com.br::905e495f-84cc-4eef-baa0-5930dd62a6a4"/>
  </w15:person>
  <w15:person w15:author="Fábio Machado">
    <w15:presenceInfo w15:providerId="AD" w15:userId="S-1-5-21-176425719-2984061701-595622588-19536"/>
  </w15:person>
  <w15:person w15:author="Luciana Caminha Costa Portela">
    <w15:presenceInfo w15:providerId="AD" w15:userId="S::luciana.portela@itau-unibanco.com.br::98f5f30a-081d-481b-882e-b07a9865982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DE6"/>
    <w:rsid w:val="00001923"/>
    <w:rsid w:val="000053E7"/>
    <w:rsid w:val="00005BF8"/>
    <w:rsid w:val="0000626E"/>
    <w:rsid w:val="00006330"/>
    <w:rsid w:val="00007B34"/>
    <w:rsid w:val="000105C9"/>
    <w:rsid w:val="0001319C"/>
    <w:rsid w:val="000133FB"/>
    <w:rsid w:val="00013586"/>
    <w:rsid w:val="000156CD"/>
    <w:rsid w:val="0001579B"/>
    <w:rsid w:val="00015954"/>
    <w:rsid w:val="00015C47"/>
    <w:rsid w:val="00016571"/>
    <w:rsid w:val="00017261"/>
    <w:rsid w:val="00017D98"/>
    <w:rsid w:val="0002131F"/>
    <w:rsid w:val="00023E55"/>
    <w:rsid w:val="0002411D"/>
    <w:rsid w:val="000243F6"/>
    <w:rsid w:val="000245B2"/>
    <w:rsid w:val="00024D62"/>
    <w:rsid w:val="00026846"/>
    <w:rsid w:val="00031841"/>
    <w:rsid w:val="000323BF"/>
    <w:rsid w:val="00032D59"/>
    <w:rsid w:val="00041B35"/>
    <w:rsid w:val="000438B3"/>
    <w:rsid w:val="000451AB"/>
    <w:rsid w:val="000458E7"/>
    <w:rsid w:val="00046143"/>
    <w:rsid w:val="0004631F"/>
    <w:rsid w:val="000463DC"/>
    <w:rsid w:val="0005116C"/>
    <w:rsid w:val="00051CF8"/>
    <w:rsid w:val="00052304"/>
    <w:rsid w:val="000527BB"/>
    <w:rsid w:val="00052B62"/>
    <w:rsid w:val="0006147C"/>
    <w:rsid w:val="00062227"/>
    <w:rsid w:val="00064447"/>
    <w:rsid w:val="0006475F"/>
    <w:rsid w:val="000647F7"/>
    <w:rsid w:val="00064DEC"/>
    <w:rsid w:val="000676B8"/>
    <w:rsid w:val="00067909"/>
    <w:rsid w:val="00070031"/>
    <w:rsid w:val="00073D04"/>
    <w:rsid w:val="00075698"/>
    <w:rsid w:val="00077709"/>
    <w:rsid w:val="00081A83"/>
    <w:rsid w:val="00081EFE"/>
    <w:rsid w:val="000856A8"/>
    <w:rsid w:val="00086785"/>
    <w:rsid w:val="00087A23"/>
    <w:rsid w:val="00092914"/>
    <w:rsid w:val="000955E9"/>
    <w:rsid w:val="0009707B"/>
    <w:rsid w:val="000A02B0"/>
    <w:rsid w:val="000A0F3B"/>
    <w:rsid w:val="000A1160"/>
    <w:rsid w:val="000A11E3"/>
    <w:rsid w:val="000A13C5"/>
    <w:rsid w:val="000A3D82"/>
    <w:rsid w:val="000A43FC"/>
    <w:rsid w:val="000A5A52"/>
    <w:rsid w:val="000A6B41"/>
    <w:rsid w:val="000A74B9"/>
    <w:rsid w:val="000B14E8"/>
    <w:rsid w:val="000B2691"/>
    <w:rsid w:val="000B276A"/>
    <w:rsid w:val="000B5A2C"/>
    <w:rsid w:val="000B6305"/>
    <w:rsid w:val="000B70F2"/>
    <w:rsid w:val="000C182E"/>
    <w:rsid w:val="000C1D36"/>
    <w:rsid w:val="000C2E86"/>
    <w:rsid w:val="000C32B6"/>
    <w:rsid w:val="000C5A7A"/>
    <w:rsid w:val="000C5C0A"/>
    <w:rsid w:val="000C793A"/>
    <w:rsid w:val="000D1CB8"/>
    <w:rsid w:val="000D1E95"/>
    <w:rsid w:val="000D592A"/>
    <w:rsid w:val="000D71EF"/>
    <w:rsid w:val="000E0333"/>
    <w:rsid w:val="000E496D"/>
    <w:rsid w:val="000E5606"/>
    <w:rsid w:val="000E6819"/>
    <w:rsid w:val="000E7652"/>
    <w:rsid w:val="000E7DFB"/>
    <w:rsid w:val="000F1AD9"/>
    <w:rsid w:val="000F2395"/>
    <w:rsid w:val="000F2D2A"/>
    <w:rsid w:val="00101658"/>
    <w:rsid w:val="001055C3"/>
    <w:rsid w:val="0010562C"/>
    <w:rsid w:val="00105C95"/>
    <w:rsid w:val="0011229B"/>
    <w:rsid w:val="00114CA6"/>
    <w:rsid w:val="001168CF"/>
    <w:rsid w:val="00120439"/>
    <w:rsid w:val="0012152E"/>
    <w:rsid w:val="00121FA3"/>
    <w:rsid w:val="00122E84"/>
    <w:rsid w:val="00123273"/>
    <w:rsid w:val="00124A70"/>
    <w:rsid w:val="00127650"/>
    <w:rsid w:val="001304B4"/>
    <w:rsid w:val="001310FF"/>
    <w:rsid w:val="00131E3B"/>
    <w:rsid w:val="00133304"/>
    <w:rsid w:val="001333BC"/>
    <w:rsid w:val="0013437F"/>
    <w:rsid w:val="001349D7"/>
    <w:rsid w:val="001350E9"/>
    <w:rsid w:val="00136BCE"/>
    <w:rsid w:val="00152ACB"/>
    <w:rsid w:val="00154038"/>
    <w:rsid w:val="00154CA4"/>
    <w:rsid w:val="0015687D"/>
    <w:rsid w:val="00156F12"/>
    <w:rsid w:val="00157BA1"/>
    <w:rsid w:val="00161594"/>
    <w:rsid w:val="00162F47"/>
    <w:rsid w:val="00164899"/>
    <w:rsid w:val="0016643B"/>
    <w:rsid w:val="0016710C"/>
    <w:rsid w:val="001718B8"/>
    <w:rsid w:val="0017451B"/>
    <w:rsid w:val="00174882"/>
    <w:rsid w:val="00175C47"/>
    <w:rsid w:val="00175F76"/>
    <w:rsid w:val="00177F41"/>
    <w:rsid w:val="00180A85"/>
    <w:rsid w:val="001823D4"/>
    <w:rsid w:val="00185F90"/>
    <w:rsid w:val="00187F18"/>
    <w:rsid w:val="00190270"/>
    <w:rsid w:val="00190AE3"/>
    <w:rsid w:val="001910DA"/>
    <w:rsid w:val="001914CE"/>
    <w:rsid w:val="00191BE5"/>
    <w:rsid w:val="001920D3"/>
    <w:rsid w:val="001940C0"/>
    <w:rsid w:val="001952DB"/>
    <w:rsid w:val="0019757D"/>
    <w:rsid w:val="001A0163"/>
    <w:rsid w:val="001A0B27"/>
    <w:rsid w:val="001A0FA7"/>
    <w:rsid w:val="001A1EAB"/>
    <w:rsid w:val="001A578F"/>
    <w:rsid w:val="001A57E6"/>
    <w:rsid w:val="001A6F56"/>
    <w:rsid w:val="001A7484"/>
    <w:rsid w:val="001B019D"/>
    <w:rsid w:val="001B07FE"/>
    <w:rsid w:val="001B1D6C"/>
    <w:rsid w:val="001B1FE5"/>
    <w:rsid w:val="001B2650"/>
    <w:rsid w:val="001B3C0F"/>
    <w:rsid w:val="001B3CF2"/>
    <w:rsid w:val="001B3EE7"/>
    <w:rsid w:val="001B54F6"/>
    <w:rsid w:val="001B67C8"/>
    <w:rsid w:val="001C1B72"/>
    <w:rsid w:val="001D25DA"/>
    <w:rsid w:val="001D29F8"/>
    <w:rsid w:val="001D2E03"/>
    <w:rsid w:val="001D6C92"/>
    <w:rsid w:val="001D6E8F"/>
    <w:rsid w:val="001D75D1"/>
    <w:rsid w:val="001E18BA"/>
    <w:rsid w:val="001E29A7"/>
    <w:rsid w:val="001E6DAE"/>
    <w:rsid w:val="001E74D1"/>
    <w:rsid w:val="001E7854"/>
    <w:rsid w:val="001E7BE5"/>
    <w:rsid w:val="001E7FE2"/>
    <w:rsid w:val="001F1025"/>
    <w:rsid w:val="001F14BE"/>
    <w:rsid w:val="001F16D5"/>
    <w:rsid w:val="001F1EEC"/>
    <w:rsid w:val="001F2D59"/>
    <w:rsid w:val="001F3F3E"/>
    <w:rsid w:val="001F486D"/>
    <w:rsid w:val="001F4B38"/>
    <w:rsid w:val="001F69E8"/>
    <w:rsid w:val="0020157C"/>
    <w:rsid w:val="00201CE3"/>
    <w:rsid w:val="002034FA"/>
    <w:rsid w:val="00203655"/>
    <w:rsid w:val="00205771"/>
    <w:rsid w:val="0020589A"/>
    <w:rsid w:val="0020620A"/>
    <w:rsid w:val="002100C0"/>
    <w:rsid w:val="00212340"/>
    <w:rsid w:val="002132B6"/>
    <w:rsid w:val="002169F0"/>
    <w:rsid w:val="00216F53"/>
    <w:rsid w:val="00217299"/>
    <w:rsid w:val="0021744E"/>
    <w:rsid w:val="00221ACB"/>
    <w:rsid w:val="00224DCA"/>
    <w:rsid w:val="00226053"/>
    <w:rsid w:val="0023185F"/>
    <w:rsid w:val="00231BFA"/>
    <w:rsid w:val="00232D90"/>
    <w:rsid w:val="0023367E"/>
    <w:rsid w:val="00233798"/>
    <w:rsid w:val="00236C76"/>
    <w:rsid w:val="00237D75"/>
    <w:rsid w:val="002411F8"/>
    <w:rsid w:val="00244338"/>
    <w:rsid w:val="00245AF8"/>
    <w:rsid w:val="00246890"/>
    <w:rsid w:val="002477A3"/>
    <w:rsid w:val="00247D84"/>
    <w:rsid w:val="00247F42"/>
    <w:rsid w:val="002511B6"/>
    <w:rsid w:val="0025322E"/>
    <w:rsid w:val="00253F0F"/>
    <w:rsid w:val="0025536E"/>
    <w:rsid w:val="002559AF"/>
    <w:rsid w:val="00256AD7"/>
    <w:rsid w:val="002573AC"/>
    <w:rsid w:val="00257A17"/>
    <w:rsid w:val="0026021A"/>
    <w:rsid w:val="002618F2"/>
    <w:rsid w:val="002625CB"/>
    <w:rsid w:val="00262AEC"/>
    <w:rsid w:val="00263573"/>
    <w:rsid w:val="00263944"/>
    <w:rsid w:val="00263994"/>
    <w:rsid w:val="00265A4A"/>
    <w:rsid w:val="00270438"/>
    <w:rsid w:val="00271F1B"/>
    <w:rsid w:val="00272C9C"/>
    <w:rsid w:val="00273241"/>
    <w:rsid w:val="00275301"/>
    <w:rsid w:val="002808D6"/>
    <w:rsid w:val="002855E8"/>
    <w:rsid w:val="002910AB"/>
    <w:rsid w:val="0029294C"/>
    <w:rsid w:val="00292F69"/>
    <w:rsid w:val="002932C2"/>
    <w:rsid w:val="002932D6"/>
    <w:rsid w:val="002940A3"/>
    <w:rsid w:val="002941D1"/>
    <w:rsid w:val="00296544"/>
    <w:rsid w:val="002A007B"/>
    <w:rsid w:val="002A1097"/>
    <w:rsid w:val="002A1B5E"/>
    <w:rsid w:val="002A3892"/>
    <w:rsid w:val="002A59D8"/>
    <w:rsid w:val="002A5D5C"/>
    <w:rsid w:val="002A6E21"/>
    <w:rsid w:val="002B03BC"/>
    <w:rsid w:val="002B0DAE"/>
    <w:rsid w:val="002B0E7A"/>
    <w:rsid w:val="002B2E7A"/>
    <w:rsid w:val="002B4A4E"/>
    <w:rsid w:val="002B4F91"/>
    <w:rsid w:val="002B5D0A"/>
    <w:rsid w:val="002B6491"/>
    <w:rsid w:val="002B7F33"/>
    <w:rsid w:val="002C2CFC"/>
    <w:rsid w:val="002C35E6"/>
    <w:rsid w:val="002C4CB3"/>
    <w:rsid w:val="002C4E9D"/>
    <w:rsid w:val="002C5222"/>
    <w:rsid w:val="002C7408"/>
    <w:rsid w:val="002D11C4"/>
    <w:rsid w:val="002D1460"/>
    <w:rsid w:val="002D1865"/>
    <w:rsid w:val="002D2B05"/>
    <w:rsid w:val="002D4044"/>
    <w:rsid w:val="002D7DF3"/>
    <w:rsid w:val="002E0262"/>
    <w:rsid w:val="002E07D7"/>
    <w:rsid w:val="002E1414"/>
    <w:rsid w:val="002E3FAA"/>
    <w:rsid w:val="002E4DE6"/>
    <w:rsid w:val="002E5906"/>
    <w:rsid w:val="002F07E5"/>
    <w:rsid w:val="002F2910"/>
    <w:rsid w:val="002F342C"/>
    <w:rsid w:val="00300869"/>
    <w:rsid w:val="00301CFE"/>
    <w:rsid w:val="003067A3"/>
    <w:rsid w:val="00307B14"/>
    <w:rsid w:val="00310D95"/>
    <w:rsid w:val="00311974"/>
    <w:rsid w:val="00311F42"/>
    <w:rsid w:val="0031279B"/>
    <w:rsid w:val="00315E0F"/>
    <w:rsid w:val="00317A2C"/>
    <w:rsid w:val="00320687"/>
    <w:rsid w:val="003226BD"/>
    <w:rsid w:val="00324197"/>
    <w:rsid w:val="00331BDD"/>
    <w:rsid w:val="00332AAC"/>
    <w:rsid w:val="00332FF3"/>
    <w:rsid w:val="0034119F"/>
    <w:rsid w:val="00341CC7"/>
    <w:rsid w:val="00342049"/>
    <w:rsid w:val="0034512C"/>
    <w:rsid w:val="003453F6"/>
    <w:rsid w:val="00345BDF"/>
    <w:rsid w:val="00346FCC"/>
    <w:rsid w:val="00354E73"/>
    <w:rsid w:val="00356D52"/>
    <w:rsid w:val="00357353"/>
    <w:rsid w:val="00360754"/>
    <w:rsid w:val="003608DA"/>
    <w:rsid w:val="003610CE"/>
    <w:rsid w:val="00361BE8"/>
    <w:rsid w:val="003621E4"/>
    <w:rsid w:val="003637F4"/>
    <w:rsid w:val="00363BC2"/>
    <w:rsid w:val="0036560C"/>
    <w:rsid w:val="00367379"/>
    <w:rsid w:val="00371513"/>
    <w:rsid w:val="003724AA"/>
    <w:rsid w:val="00374576"/>
    <w:rsid w:val="003746C1"/>
    <w:rsid w:val="00375145"/>
    <w:rsid w:val="00375D42"/>
    <w:rsid w:val="003812B5"/>
    <w:rsid w:val="0038244E"/>
    <w:rsid w:val="003831D7"/>
    <w:rsid w:val="003844B1"/>
    <w:rsid w:val="00385A73"/>
    <w:rsid w:val="00386EAF"/>
    <w:rsid w:val="003908C9"/>
    <w:rsid w:val="00392F1D"/>
    <w:rsid w:val="003947CE"/>
    <w:rsid w:val="003963F1"/>
    <w:rsid w:val="003A01C1"/>
    <w:rsid w:val="003A06B4"/>
    <w:rsid w:val="003A193B"/>
    <w:rsid w:val="003A4DC3"/>
    <w:rsid w:val="003A6BF2"/>
    <w:rsid w:val="003B0275"/>
    <w:rsid w:val="003B0499"/>
    <w:rsid w:val="003B3B67"/>
    <w:rsid w:val="003B410F"/>
    <w:rsid w:val="003B4647"/>
    <w:rsid w:val="003B589D"/>
    <w:rsid w:val="003B6274"/>
    <w:rsid w:val="003C3A1B"/>
    <w:rsid w:val="003C520C"/>
    <w:rsid w:val="003C6AD1"/>
    <w:rsid w:val="003C6FF7"/>
    <w:rsid w:val="003C714A"/>
    <w:rsid w:val="003C7463"/>
    <w:rsid w:val="003C7ED2"/>
    <w:rsid w:val="003D1B16"/>
    <w:rsid w:val="003D4CBF"/>
    <w:rsid w:val="003D57D5"/>
    <w:rsid w:val="003D5883"/>
    <w:rsid w:val="003D79DF"/>
    <w:rsid w:val="003E3026"/>
    <w:rsid w:val="003E569F"/>
    <w:rsid w:val="003E6B7B"/>
    <w:rsid w:val="003E6C57"/>
    <w:rsid w:val="003E724C"/>
    <w:rsid w:val="003E7EF1"/>
    <w:rsid w:val="003F0230"/>
    <w:rsid w:val="003F21AB"/>
    <w:rsid w:val="003F240D"/>
    <w:rsid w:val="003F27D2"/>
    <w:rsid w:val="003F2FBF"/>
    <w:rsid w:val="003F6C48"/>
    <w:rsid w:val="003F6C49"/>
    <w:rsid w:val="00404034"/>
    <w:rsid w:val="00406847"/>
    <w:rsid w:val="00412A24"/>
    <w:rsid w:val="00412C12"/>
    <w:rsid w:val="00415EAF"/>
    <w:rsid w:val="004167CC"/>
    <w:rsid w:val="0041732A"/>
    <w:rsid w:val="00421628"/>
    <w:rsid w:val="00423481"/>
    <w:rsid w:val="00425E90"/>
    <w:rsid w:val="004268F6"/>
    <w:rsid w:val="00426A09"/>
    <w:rsid w:val="00430B95"/>
    <w:rsid w:val="00431ED7"/>
    <w:rsid w:val="004376A2"/>
    <w:rsid w:val="004404E4"/>
    <w:rsid w:val="00441C9F"/>
    <w:rsid w:val="00444347"/>
    <w:rsid w:val="00444F53"/>
    <w:rsid w:val="00445087"/>
    <w:rsid w:val="0044778D"/>
    <w:rsid w:val="00447FBF"/>
    <w:rsid w:val="0045432B"/>
    <w:rsid w:val="00455091"/>
    <w:rsid w:val="00457BF9"/>
    <w:rsid w:val="0046403D"/>
    <w:rsid w:val="00465788"/>
    <w:rsid w:val="00467C58"/>
    <w:rsid w:val="0047080C"/>
    <w:rsid w:val="00470D0D"/>
    <w:rsid w:val="00471C26"/>
    <w:rsid w:val="0047262D"/>
    <w:rsid w:val="00472C8B"/>
    <w:rsid w:val="00472EF4"/>
    <w:rsid w:val="00473CF0"/>
    <w:rsid w:val="00475B32"/>
    <w:rsid w:val="00477052"/>
    <w:rsid w:val="004801A2"/>
    <w:rsid w:val="00480373"/>
    <w:rsid w:val="00480FA9"/>
    <w:rsid w:val="0048359D"/>
    <w:rsid w:val="0048393D"/>
    <w:rsid w:val="00484D1D"/>
    <w:rsid w:val="004864C1"/>
    <w:rsid w:val="00486A2D"/>
    <w:rsid w:val="004902B1"/>
    <w:rsid w:val="00491A89"/>
    <w:rsid w:val="00493043"/>
    <w:rsid w:val="00493307"/>
    <w:rsid w:val="00494697"/>
    <w:rsid w:val="004953E9"/>
    <w:rsid w:val="004953FA"/>
    <w:rsid w:val="0049729F"/>
    <w:rsid w:val="00497BD5"/>
    <w:rsid w:val="004A14D0"/>
    <w:rsid w:val="004A29B8"/>
    <w:rsid w:val="004A2D1A"/>
    <w:rsid w:val="004B0414"/>
    <w:rsid w:val="004B0C55"/>
    <w:rsid w:val="004B0F24"/>
    <w:rsid w:val="004B2C79"/>
    <w:rsid w:val="004B4102"/>
    <w:rsid w:val="004B50D6"/>
    <w:rsid w:val="004B55A7"/>
    <w:rsid w:val="004B59E4"/>
    <w:rsid w:val="004B717F"/>
    <w:rsid w:val="004C06A7"/>
    <w:rsid w:val="004C3776"/>
    <w:rsid w:val="004C4075"/>
    <w:rsid w:val="004C73DA"/>
    <w:rsid w:val="004D09F8"/>
    <w:rsid w:val="004D1A7C"/>
    <w:rsid w:val="004D2165"/>
    <w:rsid w:val="004D5D4A"/>
    <w:rsid w:val="004D7255"/>
    <w:rsid w:val="004E07B5"/>
    <w:rsid w:val="004E0BBA"/>
    <w:rsid w:val="004E122E"/>
    <w:rsid w:val="004E2115"/>
    <w:rsid w:val="004E345D"/>
    <w:rsid w:val="004E4818"/>
    <w:rsid w:val="004F1AB1"/>
    <w:rsid w:val="004F27E1"/>
    <w:rsid w:val="004F2A7E"/>
    <w:rsid w:val="004F2C89"/>
    <w:rsid w:val="004F33CF"/>
    <w:rsid w:val="004F3E9A"/>
    <w:rsid w:val="004F4AC9"/>
    <w:rsid w:val="004F5311"/>
    <w:rsid w:val="004F54DA"/>
    <w:rsid w:val="004F6080"/>
    <w:rsid w:val="00503229"/>
    <w:rsid w:val="005033D6"/>
    <w:rsid w:val="00504CDE"/>
    <w:rsid w:val="005053CB"/>
    <w:rsid w:val="0050716F"/>
    <w:rsid w:val="005073E4"/>
    <w:rsid w:val="0051030C"/>
    <w:rsid w:val="00510DCB"/>
    <w:rsid w:val="0051194B"/>
    <w:rsid w:val="00511F51"/>
    <w:rsid w:val="005140C2"/>
    <w:rsid w:val="00514B06"/>
    <w:rsid w:val="00514E17"/>
    <w:rsid w:val="00514F5D"/>
    <w:rsid w:val="00515BB7"/>
    <w:rsid w:val="00516943"/>
    <w:rsid w:val="005223E6"/>
    <w:rsid w:val="00522A1B"/>
    <w:rsid w:val="00530129"/>
    <w:rsid w:val="00531486"/>
    <w:rsid w:val="00531F42"/>
    <w:rsid w:val="005324F9"/>
    <w:rsid w:val="00536798"/>
    <w:rsid w:val="00536886"/>
    <w:rsid w:val="00537670"/>
    <w:rsid w:val="00540608"/>
    <w:rsid w:val="00540C19"/>
    <w:rsid w:val="00540F2F"/>
    <w:rsid w:val="00543AE2"/>
    <w:rsid w:val="00546BBD"/>
    <w:rsid w:val="0054729E"/>
    <w:rsid w:val="00550E08"/>
    <w:rsid w:val="00553A4C"/>
    <w:rsid w:val="00553AFA"/>
    <w:rsid w:val="005555B2"/>
    <w:rsid w:val="005560D8"/>
    <w:rsid w:val="00557040"/>
    <w:rsid w:val="00560500"/>
    <w:rsid w:val="005633BA"/>
    <w:rsid w:val="00563846"/>
    <w:rsid w:val="00564107"/>
    <w:rsid w:val="005641AE"/>
    <w:rsid w:val="00566916"/>
    <w:rsid w:val="00567FD9"/>
    <w:rsid w:val="0057356C"/>
    <w:rsid w:val="00573BF7"/>
    <w:rsid w:val="005741BD"/>
    <w:rsid w:val="005778BD"/>
    <w:rsid w:val="005802AC"/>
    <w:rsid w:val="00580595"/>
    <w:rsid w:val="00580A5F"/>
    <w:rsid w:val="00582798"/>
    <w:rsid w:val="00582A0A"/>
    <w:rsid w:val="00584A7C"/>
    <w:rsid w:val="005925BF"/>
    <w:rsid w:val="005927D4"/>
    <w:rsid w:val="00593C5A"/>
    <w:rsid w:val="00594FD3"/>
    <w:rsid w:val="00596585"/>
    <w:rsid w:val="00597C50"/>
    <w:rsid w:val="005A4163"/>
    <w:rsid w:val="005A543A"/>
    <w:rsid w:val="005B1F22"/>
    <w:rsid w:val="005B32EA"/>
    <w:rsid w:val="005B48C9"/>
    <w:rsid w:val="005B5704"/>
    <w:rsid w:val="005B7839"/>
    <w:rsid w:val="005B7B0C"/>
    <w:rsid w:val="005C5D4A"/>
    <w:rsid w:val="005C74FD"/>
    <w:rsid w:val="005D08E7"/>
    <w:rsid w:val="005D0A8C"/>
    <w:rsid w:val="005D0CF3"/>
    <w:rsid w:val="005D53D4"/>
    <w:rsid w:val="005D56CB"/>
    <w:rsid w:val="005D60B0"/>
    <w:rsid w:val="005D64CB"/>
    <w:rsid w:val="005D7DCA"/>
    <w:rsid w:val="005E0272"/>
    <w:rsid w:val="005E0526"/>
    <w:rsid w:val="005E135F"/>
    <w:rsid w:val="005E1394"/>
    <w:rsid w:val="005E1525"/>
    <w:rsid w:val="005E25B5"/>
    <w:rsid w:val="005E369B"/>
    <w:rsid w:val="005E3963"/>
    <w:rsid w:val="005E3D63"/>
    <w:rsid w:val="005E42A5"/>
    <w:rsid w:val="005E4DB8"/>
    <w:rsid w:val="005F000F"/>
    <w:rsid w:val="005F0FB1"/>
    <w:rsid w:val="005F1F42"/>
    <w:rsid w:val="005F2B93"/>
    <w:rsid w:val="005F2DE5"/>
    <w:rsid w:val="005F6A73"/>
    <w:rsid w:val="005F79BE"/>
    <w:rsid w:val="005F79E5"/>
    <w:rsid w:val="006023BB"/>
    <w:rsid w:val="00602AB4"/>
    <w:rsid w:val="00602C65"/>
    <w:rsid w:val="00602C95"/>
    <w:rsid w:val="0061005D"/>
    <w:rsid w:val="006125E0"/>
    <w:rsid w:val="0061326C"/>
    <w:rsid w:val="0061628B"/>
    <w:rsid w:val="00616753"/>
    <w:rsid w:val="0061729A"/>
    <w:rsid w:val="00620FEE"/>
    <w:rsid w:val="00621F6F"/>
    <w:rsid w:val="0062351E"/>
    <w:rsid w:val="00626B3F"/>
    <w:rsid w:val="00627C18"/>
    <w:rsid w:val="00627EE0"/>
    <w:rsid w:val="00630928"/>
    <w:rsid w:val="00630A05"/>
    <w:rsid w:val="00630AD9"/>
    <w:rsid w:val="00631928"/>
    <w:rsid w:val="00631B05"/>
    <w:rsid w:val="00633298"/>
    <w:rsid w:val="00633EE3"/>
    <w:rsid w:val="006354BC"/>
    <w:rsid w:val="00635960"/>
    <w:rsid w:val="0063623B"/>
    <w:rsid w:val="00636995"/>
    <w:rsid w:val="00637C09"/>
    <w:rsid w:val="00640BFA"/>
    <w:rsid w:val="00640E5E"/>
    <w:rsid w:val="00643A64"/>
    <w:rsid w:val="00644784"/>
    <w:rsid w:val="00645B88"/>
    <w:rsid w:val="00650EC9"/>
    <w:rsid w:val="00652E52"/>
    <w:rsid w:val="006531F0"/>
    <w:rsid w:val="006564E7"/>
    <w:rsid w:val="006572D9"/>
    <w:rsid w:val="00657B98"/>
    <w:rsid w:val="00657BDF"/>
    <w:rsid w:val="00661D9D"/>
    <w:rsid w:val="00664785"/>
    <w:rsid w:val="0067082E"/>
    <w:rsid w:val="0067426B"/>
    <w:rsid w:val="00674D7B"/>
    <w:rsid w:val="006756FB"/>
    <w:rsid w:val="00683683"/>
    <w:rsid w:val="00684FC7"/>
    <w:rsid w:val="00685110"/>
    <w:rsid w:val="0068624F"/>
    <w:rsid w:val="00686813"/>
    <w:rsid w:val="00690CF3"/>
    <w:rsid w:val="0069114E"/>
    <w:rsid w:val="00692124"/>
    <w:rsid w:val="00694616"/>
    <w:rsid w:val="00694CBD"/>
    <w:rsid w:val="00697339"/>
    <w:rsid w:val="006973CF"/>
    <w:rsid w:val="00697852"/>
    <w:rsid w:val="00697B3F"/>
    <w:rsid w:val="006A1E57"/>
    <w:rsid w:val="006A5B35"/>
    <w:rsid w:val="006B7C71"/>
    <w:rsid w:val="006C08B8"/>
    <w:rsid w:val="006C1189"/>
    <w:rsid w:val="006C26F4"/>
    <w:rsid w:val="006C31CC"/>
    <w:rsid w:val="006C3B30"/>
    <w:rsid w:val="006C4963"/>
    <w:rsid w:val="006C579C"/>
    <w:rsid w:val="006C5DEC"/>
    <w:rsid w:val="006C6922"/>
    <w:rsid w:val="006E2C67"/>
    <w:rsid w:val="006E408F"/>
    <w:rsid w:val="006E5A88"/>
    <w:rsid w:val="006E7510"/>
    <w:rsid w:val="006F1BE1"/>
    <w:rsid w:val="006F25C9"/>
    <w:rsid w:val="006F37E9"/>
    <w:rsid w:val="006F38E9"/>
    <w:rsid w:val="006F5BF1"/>
    <w:rsid w:val="006F605D"/>
    <w:rsid w:val="007014A7"/>
    <w:rsid w:val="00701D57"/>
    <w:rsid w:val="00703A49"/>
    <w:rsid w:val="00703EBA"/>
    <w:rsid w:val="00706437"/>
    <w:rsid w:val="00710342"/>
    <w:rsid w:val="00710EF3"/>
    <w:rsid w:val="0071208E"/>
    <w:rsid w:val="00712200"/>
    <w:rsid w:val="00713BB8"/>
    <w:rsid w:val="007142F3"/>
    <w:rsid w:val="007152A5"/>
    <w:rsid w:val="007159FC"/>
    <w:rsid w:val="00717497"/>
    <w:rsid w:val="007176BF"/>
    <w:rsid w:val="007234FF"/>
    <w:rsid w:val="00723F32"/>
    <w:rsid w:val="007245AB"/>
    <w:rsid w:val="00724804"/>
    <w:rsid w:val="00724B78"/>
    <w:rsid w:val="007256C7"/>
    <w:rsid w:val="00726B52"/>
    <w:rsid w:val="00730205"/>
    <w:rsid w:val="007304B4"/>
    <w:rsid w:val="00730FFD"/>
    <w:rsid w:val="00731836"/>
    <w:rsid w:val="00733668"/>
    <w:rsid w:val="00737AC7"/>
    <w:rsid w:val="00740A3B"/>
    <w:rsid w:val="00740DC3"/>
    <w:rsid w:val="00742040"/>
    <w:rsid w:val="00742AF1"/>
    <w:rsid w:val="00743AD0"/>
    <w:rsid w:val="007456BC"/>
    <w:rsid w:val="00745976"/>
    <w:rsid w:val="00747108"/>
    <w:rsid w:val="007516E3"/>
    <w:rsid w:val="00751E42"/>
    <w:rsid w:val="00753625"/>
    <w:rsid w:val="00753B8E"/>
    <w:rsid w:val="00754227"/>
    <w:rsid w:val="00754B4E"/>
    <w:rsid w:val="007616EC"/>
    <w:rsid w:val="00762346"/>
    <w:rsid w:val="0076322C"/>
    <w:rsid w:val="00765BC3"/>
    <w:rsid w:val="0076749B"/>
    <w:rsid w:val="007679DB"/>
    <w:rsid w:val="007722CF"/>
    <w:rsid w:val="007722F2"/>
    <w:rsid w:val="0077308E"/>
    <w:rsid w:val="00773B51"/>
    <w:rsid w:val="007742A3"/>
    <w:rsid w:val="00774FB2"/>
    <w:rsid w:val="00777277"/>
    <w:rsid w:val="00782538"/>
    <w:rsid w:val="00782EAE"/>
    <w:rsid w:val="0078358E"/>
    <w:rsid w:val="00786612"/>
    <w:rsid w:val="00787D67"/>
    <w:rsid w:val="00790E78"/>
    <w:rsid w:val="007911BF"/>
    <w:rsid w:val="00791CE8"/>
    <w:rsid w:val="007921FA"/>
    <w:rsid w:val="007925BB"/>
    <w:rsid w:val="007940B3"/>
    <w:rsid w:val="007A18F7"/>
    <w:rsid w:val="007A1A3E"/>
    <w:rsid w:val="007A247A"/>
    <w:rsid w:val="007A340A"/>
    <w:rsid w:val="007A37B1"/>
    <w:rsid w:val="007A37ED"/>
    <w:rsid w:val="007A6B80"/>
    <w:rsid w:val="007A7011"/>
    <w:rsid w:val="007A7F37"/>
    <w:rsid w:val="007B072D"/>
    <w:rsid w:val="007B1F0C"/>
    <w:rsid w:val="007B23ED"/>
    <w:rsid w:val="007B3C73"/>
    <w:rsid w:val="007B74F7"/>
    <w:rsid w:val="007C0309"/>
    <w:rsid w:val="007C0351"/>
    <w:rsid w:val="007C6CB6"/>
    <w:rsid w:val="007C6FCC"/>
    <w:rsid w:val="007D17F7"/>
    <w:rsid w:val="007D27D8"/>
    <w:rsid w:val="007D345E"/>
    <w:rsid w:val="007D39DD"/>
    <w:rsid w:val="007D487E"/>
    <w:rsid w:val="007D498F"/>
    <w:rsid w:val="007D51F9"/>
    <w:rsid w:val="007D66B9"/>
    <w:rsid w:val="007D7197"/>
    <w:rsid w:val="007D7E06"/>
    <w:rsid w:val="007E0167"/>
    <w:rsid w:val="007E3E43"/>
    <w:rsid w:val="007E5890"/>
    <w:rsid w:val="007E722E"/>
    <w:rsid w:val="007F00E1"/>
    <w:rsid w:val="007F3935"/>
    <w:rsid w:val="007F5005"/>
    <w:rsid w:val="007F6180"/>
    <w:rsid w:val="007F6FE0"/>
    <w:rsid w:val="00800E18"/>
    <w:rsid w:val="00806882"/>
    <w:rsid w:val="00807739"/>
    <w:rsid w:val="008132B5"/>
    <w:rsid w:val="00817E6C"/>
    <w:rsid w:val="0082195C"/>
    <w:rsid w:val="00824E7B"/>
    <w:rsid w:val="0082574C"/>
    <w:rsid w:val="00825A54"/>
    <w:rsid w:val="008305F1"/>
    <w:rsid w:val="00831FA3"/>
    <w:rsid w:val="008321BF"/>
    <w:rsid w:val="008329E8"/>
    <w:rsid w:val="008332DC"/>
    <w:rsid w:val="00833C1F"/>
    <w:rsid w:val="00836DBB"/>
    <w:rsid w:val="00843A41"/>
    <w:rsid w:val="00845546"/>
    <w:rsid w:val="0084665B"/>
    <w:rsid w:val="0084691E"/>
    <w:rsid w:val="008507AA"/>
    <w:rsid w:val="008530C5"/>
    <w:rsid w:val="00857057"/>
    <w:rsid w:val="00857BDF"/>
    <w:rsid w:val="008611F1"/>
    <w:rsid w:val="008612D7"/>
    <w:rsid w:val="00861970"/>
    <w:rsid w:val="0086218A"/>
    <w:rsid w:val="0086442D"/>
    <w:rsid w:val="00864A0A"/>
    <w:rsid w:val="00866A5F"/>
    <w:rsid w:val="00866FDD"/>
    <w:rsid w:val="008678B2"/>
    <w:rsid w:val="0087234B"/>
    <w:rsid w:val="008743CB"/>
    <w:rsid w:val="00875BBD"/>
    <w:rsid w:val="00875C3C"/>
    <w:rsid w:val="00875F1C"/>
    <w:rsid w:val="008767FD"/>
    <w:rsid w:val="0088179A"/>
    <w:rsid w:val="00881E41"/>
    <w:rsid w:val="00882723"/>
    <w:rsid w:val="008829FE"/>
    <w:rsid w:val="00884391"/>
    <w:rsid w:val="00887415"/>
    <w:rsid w:val="008907AD"/>
    <w:rsid w:val="008923CE"/>
    <w:rsid w:val="00893209"/>
    <w:rsid w:val="00893C8B"/>
    <w:rsid w:val="0089407D"/>
    <w:rsid w:val="008948ED"/>
    <w:rsid w:val="0089491F"/>
    <w:rsid w:val="00894CA4"/>
    <w:rsid w:val="008951AF"/>
    <w:rsid w:val="008955FB"/>
    <w:rsid w:val="00895E21"/>
    <w:rsid w:val="008A0530"/>
    <w:rsid w:val="008A1BEC"/>
    <w:rsid w:val="008A3486"/>
    <w:rsid w:val="008A3DCE"/>
    <w:rsid w:val="008A5CDC"/>
    <w:rsid w:val="008A5F3C"/>
    <w:rsid w:val="008A61A6"/>
    <w:rsid w:val="008A6449"/>
    <w:rsid w:val="008A6B0E"/>
    <w:rsid w:val="008A78CA"/>
    <w:rsid w:val="008B1BDE"/>
    <w:rsid w:val="008B225C"/>
    <w:rsid w:val="008B5F7C"/>
    <w:rsid w:val="008C474A"/>
    <w:rsid w:val="008C520E"/>
    <w:rsid w:val="008C6C0A"/>
    <w:rsid w:val="008D2385"/>
    <w:rsid w:val="008D4A48"/>
    <w:rsid w:val="008E1B2C"/>
    <w:rsid w:val="008E1D55"/>
    <w:rsid w:val="008E25DA"/>
    <w:rsid w:val="008E38FF"/>
    <w:rsid w:val="008E47F3"/>
    <w:rsid w:val="008E5458"/>
    <w:rsid w:val="008E593D"/>
    <w:rsid w:val="008E7E2F"/>
    <w:rsid w:val="008F16A8"/>
    <w:rsid w:val="008F1C5F"/>
    <w:rsid w:val="008F20E6"/>
    <w:rsid w:val="008F22B2"/>
    <w:rsid w:val="008F426B"/>
    <w:rsid w:val="008F6C63"/>
    <w:rsid w:val="008F73BE"/>
    <w:rsid w:val="00900094"/>
    <w:rsid w:val="0090269C"/>
    <w:rsid w:val="00904681"/>
    <w:rsid w:val="00910045"/>
    <w:rsid w:val="009120AC"/>
    <w:rsid w:val="00912D40"/>
    <w:rsid w:val="00913006"/>
    <w:rsid w:val="0091475C"/>
    <w:rsid w:val="0091632E"/>
    <w:rsid w:val="009202D9"/>
    <w:rsid w:val="009222DB"/>
    <w:rsid w:val="009224ED"/>
    <w:rsid w:val="00926FD6"/>
    <w:rsid w:val="009317D2"/>
    <w:rsid w:val="00932763"/>
    <w:rsid w:val="009333D7"/>
    <w:rsid w:val="00934150"/>
    <w:rsid w:val="009341E6"/>
    <w:rsid w:val="009341F7"/>
    <w:rsid w:val="00935512"/>
    <w:rsid w:val="00936C1A"/>
    <w:rsid w:val="0094178E"/>
    <w:rsid w:val="009421C3"/>
    <w:rsid w:val="00942C11"/>
    <w:rsid w:val="00943A5D"/>
    <w:rsid w:val="00947798"/>
    <w:rsid w:val="0095233E"/>
    <w:rsid w:val="009530A5"/>
    <w:rsid w:val="00953313"/>
    <w:rsid w:val="009535C4"/>
    <w:rsid w:val="009605BA"/>
    <w:rsid w:val="009606A8"/>
    <w:rsid w:val="00961F45"/>
    <w:rsid w:val="0096203F"/>
    <w:rsid w:val="00965F58"/>
    <w:rsid w:val="009667EF"/>
    <w:rsid w:val="00967A1E"/>
    <w:rsid w:val="00970EAD"/>
    <w:rsid w:val="00974221"/>
    <w:rsid w:val="00974518"/>
    <w:rsid w:val="00974EE3"/>
    <w:rsid w:val="00976218"/>
    <w:rsid w:val="0097760A"/>
    <w:rsid w:val="009827EB"/>
    <w:rsid w:val="00983E15"/>
    <w:rsid w:val="00983FAE"/>
    <w:rsid w:val="00984EF5"/>
    <w:rsid w:val="009866CC"/>
    <w:rsid w:val="009878A7"/>
    <w:rsid w:val="00992546"/>
    <w:rsid w:val="009941D6"/>
    <w:rsid w:val="00996B61"/>
    <w:rsid w:val="009A0F17"/>
    <w:rsid w:val="009A2AD4"/>
    <w:rsid w:val="009B290C"/>
    <w:rsid w:val="009B4822"/>
    <w:rsid w:val="009B538B"/>
    <w:rsid w:val="009B723B"/>
    <w:rsid w:val="009C0090"/>
    <w:rsid w:val="009C195A"/>
    <w:rsid w:val="009C6AAC"/>
    <w:rsid w:val="009D1CAC"/>
    <w:rsid w:val="009D5A28"/>
    <w:rsid w:val="009E176B"/>
    <w:rsid w:val="009E2152"/>
    <w:rsid w:val="009E51BC"/>
    <w:rsid w:val="009F0165"/>
    <w:rsid w:val="009F3551"/>
    <w:rsid w:val="009F6C7C"/>
    <w:rsid w:val="00A00709"/>
    <w:rsid w:val="00A00E37"/>
    <w:rsid w:val="00A01E07"/>
    <w:rsid w:val="00A01F83"/>
    <w:rsid w:val="00A0379A"/>
    <w:rsid w:val="00A04174"/>
    <w:rsid w:val="00A061BB"/>
    <w:rsid w:val="00A10B55"/>
    <w:rsid w:val="00A122A7"/>
    <w:rsid w:val="00A12D22"/>
    <w:rsid w:val="00A12F94"/>
    <w:rsid w:val="00A24A42"/>
    <w:rsid w:val="00A25630"/>
    <w:rsid w:val="00A259ED"/>
    <w:rsid w:val="00A25C12"/>
    <w:rsid w:val="00A25EF1"/>
    <w:rsid w:val="00A268A2"/>
    <w:rsid w:val="00A27194"/>
    <w:rsid w:val="00A27EBF"/>
    <w:rsid w:val="00A30C3F"/>
    <w:rsid w:val="00A30DFE"/>
    <w:rsid w:val="00A3149E"/>
    <w:rsid w:val="00A33AFC"/>
    <w:rsid w:val="00A3584D"/>
    <w:rsid w:val="00A36202"/>
    <w:rsid w:val="00A40AB3"/>
    <w:rsid w:val="00A42F4F"/>
    <w:rsid w:val="00A477B5"/>
    <w:rsid w:val="00A47EEB"/>
    <w:rsid w:val="00A51A07"/>
    <w:rsid w:val="00A51B20"/>
    <w:rsid w:val="00A51DB5"/>
    <w:rsid w:val="00A52293"/>
    <w:rsid w:val="00A531C0"/>
    <w:rsid w:val="00A53C90"/>
    <w:rsid w:val="00A53CFC"/>
    <w:rsid w:val="00A5577D"/>
    <w:rsid w:val="00A57D06"/>
    <w:rsid w:val="00A62674"/>
    <w:rsid w:val="00A62E7D"/>
    <w:rsid w:val="00A634E4"/>
    <w:rsid w:val="00A63C36"/>
    <w:rsid w:val="00A64546"/>
    <w:rsid w:val="00A670B7"/>
    <w:rsid w:val="00A679D6"/>
    <w:rsid w:val="00A700CD"/>
    <w:rsid w:val="00A743AF"/>
    <w:rsid w:val="00A755D0"/>
    <w:rsid w:val="00A756EF"/>
    <w:rsid w:val="00A80755"/>
    <w:rsid w:val="00A81DF8"/>
    <w:rsid w:val="00A866B8"/>
    <w:rsid w:val="00A868FB"/>
    <w:rsid w:val="00A86913"/>
    <w:rsid w:val="00A8697A"/>
    <w:rsid w:val="00A9009A"/>
    <w:rsid w:val="00A905AA"/>
    <w:rsid w:val="00A909AB"/>
    <w:rsid w:val="00A925E9"/>
    <w:rsid w:val="00A93996"/>
    <w:rsid w:val="00A9488A"/>
    <w:rsid w:val="00A95348"/>
    <w:rsid w:val="00A96957"/>
    <w:rsid w:val="00A97082"/>
    <w:rsid w:val="00A9782B"/>
    <w:rsid w:val="00AA002B"/>
    <w:rsid w:val="00AA2210"/>
    <w:rsid w:val="00AA45BF"/>
    <w:rsid w:val="00AA6327"/>
    <w:rsid w:val="00AA6526"/>
    <w:rsid w:val="00AA66DB"/>
    <w:rsid w:val="00AB3C39"/>
    <w:rsid w:val="00AC3D30"/>
    <w:rsid w:val="00AC4271"/>
    <w:rsid w:val="00AC4C49"/>
    <w:rsid w:val="00AC5583"/>
    <w:rsid w:val="00AC698C"/>
    <w:rsid w:val="00AD01D9"/>
    <w:rsid w:val="00AD18D0"/>
    <w:rsid w:val="00AD1A37"/>
    <w:rsid w:val="00AD39C9"/>
    <w:rsid w:val="00AD4672"/>
    <w:rsid w:val="00AD587D"/>
    <w:rsid w:val="00AE05A7"/>
    <w:rsid w:val="00AE1967"/>
    <w:rsid w:val="00AE3AD1"/>
    <w:rsid w:val="00AE4BF1"/>
    <w:rsid w:val="00AE69B4"/>
    <w:rsid w:val="00AF2891"/>
    <w:rsid w:val="00AF374E"/>
    <w:rsid w:val="00AF4BE3"/>
    <w:rsid w:val="00AF5DE7"/>
    <w:rsid w:val="00AF6066"/>
    <w:rsid w:val="00AF7AED"/>
    <w:rsid w:val="00B01C0E"/>
    <w:rsid w:val="00B02463"/>
    <w:rsid w:val="00B03848"/>
    <w:rsid w:val="00B04D73"/>
    <w:rsid w:val="00B06543"/>
    <w:rsid w:val="00B07D89"/>
    <w:rsid w:val="00B1066B"/>
    <w:rsid w:val="00B1279C"/>
    <w:rsid w:val="00B1445F"/>
    <w:rsid w:val="00B148BE"/>
    <w:rsid w:val="00B155F0"/>
    <w:rsid w:val="00B15D82"/>
    <w:rsid w:val="00B179BE"/>
    <w:rsid w:val="00B17E85"/>
    <w:rsid w:val="00B200BF"/>
    <w:rsid w:val="00B22639"/>
    <w:rsid w:val="00B25F66"/>
    <w:rsid w:val="00B27180"/>
    <w:rsid w:val="00B27227"/>
    <w:rsid w:val="00B34AA0"/>
    <w:rsid w:val="00B37559"/>
    <w:rsid w:val="00B379EE"/>
    <w:rsid w:val="00B42313"/>
    <w:rsid w:val="00B4448A"/>
    <w:rsid w:val="00B45F6A"/>
    <w:rsid w:val="00B474FC"/>
    <w:rsid w:val="00B4765D"/>
    <w:rsid w:val="00B533F1"/>
    <w:rsid w:val="00B57252"/>
    <w:rsid w:val="00B60DE2"/>
    <w:rsid w:val="00B62327"/>
    <w:rsid w:val="00B65A5E"/>
    <w:rsid w:val="00B65FE5"/>
    <w:rsid w:val="00B724FE"/>
    <w:rsid w:val="00B733D4"/>
    <w:rsid w:val="00B8134E"/>
    <w:rsid w:val="00B8270E"/>
    <w:rsid w:val="00B83385"/>
    <w:rsid w:val="00B83ED9"/>
    <w:rsid w:val="00B843A0"/>
    <w:rsid w:val="00B84B4B"/>
    <w:rsid w:val="00B851D5"/>
    <w:rsid w:val="00B87FD5"/>
    <w:rsid w:val="00B91DFA"/>
    <w:rsid w:val="00B93B05"/>
    <w:rsid w:val="00B971CF"/>
    <w:rsid w:val="00B97989"/>
    <w:rsid w:val="00BA26AE"/>
    <w:rsid w:val="00BA3135"/>
    <w:rsid w:val="00BA4D52"/>
    <w:rsid w:val="00BA7236"/>
    <w:rsid w:val="00BB0F1A"/>
    <w:rsid w:val="00BB15E4"/>
    <w:rsid w:val="00BB1AB0"/>
    <w:rsid w:val="00BB2250"/>
    <w:rsid w:val="00BB43AE"/>
    <w:rsid w:val="00BB5AB1"/>
    <w:rsid w:val="00BB6C62"/>
    <w:rsid w:val="00BC09C7"/>
    <w:rsid w:val="00BC0B1A"/>
    <w:rsid w:val="00BC1593"/>
    <w:rsid w:val="00BC55B4"/>
    <w:rsid w:val="00BC56EB"/>
    <w:rsid w:val="00BC5967"/>
    <w:rsid w:val="00BD24F9"/>
    <w:rsid w:val="00BD2841"/>
    <w:rsid w:val="00BD54B8"/>
    <w:rsid w:val="00BD612F"/>
    <w:rsid w:val="00BD7AB2"/>
    <w:rsid w:val="00BE289D"/>
    <w:rsid w:val="00BE6EBB"/>
    <w:rsid w:val="00BE72E6"/>
    <w:rsid w:val="00BE7841"/>
    <w:rsid w:val="00BF59DD"/>
    <w:rsid w:val="00BF6F7A"/>
    <w:rsid w:val="00C004B7"/>
    <w:rsid w:val="00C00A81"/>
    <w:rsid w:val="00C00CAD"/>
    <w:rsid w:val="00C01E4C"/>
    <w:rsid w:val="00C04374"/>
    <w:rsid w:val="00C064D0"/>
    <w:rsid w:val="00C13963"/>
    <w:rsid w:val="00C13D6C"/>
    <w:rsid w:val="00C16314"/>
    <w:rsid w:val="00C163CD"/>
    <w:rsid w:val="00C2036B"/>
    <w:rsid w:val="00C23353"/>
    <w:rsid w:val="00C2347C"/>
    <w:rsid w:val="00C238E5"/>
    <w:rsid w:val="00C24D82"/>
    <w:rsid w:val="00C26B7E"/>
    <w:rsid w:val="00C27DBC"/>
    <w:rsid w:val="00C27F4C"/>
    <w:rsid w:val="00C30497"/>
    <w:rsid w:val="00C309AD"/>
    <w:rsid w:val="00C310E4"/>
    <w:rsid w:val="00C3180E"/>
    <w:rsid w:val="00C323CE"/>
    <w:rsid w:val="00C3286C"/>
    <w:rsid w:val="00C33472"/>
    <w:rsid w:val="00C3423D"/>
    <w:rsid w:val="00C34665"/>
    <w:rsid w:val="00C35F51"/>
    <w:rsid w:val="00C36BA0"/>
    <w:rsid w:val="00C4014E"/>
    <w:rsid w:val="00C40971"/>
    <w:rsid w:val="00C4131C"/>
    <w:rsid w:val="00C42136"/>
    <w:rsid w:val="00C4442E"/>
    <w:rsid w:val="00C4540E"/>
    <w:rsid w:val="00C4766A"/>
    <w:rsid w:val="00C520D7"/>
    <w:rsid w:val="00C528AE"/>
    <w:rsid w:val="00C52A12"/>
    <w:rsid w:val="00C53AE9"/>
    <w:rsid w:val="00C6071E"/>
    <w:rsid w:val="00C63DE1"/>
    <w:rsid w:val="00C6420F"/>
    <w:rsid w:val="00C64BB4"/>
    <w:rsid w:val="00C66694"/>
    <w:rsid w:val="00C675C4"/>
    <w:rsid w:val="00C70DB7"/>
    <w:rsid w:val="00C72483"/>
    <w:rsid w:val="00C73B52"/>
    <w:rsid w:val="00C762BD"/>
    <w:rsid w:val="00C776E9"/>
    <w:rsid w:val="00C77FAC"/>
    <w:rsid w:val="00C8413C"/>
    <w:rsid w:val="00C84263"/>
    <w:rsid w:val="00C850AF"/>
    <w:rsid w:val="00C86B6D"/>
    <w:rsid w:val="00C87577"/>
    <w:rsid w:val="00C93294"/>
    <w:rsid w:val="00C942E4"/>
    <w:rsid w:val="00CA126E"/>
    <w:rsid w:val="00CA32B6"/>
    <w:rsid w:val="00CA5579"/>
    <w:rsid w:val="00CB1094"/>
    <w:rsid w:val="00CB21C9"/>
    <w:rsid w:val="00CB3106"/>
    <w:rsid w:val="00CB3B2F"/>
    <w:rsid w:val="00CB3F3C"/>
    <w:rsid w:val="00CB5328"/>
    <w:rsid w:val="00CB5FE1"/>
    <w:rsid w:val="00CB775A"/>
    <w:rsid w:val="00CB7B54"/>
    <w:rsid w:val="00CC049D"/>
    <w:rsid w:val="00CC50B1"/>
    <w:rsid w:val="00CC523D"/>
    <w:rsid w:val="00CC627E"/>
    <w:rsid w:val="00CC6721"/>
    <w:rsid w:val="00CC753B"/>
    <w:rsid w:val="00CD1395"/>
    <w:rsid w:val="00CD38F4"/>
    <w:rsid w:val="00CD732B"/>
    <w:rsid w:val="00CE4D80"/>
    <w:rsid w:val="00CF1162"/>
    <w:rsid w:val="00CF1BDA"/>
    <w:rsid w:val="00CF1E1D"/>
    <w:rsid w:val="00CF3BA1"/>
    <w:rsid w:val="00CF3EBE"/>
    <w:rsid w:val="00CF4D83"/>
    <w:rsid w:val="00CF612D"/>
    <w:rsid w:val="00D001A1"/>
    <w:rsid w:val="00D00AE1"/>
    <w:rsid w:val="00D00CE6"/>
    <w:rsid w:val="00D0493A"/>
    <w:rsid w:val="00D0605A"/>
    <w:rsid w:val="00D063CB"/>
    <w:rsid w:val="00D06A8A"/>
    <w:rsid w:val="00D10C5F"/>
    <w:rsid w:val="00D10FB8"/>
    <w:rsid w:val="00D113C7"/>
    <w:rsid w:val="00D13633"/>
    <w:rsid w:val="00D147D8"/>
    <w:rsid w:val="00D22408"/>
    <w:rsid w:val="00D2392F"/>
    <w:rsid w:val="00D24837"/>
    <w:rsid w:val="00D2683B"/>
    <w:rsid w:val="00D3035F"/>
    <w:rsid w:val="00D31AA7"/>
    <w:rsid w:val="00D36020"/>
    <w:rsid w:val="00D40B35"/>
    <w:rsid w:val="00D41F51"/>
    <w:rsid w:val="00D5379C"/>
    <w:rsid w:val="00D569E6"/>
    <w:rsid w:val="00D6190D"/>
    <w:rsid w:val="00D6418C"/>
    <w:rsid w:val="00D667BE"/>
    <w:rsid w:val="00D66D89"/>
    <w:rsid w:val="00D67171"/>
    <w:rsid w:val="00D72C66"/>
    <w:rsid w:val="00D7433C"/>
    <w:rsid w:val="00D74C4E"/>
    <w:rsid w:val="00D8231C"/>
    <w:rsid w:val="00D8691D"/>
    <w:rsid w:val="00D87329"/>
    <w:rsid w:val="00D87A85"/>
    <w:rsid w:val="00D92871"/>
    <w:rsid w:val="00D95A24"/>
    <w:rsid w:val="00DA0407"/>
    <w:rsid w:val="00DA491E"/>
    <w:rsid w:val="00DA7E91"/>
    <w:rsid w:val="00DB0A4A"/>
    <w:rsid w:val="00DB0F6E"/>
    <w:rsid w:val="00DB3DF2"/>
    <w:rsid w:val="00DB4645"/>
    <w:rsid w:val="00DB4658"/>
    <w:rsid w:val="00DB5C2E"/>
    <w:rsid w:val="00DB69B7"/>
    <w:rsid w:val="00DB76F2"/>
    <w:rsid w:val="00DC4102"/>
    <w:rsid w:val="00DC65BE"/>
    <w:rsid w:val="00DC71F0"/>
    <w:rsid w:val="00DD3097"/>
    <w:rsid w:val="00DD749D"/>
    <w:rsid w:val="00DD77C8"/>
    <w:rsid w:val="00DE5723"/>
    <w:rsid w:val="00DF452D"/>
    <w:rsid w:val="00DF681D"/>
    <w:rsid w:val="00DF6FF0"/>
    <w:rsid w:val="00E0078D"/>
    <w:rsid w:val="00E03B5B"/>
    <w:rsid w:val="00E06381"/>
    <w:rsid w:val="00E06DA4"/>
    <w:rsid w:val="00E10110"/>
    <w:rsid w:val="00E10C02"/>
    <w:rsid w:val="00E11525"/>
    <w:rsid w:val="00E12672"/>
    <w:rsid w:val="00E13024"/>
    <w:rsid w:val="00E14318"/>
    <w:rsid w:val="00E154D7"/>
    <w:rsid w:val="00E16757"/>
    <w:rsid w:val="00E17CAE"/>
    <w:rsid w:val="00E22173"/>
    <w:rsid w:val="00E25511"/>
    <w:rsid w:val="00E30B4D"/>
    <w:rsid w:val="00E3266E"/>
    <w:rsid w:val="00E33BA5"/>
    <w:rsid w:val="00E35788"/>
    <w:rsid w:val="00E37123"/>
    <w:rsid w:val="00E42CB8"/>
    <w:rsid w:val="00E4600A"/>
    <w:rsid w:val="00E46760"/>
    <w:rsid w:val="00E506DF"/>
    <w:rsid w:val="00E518AC"/>
    <w:rsid w:val="00E5209F"/>
    <w:rsid w:val="00E52715"/>
    <w:rsid w:val="00E5366F"/>
    <w:rsid w:val="00E53C6F"/>
    <w:rsid w:val="00E55ED6"/>
    <w:rsid w:val="00E56474"/>
    <w:rsid w:val="00E57C55"/>
    <w:rsid w:val="00E62A8A"/>
    <w:rsid w:val="00E72A71"/>
    <w:rsid w:val="00E73762"/>
    <w:rsid w:val="00E74B59"/>
    <w:rsid w:val="00E815E3"/>
    <w:rsid w:val="00E84D91"/>
    <w:rsid w:val="00E85898"/>
    <w:rsid w:val="00E858AE"/>
    <w:rsid w:val="00E858E8"/>
    <w:rsid w:val="00E868C1"/>
    <w:rsid w:val="00E87051"/>
    <w:rsid w:val="00E87D70"/>
    <w:rsid w:val="00E91911"/>
    <w:rsid w:val="00E94950"/>
    <w:rsid w:val="00E94F21"/>
    <w:rsid w:val="00E97AC6"/>
    <w:rsid w:val="00EA0ADA"/>
    <w:rsid w:val="00EA1072"/>
    <w:rsid w:val="00EA1F99"/>
    <w:rsid w:val="00EA496B"/>
    <w:rsid w:val="00EA7EFB"/>
    <w:rsid w:val="00EB0D73"/>
    <w:rsid w:val="00EB3078"/>
    <w:rsid w:val="00EB3DB5"/>
    <w:rsid w:val="00EB4499"/>
    <w:rsid w:val="00EB4DA0"/>
    <w:rsid w:val="00EB5666"/>
    <w:rsid w:val="00EB578A"/>
    <w:rsid w:val="00EB726D"/>
    <w:rsid w:val="00EB736B"/>
    <w:rsid w:val="00EC3B0F"/>
    <w:rsid w:val="00EC3B4B"/>
    <w:rsid w:val="00EC444B"/>
    <w:rsid w:val="00EC4F75"/>
    <w:rsid w:val="00EC5199"/>
    <w:rsid w:val="00EC5DF9"/>
    <w:rsid w:val="00ED23E0"/>
    <w:rsid w:val="00ED3085"/>
    <w:rsid w:val="00ED33D5"/>
    <w:rsid w:val="00ED3455"/>
    <w:rsid w:val="00ED3E4E"/>
    <w:rsid w:val="00ED4F5E"/>
    <w:rsid w:val="00ED506D"/>
    <w:rsid w:val="00ED6ADD"/>
    <w:rsid w:val="00ED79D4"/>
    <w:rsid w:val="00ED7FD4"/>
    <w:rsid w:val="00EE242D"/>
    <w:rsid w:val="00EE2495"/>
    <w:rsid w:val="00EE30EA"/>
    <w:rsid w:val="00EE315D"/>
    <w:rsid w:val="00EE3F79"/>
    <w:rsid w:val="00EE4F41"/>
    <w:rsid w:val="00EF0EF4"/>
    <w:rsid w:val="00EF3D84"/>
    <w:rsid w:val="00F007BE"/>
    <w:rsid w:val="00F01491"/>
    <w:rsid w:val="00F035B9"/>
    <w:rsid w:val="00F0390A"/>
    <w:rsid w:val="00F03D79"/>
    <w:rsid w:val="00F04CA4"/>
    <w:rsid w:val="00F05CB9"/>
    <w:rsid w:val="00F10782"/>
    <w:rsid w:val="00F1099C"/>
    <w:rsid w:val="00F13C65"/>
    <w:rsid w:val="00F16604"/>
    <w:rsid w:val="00F2020B"/>
    <w:rsid w:val="00F21FAF"/>
    <w:rsid w:val="00F229D6"/>
    <w:rsid w:val="00F23FF8"/>
    <w:rsid w:val="00F24C99"/>
    <w:rsid w:val="00F251C2"/>
    <w:rsid w:val="00F2603F"/>
    <w:rsid w:val="00F323CB"/>
    <w:rsid w:val="00F32567"/>
    <w:rsid w:val="00F37675"/>
    <w:rsid w:val="00F4315A"/>
    <w:rsid w:val="00F43EC2"/>
    <w:rsid w:val="00F446BD"/>
    <w:rsid w:val="00F44CC7"/>
    <w:rsid w:val="00F44F52"/>
    <w:rsid w:val="00F473AF"/>
    <w:rsid w:val="00F479CF"/>
    <w:rsid w:val="00F47D2D"/>
    <w:rsid w:val="00F50E20"/>
    <w:rsid w:val="00F52814"/>
    <w:rsid w:val="00F52FF0"/>
    <w:rsid w:val="00F54C2F"/>
    <w:rsid w:val="00F54E08"/>
    <w:rsid w:val="00F57851"/>
    <w:rsid w:val="00F62951"/>
    <w:rsid w:val="00F62F1F"/>
    <w:rsid w:val="00F64F8A"/>
    <w:rsid w:val="00F6503B"/>
    <w:rsid w:val="00F71967"/>
    <w:rsid w:val="00F80465"/>
    <w:rsid w:val="00F81EFF"/>
    <w:rsid w:val="00F83D1C"/>
    <w:rsid w:val="00F84181"/>
    <w:rsid w:val="00F87D90"/>
    <w:rsid w:val="00F904B2"/>
    <w:rsid w:val="00F91414"/>
    <w:rsid w:val="00F97505"/>
    <w:rsid w:val="00F97940"/>
    <w:rsid w:val="00FA1623"/>
    <w:rsid w:val="00FA1A04"/>
    <w:rsid w:val="00FA2AE7"/>
    <w:rsid w:val="00FA67C7"/>
    <w:rsid w:val="00FA705D"/>
    <w:rsid w:val="00FA76CD"/>
    <w:rsid w:val="00FB063E"/>
    <w:rsid w:val="00FB0E8C"/>
    <w:rsid w:val="00FB1ED4"/>
    <w:rsid w:val="00FB2AB3"/>
    <w:rsid w:val="00FB4986"/>
    <w:rsid w:val="00FC0E29"/>
    <w:rsid w:val="00FC1043"/>
    <w:rsid w:val="00FC18B7"/>
    <w:rsid w:val="00FC19ED"/>
    <w:rsid w:val="00FC2820"/>
    <w:rsid w:val="00FC2B17"/>
    <w:rsid w:val="00FC2CEC"/>
    <w:rsid w:val="00FC57C9"/>
    <w:rsid w:val="00FC5CBC"/>
    <w:rsid w:val="00FC5FBF"/>
    <w:rsid w:val="00FC7E04"/>
    <w:rsid w:val="00FD0CE1"/>
    <w:rsid w:val="00FD2B48"/>
    <w:rsid w:val="00FD2C58"/>
    <w:rsid w:val="00FD319A"/>
    <w:rsid w:val="00FD3355"/>
    <w:rsid w:val="00FD484F"/>
    <w:rsid w:val="00FD49C3"/>
    <w:rsid w:val="00FD6206"/>
    <w:rsid w:val="00FD68C5"/>
    <w:rsid w:val="00FD6C5A"/>
    <w:rsid w:val="00FE1C34"/>
    <w:rsid w:val="00FE607F"/>
    <w:rsid w:val="00FF0501"/>
    <w:rsid w:val="00FF0C8E"/>
    <w:rsid w:val="00FF3BF4"/>
    <w:rsid w:val="00FF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4FD6AD"/>
  <w15:chartTrackingRefBased/>
  <w15:docId w15:val="{4C776075-B9F7-4C8A-BB74-2FAFF640F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DE6"/>
    <w:rPr>
      <w:rFonts w:eastAsia="Times New Roman"/>
      <w:lang w:eastAsia="en-US"/>
    </w:rPr>
  </w:style>
  <w:style w:type="paragraph" w:styleId="Ttulo1">
    <w:name w:val="heading 1"/>
    <w:basedOn w:val="Normal"/>
    <w:next w:val="Normal"/>
    <w:qFormat/>
    <w:rsid w:val="00073D04"/>
    <w:pPr>
      <w:keepNext/>
      <w:outlineLvl w:val="0"/>
    </w:pPr>
    <w:rPr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bt"/>
    <w:basedOn w:val="Normal"/>
    <w:link w:val="CorpodetextoChar"/>
    <w:rsid w:val="002E4DE6"/>
    <w:pPr>
      <w:spacing w:line="360" w:lineRule="auto"/>
      <w:jc w:val="both"/>
    </w:pPr>
    <w:rPr>
      <w:sz w:val="24"/>
      <w:lang w:val="x-none"/>
    </w:rPr>
  </w:style>
  <w:style w:type="table" w:styleId="Tabelacomgrade">
    <w:name w:val="Table Grid"/>
    <w:basedOn w:val="Tabelanormal"/>
    <w:rsid w:val="002E4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3035F"/>
    <w:rPr>
      <w:color w:val="0000FF"/>
      <w:u w:val="single"/>
    </w:rPr>
  </w:style>
  <w:style w:type="paragraph" w:styleId="Textodebalo">
    <w:name w:val="Balloon Text"/>
    <w:basedOn w:val="Normal"/>
    <w:semiHidden/>
    <w:rsid w:val="00EF3D8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B063E"/>
    <w:pPr>
      <w:ind w:left="708"/>
    </w:pPr>
  </w:style>
  <w:style w:type="paragraph" w:styleId="Reviso">
    <w:name w:val="Revision"/>
    <w:hidden/>
    <w:uiPriority w:val="99"/>
    <w:semiHidden/>
    <w:rsid w:val="00A86913"/>
    <w:rPr>
      <w:rFonts w:eastAsia="Times New Roman"/>
      <w:lang w:eastAsia="en-US"/>
    </w:rPr>
  </w:style>
  <w:style w:type="character" w:customStyle="1" w:styleId="CorpodetextoChar">
    <w:name w:val="Corpo de texto Char"/>
    <w:aliases w:val="bt Char"/>
    <w:link w:val="Corpodetexto"/>
    <w:rsid w:val="00CC753B"/>
    <w:rPr>
      <w:rFonts w:eastAsia="Times New Roman"/>
      <w:sz w:val="24"/>
      <w:lang w:eastAsia="en-US"/>
    </w:rPr>
  </w:style>
  <w:style w:type="character" w:styleId="Refdecomentrio">
    <w:name w:val="annotation reference"/>
    <w:semiHidden/>
    <w:unhideWhenUsed/>
    <w:rsid w:val="00BD54B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D54B8"/>
  </w:style>
  <w:style w:type="character" w:customStyle="1" w:styleId="TextodecomentrioChar">
    <w:name w:val="Texto de comentário Char"/>
    <w:link w:val="Textodecomentrio"/>
    <w:uiPriority w:val="99"/>
    <w:rsid w:val="00BD54B8"/>
    <w:rPr>
      <w:rFonts w:eastAsia="Times New Roman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BD54B8"/>
    <w:rPr>
      <w:b/>
      <w:bCs/>
    </w:rPr>
  </w:style>
  <w:style w:type="character" w:customStyle="1" w:styleId="AssuntodocomentrioChar">
    <w:name w:val="Assunto do comentário Char"/>
    <w:link w:val="Assuntodocomentrio"/>
    <w:semiHidden/>
    <w:rsid w:val="00BD54B8"/>
    <w:rPr>
      <w:rFonts w:eastAsia="Times New Roman"/>
      <w:b/>
      <w:bCs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866FDD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</w:rPr>
  </w:style>
  <w:style w:type="character" w:customStyle="1" w:styleId="CabealhoChar">
    <w:name w:val="Cabeçalho Char"/>
    <w:link w:val="Cabealho"/>
    <w:uiPriority w:val="99"/>
    <w:rsid w:val="00866FDD"/>
    <w:rPr>
      <w:rFonts w:ascii="Calibri" w:eastAsia="Calibri" w:hAnsi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866FD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66FDD"/>
    <w:rPr>
      <w:rFonts w:eastAsia="Times New Roman"/>
      <w:lang w:eastAsia="en-US"/>
    </w:rPr>
  </w:style>
  <w:style w:type="character" w:styleId="Refdenotadefim">
    <w:name w:val="endnote reference"/>
    <w:uiPriority w:val="99"/>
    <w:semiHidden/>
    <w:unhideWhenUsed/>
    <w:rsid w:val="00A3149E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F54C2F"/>
    <w:rPr>
      <w:color w:val="605E5C"/>
      <w:shd w:val="clear" w:color="auto" w:fill="E1DFDD"/>
    </w:rPr>
  </w:style>
  <w:style w:type="paragraph" w:customStyle="1" w:styleId="Default">
    <w:name w:val="Default"/>
    <w:rsid w:val="008E25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4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yperlink" Target="http://www.itau.com.br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3563E0A4AB954E8417C2CEB2464CB0" ma:contentTypeVersion="14" ma:contentTypeDescription="Crie um novo documento." ma:contentTypeScope="" ma:versionID="8fd205aab6402805d204b99b9159e791">
  <xsd:schema xmlns:xsd="http://www.w3.org/2001/XMLSchema" xmlns:xs="http://www.w3.org/2001/XMLSchema" xmlns:p="http://schemas.microsoft.com/office/2006/metadata/properties" xmlns:ns1="http://schemas.microsoft.com/sharepoint/v3" xmlns:ns2="d8d58afe-72ee-48f4-8055-c5a12d2b2834" xmlns:ns3="89176a10-d6b4-45ab-b516-f822e759e923" targetNamespace="http://schemas.microsoft.com/office/2006/metadata/properties" ma:root="true" ma:fieldsID="480327535771226558fb30fe64a71f69" ns1:_="" ns2:_="" ns3:_="">
    <xsd:import namespace="http://schemas.microsoft.com/sharepoint/v3"/>
    <xsd:import namespace="d8d58afe-72ee-48f4-8055-c5a12d2b2834"/>
    <xsd:import namespace="89176a10-d6b4-45ab-b516-f822e759e9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d58afe-72ee-48f4-8055-c5a12d2b28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76a10-d6b4-45ab-b516-f822e759e92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5E4E54-57F4-47EB-AE27-97E23D5E8F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4ACBF2-DAC0-4BCB-9FF0-F16CCA78490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3698C58-A410-4225-87DA-F08CFAB60B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7E99D9-6F10-4FBC-98FC-3CB94BD82F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d58afe-72ee-48f4-8055-c5a12d2b2834"/>
    <ds:schemaRef ds:uri="89176a10-d6b4-45ab-b516-f822e759e9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7977</Words>
  <Characters>43078</Characters>
  <Application>Microsoft Office Word</Application>
  <DocSecurity>0</DocSecurity>
  <Lines>358</Lines>
  <Paragraphs>101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PRESTAÇÃO DE SERVIÇOS DE CONTA VINCULADA E</vt:lpstr>
    </vt:vector>
  </TitlesOfParts>
  <Company>&lt;Banco Itaú S/A&gt;</Company>
  <LinksUpToDate>false</LinksUpToDate>
  <CharactersWithSpaces>50954</CharactersWithSpaces>
  <SharedDoc>false</SharedDoc>
  <HLinks>
    <vt:vector size="12" baseType="variant">
      <vt:variant>
        <vt:i4>3145755</vt:i4>
      </vt:variant>
      <vt:variant>
        <vt:i4>48</vt:i4>
      </vt:variant>
      <vt:variant>
        <vt:i4>0</vt:i4>
      </vt:variant>
      <vt:variant>
        <vt:i4>5</vt:i4>
      </vt:variant>
      <vt:variant>
        <vt:lpwstr>mailto:controledegarantias@itau-unibanco.com.br</vt:lpwstr>
      </vt:variant>
      <vt:variant>
        <vt:lpwstr/>
      </vt:variant>
      <vt:variant>
        <vt:i4>4063293</vt:i4>
      </vt:variant>
      <vt:variant>
        <vt:i4>6</vt:i4>
      </vt:variant>
      <vt:variant>
        <vt:i4>0</vt:i4>
      </vt:variant>
      <vt:variant>
        <vt:i4>5</vt:i4>
      </vt:variant>
      <vt:variant>
        <vt:lpwstr>http://www.itau.com.br/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PRESTAÇÃO DE SERVIÇOS DE CONTA VINCULADA E</dc:title>
  <dc:subject/>
  <dc:creator>Adesktop</dc:creator>
  <cp:keywords/>
  <cp:lastModifiedBy>Fábio Machado</cp:lastModifiedBy>
  <cp:revision>2</cp:revision>
  <cp:lastPrinted>2017-08-23T18:36:00Z</cp:lastPrinted>
  <dcterms:created xsi:type="dcterms:W3CDTF">2022-08-09T20:41:00Z</dcterms:created>
  <dcterms:modified xsi:type="dcterms:W3CDTF">2022-08-09T20:41:00Z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0x0101008F3563E0A4AB954E8417C2CEB2464CB0</vt:lpwstr>
  </property>
  <property fmtid="{D5CDD505-2E9C-101B-9397-08002B2CF9AE}" pid="3" name="MSIP_Label_7bc6e253-7033-4299-b83e-6575a0ec40c3_Enabled">
    <vt:lpwstr>True</vt:lpwstr>
  </property>
  <property fmtid="{D5CDD505-2E9C-101B-9397-08002B2CF9AE}" pid="4" name="MSIP_Label_7bc6e253-7033-4299-b83e-6575a0ec40c3_SiteId">
    <vt:lpwstr>591669a0-183f-49a5-98f4-9aa0d0b63d81</vt:lpwstr>
  </property>
  <property fmtid="{D5CDD505-2E9C-101B-9397-08002B2CF9AE}" pid="5" name="MSIP_Label_7bc6e253-7033-4299-b83e-6575a0ec40c3_Owner">
    <vt:lpwstr>PedroHenriqueSilvaPinho@correio.itau.com.br</vt:lpwstr>
  </property>
  <property fmtid="{D5CDD505-2E9C-101B-9397-08002B2CF9AE}" pid="6" name="MSIP_Label_7bc6e253-7033-4299-b83e-6575a0ec40c3_SetDate">
    <vt:lpwstr>2020-06-25T20:11:37.0431664Z</vt:lpwstr>
  </property>
  <property fmtid="{D5CDD505-2E9C-101B-9397-08002B2CF9AE}" pid="7" name="MSIP_Label_7bc6e253-7033-4299-b83e-6575a0ec40c3_Name">
    <vt:lpwstr>Corporativo</vt:lpwstr>
  </property>
  <property fmtid="{D5CDD505-2E9C-101B-9397-08002B2CF9AE}" pid="8" name="MSIP_Label_7bc6e253-7033-4299-b83e-6575a0ec40c3_Application">
    <vt:lpwstr>Microsoft Azure Information Protection</vt:lpwstr>
  </property>
  <property fmtid="{D5CDD505-2E9C-101B-9397-08002B2CF9AE}" pid="9" name="MSIP_Label_7bc6e253-7033-4299-b83e-6575a0ec40c3_ActionId">
    <vt:lpwstr>09975030-9135-4f03-8435-e61759f4fcb6</vt:lpwstr>
  </property>
  <property fmtid="{D5CDD505-2E9C-101B-9397-08002B2CF9AE}" pid="10" name="MSIP_Label_7bc6e253-7033-4299-b83e-6575a0ec40c3_Extended_MSFT_Method">
    <vt:lpwstr>Automatic</vt:lpwstr>
  </property>
  <property fmtid="{D5CDD505-2E9C-101B-9397-08002B2CF9AE}" pid="11" name="MSIP_Label_4fc996bf-6aee-415c-aa4c-e35ad0009c67_Enabled">
    <vt:lpwstr>true</vt:lpwstr>
  </property>
  <property fmtid="{D5CDD505-2E9C-101B-9397-08002B2CF9AE}" pid="12" name="MSIP_Label_4fc996bf-6aee-415c-aa4c-e35ad0009c67_SetDate">
    <vt:lpwstr>2022-08-09T12:03:55Z</vt:lpwstr>
  </property>
  <property fmtid="{D5CDD505-2E9C-101B-9397-08002B2CF9AE}" pid="13" name="MSIP_Label_4fc996bf-6aee-415c-aa4c-e35ad0009c67_Method">
    <vt:lpwstr>Standard</vt:lpwstr>
  </property>
  <property fmtid="{D5CDD505-2E9C-101B-9397-08002B2CF9AE}" pid="14" name="MSIP_Label_4fc996bf-6aee-415c-aa4c-e35ad0009c67_Name">
    <vt:lpwstr>Compartilhamento Interno</vt:lpwstr>
  </property>
  <property fmtid="{D5CDD505-2E9C-101B-9397-08002B2CF9AE}" pid="15" name="MSIP_Label_4fc996bf-6aee-415c-aa4c-e35ad0009c67_SiteId">
    <vt:lpwstr>591669a0-183f-49a5-98f4-9aa0d0b63d81</vt:lpwstr>
  </property>
  <property fmtid="{D5CDD505-2E9C-101B-9397-08002B2CF9AE}" pid="16" name="MSIP_Label_4fc996bf-6aee-415c-aa4c-e35ad0009c67_ActionId">
    <vt:lpwstr>e080bcc4-a890-4cb9-a355-854806cead52</vt:lpwstr>
  </property>
  <property fmtid="{D5CDD505-2E9C-101B-9397-08002B2CF9AE}" pid="17" name="MSIP_Label_4fc996bf-6aee-415c-aa4c-e35ad0009c67_ContentBits">
    <vt:lpwstr>2</vt:lpwstr>
  </property>
  <property fmtid="{D5CDD505-2E9C-101B-9397-08002B2CF9AE}" pid="18" name="MSIP_Label_2d75b7db-71d4-4cc1-8b1d-184309ef2b29_Enabled">
    <vt:lpwstr>true</vt:lpwstr>
  </property>
  <property fmtid="{D5CDD505-2E9C-101B-9397-08002B2CF9AE}" pid="19" name="MSIP_Label_2d75b7db-71d4-4cc1-8b1d-184309ef2b29_SetDate">
    <vt:lpwstr>2022-08-09T12:19:06Z</vt:lpwstr>
  </property>
  <property fmtid="{D5CDD505-2E9C-101B-9397-08002B2CF9AE}" pid="20" name="MSIP_Label_2d75b7db-71d4-4cc1-8b1d-184309ef2b29_Method">
    <vt:lpwstr>Standard</vt:lpwstr>
  </property>
  <property fmtid="{D5CDD505-2E9C-101B-9397-08002B2CF9AE}" pid="21" name="MSIP_Label_2d75b7db-71d4-4cc1-8b1d-184309ef2b29_Name">
    <vt:lpwstr>2d75b7db-71d4-4cc1-8b1d-184309ef2b29</vt:lpwstr>
  </property>
  <property fmtid="{D5CDD505-2E9C-101B-9397-08002B2CF9AE}" pid="22" name="MSIP_Label_2d75b7db-71d4-4cc1-8b1d-184309ef2b29_SiteId">
    <vt:lpwstr>591669a0-183f-49a5-98f4-9aa0d0b63d81</vt:lpwstr>
  </property>
  <property fmtid="{D5CDD505-2E9C-101B-9397-08002B2CF9AE}" pid="23" name="MSIP_Label_2d75b7db-71d4-4cc1-8b1d-184309ef2b29_ActionId">
    <vt:lpwstr>8a6a4aec-7192-469e-bb5f-2c70f3c722a5</vt:lpwstr>
  </property>
  <property fmtid="{D5CDD505-2E9C-101B-9397-08002B2CF9AE}" pid="24" name="MSIP_Label_2d75b7db-71d4-4cc1-8b1d-184309ef2b29_ContentBits">
    <vt:lpwstr>2</vt:lpwstr>
  </property>
</Properties>
</file>