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18A09" w14:textId="77777777" w:rsidR="00361BE8" w:rsidRPr="00341CC7" w:rsidRDefault="00361BE8" w:rsidP="00CF4D83">
      <w:pPr>
        <w:pStyle w:val="Corpodetexto"/>
        <w:spacing w:line="240" w:lineRule="auto"/>
        <w:rPr>
          <w:del w:id="0" w:author="Fernanda Menezes Burim" w:date="2022-08-11T16:43:00Z"/>
          <w:rFonts w:ascii="Arial Narrow" w:hAnsi="Arial Narrow"/>
          <w:b/>
          <w:szCs w:val="24"/>
        </w:rPr>
      </w:pPr>
      <w:del w:id="1" w:author="Fernanda Menezes Burim" w:date="2022-08-11T16:43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5B1969B6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2" w:author="Fernanda Menezes Burim" w:date="2022-08-11T16:43:00Z"/>
          <w:rFonts w:ascii="Arial Narrow" w:hAnsi="Arial Narrow"/>
          <w:b/>
          <w:szCs w:val="24"/>
        </w:rPr>
      </w:pPr>
    </w:p>
    <w:p w14:paraId="78F96147" w14:textId="77777777" w:rsidR="002E4DE6" w:rsidRPr="00361BE8" w:rsidRDefault="002E4DE6" w:rsidP="00CF4D83">
      <w:pPr>
        <w:pStyle w:val="Corpodetexto"/>
        <w:spacing w:line="240" w:lineRule="auto"/>
        <w:rPr>
          <w:del w:id="3" w:author="Fernanda Menezes Burim" w:date="2022-08-11T16:43:00Z"/>
          <w:rFonts w:ascii="Arial Narrow" w:hAnsi="Arial Narrow"/>
          <w:b/>
          <w:szCs w:val="24"/>
        </w:rPr>
      </w:pPr>
      <w:del w:id="4" w:author="Fernanda Menezes Burim" w:date="2022-08-11T16:43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1215CBC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5" w:author="Fernanda Menezes Burim" w:date="2022-08-11T16:43:00Z"/>
          <w:rFonts w:ascii="Arial Narrow" w:hAnsi="Arial Narrow"/>
          <w:szCs w:val="24"/>
        </w:rPr>
      </w:pPr>
    </w:p>
    <w:p w14:paraId="704346E9" w14:textId="45E082F7" w:rsidR="00E87D70" w:rsidRPr="00E87D70" w:rsidRDefault="00E87D70" w:rsidP="00E87D70">
      <w:pPr>
        <w:pStyle w:val="Corpodetexto"/>
        <w:spacing w:line="240" w:lineRule="auto"/>
        <w:rPr>
          <w:ins w:id="6" w:author="Fernanda Menezes Burim" w:date="2022-08-11T16:43:00Z"/>
          <w:rFonts w:ascii="Arial Narrow" w:hAnsi="Arial Narrow"/>
          <w:bCs/>
          <w:iCs/>
          <w:szCs w:val="24"/>
        </w:rPr>
      </w:pPr>
      <w:bookmarkStart w:id="7" w:name="_Hlk110958306"/>
      <w:ins w:id="8" w:author="Fernanda Menezes Burim" w:date="2022-08-11T16:43:00Z">
        <w:r w:rsidRPr="00E87D70">
          <w:rPr>
            <w:rFonts w:ascii="Arial Narrow" w:hAnsi="Arial Narrow"/>
            <w:b/>
            <w:iCs/>
            <w:szCs w:val="24"/>
          </w:rPr>
          <w:t>MPM CORPÓREOS S.A</w:t>
        </w:r>
        <w:bookmarkEnd w:id="7"/>
        <w:r w:rsidRPr="00E87D70">
          <w:rPr>
            <w:rFonts w:ascii="Arial Narrow" w:hAnsi="Arial Narrow"/>
            <w:b/>
            <w:iCs/>
            <w:szCs w:val="24"/>
          </w:rPr>
          <w:t>.</w:t>
        </w:r>
        <w:r w:rsidRPr="00E87D70">
          <w:rPr>
            <w:rFonts w:ascii="Arial Narrow" w:hAnsi="Arial Narrow"/>
            <w:bCs/>
            <w:iCs/>
            <w:szCs w:val="24"/>
          </w:rPr>
          <w:t>, sociedade por ações, com registro de emissor de valores mobiliários perante a Comissão de Valores Mobiliários (“</w:t>
        </w:r>
        <w:r w:rsidRPr="00E87D70">
          <w:rPr>
            <w:rFonts w:ascii="Arial Narrow" w:hAnsi="Arial Narrow"/>
            <w:b/>
            <w:iCs/>
            <w:szCs w:val="24"/>
          </w:rPr>
          <w:t>CVM</w:t>
        </w:r>
        <w:r w:rsidRPr="00E87D70">
          <w:rPr>
            <w:rFonts w:ascii="Arial Narrow" w:hAnsi="Arial Narrow"/>
            <w:bCs/>
            <w:iCs/>
            <w:szCs w:val="24"/>
          </w:rPr>
          <w:t>”), com endereço na cidade de São Paulo, Estado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de São Paulo, na Avenida dos Eucaliptos, nº 762, sala 02, Indianópolis, CEP 04517-050, inscrita no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Cadastro Nacional da Pessoa Jurídica do Ministério da Economia (“</w:t>
        </w:r>
        <w:r w:rsidRPr="00E87D70">
          <w:rPr>
            <w:rFonts w:ascii="Arial Narrow" w:hAnsi="Arial Narrow"/>
            <w:b/>
            <w:iCs/>
            <w:szCs w:val="24"/>
          </w:rPr>
          <w:t>CNPJ/ME</w:t>
        </w:r>
        <w:r w:rsidRPr="00E87D70">
          <w:rPr>
            <w:rFonts w:ascii="Arial Narrow" w:hAnsi="Arial Narrow"/>
            <w:bCs/>
            <w:iCs/>
            <w:szCs w:val="24"/>
          </w:rPr>
          <w:t>”) sob o nº 26.659.061/0001-59, com seus atos constitutivos registrados perante a Junta Comercial do Estado de São Paulo (“</w:t>
        </w:r>
        <w:r w:rsidRPr="00E87D70">
          <w:rPr>
            <w:rFonts w:ascii="Arial Narrow" w:hAnsi="Arial Narrow"/>
            <w:b/>
            <w:iCs/>
            <w:szCs w:val="24"/>
          </w:rPr>
          <w:t>JUCESP</w:t>
        </w:r>
        <w:r w:rsidRPr="00E87D70">
          <w:rPr>
            <w:rFonts w:ascii="Arial Narrow" w:hAnsi="Arial Narrow"/>
            <w:bCs/>
            <w:iCs/>
            <w:szCs w:val="24"/>
          </w:rPr>
          <w:t>”) sob o NIRE 35.300.498.607, neste ato representada por seu representante legal devidamente constituído nos termos de seu estatuto social e identificado na respectiva página de assinatura deste instrumento (“</w:t>
        </w:r>
        <w:bookmarkStart w:id="9" w:name="_Hlk110956415"/>
        <w:r w:rsidRPr="00E87D70">
          <w:rPr>
            <w:rFonts w:ascii="Arial Narrow" w:hAnsi="Arial Narrow"/>
            <w:b/>
            <w:iCs/>
            <w:szCs w:val="24"/>
          </w:rPr>
          <w:t>MPM Corpóreos</w:t>
        </w:r>
        <w:bookmarkEnd w:id="9"/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24FC8E4" w14:textId="77777777" w:rsidR="00E87D70" w:rsidRDefault="00E87D70" w:rsidP="00E87D70">
      <w:pPr>
        <w:pStyle w:val="Corpodetexto"/>
        <w:spacing w:line="240" w:lineRule="auto"/>
        <w:rPr>
          <w:ins w:id="10" w:author="Fernanda Menezes Burim" w:date="2022-08-11T16:43:00Z"/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ins w:id="11" w:author="Fernanda Menezes Burim" w:date="2022-08-11T16:43:00Z"/>
          <w:rFonts w:ascii="Arial Narrow" w:hAnsi="Arial Narrow"/>
          <w:bCs/>
          <w:iCs/>
          <w:szCs w:val="24"/>
        </w:rPr>
      </w:pPr>
      <w:bookmarkStart w:id="12" w:name="_Hlk110955660"/>
      <w:ins w:id="13" w:author="Fernanda Menezes Burim" w:date="2022-08-11T16:43:00Z">
        <w:r w:rsidRPr="00E87D70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12"/>
        <w:r w:rsidRPr="00E87D70">
          <w:rPr>
            <w:rFonts w:ascii="Arial Narrow" w:hAnsi="Arial Narrow"/>
            <w:bCs/>
            <w:iCs/>
            <w:szCs w:val="24"/>
          </w:rPr>
  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  </w:r>
        <w:r w:rsidR="002C4E9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(“</w:t>
        </w:r>
        <w:r w:rsidRPr="00E87D70">
          <w:rPr>
            <w:rFonts w:ascii="Arial Narrow" w:hAnsi="Arial Narrow"/>
            <w:b/>
            <w:iCs/>
            <w:szCs w:val="24"/>
          </w:rPr>
          <w:t>Corpóreos ST</w:t>
        </w:r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307711A" w14:textId="77777777" w:rsidR="00E87D70" w:rsidRDefault="00E87D70" w:rsidP="00E87D70">
      <w:pPr>
        <w:pStyle w:val="Corpodetexto"/>
        <w:rPr>
          <w:ins w:id="14" w:author="Fernanda Menezes Burim" w:date="2022-08-11T16:43:00Z"/>
          <w:rFonts w:ascii="Arial Narrow" w:hAnsi="Arial Narrow"/>
          <w:b/>
          <w:iCs/>
          <w:szCs w:val="24"/>
        </w:rPr>
      </w:pPr>
    </w:p>
    <w:p w14:paraId="36069262" w14:textId="0A6E1178" w:rsidR="00345BDF" w:rsidRPr="00345BDF" w:rsidRDefault="00345BDF" w:rsidP="00345BDF">
      <w:pPr>
        <w:pStyle w:val="Corpodetexto"/>
        <w:spacing w:line="240" w:lineRule="auto"/>
        <w:rPr>
          <w:ins w:id="15" w:author="Fernanda Menezes Burim" w:date="2022-08-11T16:43:00Z"/>
          <w:rFonts w:ascii="Arial Narrow" w:hAnsi="Arial Narrow"/>
          <w:bCs/>
          <w:iCs/>
          <w:szCs w:val="24"/>
        </w:rPr>
      </w:pPr>
      <w:ins w:id="16" w:author="Fernanda Menezes Burim" w:date="2022-08-11T16:43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.,</w:t>
        </w:r>
      </w:ins>
    </w:p>
    <w:p w14:paraId="09A3E1F4" w14:textId="0E2A1E3A" w:rsidR="002E4DE6" w:rsidRPr="00345BDF" w:rsidRDefault="00345BDF" w:rsidP="00345BDF">
      <w:pPr>
        <w:pStyle w:val="Corpodetexto"/>
        <w:spacing w:line="240" w:lineRule="auto"/>
        <w:rPr>
          <w:ins w:id="17" w:author="Fernanda Menezes Burim" w:date="2022-08-11T16:43:00Z"/>
          <w:rFonts w:ascii="Arial Narrow" w:hAnsi="Arial Narrow"/>
          <w:bCs/>
          <w:iCs/>
          <w:szCs w:val="24"/>
        </w:rPr>
      </w:pPr>
      <w:ins w:id="18" w:author="Fernanda Menezes Burim" w:date="2022-08-11T16:43:00Z">
        <w:r w:rsidRPr="00345BDF">
          <w:rPr>
            <w:rFonts w:ascii="Arial Narrow" w:hAnsi="Arial Narrow"/>
            <w:bCs/>
            <w:iCs/>
            <w:szCs w:val="24"/>
          </w:rPr>
  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  </w:r>
        <w:r w:rsidRPr="00345BDF">
          <w:rPr>
            <w:rFonts w:ascii="Arial Narrow" w:hAnsi="Arial Narrow"/>
            <w:b/>
            <w:iCs/>
            <w:szCs w:val="24"/>
          </w:rPr>
          <w:t>Agente Fiduciário</w:t>
        </w:r>
        <w:r w:rsidRPr="00345BDF">
          <w:rPr>
            <w:rFonts w:ascii="Arial Narrow" w:hAnsi="Arial Narrow"/>
            <w:bCs/>
            <w:iCs/>
            <w:szCs w:val="24"/>
          </w:rPr>
          <w:t>”);</w:t>
        </w:r>
        <w:r w:rsidRPr="00345BDF">
          <w:rPr>
            <w:rFonts w:ascii="Arial Narrow" w:hAnsi="Arial Narrow"/>
            <w:bCs/>
            <w:iCs/>
            <w:szCs w:val="24"/>
          </w:rPr>
          <w:cr/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19" w:author="Fernanda Menezes Burim" w:date="2022-08-11T16:43:00Z"/>
          <w:rFonts w:ascii="Arial Narrow" w:hAnsi="Arial Narrow"/>
          <w:szCs w:val="24"/>
        </w:rPr>
      </w:pPr>
    </w:p>
    <w:p w14:paraId="39537385" w14:textId="254188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ins w:id="20" w:author="Fernanda Menezes Burim" w:date="2022-08-11T16:49:00Z">
        <w:r w:rsidR="006A4E77" w:rsidRPr="00E87D70">
          <w:rPr>
            <w:rFonts w:ascii="Arial Narrow" w:hAnsi="Arial Narrow"/>
            <w:b/>
            <w:iCs/>
            <w:szCs w:val="24"/>
          </w:rPr>
          <w:t>MPM Corpóreos</w:t>
        </w:r>
        <w:r w:rsidR="006A4E77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ins w:id="21" w:author="Fernanda Menezes Burim" w:date="2022-08-11T16:50:00Z">
        <w:r w:rsidR="006A4E77" w:rsidRPr="00E87D70">
          <w:rPr>
            <w:rFonts w:ascii="Arial Narrow" w:hAnsi="Arial Narrow"/>
            <w:b/>
            <w:iCs/>
            <w:szCs w:val="24"/>
          </w:rPr>
          <w:t>Corpóreos ST</w:t>
        </w:r>
        <w:r w:rsidR="006A4E77" w:rsidDel="006A4E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22" w:author="Fernanda Menezes Burim" w:date="2022-08-11T16:49:00Z">
        <w:r w:rsidR="00092914" w:rsidDel="006A4E77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092914">
        <w:rPr>
          <w:rFonts w:ascii="Arial Narrow" w:hAnsi="Arial Narrow"/>
          <w:szCs w:val="24"/>
          <w:lang w:val="pt-BR"/>
        </w:rPr>
        <w:t xml:space="preserve">e </w:t>
      </w:r>
      <w:ins w:id="23" w:author="Fernanda Menezes Burim" w:date="2022-08-11T16:50:00Z">
        <w:r w:rsidR="006A4E77" w:rsidRPr="00345BDF">
          <w:rPr>
            <w:rFonts w:ascii="Arial Narrow" w:hAnsi="Arial Narrow"/>
            <w:b/>
            <w:iCs/>
            <w:szCs w:val="24"/>
          </w:rPr>
          <w:t>Agente Fiduciário</w:t>
        </w:r>
      </w:ins>
      <w:del w:id="24" w:author="Fernanda Menezes Burim" w:date="2022-08-11T16:50:00Z">
        <w:r w:rsidR="00092914" w:rsidDel="006A4E77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217299" w:rsidRPr="00361BE8">
        <w:rPr>
          <w:rFonts w:ascii="Arial Narrow" w:hAnsi="Arial Narrow"/>
          <w:rPrChange w:id="25" w:author="Fernanda Menezes Burim" w:date="2022-08-11T16:43:00Z">
            <w:rPr>
              <w:rFonts w:ascii="Arial Narrow" w:hAnsi="Arial Narrow"/>
              <w:lang w:val="pt-BR"/>
            </w:rPr>
          </w:rPrChange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26"/>
      <w:r w:rsidRPr="00361BE8">
        <w:rPr>
          <w:rFonts w:ascii="Arial Narrow" w:hAnsi="Arial Narrow"/>
          <w:szCs w:val="24"/>
        </w:rPr>
        <w:t>Considerando que</w:t>
      </w:r>
      <w:commentRangeEnd w:id="26"/>
      <w:r w:rsidR="00B62327">
        <w:rPr>
          <w:rStyle w:val="Refdecomentrio"/>
          <w:lang w:val="pt-BR"/>
        </w:rPr>
        <w:commentReference w:id="26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0D9E8EA6" w:rsidR="002E4DE6" w:rsidRPr="00361BE8" w:rsidRDefault="002E4DE6" w:rsidP="007F500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41CC7">
        <w:rPr>
          <w:rFonts w:ascii="Arial Narrow" w:hAnsi="Arial Narrow"/>
          <w:b/>
          <w:bCs/>
          <w:szCs w:val="24"/>
        </w:rPr>
        <w:t>I.</w:t>
      </w:r>
      <w:r w:rsidR="00E91911" w:rsidRPr="00341CC7">
        <w:rPr>
          <w:rFonts w:ascii="Arial Narrow" w:hAnsi="Arial Narrow"/>
          <w:b/>
          <w:bCs/>
          <w:szCs w:val="24"/>
        </w:rPr>
        <w:tab/>
      </w:r>
      <w:del w:id="27" w:author="Fernanda Menezes Burim" w:date="2022-08-11T16:43:00Z"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</w:del>
      <w:ins w:id="28" w:author="Fernanda Menezes Burim" w:date="2022-08-11T16:43:00Z"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t>Corpóreos ST</w:t>
        </w:r>
        <w:r w:rsidR="007F5005" w:rsidRPr="007F5005" w:rsidDel="007F5005">
          <w:rPr>
            <w:rFonts w:ascii="Arial Narrow" w:hAnsi="Arial Narrow"/>
            <w:szCs w:val="24"/>
          </w:rPr>
          <w:t xml:space="preserve"> </w:t>
        </w:r>
      </w:ins>
      <w:r w:rsidRPr="00341CC7">
        <w:rPr>
          <w:rFonts w:ascii="Arial Narrow" w:hAnsi="Arial Narrow"/>
          <w:szCs w:val="24"/>
        </w:rPr>
        <w:t xml:space="preserve"> e o </w:t>
      </w:r>
      <w:del w:id="29" w:author="Fernanda Menezes Burim" w:date="2022-08-11T16:43:00Z">
        <w:r w:rsidRPr="00341CC7">
          <w:rPr>
            <w:rFonts w:ascii="Arial Narrow" w:hAnsi="Arial Narrow"/>
            <w:b/>
            <w:szCs w:val="24"/>
          </w:rPr>
          <w:delText>Devedor</w:delText>
        </w:r>
      </w:del>
      <w:ins w:id="30" w:author="Fernanda Menezes Burim" w:date="2022-08-11T16:43:00Z">
        <w:r w:rsidR="007F5005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7F5005" w:rsidRPr="00341CC7">
        <w:rPr>
          <w:rFonts w:ascii="Arial Narrow" w:hAnsi="Arial Narrow"/>
          <w:b/>
          <w:szCs w:val="24"/>
        </w:rPr>
        <w:t xml:space="preserve"> </w:t>
      </w:r>
      <w:r w:rsidRPr="00341CC7">
        <w:rPr>
          <w:rFonts w:ascii="Arial Narrow" w:hAnsi="Arial Narrow"/>
          <w:szCs w:val="24"/>
        </w:rPr>
        <w:t>celebraram,</w:t>
      </w:r>
      <w:r w:rsidR="007F5005" w:rsidRPr="007F5005">
        <w:rPr>
          <w:rPrChange w:id="31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del w:id="32" w:author="Fernanda Menezes Burim" w:date="2022-08-11T16:43:00Z">
        <w:r w:rsidRPr="00341CC7">
          <w:rPr>
            <w:rFonts w:ascii="Arial Narrow" w:hAnsi="Arial Narrow"/>
            <w:szCs w:val="24"/>
          </w:rPr>
          <w:delText xml:space="preserve">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</w:delText>
        </w:r>
      </w:del>
      <w:ins w:id="33" w:author="Fernanda Menezes Burim" w:date="2022-08-11T16:43:00Z">
        <w:r w:rsidR="007F5005" w:rsidRPr="007F5005">
          <w:rPr>
            <w:rFonts w:ascii="Arial Narrow" w:hAnsi="Arial Narrow"/>
            <w:szCs w:val="24"/>
          </w:rPr>
          <w:t>com</w:t>
        </w:r>
      </w:ins>
      <w:r w:rsidR="007F5005" w:rsidRPr="007F5005">
        <w:rPr>
          <w:rFonts w:ascii="Arial Narrow" w:hAnsi="Arial Narrow"/>
          <w:rPrChange w:id="34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a </w:t>
      </w:r>
      <w:del w:id="35" w:author="Fernanda Menezes Burim" w:date="2022-08-11T16:43:00Z">
        <w:r w:rsidRPr="00341CC7">
          <w:rPr>
            <w:rFonts w:ascii="Arial Narrow" w:hAnsi="Arial Narrow"/>
            <w:b/>
            <w:i/>
            <w:szCs w:val="24"/>
          </w:rPr>
          <w:delText>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</w:del>
      <w:ins w:id="36" w:author="Fernanda Menezes Burim" w:date="2022-08-11T16:43:00Z">
        <w:r w:rsidR="007F5005" w:rsidRPr="007F5005">
          <w:rPr>
            <w:rFonts w:ascii="Arial Narrow" w:hAnsi="Arial Narrow"/>
            <w:szCs w:val="24"/>
          </w:rPr>
          <w:t>interveniência</w:t>
        </w:r>
      </w:ins>
      <w:r w:rsidR="007F5005" w:rsidRPr="007F5005">
        <w:rPr>
          <w:rFonts w:ascii="Arial Narrow" w:hAnsi="Arial Narrow"/>
          <w:rPrChange w:id="37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e </w:t>
      </w:r>
      <w:del w:id="38" w:author="Fernanda Menezes Burim" w:date="2022-08-11T16:43:00Z"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39"/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39"/>
        <w:r w:rsidR="00205771" w:rsidRPr="00341CC7">
          <w:rPr>
            <w:rStyle w:val="Refdecomentrio"/>
            <w:lang w:val="pt-BR"/>
          </w:rPr>
          <w:commentReference w:id="39"/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>no valor</w:delText>
        </w:r>
      </w:del>
      <w:ins w:id="40" w:author="Fernanda Menezes Burim" w:date="2022-08-11T16:43:00Z">
        <w:r w:rsidR="007F5005" w:rsidRPr="007F5005">
          <w:rPr>
            <w:rFonts w:ascii="Arial Narrow" w:hAnsi="Arial Narrow"/>
            <w:szCs w:val="24"/>
          </w:rPr>
          <w:t>anuência da MPM</w:t>
        </w:r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  <w:lang w:val="pt-BR"/>
          </w:rPr>
          <w:t>Corpóreos,</w:t>
        </w:r>
        <w:r w:rsidRPr="00341CC7">
          <w:rPr>
            <w:rFonts w:ascii="Arial Narrow" w:hAnsi="Arial Narrow"/>
            <w:szCs w:val="24"/>
          </w:rPr>
          <w:t xml:space="preserve"> em </w:t>
        </w:r>
        <w:r w:rsidRPr="00341CC7">
          <w:rPr>
            <w:rFonts w:ascii="Arial Narrow" w:hAnsi="Arial Narrow"/>
            <w:b/>
            <w:i/>
            <w:szCs w:val="24"/>
          </w:rPr>
          <w:t>(</w:t>
        </w:r>
        <w:r w:rsidR="007F5005" w:rsidRPr="00747EBE">
          <w:rPr>
            <w:rFonts w:ascii="Arial Narrow" w:hAnsi="Arial Narrow"/>
            <w:b/>
            <w:i/>
            <w:szCs w:val="24"/>
            <w:highlight w:val="yellow"/>
            <w:lang w:val="pt-BR"/>
            <w:rPrChange w:id="41" w:author="Fernanda Menezes Burim" w:date="2022-08-11T16:44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t>xx-xx-xxxx</w:t>
        </w:r>
        <w:r w:rsidRPr="00341CC7">
          <w:rPr>
            <w:rFonts w:ascii="Arial Narrow" w:hAnsi="Arial Narrow"/>
            <w:b/>
            <w:i/>
            <w:szCs w:val="24"/>
          </w:rPr>
          <w:t>)</w:t>
        </w:r>
        <w:r w:rsidRPr="00341CC7">
          <w:rPr>
            <w:rFonts w:ascii="Arial Narrow" w:hAnsi="Arial Narrow"/>
            <w:b/>
            <w:szCs w:val="24"/>
          </w:rPr>
          <w:t>,</w: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1194B" w:rsidRPr="00341CC7">
          <w:rPr>
            <w:rFonts w:ascii="Arial Narrow" w:hAnsi="Arial Narrow"/>
            <w:szCs w:val="24"/>
            <w:lang w:val="pt-BR"/>
          </w:rPr>
          <w:t>o</w:t>
        </w:r>
        <w:r w:rsidRPr="00341CC7">
          <w:rPr>
            <w:rFonts w:ascii="Arial Narrow" w:hAnsi="Arial Narrow"/>
            <w:szCs w:val="24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“Instrumento Particular</w:t>
        </w:r>
      </w:ins>
      <w:r w:rsidR="007F5005" w:rsidRPr="007F5005">
        <w:rPr>
          <w:rFonts w:ascii="Arial Narrow" w:hAnsi="Arial Narrow"/>
          <w:rPrChange w:id="42" w:author="Fernanda Menezes Burim" w:date="2022-08-11T16:43:00Z">
            <w:rPr>
              <w:rFonts w:ascii="Arial Narrow" w:hAnsi="Arial Narrow"/>
              <w:lang w:val="pt-BR"/>
            </w:rPr>
          </w:rPrChange>
        </w:rPr>
        <w:t xml:space="preserve"> de </w:t>
      </w:r>
      <w:del w:id="43" w:author="Fernanda Menezes Burim" w:date="2022-08-11T16:43:00Z"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>.</w:delText>
        </w:r>
      </w:del>
      <w:ins w:id="44" w:author="Fernanda Menezes Burim" w:date="2022-08-11T16:43:00Z">
        <w:r w:rsidR="007F5005" w:rsidRPr="007F5005">
          <w:rPr>
            <w:rFonts w:ascii="Arial Narrow" w:hAnsi="Arial Narrow"/>
            <w:szCs w:val="24"/>
          </w:rPr>
          <w:t>Constituição de Cessão Fiduciária de</w:t>
        </w:r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Direitos Creditórios sobre Contas Vinculadas e Outras Avenças”</w:t>
        </w:r>
      </w:ins>
      <w:r w:rsidR="007F5005" w:rsidRPr="007F5005">
        <w:rPr>
          <w:rFonts w:ascii="Arial Narrow" w:hAnsi="Arial Narrow"/>
          <w:szCs w:val="24"/>
        </w:rPr>
        <w:t xml:space="preserve"> (“</w:t>
      </w:r>
      <w:commentRangeStart w:id="45"/>
      <w:r w:rsidR="007F5005" w:rsidRPr="00EC1AE5">
        <w:rPr>
          <w:rFonts w:ascii="Arial Narrow" w:hAnsi="Arial Narrow"/>
          <w:b/>
          <w:bCs/>
          <w:szCs w:val="24"/>
        </w:rPr>
        <w:t>Contrato</w:t>
      </w:r>
      <w:r w:rsidR="007F5005" w:rsidRPr="00EC1AE5">
        <w:rPr>
          <w:rFonts w:ascii="Arial Narrow" w:hAnsi="Arial Narrow"/>
          <w:b/>
          <w:rPrChange w:id="46" w:author="Fernanda Menezes Burim" w:date="2022-08-11T16:43:00Z">
            <w:rPr>
              <w:rFonts w:ascii="Arial Narrow" w:hAnsi="Arial Narrow"/>
              <w:b/>
              <w:lang w:val="pt-BR"/>
            </w:rPr>
          </w:rPrChange>
        </w:rPr>
        <w:t xml:space="preserve"> de Cessão</w:t>
      </w:r>
      <w:commentRangeEnd w:id="45"/>
      <w:del w:id="47" w:author="Fernanda Menezes Burim" w:date="2022-08-11T16:43:00Z">
        <w:r w:rsidR="006F1BE1">
          <w:rPr>
            <w:rStyle w:val="Refdecomentrio"/>
            <w:lang w:val="pt-BR"/>
          </w:rPr>
          <w:commentReference w:id="45"/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8" w:author="Fernanda Menezes Burim" w:date="2022-08-11T16:43:00Z">
        <w:r w:rsidR="007F5005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7F5005" w:rsidRPr="007F5005">
          <w:rPr>
            <w:rFonts w:ascii="Arial Narrow" w:hAnsi="Arial Narrow"/>
            <w:szCs w:val="24"/>
          </w:rPr>
          <w:t>”)</w:t>
        </w:r>
        <w:r w:rsidR="007F5005">
          <w:rPr>
            <w:rFonts w:ascii="Arial Narrow" w:hAnsi="Arial Narrow"/>
            <w:szCs w:val="24"/>
            <w:lang w:val="pt-BR"/>
          </w:rPr>
          <w:t>.</w:t>
        </w:r>
      </w:ins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404916BD" w:rsidR="00320687" w:rsidRDefault="002E4DE6" w:rsidP="00ED23E0">
      <w:pPr>
        <w:pStyle w:val="Corpodetexto"/>
        <w:spacing w:line="240" w:lineRule="auto"/>
        <w:rPr>
          <w:ins w:id="49" w:author="Fernanda Menezes Burim" w:date="2022-08-11T16:43:00Z"/>
          <w:rFonts w:ascii="Arial Narrow" w:hAnsi="Arial Narrow"/>
          <w:bCs/>
          <w:color w:val="FF0000"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="00E91911" w:rsidRPr="00361BE8">
        <w:rPr>
          <w:rFonts w:ascii="Arial Narrow" w:hAnsi="Arial Narrow"/>
          <w:b/>
          <w:szCs w:val="24"/>
        </w:rPr>
        <w:tab/>
      </w:r>
      <w:ins w:id="50" w:author="Fernanda Menezes Burim" w:date="2022-08-11T16:43:00Z">
        <w:r w:rsidR="00E91911" w:rsidRPr="00361BE8">
          <w:rPr>
            <w:rFonts w:ascii="Arial Narrow" w:hAnsi="Arial Narrow"/>
            <w:b/>
            <w:szCs w:val="24"/>
          </w:rPr>
          <w:tab/>
        </w:r>
        <w:r w:rsidR="00ED23E0" w:rsidRPr="00EC1AE5">
          <w:rPr>
            <w:rFonts w:ascii="Arial Narrow" w:hAnsi="Arial Narrow"/>
            <w:bCs/>
            <w:szCs w:val="24"/>
          </w:rPr>
          <w:t>a MPM Corpóreos e o Agente Fiduciário celebraram, com a interveniência e anuência da Corpóreos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ST, em </w:t>
        </w:r>
        <w:r w:rsidR="00ED23E0" w:rsidRPr="00747EBE">
          <w:rPr>
            <w:rFonts w:ascii="Arial Narrow" w:hAnsi="Arial Narrow"/>
            <w:bCs/>
            <w:szCs w:val="24"/>
            <w:highlight w:val="yellow"/>
            <w:lang w:val="pt-BR"/>
            <w:rPrChange w:id="51" w:author="Fernanda Menezes Burim" w:date="2022-08-11T16:44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XX</w:t>
        </w:r>
        <w:r w:rsidR="00ED23E0" w:rsidRPr="00747EBE">
          <w:rPr>
            <w:rFonts w:ascii="Arial Narrow" w:hAnsi="Arial Narrow"/>
            <w:bCs/>
            <w:szCs w:val="24"/>
            <w:highlight w:val="yellow"/>
            <w:rPrChange w:id="52" w:author="Fernanda Menezes Burim" w:date="2022-08-11T16:44:00Z">
              <w:rPr>
                <w:rFonts w:ascii="Arial Narrow" w:hAnsi="Arial Narrow"/>
                <w:bCs/>
                <w:szCs w:val="24"/>
              </w:rPr>
            </w:rPrChange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747EBE">
          <w:rPr>
            <w:rFonts w:ascii="Arial Narrow" w:hAnsi="Arial Narrow"/>
            <w:bCs/>
            <w:szCs w:val="24"/>
            <w:highlight w:val="yellow"/>
            <w:lang w:val="pt-BR"/>
            <w:rPrChange w:id="53" w:author="Fernanda Menezes Burim" w:date="2022-08-11T16:44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XX</w:t>
        </w:r>
        <w:r w:rsidR="00ED23E0" w:rsidRPr="00747EBE">
          <w:rPr>
            <w:rFonts w:ascii="Arial Narrow" w:hAnsi="Arial Narrow"/>
            <w:bCs/>
            <w:szCs w:val="24"/>
            <w:highlight w:val="yellow"/>
            <w:rPrChange w:id="54" w:author="Fernanda Menezes Burim" w:date="2022-08-11T16:44:00Z">
              <w:rPr>
                <w:rFonts w:ascii="Arial Narrow" w:hAnsi="Arial Narrow"/>
                <w:bCs/>
                <w:szCs w:val="24"/>
              </w:rPr>
            </w:rPrChange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747EBE">
          <w:rPr>
            <w:rFonts w:ascii="Arial Narrow" w:hAnsi="Arial Narrow"/>
            <w:bCs/>
            <w:szCs w:val="24"/>
            <w:highlight w:val="yellow"/>
            <w:lang w:val="pt-BR"/>
            <w:rPrChange w:id="55" w:author="Fernanda Menezes Burim" w:date="2022-08-11T16:44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XXX</w:t>
        </w:r>
        <w:r w:rsidR="00ED23E0" w:rsidRPr="00EC1AE5">
          <w:rPr>
            <w:rFonts w:ascii="Arial Narrow" w:hAnsi="Arial Narrow"/>
            <w:bCs/>
            <w:szCs w:val="24"/>
          </w:rPr>
          <w:t xml:space="preserve">, o “Instrumento Particular de Escritura da </w:t>
        </w:r>
        <w:r w:rsidR="00ED23E0">
          <w:rPr>
            <w:rFonts w:ascii="Arial Narrow" w:hAnsi="Arial Narrow"/>
            <w:bCs/>
            <w:szCs w:val="24"/>
            <w:lang w:val="pt-BR"/>
          </w:rPr>
          <w:t>2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ED23E0">
          <w:rPr>
            <w:rFonts w:ascii="Arial Narrow" w:hAnsi="Arial Narrow"/>
            <w:bCs/>
            <w:szCs w:val="24"/>
            <w:lang w:val="pt-BR"/>
          </w:rPr>
          <w:t>Segunda</w:t>
        </w:r>
        <w:r w:rsidR="00ED23E0" w:rsidRPr="00EC1AE5">
          <w:rPr>
            <w:rFonts w:ascii="Arial Narrow" w:hAnsi="Arial Narrow"/>
            <w:bCs/>
            <w:szCs w:val="24"/>
          </w:rPr>
          <w:t>) Emissão de Debêntures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>Simples, Não Conversíveis em Ações, Da Espécie com Garantia Real, Série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única</w:t>
        </w:r>
        <w:r w:rsidR="00ED23E0" w:rsidRPr="00EC1AE5">
          <w:rPr>
            <w:rFonts w:ascii="Arial Narrow" w:hAnsi="Arial Narrow"/>
            <w:bCs/>
            <w:szCs w:val="24"/>
          </w:rPr>
          <w:t>, para Distribuição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Pública, com Esforços Restritos, da MPM Corpóreos S.A.” (“Escritura de Emissão”); </w:t>
        </w:r>
      </w:ins>
    </w:p>
    <w:p w14:paraId="43A41FC8" w14:textId="1D9F3B61" w:rsidR="00ED23E0" w:rsidRDefault="00ED23E0" w:rsidP="00ED23E0">
      <w:pPr>
        <w:pStyle w:val="Corpodetexto"/>
        <w:spacing w:line="240" w:lineRule="auto"/>
        <w:rPr>
          <w:ins w:id="56" w:author="Fernanda Menezes Burim" w:date="2022-08-11T16:43:00Z"/>
          <w:rFonts w:ascii="Arial Narrow" w:hAnsi="Arial Narrow"/>
          <w:bCs/>
          <w:color w:val="FF0000"/>
          <w:szCs w:val="24"/>
          <w:lang w:val="pt-BR"/>
        </w:rPr>
      </w:pPr>
    </w:p>
    <w:p w14:paraId="07E83A6F" w14:textId="1DB448AB" w:rsidR="00ED23E0" w:rsidRPr="00ED23E0" w:rsidRDefault="00ED23E0" w:rsidP="00EC1AE5">
      <w:pPr>
        <w:pStyle w:val="Corpodetexto"/>
        <w:spacing w:line="240" w:lineRule="auto"/>
        <w:rPr>
          <w:ins w:id="57" w:author="Fernanda Menezes Burim" w:date="2022-08-11T16:43:00Z"/>
          <w:rFonts w:ascii="Arial Narrow" w:hAnsi="Arial Narrow"/>
          <w:szCs w:val="24"/>
        </w:rPr>
      </w:pPr>
      <w:ins w:id="58" w:author="Fernanda Menezes Burim" w:date="2022-08-11T16:43:00Z">
        <w:r w:rsidRPr="00361BE8">
          <w:rPr>
            <w:rFonts w:ascii="Arial Narrow" w:hAnsi="Arial Narrow"/>
            <w:b/>
            <w:szCs w:val="24"/>
          </w:rPr>
          <w:t>III.</w:t>
        </w:r>
        <w:r w:rsidRPr="00361BE8">
          <w:rPr>
            <w:rFonts w:ascii="Arial Narrow" w:hAnsi="Arial Narrow"/>
            <w:b/>
            <w:szCs w:val="24"/>
          </w:rPr>
          <w:tab/>
        </w:r>
      </w:ins>
      <w:r>
        <w:rPr>
          <w:rFonts w:ascii="Arial Narrow" w:hAnsi="Arial Narrow"/>
          <w:b/>
          <w:szCs w:val="24"/>
        </w:rPr>
        <w:tab/>
      </w:r>
      <w:r w:rsidRPr="00ED23E0">
        <w:rPr>
          <w:rFonts w:ascii="Arial Narrow" w:hAnsi="Arial Narrow"/>
          <w:szCs w:val="24"/>
        </w:rPr>
        <w:t xml:space="preserve">como garantia das obrigações assumidas </w:t>
      </w:r>
      <w:del w:id="59" w:author="Fernanda Menezes Burim" w:date="2022-08-11T16:43:00Z">
        <w:r w:rsidR="002E4DE6" w:rsidRPr="00361BE8">
          <w:rPr>
            <w:rFonts w:ascii="Arial Narrow" w:hAnsi="Arial Narrow"/>
            <w:szCs w:val="24"/>
          </w:rPr>
          <w:delText xml:space="preserve">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="002E4DE6" w:rsidRPr="00361BE8">
          <w:rPr>
            <w:rFonts w:ascii="Arial Narrow" w:hAnsi="Arial Narrow"/>
            <w:b/>
            <w:szCs w:val="24"/>
          </w:rPr>
          <w:delText>,</w:delText>
        </w:r>
        <w:r w:rsidR="002E4DE6" w:rsidRPr="00361BE8">
          <w:rPr>
            <w:rFonts w:ascii="Arial Narrow" w:hAnsi="Arial Narrow"/>
            <w:szCs w:val="24"/>
          </w:rPr>
          <w:delText xml:space="preserve">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2E4DE6" w:rsidRPr="00361BE8">
          <w:rPr>
            <w:rFonts w:ascii="Arial Narrow" w:hAnsi="Arial Narrow"/>
            <w:szCs w:val="24"/>
          </w:rPr>
          <w:delText xml:space="preserve"> </w:delText>
        </w:r>
        <w:commentRangeStart w:id="60"/>
        <w:r w:rsidR="0047262D">
          <w:rPr>
            <w:rFonts w:ascii="Arial Narrow" w:hAnsi="Arial Narrow"/>
            <w:szCs w:val="24"/>
            <w:lang w:val="pt-BR"/>
          </w:rPr>
          <w:delText>[</w:delText>
        </w:r>
      </w:del>
      <w:ins w:id="61" w:author="Fernanda Menezes Burim" w:date="2022-08-11T16:43:00Z">
        <w:r w:rsidRPr="00ED23E0">
          <w:rPr>
            <w:rFonts w:ascii="Arial Narrow" w:hAnsi="Arial Narrow"/>
            <w:szCs w:val="24"/>
          </w:rPr>
          <w:t xml:space="preserve">na Escritura de Emissão, a Corpóreos ST </w:t>
        </w:r>
      </w:ins>
      <w:r w:rsidRPr="00ED23E0">
        <w:rPr>
          <w:rFonts w:ascii="Arial Narrow" w:hAnsi="Arial Narrow"/>
          <w:rPrChange w:id="62" w:author="Fernanda Menezes Burim" w:date="2022-08-11T16:43:00Z">
            <w:rPr>
              <w:rFonts w:ascii="Arial Narrow" w:hAnsi="Arial Narrow"/>
              <w:i/>
            </w:rPr>
          </w:rPrChange>
        </w:rPr>
        <w:t>cede</w:t>
      </w:r>
      <w:del w:id="63" w:author="Fernanda Menezes Burim" w:date="2022-08-11T16:43:00Z"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</w:del>
    </w:p>
    <w:p w14:paraId="731671D6" w14:textId="28547D2C" w:rsidR="00ED23E0" w:rsidRPr="00ED23E0" w:rsidRDefault="00ED23E0" w:rsidP="00EC1AE5">
      <w:pPr>
        <w:pStyle w:val="Corpodetexto"/>
        <w:spacing w:line="240" w:lineRule="auto"/>
        <w:rPr>
          <w:ins w:id="64" w:author="Fernanda Menezes Burim" w:date="2022-08-11T16:43:00Z"/>
          <w:rFonts w:ascii="Arial Narrow" w:hAnsi="Arial Narrow"/>
          <w:szCs w:val="24"/>
        </w:rPr>
      </w:pPr>
      <w:r w:rsidRPr="00ED23E0">
        <w:rPr>
          <w:rFonts w:ascii="Arial Narrow" w:hAnsi="Arial Narrow"/>
          <w:rPrChange w:id="65" w:author="Fernanda Menezes Burim" w:date="2022-08-11T16:43:00Z">
            <w:rPr>
              <w:rFonts w:ascii="Arial Narrow" w:hAnsi="Arial Narrow"/>
              <w:i/>
            </w:rPr>
          </w:rPrChange>
        </w:rPr>
        <w:t xml:space="preserve">fiduciariamente, em favor do </w:t>
      </w:r>
      <w:del w:id="66" w:author="Fernanda Menezes Burim" w:date="2022-08-11T16:43:00Z">
        <w:r w:rsidR="002E4DE6" w:rsidRPr="00CF4D83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>
          <w:rPr>
            <w:rFonts w:ascii="Arial Narrow" w:hAnsi="Arial Narrow"/>
            <w:b/>
            <w:i/>
            <w:iCs/>
            <w:szCs w:val="24"/>
          </w:rPr>
          <w:delText>,</w:delText>
        </w:r>
      </w:del>
      <w:ins w:id="67" w:author="Fernanda Menezes Burim" w:date="2022-08-11T16:43:00Z">
        <w:r w:rsidRPr="00ED23E0">
          <w:rPr>
            <w:rFonts w:ascii="Arial Narrow" w:hAnsi="Arial Narrow"/>
            <w:szCs w:val="24"/>
          </w:rPr>
          <w:t>Agente Fiduciário, na qualidade de representante dos titulares das debêntures</w:t>
        </w:r>
      </w:ins>
    </w:p>
    <w:p w14:paraId="3F1A23D1" w14:textId="77777777" w:rsidR="00ED23E0" w:rsidRPr="00ED23E0" w:rsidRDefault="00ED23E0" w:rsidP="00EC1AE5">
      <w:pPr>
        <w:pStyle w:val="Corpodetexto"/>
        <w:spacing w:line="240" w:lineRule="auto"/>
        <w:rPr>
          <w:ins w:id="68" w:author="Fernanda Menezes Burim" w:date="2022-08-11T16:43:00Z"/>
          <w:rFonts w:ascii="Arial Narrow" w:hAnsi="Arial Narrow"/>
          <w:szCs w:val="24"/>
        </w:rPr>
      </w:pPr>
      <w:ins w:id="69" w:author="Fernanda Menezes Burim" w:date="2022-08-11T16:43:00Z">
        <w:r w:rsidRPr="00ED23E0">
          <w:rPr>
            <w:rFonts w:ascii="Arial Narrow" w:hAnsi="Arial Narrow"/>
            <w:szCs w:val="24"/>
          </w:rPr>
          <w:lastRenderedPageBreak/>
          <w:t>emitidas no âmbito da Escritura de Emissão: (i) todos e quaisquer recursos, atuais e/ou futuros, provenientes</w:t>
        </w:r>
      </w:ins>
    </w:p>
    <w:p w14:paraId="4F5A4EA6" w14:textId="4C52CB8A" w:rsidR="00ED23E0" w:rsidRPr="00ED23E0" w:rsidRDefault="00ED23E0" w:rsidP="00EC1AE5">
      <w:pPr>
        <w:pStyle w:val="Corpodetexto"/>
        <w:spacing w:line="240" w:lineRule="auto"/>
        <w:rPr>
          <w:rFonts w:ascii="Arial Narrow" w:hAnsi="Arial Narrow"/>
          <w:szCs w:val="24"/>
        </w:rPr>
      </w:pPr>
      <w:ins w:id="70" w:author="Fernanda Menezes Burim" w:date="2022-08-11T16:43:00Z">
        <w:r w:rsidRPr="00ED23E0">
          <w:rPr>
            <w:rFonts w:ascii="Arial Narrow" w:hAnsi="Arial Narrow"/>
            <w:szCs w:val="24"/>
          </w:rPr>
          <w:t>dos valores recebidos ou depositados (ou a serem recebidos ou depositados), seja a que título for, na Conta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Vinculada Depósito (termo abaixo definido), enquanto vigente o Contrato de Cessão Fiduciária,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independentemente de onde se encontrarem tais recursos, inclusive em trânsito ou em fase de compensação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bancária (“Direitos da Conta Vinculada Depósito”); (ii) todos e quaisquer recursos, atuais e/ou futuros,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provenientes dos valores recebidos ou depositados (ou a serem recebidos ou depositados), seja a que título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for, na Conta Vinculada Fluxo Mínimo (termo abaixo definido), enquanto vigente o Contrato, independentemente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de onde se encontrarem tais recursos, inclusive em trânsito ou em fase de compensação bancária (“Direitos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da Conta Vinculada Fluxo Mínimo” e, em conjunto com os Direitos da Conta Vinculada Depósito, “Direitos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das Contas Vinculadas”); (iii) a totalidade dos</w:t>
        </w:r>
      </w:ins>
      <w:r w:rsidRPr="00ED23E0">
        <w:rPr>
          <w:rFonts w:ascii="Arial Narrow" w:hAnsi="Arial Narrow"/>
          <w:rPrChange w:id="71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</w:t>
      </w:r>
      <w:r w:rsidRPr="00ED23E0">
        <w:rPr>
          <w:rFonts w:ascii="Arial Narrow" w:hAnsi="Arial Narrow"/>
          <w:rPrChange w:id="72" w:author="Fernanda Menezes Burim" w:date="2022-08-11T16:43:00Z">
            <w:rPr>
              <w:rFonts w:ascii="Arial Narrow" w:hAnsi="Arial Narrow"/>
              <w:i/>
            </w:rPr>
          </w:rPrChange>
        </w:rPr>
        <w:t xml:space="preserve">direitos </w:t>
      </w:r>
      <w:r w:rsidRPr="00ED23E0">
        <w:rPr>
          <w:rFonts w:ascii="Arial Narrow" w:hAnsi="Arial Narrow"/>
          <w:rPrChange w:id="73" w:author="Fernanda Menezes Burim" w:date="2022-08-11T16:43:00Z">
            <w:rPr>
              <w:rFonts w:ascii="Arial Narrow" w:hAnsi="Arial Narrow"/>
              <w:i/>
              <w:lang w:val="pt-BR"/>
            </w:rPr>
          </w:rPrChange>
        </w:rPr>
        <w:t xml:space="preserve">creditórios </w:t>
      </w:r>
      <w:del w:id="74" w:author="Fernanda Menezes Burim" w:date="2022-08-11T16:43:00Z"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="002E4DE6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2E4DE6"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60"/>
        <w:r w:rsidR="00EE30EA">
          <w:rPr>
            <w:rStyle w:val="Refdecomentrio"/>
            <w:lang w:val="pt-BR"/>
          </w:rPr>
          <w:commentReference w:id="60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75" w:author="Fernanda Menezes Burim" w:date="2022-08-11T16:43:00Z">
        <w:r w:rsidRPr="00ED23E0">
          <w:rPr>
            <w:rFonts w:ascii="Arial Narrow" w:hAnsi="Arial Narrow"/>
            <w:szCs w:val="24"/>
          </w:rPr>
          <w:t>decorrentes dos Investimentos Permitidos</w:t>
        </w:r>
      </w:ins>
    </w:p>
    <w:p w14:paraId="70C0C1D8" w14:textId="77777777" w:rsidR="00C3286C" w:rsidRPr="00361BE8" w:rsidRDefault="00C3286C" w:rsidP="002E4DE6">
      <w:pPr>
        <w:pStyle w:val="Corpodetexto"/>
        <w:spacing w:line="240" w:lineRule="auto"/>
        <w:rPr>
          <w:del w:id="76" w:author="Fernanda Menezes Burim" w:date="2022-08-11T16:43:00Z"/>
          <w:rFonts w:ascii="Arial Narrow" w:hAnsi="Arial Narrow"/>
          <w:b/>
          <w:szCs w:val="24"/>
        </w:rPr>
      </w:pPr>
    </w:p>
    <w:p w14:paraId="0CD77BAC" w14:textId="09B83AB0" w:rsidR="00ED23E0" w:rsidRPr="00361BE8" w:rsidRDefault="004E345D" w:rsidP="00ED23E0">
      <w:pPr>
        <w:pStyle w:val="Corpodetexto"/>
        <w:spacing w:line="240" w:lineRule="auto"/>
        <w:rPr>
          <w:ins w:id="77" w:author="Fernanda Menezes Burim" w:date="2022-08-11T16:43:00Z"/>
          <w:rFonts w:ascii="Arial Narrow" w:hAnsi="Arial Narrow"/>
          <w:szCs w:val="24"/>
        </w:rPr>
      </w:pPr>
      <w:del w:id="78" w:author="Fernanda Menezes Burim" w:date="2022-08-11T16:43:00Z">
        <w:r w:rsidRPr="00361BE8">
          <w:rPr>
            <w:rFonts w:ascii="Arial Narrow" w:hAnsi="Arial Narrow"/>
            <w:b/>
            <w:szCs w:val="24"/>
          </w:rPr>
          <w:delText>III.</w:delTex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82574C">
          <w:rPr>
            <w:rFonts w:ascii="Arial Narrow" w:hAnsi="Arial Narrow"/>
            <w:b/>
            <w:szCs w:val="24"/>
          </w:rPr>
          <w:tab/>
        </w:r>
        <w:r w:rsidR="006C1189" w:rsidRPr="00361BE8">
          <w:rPr>
            <w:rFonts w:ascii="Arial Narrow" w:hAnsi="Arial Narrow"/>
            <w:szCs w:val="24"/>
          </w:rPr>
          <w:delText xml:space="preserve">o </w:delText>
        </w:r>
        <w:r w:rsidR="006C1189" w:rsidRPr="00361BE8">
          <w:rPr>
            <w:rFonts w:ascii="Arial Narrow" w:hAnsi="Arial Narrow"/>
            <w:b/>
            <w:szCs w:val="24"/>
          </w:rPr>
          <w:delText xml:space="preserve">Devedor </w:delText>
        </w:r>
        <w:r w:rsidR="006C1189" w:rsidRPr="00361BE8">
          <w:rPr>
            <w:rFonts w:ascii="Arial Narrow" w:hAnsi="Arial Narrow"/>
            <w:szCs w:val="24"/>
          </w:rPr>
          <w:delText>e</w:delText>
        </w:r>
      </w:del>
      <w:ins w:id="79" w:author="Fernanda Menezes Burim" w:date="2022-08-11T16:43:00Z">
        <w:r w:rsidR="00ED23E0" w:rsidRPr="00ED23E0">
          <w:rPr>
            <w:rFonts w:ascii="Arial Narrow" w:hAnsi="Arial Narrow"/>
            <w:szCs w:val="24"/>
          </w:rPr>
          <w:t>(conforme abaixo definidos) realizados com os recursos creditados e retidos nas Contas Vinculadas, conforme</w:t>
        </w:r>
      </w:ins>
      <w:r w:rsidR="00ED23E0">
        <w:rPr>
          <w:rFonts w:ascii="Arial Narrow" w:hAnsi="Arial Narrow"/>
          <w:lang w:val="pt-BR"/>
          <w:rPrChange w:id="80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r w:rsidR="00ED23E0" w:rsidRPr="00ED23E0">
        <w:rPr>
          <w:rFonts w:ascii="Arial Narrow" w:hAnsi="Arial Narrow"/>
          <w:szCs w:val="24"/>
        </w:rPr>
        <w:t xml:space="preserve">o </w:t>
      </w:r>
      <w:del w:id="81" w:author="Fernanda Menezes Burim" w:date="2022-08-11T16:43:00Z">
        <w:r w:rsidR="006C1189" w:rsidRPr="00361BE8">
          <w:rPr>
            <w:rFonts w:ascii="Arial Narrow" w:hAnsi="Arial Narrow"/>
            <w:b/>
            <w:szCs w:val="24"/>
          </w:rPr>
          <w:delText>Credor</w:delText>
        </w:r>
      </w:del>
      <w:ins w:id="82" w:author="Fernanda Menezes Burim" w:date="2022-08-11T16:43:00Z">
        <w:r w:rsidR="00ED23E0" w:rsidRPr="00ED23E0">
          <w:rPr>
            <w:rFonts w:ascii="Arial Narrow" w:hAnsi="Arial Narrow"/>
            <w:szCs w:val="24"/>
          </w:rPr>
          <w:t>caso, incluindo aplicações financeiras, rendimentos, direitos, proventos, distribuições e demais valores 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serem recebidos ou de qualquer outra forma a serem distribuídos à Corpóreos ST, conforme aplicável, ainda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que em trânsito ou em processo de compensação bancária (“Créditos Investimentos Permitidos” e, em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conjunto com os, Direitos das Contas Vinculadas, “Direitos Cedidos”).</w:t>
        </w:r>
        <w:r w:rsidR="00ED23E0" w:rsidRPr="00361BE8">
          <w:rPr>
            <w:rFonts w:ascii="Arial Narrow" w:hAnsi="Arial Narrow"/>
            <w:szCs w:val="24"/>
          </w:rPr>
          <w:t>.</w:t>
        </w:r>
      </w:ins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ins w:id="83" w:author="Fernanda Menezes Burim" w:date="2022-08-11T16:43:00Z"/>
          <w:rFonts w:ascii="Arial Narrow" w:hAnsi="Arial Narrow"/>
          <w:szCs w:val="24"/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ins w:id="84" w:author="Fernanda Menezes Burim" w:date="2022-08-11T16:43:00Z"/>
          <w:rFonts w:ascii="Arial Narrow" w:hAnsi="Arial Narrow"/>
          <w:b/>
          <w:szCs w:val="24"/>
        </w:rPr>
      </w:pPr>
    </w:p>
    <w:p w14:paraId="10B3F275" w14:textId="7BB02D6D" w:rsidR="002E4DE6" w:rsidRPr="00361BE8" w:rsidRDefault="00ED23E0" w:rsidP="00EC1AE5">
      <w:pPr>
        <w:pStyle w:val="Corpodetexto"/>
        <w:spacing w:line="276" w:lineRule="auto"/>
        <w:rPr>
          <w:rFonts w:ascii="Arial Narrow" w:hAnsi="Arial Narrow"/>
          <w:szCs w:val="24"/>
        </w:rPr>
        <w:pPrChange w:id="85" w:author="Fernanda Menezes Burim" w:date="2022-08-11T16:43:00Z">
          <w:pPr>
            <w:pStyle w:val="Corpodetexto"/>
            <w:spacing w:line="240" w:lineRule="auto"/>
          </w:pPr>
        </w:pPrChange>
      </w:pPr>
      <w:ins w:id="86" w:author="Fernanda Menezes Burim" w:date="2022-08-11T16:43:00Z">
        <w:r w:rsidRPr="00361BE8">
          <w:rPr>
            <w:rFonts w:ascii="Arial Narrow" w:hAnsi="Arial Narrow"/>
            <w:b/>
            <w:szCs w:val="24"/>
          </w:rPr>
          <w:t>I</w:t>
        </w:r>
        <w:r>
          <w:rPr>
            <w:rFonts w:ascii="Arial Narrow" w:hAnsi="Arial Narrow"/>
            <w:b/>
            <w:szCs w:val="24"/>
            <w:lang w:val="pt-BR"/>
          </w:rPr>
          <w:t>V</w:t>
        </w:r>
        <w:r w:rsidR="004E345D" w:rsidRPr="00361BE8">
          <w:rPr>
            <w:rFonts w:ascii="Arial Narrow" w:hAnsi="Arial Narrow"/>
            <w:b/>
            <w:szCs w:val="24"/>
          </w:rPr>
          <w:t>.</w: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82574C">
          <w:rPr>
            <w:rFonts w:ascii="Arial Narrow" w:hAnsi="Arial Narrow"/>
            <w:b/>
            <w:szCs w:val="24"/>
          </w:rPr>
          <w:tab/>
        </w:r>
        <w:r w:rsidR="008332DC" w:rsidRPr="00EC1AE5">
          <w:rPr>
            <w:rFonts w:ascii="Arial Narrow" w:hAnsi="Arial Narrow"/>
            <w:bCs/>
            <w:szCs w:val="24"/>
          </w:rPr>
          <w:t>a MPM Corpóreos e a Corpóreos ST</w:t>
        </w:r>
      </w:ins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EC1AE5">
        <w:rPr>
          <w:rFonts w:ascii="Arial Narrow" w:hAnsi="Arial Narrow"/>
          <w:rPrChange w:id="87" w:author="Fernanda Menezes Burim" w:date="2022-08-11T16:43:00Z">
            <w:rPr>
              <w:rFonts w:ascii="Arial Narrow" w:hAnsi="Arial Narrow"/>
              <w:b/>
            </w:rPr>
          </w:rPrChange>
        </w:rPr>
        <w:t xml:space="preserve"> Itaú 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>
        <w:rPr>
          <w:rFonts w:ascii="Arial Narrow" w:hAnsi="Arial Narrow"/>
          <w:lang w:val="pt-BR"/>
          <w:rPrChange w:id="88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del w:id="89" w:author="Fernanda Menezes Burim" w:date="2022-08-11T16:43:00Z">
        <w:r w:rsidR="007D7197">
          <w:rPr>
            <w:rFonts w:ascii="Arial Narrow" w:hAnsi="Arial Narrow"/>
            <w:szCs w:val="24"/>
            <w:lang w:val="pt-BR"/>
          </w:rPr>
          <w:delText xml:space="preserve"> nos termos do presente Contrato de Custódia de Recursos Financeiros (“</w:delText>
        </w:r>
        <w:r w:rsidR="007D7197">
          <w:rPr>
            <w:rFonts w:ascii="Arial Narrow" w:hAnsi="Arial Narrow"/>
            <w:b/>
            <w:bCs/>
            <w:szCs w:val="24"/>
            <w:lang w:val="pt-BR"/>
          </w:rPr>
          <w:delText>Contrato</w:delText>
        </w:r>
        <w:r w:rsidR="007D7197">
          <w:rPr>
            <w:rFonts w:ascii="Arial Narrow" w:hAnsi="Arial Narrow"/>
            <w:szCs w:val="24"/>
            <w:lang w:val="pt-BR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>.</w:delText>
        </w:r>
      </w:del>
      <w:ins w:id="90" w:author="Fernanda Menezes Burim" w:date="2022-08-11T16:43:00Z">
        <w:r w:rsidR="008332DC" w:rsidRPr="00EC1AE5">
          <w:rPr>
            <w:rFonts w:ascii="Arial Narrow" w:hAnsi="Arial Narrow"/>
            <w:bCs/>
            <w:szCs w:val="24"/>
          </w:rPr>
          <w:t>.</w:t>
        </w:r>
        <w:r w:rsidR="002E4DE6" w:rsidRPr="00361BE8">
          <w:rPr>
            <w:rFonts w:ascii="Arial Narrow" w:hAnsi="Arial Narrow"/>
            <w:szCs w:val="24"/>
          </w:rPr>
          <w:t>.</w:t>
        </w:r>
      </w:ins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6D9B24CA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30CBB758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commentRangeStart w:id="91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EC1AE5">
        <w:rPr>
          <w:rFonts w:ascii="Arial Narrow" w:hAnsi="Arial Narrow"/>
          <w:highlight w:val="green"/>
          <w:rPrChange w:id="92" w:author="Fernanda Menezes Burim" w:date="2022-08-11T16:43:00Z">
            <w:rPr>
              <w:rFonts w:ascii="Arial Narrow" w:hAnsi="Arial Narrow"/>
            </w:rPr>
          </w:rPrChange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9866CC" w:rsidRPr="00EC1AE5">
        <w:rPr>
          <w:rFonts w:ascii="Arial Narrow" w:hAnsi="Arial Narrow"/>
          <w:highlight w:val="green"/>
          <w:lang w:val="pt-BR"/>
          <w:rPrChange w:id="93" w:author="Fernanda Menezes Burim" w:date="2022-08-11T16:43:00Z">
            <w:rPr>
              <w:rFonts w:ascii="Arial Narrow" w:hAnsi="Arial Narrow"/>
              <w:lang w:val="pt-BR"/>
            </w:rPr>
          </w:rPrChange>
        </w:rPr>
        <w:t>54.519-3</w:t>
      </w:r>
      <w:commentRangeEnd w:id="91"/>
      <w:ins w:id="94" w:author="Fernanda Menezes Burim" w:date="2022-08-11T16:43:00Z">
        <w:r w:rsidR="00D06A8A">
          <w:rPr>
            <w:rFonts w:ascii="Arial Narrow" w:hAnsi="Arial Narrow"/>
            <w:szCs w:val="24"/>
            <w:highlight w:val="green"/>
            <w:lang w:val="pt-BR"/>
          </w:rPr>
          <w:t xml:space="preserve"> ok</w:t>
        </w:r>
      </w:ins>
      <w:r w:rsidR="009866CC" w:rsidRPr="00EC1AE5">
        <w:rPr>
          <w:rStyle w:val="Refdecomentrio"/>
          <w:highlight w:val="green"/>
          <w:lang w:val="pt-BR"/>
          <w:rPrChange w:id="95" w:author="Fernanda Menezes Burim" w:date="2022-08-11T16:43:00Z">
            <w:rPr>
              <w:rStyle w:val="Refdecomentrio"/>
              <w:lang w:val="pt-BR"/>
            </w:rPr>
          </w:rPrChange>
        </w:rPr>
        <w:commentReference w:id="91"/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</w:t>
      </w:r>
      <w:del w:id="96" w:author="Fernanda Menezes Burim" w:date="2022-08-11T16:43:00Z">
        <w:r w:rsidR="002E4DE6" w:rsidRPr="00361BE8">
          <w:rPr>
            <w:rFonts w:ascii="Arial Narrow" w:hAnsi="Arial Narrow"/>
            <w:szCs w:val="24"/>
          </w:rPr>
          <w:delText xml:space="preserve">do </w:delText>
        </w:r>
        <w:r w:rsidR="002E4DE6" w:rsidRPr="00361BE8">
          <w:rPr>
            <w:rFonts w:ascii="Arial Narrow" w:hAnsi="Arial Narrow"/>
            <w:b/>
            <w:szCs w:val="24"/>
          </w:rPr>
          <w:delText>Devedor,</w:delText>
        </w:r>
      </w:del>
      <w:ins w:id="97" w:author="Fernanda Menezes Burim" w:date="2022-08-11T16:43:00Z">
        <w:r w:rsidR="008332DC" w:rsidRPr="00361BE8">
          <w:rPr>
            <w:rFonts w:ascii="Arial Narrow" w:hAnsi="Arial Narrow"/>
            <w:szCs w:val="24"/>
          </w:rPr>
          <w:t>d</w:t>
        </w:r>
        <w:r w:rsidR="008332DC">
          <w:rPr>
            <w:rFonts w:ascii="Arial Narrow" w:hAnsi="Arial Narrow"/>
            <w:szCs w:val="24"/>
            <w:lang w:val="pt-BR"/>
          </w:rPr>
          <w:t>e</w:t>
        </w:r>
        <w:r w:rsidR="008332DC" w:rsidRPr="00361BE8">
          <w:rPr>
            <w:rFonts w:ascii="Arial Narrow" w:hAnsi="Arial Narrow"/>
            <w:szCs w:val="24"/>
          </w:rPr>
          <w:t xml:space="preserve"> </w:t>
        </w:r>
        <w:r w:rsidR="008332DC">
          <w:rPr>
            <w:rFonts w:ascii="Arial Narrow" w:hAnsi="Arial Narrow"/>
            <w:b/>
            <w:szCs w:val="24"/>
            <w:lang w:val="pt-BR"/>
          </w:rPr>
          <w:t>“</w:t>
        </w:r>
        <w:bookmarkStart w:id="98" w:name="_Hlk110956778"/>
        <w:r w:rsidR="008332DC">
          <w:rPr>
            <w:rFonts w:ascii="Arial Narrow" w:hAnsi="Arial Narrow"/>
            <w:b/>
            <w:szCs w:val="24"/>
            <w:lang w:val="pt-BR"/>
          </w:rPr>
          <w:t>Corporeos ST</w:t>
        </w:r>
        <w:bookmarkEnd w:id="98"/>
        <w:r w:rsidR="008332DC">
          <w:rPr>
            <w:rFonts w:ascii="Arial Narrow" w:hAnsi="Arial Narrow"/>
            <w:b/>
            <w:szCs w:val="24"/>
            <w:lang w:val="pt-BR"/>
          </w:rPr>
          <w:t>”</w:t>
        </w:r>
        <w:r w:rsidR="002E4DE6" w:rsidRPr="00361BE8">
          <w:rPr>
            <w:rFonts w:ascii="Arial Narrow" w:hAnsi="Arial Narrow"/>
            <w:b/>
            <w:szCs w:val="24"/>
          </w:rPr>
          <w:t>,</w:t>
        </w:r>
      </w:ins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08EB6C2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1F8E247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42E1CE8D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lastRenderedPageBreak/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6D44DEF2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425E90" w:rsidRPr="00C4442E">
        <w:rPr>
          <w:rFonts w:ascii="Arial Narrow" w:hAnsi="Arial Narrow"/>
          <w:b/>
          <w:szCs w:val="24"/>
          <w:lang w:val="pt-BR"/>
        </w:rPr>
        <w:t>Credor</w:t>
      </w:r>
      <w:r w:rsidR="00425E90">
        <w:rPr>
          <w:rFonts w:ascii="Arial Narrow" w:hAnsi="Arial Narrow"/>
          <w:szCs w:val="24"/>
          <w:lang w:val="pt-BR"/>
        </w:rPr>
        <w:t xml:space="preserve"> e o </w:t>
      </w:r>
      <w:r w:rsidR="00425E90"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D1F2C3E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del w:id="99" w:author="Fernanda Menezes Burim" w:date="2022-08-11T16:43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3C6AD1" w:rsidRPr="00361BE8">
          <w:rPr>
            <w:rFonts w:ascii="Arial Narrow" w:hAnsi="Arial Narrow"/>
            <w:szCs w:val="24"/>
          </w:rPr>
          <w:delText>,</w:delText>
        </w:r>
      </w:del>
      <w:commentRangeStart w:id="100"/>
      <w:ins w:id="101" w:author="Fernanda Menezes Burim" w:date="2022-08-11T16:43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3C6AD1" w:rsidRPr="00361BE8">
          <w:rPr>
            <w:rFonts w:ascii="Arial Narrow" w:hAnsi="Arial Narrow"/>
            <w:szCs w:val="24"/>
            <w:highlight w:val="yellow"/>
          </w:rPr>
          <w:t>___/___/____</w: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commentRangeEnd w:id="100"/>
        <w:r w:rsidR="004D1A7C">
          <w:rPr>
            <w:rStyle w:val="Refdecomentrio"/>
            <w:lang w:val="pt-BR"/>
          </w:rPr>
          <w:commentReference w:id="100"/>
        </w:r>
        <w:r w:rsidR="003C6AD1"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</w:t>
      </w:r>
      <w:del w:id="102" w:author="Fernanda Menezes Burim" w:date="2022-08-11T16:43:00Z">
        <w:r w:rsidR="004268F6" w:rsidRPr="00361BE8">
          <w:rPr>
            <w:rFonts w:ascii="Arial Narrow" w:hAnsi="Arial Narrow"/>
            <w:szCs w:val="24"/>
            <w:lang w:val="pt-BR"/>
          </w:rPr>
          <w:delText xml:space="preserve">pelo </w:delText>
        </w:r>
        <w:commentRangeStart w:id="103"/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 xml:space="preserve">/ 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  <w:r w:rsidR="003453F6" w:rsidRPr="00361BE8">
          <w:rPr>
            <w:rFonts w:ascii="Arial Narrow" w:hAnsi="Arial Narrow"/>
            <w:szCs w:val="24"/>
            <w:lang w:val="pt-BR"/>
          </w:rPr>
          <w:delText xml:space="preserve"> e</w:delText>
        </w:r>
        <w:r w:rsidR="0000626E"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  <w:commentRangeEnd w:id="103"/>
        <w:r w:rsidR="005E3963">
          <w:rPr>
            <w:rStyle w:val="Refdecomentrio"/>
            <w:lang w:val="pt-BR"/>
          </w:rPr>
          <w:commentReference w:id="103"/>
        </w:r>
        <w:r w:rsidR="001B2650">
          <w:rPr>
            <w:rFonts w:ascii="Arial Narrow" w:hAnsi="Arial Narrow"/>
            <w:bCs/>
            <w:szCs w:val="24"/>
            <w:lang w:val="pt-BR"/>
          </w:rPr>
          <w:delText>]</w:delText>
        </w:r>
      </w:del>
      <w:ins w:id="104" w:author="Fernanda Menezes Burim" w:date="2022-08-11T16:43:00Z">
        <w:r w:rsidR="00B93B05" w:rsidRPr="00361BE8">
          <w:rPr>
            <w:rFonts w:ascii="Arial Narrow" w:hAnsi="Arial Narrow"/>
            <w:szCs w:val="24"/>
            <w:lang w:val="pt-BR"/>
          </w:rPr>
          <w:t>pel</w:t>
        </w:r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8332DC">
          <w:rPr>
            <w:rFonts w:ascii="Arial Narrow" w:hAnsi="Arial Narrow"/>
            <w:szCs w:val="24"/>
            <w:lang w:val="pt-BR"/>
          </w:rPr>
          <w:t>“</w:t>
        </w:r>
        <w:commentRangeStart w:id="105"/>
        <w:r w:rsidR="008332DC" w:rsidRPr="008332DC">
          <w:rPr>
            <w:rFonts w:ascii="Arial Narrow" w:hAnsi="Arial Narrow"/>
            <w:szCs w:val="24"/>
            <w:lang w:val="pt-BR"/>
          </w:rPr>
          <w:t>MPM Corpóreos</w:t>
        </w:r>
        <w:commentRangeEnd w:id="105"/>
        <w:r w:rsidR="005E3963">
          <w:rPr>
            <w:rStyle w:val="Refdecomentrio"/>
            <w:lang w:val="pt-BR"/>
          </w:rPr>
          <w:commentReference w:id="105"/>
        </w:r>
        <w:r w:rsidR="008332DC">
          <w:rPr>
            <w:rFonts w:ascii="Arial Narrow" w:hAnsi="Arial Narrow"/>
            <w:bCs/>
            <w:szCs w:val="24"/>
            <w:lang w:val="pt-BR"/>
          </w:rPr>
          <w:t>“</w:t>
        </w:r>
      </w:ins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58FEB754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06" w:name="_Hlk110958906"/>
      <w:del w:id="107" w:author="Fernanda Menezes Burim" w:date="2022-08-11T16:43:00Z">
        <w:r w:rsidRPr="00361BE8">
          <w:rPr>
            <w:rFonts w:ascii="Arial Narrow" w:hAnsi="Arial Narrow"/>
            <w:szCs w:val="24"/>
            <w:lang w:val="pt-BR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08" w:author="Fernanda Menezes Burim" w:date="2022-08-11T16:43:00Z">
        <w:r w:rsidR="00D40B35">
          <w:rPr>
            <w:rFonts w:ascii="Arial Narrow" w:hAnsi="Arial Narrow"/>
            <w:szCs w:val="24"/>
            <w:lang w:val="pt-BR"/>
          </w:rPr>
          <w:t>“</w:t>
        </w:r>
        <w:r w:rsidR="00B93B05" w:rsidRPr="00B93B05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D40B35" w:rsidRPr="00EC1AE5">
          <w:rPr>
            <w:rFonts w:ascii="Arial Narrow" w:hAnsi="Arial Narrow"/>
            <w:b/>
            <w:bCs/>
            <w:szCs w:val="24"/>
            <w:lang w:val="pt-BR"/>
          </w:rPr>
          <w:t xml:space="preserve"> ST</w:t>
        </w:r>
        <w:r w:rsidR="00D40B35">
          <w:rPr>
            <w:rFonts w:ascii="Arial Narrow" w:hAnsi="Arial Narrow"/>
            <w:szCs w:val="24"/>
            <w:lang w:val="pt-BR"/>
          </w:rPr>
          <w:t>” e “</w:t>
        </w:r>
        <w:r w:rsidR="00D40B35" w:rsidRPr="00EC1AE5">
          <w:rPr>
            <w:rFonts w:ascii="Arial Narrow" w:hAnsi="Arial Narrow"/>
            <w:b/>
            <w:szCs w:val="24"/>
          </w:rPr>
          <w:t>MPM Corpóreos</w:t>
        </w:r>
        <w:r w:rsidR="00D40B35">
          <w:rPr>
            <w:rFonts w:ascii="Arial Narrow" w:hAnsi="Arial Narrow"/>
            <w:szCs w:val="24"/>
            <w:lang w:val="pt-BR"/>
          </w:rPr>
          <w:t>”</w:t>
        </w:r>
        <w:bookmarkEnd w:id="106"/>
        <w:r w:rsidR="00D40B35">
          <w:rPr>
            <w:rFonts w:ascii="Arial Narrow" w:hAnsi="Arial Narrow"/>
            <w:szCs w:val="24"/>
            <w:lang w:val="pt-BR"/>
          </w:rPr>
          <w:t xml:space="preserve"> </w:t>
        </w:r>
      </w:ins>
      <w:del w:id="109" w:author="Fernanda Menezes Burim" w:date="2022-08-11T16:45:00Z">
        <w:r w:rsidRPr="00361BE8" w:rsidDel="00747EB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3ECBF7A5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110" w:author="Fernanda Menezes Burim" w:date="2022-08-11T16:43:00Z"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Credor</w:delText>
        </w:r>
        <w:r w:rsidRPr="00C323CE">
          <w:rPr>
            <w:rFonts w:ascii="Arial Narrow" w:hAnsi="Arial Narrow"/>
            <w:b/>
            <w:bCs/>
          </w:rPr>
          <w:delText xml:space="preserve"> </w:delText>
        </w:r>
        <w:r w:rsidRPr="00C323CE">
          <w:rPr>
            <w:rFonts w:ascii="Arial Narrow" w:hAnsi="Arial Narrow"/>
          </w:rPr>
          <w:delText xml:space="preserve">e </w:delText>
        </w:r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Devedor</w:delText>
        </w:r>
      </w:del>
      <w:ins w:id="111" w:author="Fernanda Menezes Burim" w:date="2022-08-11T16:43:00Z">
        <w:r w:rsidR="00B93B05">
          <w:rPr>
            <w:rFonts w:ascii="Arial Narrow" w:hAnsi="Arial Narrow"/>
            <w:szCs w:val="24"/>
            <w:lang w:val="pt-BR"/>
          </w:rPr>
          <w:t>“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>” e “</w:t>
        </w:r>
        <w:r w:rsidR="00B93B05" w:rsidRPr="009B1255">
          <w:rPr>
            <w:rFonts w:ascii="Arial Narrow" w:hAnsi="Arial Narrow"/>
            <w:b/>
            <w:szCs w:val="24"/>
          </w:rPr>
          <w:t>MPM Corpóreos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04D1673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3CEC4DA2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112" w:name="_Hlk110958024"/>
      <w:del w:id="113" w:author="Fernanda Menezes Burim" w:date="2022-08-11T16:43:00Z">
        <w:r w:rsidR="002E4DE6" w:rsidRPr="00361BE8">
          <w:rPr>
            <w:rFonts w:ascii="Arial Narrow" w:hAnsi="Arial Narrow"/>
            <w:szCs w:val="24"/>
          </w:rPr>
          <w:delText xml:space="preserve">o 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114" w:author="Fernanda Menezes Burim" w:date="2022-08-11T16:43:00Z">
        <w:r w:rsidR="00B93B05" w:rsidRPr="00B93B05">
          <w:rPr>
            <w:rFonts w:ascii="Arial Narrow" w:hAnsi="Arial Narrow"/>
            <w:szCs w:val="24"/>
          </w:rPr>
          <w:t>“Corpóreos ST” e “MPM Corpóreos”</w:t>
        </w:r>
        <w:bookmarkEnd w:id="112"/>
        <w:r w:rsidR="0041732A"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</w:t>
      </w:r>
      <w:r w:rsidR="00EA1072" w:rsidRPr="00361BE8">
        <w:rPr>
          <w:rFonts w:ascii="Arial Narrow" w:hAnsi="Arial Narrow"/>
          <w:szCs w:val="24"/>
          <w:lang w:val="pt-BR"/>
        </w:rPr>
        <w:lastRenderedPageBreak/>
        <w:t xml:space="preserve">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115"/>
      <w:commentRangeStart w:id="116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del w:id="117" w:author="Fernanda Menezes Burim" w:date="2022-08-11T16:43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118" w:author="Fernanda Menezes Burim" w:date="2022-08-11T16:43:00Z">
        <w:r w:rsidR="00D06A8A" w:rsidRPr="00EC1AE5">
          <w:rPr>
            <w:rFonts w:ascii="Arial Narrow" w:hAnsi="Arial Narrow"/>
            <w:szCs w:val="24"/>
            <w:lang w:val="pt-BR"/>
          </w:rPr>
          <w:t>68297</w:t>
        </w:r>
        <w:r w:rsidR="0067426B" w:rsidRPr="00EC1AE5">
          <w:rPr>
            <w:rFonts w:ascii="Arial Narrow" w:hAnsi="Arial Narrow"/>
            <w:szCs w:val="24"/>
            <w:lang w:val="pt-BR"/>
          </w:rPr>
          <w:t>-</w:t>
        </w:r>
        <w:r w:rsidR="00D06A8A" w:rsidRPr="00EC1AE5">
          <w:rPr>
            <w:rFonts w:ascii="Arial Narrow" w:hAnsi="Arial Narrow"/>
            <w:szCs w:val="24"/>
            <w:lang w:val="pt-BR"/>
          </w:rPr>
          <w:t>7</w:t>
        </w:r>
        <w:r w:rsidR="00CB3106" w:rsidRPr="00EC1AE5">
          <w:rPr>
            <w:rFonts w:ascii="Arial Narrow" w:hAnsi="Arial Narrow"/>
            <w:szCs w:val="24"/>
            <w:lang w:val="pt-BR"/>
          </w:rPr>
          <w:t xml:space="preserve"> </w:t>
        </w:r>
        <w:r w:rsidR="00B93B05">
          <w:rPr>
            <w:rFonts w:ascii="Arial Narrow" w:hAnsi="Arial Narrow"/>
            <w:szCs w:val="24"/>
            <w:lang w:val="pt-BR"/>
          </w:rPr>
          <w:t xml:space="preserve">da agência 0285 de titularidade da 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commentRangeEnd w:id="115"/>
        <w:r w:rsidR="008E25DA">
          <w:rPr>
            <w:rStyle w:val="Refdecomentrio"/>
            <w:lang w:val="pt-BR"/>
          </w:rPr>
          <w:commentReference w:id="115"/>
        </w:r>
        <w:commentRangeEnd w:id="116"/>
        <w:r w:rsidR="004D1A7C">
          <w:rPr>
            <w:rStyle w:val="Refdecomentrio"/>
            <w:lang w:val="pt-BR"/>
          </w:rPr>
          <w:commentReference w:id="116"/>
        </w:r>
        <w:commentRangeStart w:id="119"/>
        <w:commentRangeEnd w:id="119"/>
        <w:r w:rsidR="008E25DA">
          <w:rPr>
            <w:rStyle w:val="Refdecomentrio"/>
            <w:lang w:val="pt-BR"/>
          </w:rPr>
          <w:commentReference w:id="119"/>
        </w:r>
      </w:ins>
      <w:commentRangeStart w:id="120"/>
      <w:commentRangeEnd w:id="120"/>
      <w:r w:rsidR="008E25DA">
        <w:rPr>
          <w:rStyle w:val="Refdecomentrio"/>
          <w:lang w:val="pt-BR"/>
        </w:rPr>
        <w:commentReference w:id="120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561068FF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121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121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</w:t>
      </w:r>
      <w:r w:rsidRPr="00361BE8">
        <w:rPr>
          <w:rFonts w:ascii="Arial Narrow" w:hAnsi="Arial Narrow"/>
          <w:szCs w:val="24"/>
        </w:rPr>
        <w:lastRenderedPageBreak/>
        <w:t xml:space="preserve">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reconhecem como válidas, para fins do §2º do artigo 10º da Medida Provisória 2.200-2, de 24 de agosto de 2001, as assinaturas realizadas com utilização de tais mecanismos; (ii)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 xml:space="preserve">ontrato, ainda que os mecanismos de certificação eletrônica de assinaturas utilizados não atendam aos padrões da ICP-Brasil, de modo que; (iii)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355888E8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del w:id="122" w:author="Fernanda Menezes Burim" w:date="2022-08-11T16:43:00Z">
        <w:r w:rsidR="00EE3F79" w:rsidRPr="00361BE8">
          <w:rPr>
            <w:rFonts w:ascii="Arial Narrow" w:hAnsi="Arial Narrow"/>
            <w:szCs w:val="24"/>
          </w:rPr>
          <w:delText>o</w:delText>
        </w:r>
        <w:r w:rsidR="00175C47" w:rsidRPr="00361BE8">
          <w:rPr>
            <w:rFonts w:ascii="Arial Narrow" w:hAnsi="Arial Narrow"/>
            <w:szCs w:val="24"/>
          </w:rPr>
          <w:delText xml:space="preserve"> 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175C47" w:rsidRPr="00361BE8">
          <w:rPr>
            <w:rFonts w:ascii="Arial Narrow" w:hAnsi="Arial Narrow"/>
            <w:szCs w:val="24"/>
          </w:rPr>
          <w:delText>e</w:delText>
        </w:r>
        <w:r w:rsidR="00EE3F79" w:rsidRPr="00361BE8">
          <w:rPr>
            <w:rFonts w:ascii="Arial Narrow" w:hAnsi="Arial Narrow"/>
            <w:szCs w:val="24"/>
          </w:rPr>
          <w:delText xml:space="preserve"> o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 Devedor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123" w:author="Fernanda Menezes Burim" w:date="2022-08-11T16:43:00Z"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</w:rPr>
          <w:t xml:space="preserve"> </w:t>
        </w:r>
        <w:r w:rsidR="00B93B05" w:rsidRPr="00B93B05">
          <w:rPr>
            <w:rFonts w:ascii="Arial Narrow" w:hAnsi="Arial Narrow"/>
            <w:szCs w:val="24"/>
          </w:rPr>
          <w:t>“Corpóreos ST” e “MPM Corpóreos”</w:t>
        </w:r>
        <w:r w:rsidR="00175C47" w:rsidRPr="00361BE8">
          <w:rPr>
            <w:rFonts w:ascii="Arial Narrow" w:hAnsi="Arial Narrow"/>
            <w:szCs w:val="24"/>
          </w:rPr>
          <w:t>,</w:t>
        </w:r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44D65842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124" w:author="Fernanda Menezes Burim" w:date="2022-08-11T16:43:00Z">
        <w:r w:rsidR="000E0333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0E0333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125" w:author="Fernanda Menezes Burim" w:date="2022-08-11T16:43:00Z">
        <w:r w:rsidR="000E0333" w:rsidRPr="00361BE8">
          <w:rPr>
            <w:rFonts w:ascii="Arial Narrow" w:hAnsi="Arial Narrow"/>
            <w:szCs w:val="24"/>
            <w:lang w:val="pt-BR"/>
          </w:rPr>
          <w:t>a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bookmarkStart w:id="126" w:name="_Hlk110958139"/>
        <w:r w:rsidR="00B93B05" w:rsidRPr="00B93B05">
          <w:rPr>
            <w:rFonts w:ascii="Arial Narrow" w:hAnsi="Arial Narrow"/>
            <w:szCs w:val="24"/>
            <w:lang w:val="pt-BR"/>
          </w:rPr>
          <w:t>“Corpóreos ST”</w:t>
        </w:r>
      </w:ins>
      <w:r w:rsidR="00B93B05" w:rsidRPr="00B93B05">
        <w:rPr>
          <w:rFonts w:ascii="Arial Narrow" w:hAnsi="Arial Narrow"/>
          <w:szCs w:val="24"/>
          <w:lang w:val="pt-BR"/>
        </w:rPr>
        <w:t xml:space="preserve"> </w:t>
      </w:r>
      <w:r w:rsidR="00B93B05" w:rsidRPr="00361BE8">
        <w:rPr>
          <w:rFonts w:ascii="Arial Narrow" w:hAnsi="Arial Narrow"/>
          <w:szCs w:val="24"/>
          <w:lang w:val="pt-BR"/>
        </w:rPr>
        <w:t>e/ou</w:t>
      </w:r>
      <w:r w:rsidR="00B93B05" w:rsidRPr="00B93B05">
        <w:rPr>
          <w:rFonts w:ascii="Arial Narrow" w:hAnsi="Arial Narrow"/>
          <w:szCs w:val="24"/>
          <w:lang w:val="pt-BR"/>
        </w:rPr>
        <w:t xml:space="preserve"> </w:t>
      </w:r>
      <w:del w:id="127" w:author="Fernanda Menezes Burim" w:date="2022-08-11T16:43:00Z">
        <w:r w:rsidR="00262AEC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262AEC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28" w:author="Fernanda Menezes Burim" w:date="2022-08-11T16:43:00Z">
        <w:r w:rsidR="00B93B05" w:rsidRPr="00B93B05">
          <w:rPr>
            <w:rFonts w:ascii="Arial Narrow" w:hAnsi="Arial Narrow"/>
            <w:szCs w:val="24"/>
            <w:lang w:val="pt-BR"/>
          </w:rPr>
          <w:t>“MPM Corpóreos”</w:t>
        </w:r>
        <w:bookmarkEnd w:id="126"/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r w:rsidR="00262AEC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4D7688E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B2993E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129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129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71531393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B927A14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E04C77F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30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31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 e 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</w:t>
      </w:r>
      <w:r w:rsidRPr="007A340A">
        <w:rPr>
          <w:rFonts w:ascii="Arial Narrow" w:hAnsi="Arial Narrow"/>
          <w:szCs w:val="24"/>
          <w:lang w:val="pt-BR"/>
        </w:rPr>
        <w:lastRenderedPageBreak/>
        <w:t xml:space="preserve">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48664614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32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33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 e 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172A11D2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134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135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</w:t>
        </w:r>
      </w:ins>
      <w:r w:rsidR="00471C26" w:rsidRPr="00471C26">
        <w:rPr>
          <w:rFonts w:ascii="Arial Narrow" w:hAnsi="Arial Narrow"/>
          <w:lang w:val="pt-BR"/>
          <w:rPrChange w:id="136" w:author="Fernanda Menezes Burim" w:date="2022-08-11T16:43:00Z">
            <w:rPr>
              <w:rFonts w:ascii="Arial Narrow" w:hAnsi="Arial Narrow"/>
              <w:b/>
            </w:rPr>
          </w:rPrChange>
        </w:rPr>
        <w:t xml:space="preserve"> </w:t>
      </w:r>
      <w:r w:rsidR="00471C26" w:rsidRPr="00471C26">
        <w:rPr>
          <w:rFonts w:ascii="Arial Narrow" w:hAnsi="Arial Narrow"/>
          <w:szCs w:val="24"/>
          <w:lang w:val="pt-BR"/>
        </w:rPr>
        <w:t xml:space="preserve">e/ou </w:t>
      </w:r>
      <w:del w:id="137" w:author="Fernanda Menezes Burim" w:date="2022-08-11T16:43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38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139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140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</w:t>
        </w:r>
      </w:ins>
      <w:r w:rsidR="00471C26" w:rsidRPr="00471C26">
        <w:rPr>
          <w:rFonts w:ascii="Arial Narrow" w:hAnsi="Arial Narrow"/>
          <w:lang w:val="pt-BR"/>
          <w:rPrChange w:id="141" w:author="Fernanda Menezes Burim" w:date="2022-08-11T16:43:00Z">
            <w:rPr>
              <w:rFonts w:ascii="Arial Narrow" w:hAnsi="Arial Narrow"/>
              <w:b/>
            </w:rPr>
          </w:rPrChange>
        </w:rPr>
        <w:t xml:space="preserve"> </w:t>
      </w:r>
      <w:r w:rsidR="00471C26" w:rsidRPr="00471C26">
        <w:rPr>
          <w:rFonts w:ascii="Arial Narrow" w:hAnsi="Arial Narrow"/>
          <w:szCs w:val="24"/>
          <w:lang w:val="pt-BR"/>
        </w:rPr>
        <w:t xml:space="preserve">e/ou </w:t>
      </w:r>
      <w:del w:id="142" w:author="Fernanda Menezes Burim" w:date="2022-08-11T16:43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43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0F0A7D01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0C5C0A" w:rsidRPr="00361BE8">
        <w:rPr>
          <w:rFonts w:ascii="Arial Narrow" w:hAnsi="Arial Narrow"/>
          <w:b/>
          <w:szCs w:val="24"/>
        </w:rPr>
        <w:t xml:space="preserve">Credor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r w:rsidR="00AC4C49" w:rsidRPr="00361BE8">
        <w:rPr>
          <w:rFonts w:ascii="Arial Narrow" w:hAnsi="Arial Narrow"/>
          <w:b/>
          <w:szCs w:val="24"/>
        </w:rPr>
        <w:t xml:space="preserve">Credor </w:t>
      </w:r>
      <w:r w:rsidR="00AC4C49">
        <w:rPr>
          <w:rFonts w:ascii="Arial Narrow" w:hAnsi="Arial Narrow"/>
          <w:szCs w:val="24"/>
          <w:lang w:val="pt-BR"/>
        </w:rPr>
        <w:t xml:space="preserve">e/ou </w:t>
      </w:r>
      <w:r w:rsidR="00AC4C49" w:rsidRPr="00361BE8">
        <w:rPr>
          <w:rFonts w:ascii="Arial Narrow" w:hAnsi="Arial Narrow"/>
          <w:b/>
          <w:szCs w:val="24"/>
        </w:rPr>
        <w:t>Devedor</w:t>
      </w:r>
      <w:r w:rsidR="00AC4C49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lastRenderedPageBreak/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43FA6CD8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144" w:author="Fernanda Menezes Burim" w:date="2022-08-11T16:43:00Z">
        <w:r>
          <w:rPr>
            <w:rFonts w:ascii="Arial Narrow" w:hAnsi="Arial Narrow"/>
            <w:szCs w:val="24"/>
            <w:lang w:val="pt-BR"/>
          </w:rPr>
          <w:delText>O</w:delText>
        </w:r>
        <w:r w:rsidRPr="00510DCB">
          <w:rPr>
            <w:rFonts w:ascii="Arial Narrow" w:hAnsi="Arial Narrow"/>
            <w:b/>
            <w:szCs w:val="24"/>
          </w:rPr>
          <w:delText xml:space="preserve"> </w:delText>
        </w:r>
        <w:r w:rsidRPr="00361BE8">
          <w:rPr>
            <w:rFonts w:ascii="Arial Narrow" w:hAnsi="Arial Narrow"/>
            <w:b/>
            <w:szCs w:val="24"/>
          </w:rPr>
          <w:delText xml:space="preserve">Credor </w:delText>
        </w:r>
        <w:r>
          <w:rPr>
            <w:rFonts w:ascii="Arial Narrow" w:hAnsi="Arial Narrow"/>
            <w:szCs w:val="24"/>
            <w:lang w:val="pt-BR"/>
          </w:rPr>
          <w:delText xml:space="preserve">e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145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 e/ou “MPM Corpóreos”</w:t>
        </w:r>
      </w:ins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</w:t>
      </w:r>
      <w:r w:rsidRPr="00361BE8">
        <w:rPr>
          <w:rFonts w:ascii="Arial Narrow" w:hAnsi="Arial Narrow"/>
          <w:szCs w:val="24"/>
        </w:rPr>
        <w:lastRenderedPageBreak/>
        <w:t xml:space="preserve">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55145450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0CDA0DD9" w:rsidR="002E4DE6" w:rsidRPr="00EC1AE5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  <w:rPrChange w:id="146" w:author="Fernanda Menezes Burim" w:date="2022-08-11T16:43:00Z">
            <w:rPr>
              <w:rFonts w:ascii="Arial Narrow" w:hAnsi="Arial Narrow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São Paulo, </w:t>
      </w:r>
      <w:del w:id="147" w:author="Fernanda Menezes Burim" w:date="2022-08-11T16:43:00Z">
        <w:r w:rsidRPr="00361BE8">
          <w:rPr>
            <w:rFonts w:ascii="Arial Narrow" w:hAnsi="Arial Narrow"/>
            <w:szCs w:val="24"/>
          </w:rPr>
          <w:delText>.......</w:delText>
        </w:r>
      </w:del>
      <w:ins w:id="148" w:author="Fernanda Menezes Burim" w:date="2022-08-11T16:43:00Z">
        <w:r w:rsidR="00471C26">
          <w:rPr>
            <w:rFonts w:ascii="Arial Narrow" w:hAnsi="Arial Narrow"/>
            <w:szCs w:val="24"/>
            <w:lang w:val="pt-BR"/>
          </w:rPr>
          <w:t>10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149" w:author="Fernanda Menezes Burim" w:date="2022-08-11T16:43:00Z">
        <w:r w:rsidRPr="00361BE8">
          <w:rPr>
            <w:rFonts w:ascii="Arial Narrow" w:hAnsi="Arial Narrow"/>
            <w:szCs w:val="24"/>
          </w:rPr>
          <w:delText>.....................</w:delText>
        </w:r>
      </w:del>
      <w:ins w:id="150" w:author="Fernanda Menezes Burim" w:date="2022-08-11T16:43:00Z">
        <w:r w:rsidR="00471C26">
          <w:rPr>
            <w:rFonts w:ascii="Arial Narrow" w:hAnsi="Arial Narrow"/>
            <w:szCs w:val="24"/>
            <w:lang w:val="pt-BR"/>
          </w:rPr>
          <w:t>Agosto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151" w:author="Fernanda Menezes Burim" w:date="2022-08-11T16:43:00Z">
        <w:r w:rsidRPr="00361BE8">
          <w:rPr>
            <w:rFonts w:ascii="Arial Narrow" w:hAnsi="Arial Narrow"/>
            <w:szCs w:val="24"/>
          </w:rPr>
          <w:delText>..........</w:delText>
        </w:r>
      </w:del>
      <w:ins w:id="152" w:author="Fernanda Menezes Burim" w:date="2022-08-11T16:43:00Z">
        <w:r w:rsidR="00471C26">
          <w:rPr>
            <w:rFonts w:ascii="Arial Narrow" w:hAnsi="Arial Narrow"/>
            <w:szCs w:val="24"/>
            <w:lang w:val="pt-BR"/>
          </w:rPr>
          <w:t>2022</w:t>
        </w:r>
      </w:ins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451F97A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153" w:author="Fernanda Menezes Burim" w:date="2022-08-11T16:43:00Z"/>
          <w:rFonts w:ascii="Arial Narrow" w:hAnsi="Arial Narrow"/>
          <w:b/>
          <w:i/>
          <w:szCs w:val="24"/>
        </w:rPr>
      </w:pPr>
      <w:del w:id="154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77DC8745" w14:textId="77777777" w:rsidR="00A86913" w:rsidRDefault="00A86913" w:rsidP="002E4DE6">
      <w:pPr>
        <w:pStyle w:val="Corpodetexto"/>
        <w:spacing w:line="240" w:lineRule="auto"/>
        <w:jc w:val="center"/>
        <w:rPr>
          <w:del w:id="155" w:author="Fernanda Menezes Burim" w:date="2022-08-11T16:43:00Z"/>
          <w:rFonts w:ascii="Arial Narrow" w:hAnsi="Arial Narrow"/>
          <w:b/>
          <w:szCs w:val="24"/>
        </w:rPr>
      </w:pPr>
    </w:p>
    <w:p w14:paraId="623E6CFB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156" w:author="Fernanda Menezes Burim" w:date="2022-08-11T16:43:00Z"/>
          <w:rFonts w:ascii="Arial Narrow" w:hAnsi="Arial Narrow"/>
          <w:b/>
          <w:szCs w:val="24"/>
        </w:rPr>
      </w:pPr>
    </w:p>
    <w:p w14:paraId="0FE7D066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57" w:author="Fernanda Menezes Burim" w:date="2022-08-11T16:43:00Z"/>
          <w:rFonts w:ascii="Arial Narrow" w:hAnsi="Arial Narrow"/>
          <w:b/>
          <w:i/>
          <w:szCs w:val="24"/>
        </w:rPr>
      </w:pPr>
      <w:del w:id="158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ins w:id="159" w:author="Fernanda Menezes Burim" w:date="2022-08-11T16:43:00Z"/>
          <w:rFonts w:ascii="Arial Narrow" w:hAnsi="Arial Narrow"/>
          <w:b/>
          <w:szCs w:val="24"/>
        </w:rPr>
      </w:pPr>
      <w:ins w:id="160" w:author="Fernanda Menezes Burim" w:date="2022-08-11T16:43:00Z">
        <w:r w:rsidRPr="00471C26">
          <w:rPr>
            <w:rFonts w:ascii="Arial Narrow" w:hAnsi="Arial Narrow"/>
            <w:b/>
            <w:i/>
            <w:szCs w:val="24"/>
          </w:rPr>
          <w:t>MPM CORPÓREOS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ins w:id="161" w:author="Fernanda Menezes Burim" w:date="2022-08-11T16:43:00Z"/>
          <w:rFonts w:ascii="Arial Narrow" w:hAnsi="Arial Narrow"/>
          <w:b/>
          <w:szCs w:val="24"/>
        </w:rPr>
      </w:pPr>
    </w:p>
    <w:p w14:paraId="2A768CAF" w14:textId="59F53B2F" w:rsidR="002E4DE6" w:rsidRPr="00361BE8" w:rsidRDefault="00471C26" w:rsidP="002E4DE6">
      <w:pPr>
        <w:pStyle w:val="Corpodetexto"/>
        <w:spacing w:line="240" w:lineRule="auto"/>
        <w:jc w:val="center"/>
        <w:rPr>
          <w:ins w:id="162" w:author="Fernanda Menezes Burim" w:date="2022-08-11T16:43:00Z"/>
          <w:rFonts w:ascii="Arial Narrow" w:hAnsi="Arial Narrow"/>
          <w:b/>
          <w:i/>
          <w:szCs w:val="24"/>
        </w:rPr>
      </w:pPr>
      <w:ins w:id="163" w:author="Fernanda Menezes Burim" w:date="2022-08-11T16:43:00Z">
        <w:r w:rsidRPr="00471C26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ins w:id="164" w:author="Fernanda Menezes Burim" w:date="2022-08-11T16:56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</w:t>
        </w:r>
      </w:ins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65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5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66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67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7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37AFB9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47262D">
        <w:rPr>
          <w:rFonts w:ascii="Arial Narrow" w:hAnsi="Arial Narrow"/>
          <w:szCs w:val="24"/>
          <w:lang w:val="pt-BR"/>
        </w:rPr>
        <w:t>à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para </w:t>
      </w:r>
      <w:commentRangeStart w:id="168"/>
      <w:r w:rsidR="005F79E5" w:rsidRPr="00361BE8">
        <w:rPr>
          <w:rFonts w:ascii="Arial Narrow" w:hAnsi="Arial Narrow"/>
          <w:szCs w:val="24"/>
        </w:rPr>
        <w:t>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del w:id="169" w:author="Fernanda Menezes Burim" w:date="2022-08-11T16:43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5F79E5" w:rsidRPr="00361BE8">
          <w:rPr>
            <w:rFonts w:ascii="Arial Narrow" w:hAnsi="Arial Narrow"/>
            <w:szCs w:val="24"/>
          </w:rPr>
          <w:delText>,</w:delText>
        </w:r>
      </w:del>
      <w:ins w:id="170" w:author="Fernanda Menezes Burim" w:date="2022-08-11T16:43:00Z">
        <w:r w:rsidR="00CB3106" w:rsidRPr="00EC1AE5">
          <w:rPr>
            <w:rFonts w:ascii="Arial Narrow" w:hAnsi="Arial Narrow"/>
            <w:szCs w:val="24"/>
            <w:lang w:val="pt-BR"/>
          </w:rPr>
          <w:t>0285</w:t>
        </w:r>
        <w:r w:rsidR="005F79E5" w:rsidRPr="00471C26">
          <w:rPr>
            <w:rFonts w:ascii="Arial Narrow" w:hAnsi="Arial Narrow"/>
            <w:szCs w:val="24"/>
          </w:rPr>
          <w:t>,</w:t>
        </w:r>
      </w:ins>
      <w:r w:rsidR="005F79E5" w:rsidRPr="00471C26">
        <w:rPr>
          <w:rFonts w:ascii="Arial Narrow" w:hAnsi="Arial Narrow"/>
          <w:szCs w:val="24"/>
        </w:rPr>
        <w:t xml:space="preserve">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EC1AE5">
        <w:rPr>
          <w:rFonts w:ascii="Arial Narrow" w:hAnsi="Arial Narrow"/>
          <w:lang w:val="pt-BR"/>
          <w:rPrChange w:id="171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del w:id="172" w:author="Fernanda Menezes Burim" w:date="2022-08-11T16:43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commentRangeEnd w:id="168"/>
        <w:r w:rsidR="008E25DA">
          <w:rPr>
            <w:rStyle w:val="Refdecomentrio"/>
            <w:lang w:val="pt-BR"/>
          </w:rPr>
          <w:commentReference w:id="168"/>
        </w:r>
        <w:r w:rsidR="00A96957">
          <w:rPr>
            <w:rFonts w:ascii="Arial Narrow" w:hAnsi="Arial Narrow"/>
            <w:szCs w:val="24"/>
            <w:lang w:val="pt-BR"/>
          </w:rPr>
          <w:delText>,</w:delText>
        </w:r>
      </w:del>
      <w:ins w:id="173" w:author="Fernanda Menezes Burim" w:date="2022-08-11T16:43:00Z">
        <w:r w:rsidR="00CB3106" w:rsidRPr="00EC1AE5">
          <w:rPr>
            <w:rFonts w:ascii="Arial Narrow" w:hAnsi="Arial Narrow"/>
            <w:szCs w:val="24"/>
            <w:lang w:val="pt-BR"/>
          </w:rPr>
          <w:t>68297</w:t>
        </w:r>
        <w:r w:rsidR="00A96957" w:rsidRPr="00EC1AE5">
          <w:rPr>
            <w:rFonts w:ascii="Arial Narrow" w:hAnsi="Arial Narrow"/>
            <w:szCs w:val="24"/>
            <w:lang w:val="pt-BR"/>
          </w:rPr>
          <w:t>-</w:t>
        </w:r>
        <w:r w:rsidR="00CB3106" w:rsidRPr="00EC1AE5">
          <w:rPr>
            <w:rFonts w:ascii="Arial Narrow" w:hAnsi="Arial Narrow"/>
            <w:szCs w:val="24"/>
            <w:lang w:val="pt-BR"/>
          </w:rPr>
          <w:t>7</w:t>
        </w:r>
      </w:ins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pelo </w:t>
      </w:r>
      <w:r w:rsidR="003637F4"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5F224E46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6B7C71">
        <w:rPr>
          <w:rFonts w:ascii="Arial Narrow" w:hAnsi="Arial Narrow"/>
          <w:szCs w:val="24"/>
          <w:lang w:val="pt-BR"/>
        </w:rPr>
        <w:t xml:space="preserve">reconhece que é de responsabilidade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 xml:space="preserve"> garantir que os recursos decorrentes d</w:t>
      </w:r>
      <w:r w:rsidR="00472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03AFD277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da </w:t>
      </w:r>
      <w:r w:rsidR="00733668">
        <w:rPr>
          <w:rFonts w:ascii="Arial Narrow" w:hAnsi="Arial Narrow"/>
          <w:b/>
          <w:bCs/>
          <w:szCs w:val="24"/>
          <w:lang w:val="pt-BR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r w:rsidR="007E722E" w:rsidRPr="00361BE8">
        <w:rPr>
          <w:rFonts w:ascii="Arial Narrow" w:hAnsi="Arial Narrow"/>
          <w:b/>
          <w:szCs w:val="24"/>
        </w:rPr>
        <w:t>Credor</w:t>
      </w:r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7A898D9B" w:rsidR="003637F4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 xml:space="preserve">Credor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na </w:t>
      </w:r>
      <w:r w:rsidR="003637F4" w:rsidRPr="00361BE8">
        <w:rPr>
          <w:rFonts w:ascii="Arial Narrow" w:hAnsi="Arial Narrow"/>
          <w:b/>
          <w:szCs w:val="24"/>
        </w:rPr>
        <w:t xml:space="preserve">Conta Vinculada,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na </w:t>
      </w:r>
      <w:r w:rsidR="002132B6">
        <w:rPr>
          <w:rFonts w:ascii="Arial Narrow" w:hAnsi="Arial Narrow"/>
          <w:b/>
          <w:szCs w:val="24"/>
          <w:lang w:val="pt-BR"/>
        </w:rPr>
        <w:t>Conta Vinculada</w:t>
      </w:r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>.</w:t>
      </w:r>
      <w:r w:rsidR="003637F4" w:rsidRPr="00361BE8">
        <w:rPr>
          <w:rFonts w:ascii="Arial Narrow" w:hAnsi="Arial Narrow"/>
          <w:b/>
          <w:szCs w:val="24"/>
        </w:rPr>
        <w:t xml:space="preserve"> </w:t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3ED7532E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6068259A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a Conta Vinculada serão obtidas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522A1B">
        <w:rPr>
          <w:rFonts w:ascii="Arial Narrow" w:hAnsi="Arial Narrow"/>
          <w:b/>
          <w:bCs/>
          <w:szCs w:val="24"/>
          <w:lang w:val="pt-BR"/>
        </w:rPr>
        <w:t>Devedor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1DC1482" w:rsidR="003637F4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na </w:t>
      </w:r>
      <w:r w:rsidR="00553A4C">
        <w:rPr>
          <w:rFonts w:ascii="Arial Narrow" w:hAnsi="Arial Narrow"/>
          <w:b/>
          <w:bCs/>
          <w:szCs w:val="24"/>
          <w:lang w:val="pt-BR"/>
        </w:rPr>
        <w:t>Conta Vinculada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o </w:t>
      </w:r>
      <w:r w:rsidR="001F1025" w:rsidRPr="007F00E1">
        <w:rPr>
          <w:rFonts w:ascii="Arial Narrow" w:hAnsi="Arial Narrow"/>
          <w:b/>
          <w:bCs/>
          <w:lang w:val="pt-BR"/>
        </w:rPr>
        <w:t>Devedor</w:t>
      </w:r>
      <w:r w:rsidR="001F1025" w:rsidRPr="00EC6E29">
        <w:rPr>
          <w:rFonts w:ascii="Arial Narrow" w:hAnsi="Arial Narrow"/>
          <w:lang w:val="pt-BR"/>
        </w:rPr>
        <w:t xml:space="preserve"> 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r w:rsidR="00B1066B">
        <w:rPr>
          <w:rFonts w:ascii="Arial Narrow" w:hAnsi="Arial Narrow"/>
          <w:lang w:val="pt-BR"/>
        </w:rPr>
        <w:t xml:space="preserve">na Conta Vinculada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77777777" w:rsidR="004D09F8" w:rsidRPr="0080757C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80757C">
        <w:rPr>
          <w:rFonts w:ascii="Arial Narrow" w:hAnsi="Arial Narrow" w:cs="Arial"/>
          <w:sz w:val="24"/>
          <w:szCs w:val="24"/>
        </w:rPr>
        <w:t xml:space="preserve">O </w:t>
      </w:r>
      <w:r w:rsidRPr="0080757C">
        <w:rPr>
          <w:rFonts w:ascii="Arial Narrow" w:hAnsi="Arial Narrow" w:cs="Arial"/>
          <w:b/>
          <w:sz w:val="24"/>
          <w:szCs w:val="24"/>
        </w:rPr>
        <w:t>Devedor</w:t>
      </w:r>
      <w:r w:rsidRPr="0080757C">
        <w:rPr>
          <w:rFonts w:ascii="Arial Narrow" w:hAnsi="Arial Narrow" w:cs="Arial"/>
          <w:sz w:val="24"/>
          <w:szCs w:val="24"/>
        </w:rPr>
        <w:t xml:space="preserve"> cede fiduciariamente, em favor do </w:t>
      </w:r>
      <w:r w:rsidRPr="0080757C">
        <w:rPr>
          <w:rFonts w:ascii="Arial Narrow" w:hAnsi="Arial Narrow" w:cs="Arial"/>
          <w:b/>
          <w:sz w:val="24"/>
          <w:szCs w:val="24"/>
        </w:rPr>
        <w:t>Credor</w:t>
      </w:r>
      <w:r w:rsidRPr="0080757C">
        <w:rPr>
          <w:rFonts w:ascii="Arial Narrow" w:hAnsi="Arial Narrow" w:cs="Arial"/>
          <w:sz w:val="24"/>
          <w:szCs w:val="24"/>
        </w:rPr>
        <w:t>,</w:t>
      </w:r>
      <w:r w:rsidRPr="0080757C">
        <w:rPr>
          <w:rFonts w:ascii="Arial Narrow" w:hAnsi="Arial Narrow" w:cs="Arial"/>
          <w:b/>
          <w:sz w:val="24"/>
          <w:szCs w:val="24"/>
        </w:rPr>
        <w:t xml:space="preserve"> </w:t>
      </w:r>
      <w:r w:rsidRPr="0080757C">
        <w:rPr>
          <w:rFonts w:ascii="Arial Narrow" w:hAnsi="Arial Narrow" w:cs="Arial"/>
          <w:sz w:val="24"/>
          <w:szCs w:val="24"/>
        </w:rPr>
        <w:t xml:space="preserve">os seus direitos de crédito, atuais e futuros, decorrentes da realização de transações de aquisição de produtos e serviços oferecidos nos pontos de venda do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Devedor </w:t>
      </w:r>
      <w:r w:rsidRPr="0080757C">
        <w:rPr>
          <w:rFonts w:ascii="Arial Narrow" w:hAnsi="Arial Narrow" w:cs="Arial"/>
          <w:sz w:val="24"/>
          <w:szCs w:val="24"/>
        </w:rPr>
        <w:t>e pagos com o uso dos cartões de crédito e débito</w:t>
      </w:r>
      <w:r>
        <w:rPr>
          <w:rFonts w:ascii="Arial Narrow" w:hAnsi="Arial Narrow" w:cs="Arial"/>
          <w:sz w:val="24"/>
          <w:szCs w:val="24"/>
        </w:rPr>
        <w:t xml:space="preserve"> (“</w:t>
      </w:r>
      <w:r w:rsidRPr="001C6ABE">
        <w:rPr>
          <w:rFonts w:ascii="Arial Narrow" w:hAnsi="Arial Narrow" w:cs="Arial"/>
          <w:b/>
          <w:bCs/>
          <w:sz w:val="24"/>
          <w:szCs w:val="24"/>
        </w:rPr>
        <w:t>Créditos Cedidos</w:t>
      </w:r>
      <w:r>
        <w:rPr>
          <w:rFonts w:ascii="Arial Narrow" w:hAnsi="Arial Narrow" w:cs="Arial"/>
          <w:sz w:val="24"/>
          <w:szCs w:val="24"/>
        </w:rPr>
        <w:t>”)</w:t>
      </w:r>
      <w:r w:rsidRPr="0080757C">
        <w:rPr>
          <w:rFonts w:ascii="Arial Narrow" w:hAnsi="Arial Narrow" w:cs="Arial"/>
          <w:sz w:val="24"/>
          <w:szCs w:val="24"/>
        </w:rPr>
        <w:t xml:space="preserve">, cuja custódia será realizada pelo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Pr="0080757C">
        <w:rPr>
          <w:rFonts w:ascii="Arial Narrow" w:hAnsi="Arial Narrow" w:cs="Arial"/>
          <w:sz w:val="24"/>
          <w:szCs w:val="24"/>
        </w:rPr>
        <w:t>na forma d</w:t>
      </w:r>
      <w:r>
        <w:rPr>
          <w:rFonts w:ascii="Arial Narrow" w:hAnsi="Arial Narrow" w:cs="Arial"/>
          <w:sz w:val="24"/>
          <w:szCs w:val="24"/>
        </w:rPr>
        <w:t>o</w:t>
      </w:r>
      <w:r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77777777" w:rsidR="004D09F8" w:rsidRPr="00447B5F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447B5F">
        <w:rPr>
          <w:rFonts w:ascii="Arial Narrow" w:hAnsi="Arial Narrow" w:cs="Arial"/>
          <w:sz w:val="24"/>
          <w:szCs w:val="24"/>
        </w:rPr>
        <w:t xml:space="preserve">O </w:t>
      </w:r>
      <w:r w:rsidRPr="00447B5F">
        <w:rPr>
          <w:rFonts w:ascii="Arial Narrow" w:hAnsi="Arial Narrow" w:cs="Arial"/>
          <w:b/>
          <w:bCs/>
          <w:sz w:val="24"/>
          <w:szCs w:val="24"/>
        </w:rPr>
        <w:t xml:space="preserve">Devedor </w:t>
      </w:r>
      <w:r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>ancário referente aos Créditos Cedidos;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Créditos Cedidos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74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74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75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7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6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76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5882A03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177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[ ]) </w:t>
      </w:r>
      <w:bookmarkEnd w:id="177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649DBA16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178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8EA93D" w14:textId="77777777" w:rsidR="00AF374E" w:rsidRPr="00361BE8" w:rsidRDefault="00AF374E" w:rsidP="00AF374E">
      <w:pPr>
        <w:pStyle w:val="Corpodetexto"/>
        <w:spacing w:line="240" w:lineRule="auto"/>
        <w:rPr>
          <w:del w:id="179" w:author="Fernanda Menezes Burim" w:date="2022-08-11T16:43:00Z"/>
          <w:rFonts w:ascii="Arial Narrow" w:hAnsi="Arial Narrow"/>
          <w:b/>
          <w:i/>
          <w:szCs w:val="24"/>
        </w:rPr>
      </w:pPr>
      <w:del w:id="180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ins w:id="181" w:author="Fernanda Menezes Burim" w:date="2022-08-11T16:43:00Z"/>
          <w:rFonts w:ascii="Arial Narrow" w:hAnsi="Arial Narrow"/>
          <w:bCs/>
          <w:iCs/>
          <w:szCs w:val="24"/>
        </w:rPr>
      </w:pPr>
      <w:bookmarkStart w:id="182" w:name="_Hlk110958634"/>
      <w:ins w:id="183" w:author="Fernanda Menezes Burim" w:date="2022-08-11T16:43:00Z">
        <w:r w:rsidRPr="002511B6">
          <w:rPr>
            <w:rFonts w:ascii="Arial Narrow" w:hAnsi="Arial Narrow"/>
            <w:b/>
            <w:iCs/>
            <w:szCs w:val="24"/>
          </w:rPr>
          <w:t>MPM CORPÓREOS S.A</w:t>
        </w:r>
        <w:bookmarkEnd w:id="182"/>
        <w:r w:rsidRPr="002511B6">
          <w:rPr>
            <w:rFonts w:ascii="Arial Narrow" w:hAnsi="Arial Narrow"/>
            <w:bCs/>
            <w:iCs/>
            <w:szCs w:val="24"/>
          </w:rPr>
          <w:t>.</w:t>
        </w:r>
      </w:ins>
    </w:p>
    <w:p w14:paraId="11374080" w14:textId="4B0EE65A" w:rsidR="00AF374E" w:rsidRPr="00361BE8" w:rsidRDefault="002511B6" w:rsidP="00AF374E">
      <w:pPr>
        <w:pStyle w:val="Corpodetexto"/>
        <w:spacing w:line="240" w:lineRule="auto"/>
        <w:rPr>
          <w:del w:id="184" w:author="Fernanda Menezes Burim" w:date="2022-08-11T16:43:00Z"/>
          <w:rFonts w:ascii="Arial Narrow" w:hAnsi="Arial Narrow"/>
          <w:b/>
          <w:i/>
          <w:szCs w:val="24"/>
          <w:lang w:val="pt-BR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ins w:id="185" w:author="Fernanda Menezes Burim" w:date="2022-08-11T17:01:00Z">
        <w:r w:rsidR="00F83F4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="00F83F4D" w:rsidRPr="002511B6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F83F4D">
          <w:rPr>
            <w:rFonts w:ascii="Arial Narrow" w:hAnsi="Arial Narrow"/>
            <w:bCs/>
            <w:iCs/>
            <w:szCs w:val="24"/>
            <w:lang w:val="pt-BR"/>
          </w:rPr>
          <w:t>,</w:t>
        </w:r>
      </w:ins>
      <w:r w:rsidRPr="002511B6">
        <w:rPr>
          <w:rFonts w:ascii="Arial Narrow" w:hAnsi="Arial Narrow"/>
          <w:bCs/>
          <w:iCs/>
          <w:szCs w:val="24"/>
        </w:rPr>
        <w:t xml:space="preserve"> </w:t>
      </w:r>
      <w:del w:id="186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</w:delText>
        </w:r>
      </w:del>
      <w:r w:rsidRPr="00EC1AE5">
        <w:rPr>
          <w:rFonts w:ascii="Arial Narrow" w:hAnsi="Arial Narrow"/>
          <w:rPrChange w:id="187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Cidade </w:t>
      </w:r>
      <w:del w:id="188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189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>de São Paulo,</w:t>
        </w:r>
      </w:ins>
      <w:r w:rsidRPr="00EC1AE5">
        <w:rPr>
          <w:rFonts w:ascii="Arial Narrow" w:hAnsi="Arial Narrow"/>
          <w:rPrChange w:id="190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191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>, do representante do cliente)</w:delText>
        </w:r>
      </w:del>
    </w:p>
    <w:p w14:paraId="4FE8A05A" w14:textId="77777777" w:rsidR="00F83F4D" w:rsidRDefault="002511B6" w:rsidP="002511B6">
      <w:pPr>
        <w:pStyle w:val="Corpodetexto"/>
        <w:spacing w:line="240" w:lineRule="auto"/>
        <w:rPr>
          <w:ins w:id="192" w:author="Fernanda Menezes Burim" w:date="2022-08-11T17:01:00Z"/>
          <w:rFonts w:ascii="Arial Narrow" w:hAnsi="Arial Narrow"/>
          <w:bCs/>
          <w:iCs/>
          <w:szCs w:val="24"/>
        </w:rPr>
      </w:pPr>
      <w:ins w:id="193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3F78095F" w14:textId="7107B646" w:rsidR="000F2D2A" w:rsidRPr="00361BE8" w:rsidRDefault="002511B6" w:rsidP="00AF374E">
      <w:pPr>
        <w:pStyle w:val="Corpodetexto"/>
        <w:spacing w:line="240" w:lineRule="auto"/>
        <w:rPr>
          <w:del w:id="194" w:author="Fernanda Menezes Burim" w:date="2022-08-11T16:43:00Z"/>
          <w:rFonts w:ascii="Arial Narrow" w:hAnsi="Arial Narrow"/>
          <w:i/>
          <w:szCs w:val="24"/>
          <w:lang w:val="pt-BR"/>
        </w:rPr>
      </w:pPr>
      <w:r w:rsidRPr="00EC1AE5">
        <w:rPr>
          <w:rFonts w:ascii="Arial Narrow" w:hAnsi="Arial Narrow"/>
          <w:rPrChange w:id="195" w:author="Fernanda Menezes Burim" w:date="2022-08-11T16:43:00Z">
            <w:rPr>
              <w:rFonts w:ascii="Arial Narrow" w:hAnsi="Arial Narrow"/>
              <w:i/>
              <w:lang w:val="pt-BR"/>
            </w:rPr>
          </w:rPrChange>
        </w:rPr>
        <w:t>Bairro:</w:t>
      </w:r>
    </w:p>
    <w:p w14:paraId="12F7CA0F" w14:textId="77777777" w:rsidR="00F83F4D" w:rsidRDefault="002511B6" w:rsidP="002511B6">
      <w:pPr>
        <w:pStyle w:val="Corpodetexto"/>
        <w:spacing w:line="240" w:lineRule="auto"/>
        <w:rPr>
          <w:ins w:id="196" w:author="Fernanda Menezes Burim" w:date="2022-08-11T17:01:00Z"/>
          <w:rFonts w:ascii="Arial Narrow" w:hAnsi="Arial Narrow"/>
          <w:bCs/>
          <w:iCs/>
          <w:szCs w:val="24"/>
        </w:rPr>
      </w:pPr>
      <w:ins w:id="197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79807199" w14:textId="11555DAF" w:rsidR="00D2392F" w:rsidRPr="00361BE8" w:rsidRDefault="002511B6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 xml:space="preserve">CEP: </w:t>
      </w:r>
      <w:del w:id="198" w:author="Fernanda Menezes Burim" w:date="2022-08-11T16:43:00Z">
        <w:r w:rsidR="00D2392F"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D2392F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199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>04517-050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74B10C79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ins w:id="200" w:author="Fernanda Menezes Burim" w:date="2022-08-11T17:10:00Z">
        <w:r w:rsidR="00056C39">
          <w:rPr>
            <w:rFonts w:ascii="Arial Narrow" w:hAnsi="Arial Narrow"/>
            <w:szCs w:val="24"/>
            <w:lang w:val="pt-BR"/>
          </w:rPr>
          <w:t>a</w:t>
        </w:r>
      </w:ins>
      <w:ins w:id="201" w:author="Fernanda Menezes Burim" w:date="2022-08-11T17:11:00Z">
        <w:r w:rsidR="00056C39">
          <w:rPr>
            <w:rFonts w:ascii="Arial Narrow" w:hAnsi="Arial Narrow"/>
            <w:szCs w:val="24"/>
            <w:lang w:val="pt-BR"/>
          </w:rPr>
          <w:t xml:space="preserve"> </w:t>
        </w:r>
      </w:ins>
      <w:del w:id="202" w:author="Fernanda Menezes Burim" w:date="2022-08-11T17:10:00Z">
        <w:r w:rsidR="0020589A" w:rsidDel="00056C39">
          <w:rPr>
            <w:rFonts w:ascii="Arial Narrow" w:hAnsi="Arial Narrow"/>
            <w:szCs w:val="24"/>
            <w:lang w:val="pt-BR"/>
          </w:rPr>
          <w:delText>o</w:delText>
        </w:r>
      </w:del>
      <w:del w:id="203" w:author="Fernanda Menezes Burim" w:date="2022-08-11T17:11:00Z">
        <w:r w:rsidR="0020589A" w:rsidDel="00056C39">
          <w:rPr>
            <w:rFonts w:ascii="Arial Narrow" w:hAnsi="Arial Narrow"/>
            <w:szCs w:val="24"/>
            <w:lang w:val="pt-BR"/>
          </w:rPr>
          <w:delText xml:space="preserve"> </w:delText>
        </w:r>
      </w:del>
      <w:del w:id="204" w:author="Fernanda Menezes Burim" w:date="2022-08-11T17:10:00Z">
        <w:r w:rsidR="0020589A" w:rsidDel="00056C39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205" w:author="Fernanda Menezes Burim" w:date="2022-08-11T17:11:00Z">
        <w:r w:rsidR="00056C39" w:rsidRPr="00227599">
          <w:rPr>
            <w:rFonts w:ascii="Arial Narrow" w:hAnsi="Arial Narrow"/>
            <w:b/>
            <w:bCs/>
            <w:szCs w:val="24"/>
          </w:rPr>
          <w:t>MPM Corpóreos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  <w:tblPrChange w:id="206" w:author="Fernanda Menezes Burim" w:date="2022-08-11T16:43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531"/>
        <w:gridCol w:w="2124"/>
        <w:gridCol w:w="1971"/>
        <w:tblGridChange w:id="207">
          <w:tblGrid>
            <w:gridCol w:w="2191"/>
            <w:gridCol w:w="2340"/>
            <w:gridCol w:w="1560"/>
            <w:gridCol w:w="564"/>
            <w:gridCol w:w="1845"/>
            <w:gridCol w:w="126"/>
          </w:tblGrid>
        </w:tblGridChange>
      </w:tblGrid>
      <w:tr w:rsidR="00CF1E1D" w:rsidRPr="00162880" w14:paraId="29CE71E6" w14:textId="748CACFA" w:rsidTr="00EC1AE5">
        <w:trPr>
          <w:trHeight w:val="168"/>
          <w:trPrChange w:id="208" w:author="Fernanda Menezes Burim" w:date="2022-08-11T16:43:00Z">
            <w:trPr>
              <w:gridAfter w:val="0"/>
              <w:trHeight w:val="163"/>
            </w:trPr>
          </w:trPrChange>
        </w:trPr>
        <w:tc>
          <w:tcPr>
            <w:tcW w:w="4531" w:type="dxa"/>
            <w:tcPrChange w:id="209" w:author="Fernanda Menezes Burim" w:date="2022-08-11T16:43:00Z">
              <w:tcPr>
                <w:tcW w:w="2191" w:type="dxa"/>
              </w:tcPr>
            </w:tcPrChange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  <w:tcPrChange w:id="210" w:author="Fernanda Menezes Burim" w:date="2022-08-11T16:43:00Z">
              <w:tcPr>
                <w:tcW w:w="3900" w:type="dxa"/>
                <w:gridSpan w:val="2"/>
              </w:tcPr>
            </w:tcPrChange>
          </w:tcPr>
          <w:p w14:paraId="3EA25DF0" w14:textId="0C60569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71" w:type="dxa"/>
            <w:tcPrChange w:id="211" w:author="Fernanda Menezes Burim" w:date="2022-08-11T16:43:00Z">
              <w:tcPr>
                <w:tcW w:w="2409" w:type="dxa"/>
                <w:gridSpan w:val="2"/>
              </w:tcPr>
            </w:tcPrChange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EC1AE5">
        <w:trPr>
          <w:trHeight w:val="347"/>
          <w:trPrChange w:id="212" w:author="Fernanda Menezes Burim" w:date="2022-08-11T16:43:00Z">
            <w:trPr>
              <w:gridAfter w:val="0"/>
              <w:trHeight w:val="327"/>
            </w:trPr>
          </w:trPrChange>
        </w:trPr>
        <w:tc>
          <w:tcPr>
            <w:tcW w:w="4531" w:type="dxa"/>
            <w:tcPrChange w:id="213" w:author="Fernanda Menezes Burim" w:date="2022-08-11T16:43:00Z">
              <w:tcPr>
                <w:tcW w:w="2191" w:type="dxa"/>
              </w:tcPr>
            </w:tcPrChange>
          </w:tcPr>
          <w:p w14:paraId="01D464E2" w14:textId="77777777" w:rsidR="00EB4499" w:rsidRDefault="00EB4499" w:rsidP="007A340A">
            <w:pPr>
              <w:pStyle w:val="Corpodetexto"/>
              <w:spacing w:line="240" w:lineRule="auto"/>
              <w:rPr>
                <w:del w:id="21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21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2D274254" w14:textId="48803889" w:rsidR="00CF1E1D" w:rsidRPr="002511B6" w:rsidRDefault="00CF1E1D" w:rsidP="00CF1E1D">
            <w:pPr>
              <w:pStyle w:val="Corpodetexto"/>
              <w:spacing w:line="240" w:lineRule="auto"/>
              <w:rPr>
                <w:ins w:id="21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7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Sérgio de Camargo</w:t>
              </w:r>
            </w:ins>
          </w:p>
          <w:p w14:paraId="562859F2" w14:textId="19C8DCA5" w:rsidR="00CF1E1D" w:rsidRPr="002511B6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18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103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708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858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13</w:t>
              </w:r>
            </w:ins>
          </w:p>
          <w:p w14:paraId="366A7F7B" w14:textId="49C5675B" w:rsidR="00CF1E1D" w:rsidRPr="00162880" w:rsidRDefault="00CF1E1D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19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Paulo.camargo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@espacolaser.com.br</w:t>
              </w:r>
            </w:ins>
          </w:p>
        </w:tc>
        <w:tc>
          <w:tcPr>
            <w:tcW w:w="2124" w:type="dxa"/>
            <w:tcPrChange w:id="220" w:author="Fernanda Menezes Burim" w:date="2022-08-11T16:43:00Z">
              <w:tcPr>
                <w:tcW w:w="3900" w:type="dxa"/>
                <w:gridSpan w:val="2"/>
              </w:tcPr>
            </w:tcPrChange>
          </w:tcPr>
          <w:p w14:paraId="2EA966BB" w14:textId="3ED3C8CF" w:rsidR="00CF1E1D" w:rsidRPr="00EC1AE5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del w:id="221" w:author="Fernanda Menezes Burim" w:date="2022-08-11T16:43:00Z"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22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71" w:type="dxa"/>
            <w:tcPrChange w:id="223" w:author="Fernanda Menezes Burim" w:date="2022-08-11T16:43:00Z">
              <w:tcPr>
                <w:tcW w:w="2409" w:type="dxa"/>
                <w:gridSpan w:val="2"/>
              </w:tcPr>
            </w:tcPrChange>
          </w:tcPr>
          <w:p w14:paraId="21FBF5AD" w14:textId="65784BC0" w:rsidR="00CF1E1D" w:rsidRPr="00162880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224" w:author="Fernanda Menezes Burim" w:date="2022-08-11T16:43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22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0A3D82" w:rsidRPr="00162880" w14:paraId="1C3C63E1" w14:textId="77777777" w:rsidTr="00EC1AE5">
        <w:trPr>
          <w:trHeight w:val="338"/>
          <w:trPrChange w:id="226" w:author="Fernanda Menezes Burim" w:date="2022-08-11T16:43:00Z">
            <w:trPr>
              <w:gridAfter w:val="0"/>
              <w:trHeight w:val="336"/>
            </w:trPr>
          </w:trPrChange>
        </w:trPr>
        <w:tc>
          <w:tcPr>
            <w:tcW w:w="4531" w:type="dxa"/>
            <w:tcPrChange w:id="227" w:author="Fernanda Menezes Burim" w:date="2022-08-11T16:43:00Z">
              <w:tcPr>
                <w:tcW w:w="2191" w:type="dxa"/>
              </w:tcPr>
            </w:tcPrChange>
          </w:tcPr>
          <w:p w14:paraId="52FEE7BB" w14:textId="77777777" w:rsidR="00EB4499" w:rsidRDefault="00EB4499" w:rsidP="00AC3D30">
            <w:pPr>
              <w:pStyle w:val="Corpodetexto"/>
              <w:spacing w:line="240" w:lineRule="auto"/>
              <w:rPr>
                <w:del w:id="22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22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4832000F" w14:textId="77777777" w:rsidR="000A3D82" w:rsidRPr="002511B6" w:rsidRDefault="000A3D82" w:rsidP="00923A4B">
            <w:pPr>
              <w:pStyle w:val="Corpodetexto"/>
              <w:spacing w:line="240" w:lineRule="auto"/>
              <w:rPr>
                <w:ins w:id="230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1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13907FB" w14:textId="77777777" w:rsidR="000A3D82" w:rsidRPr="002511B6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32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3F3FB6E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33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124" w:type="dxa"/>
            <w:tcPrChange w:id="234" w:author="Fernanda Menezes Burim" w:date="2022-08-11T16:43:00Z">
              <w:tcPr>
                <w:tcW w:w="3900" w:type="dxa"/>
                <w:gridSpan w:val="2"/>
              </w:tcPr>
            </w:tcPrChange>
          </w:tcPr>
          <w:p w14:paraId="02017D3C" w14:textId="77777777" w:rsidR="000A3D82" w:rsidRPr="00EC1AE5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35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3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237" w:author="Fernanda Menezes Burim" w:date="2022-08-11T16:43:00Z">
              <w:tcPr>
                <w:tcW w:w="2409" w:type="dxa"/>
                <w:gridSpan w:val="2"/>
              </w:tcPr>
            </w:tcPrChange>
          </w:tcPr>
          <w:p w14:paraId="0E2E2B36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23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C73B52" w:rsidRPr="00162880" w14:paraId="43C719B5" w14:textId="77777777" w:rsidTr="00EC1AE5">
        <w:trPr>
          <w:trHeight w:val="338"/>
          <w:trPrChange w:id="239" w:author="Fernanda Menezes Burim" w:date="2022-08-11T16:43:00Z">
            <w:trPr>
              <w:gridAfter w:val="0"/>
              <w:trHeight w:val="327"/>
            </w:trPr>
          </w:trPrChange>
        </w:trPr>
        <w:tc>
          <w:tcPr>
            <w:tcW w:w="4531" w:type="dxa"/>
            <w:tcPrChange w:id="240" w:author="Fernanda Menezes Burim" w:date="2022-08-11T16:43:00Z">
              <w:tcPr>
                <w:tcW w:w="2191" w:type="dxa"/>
              </w:tcPr>
            </w:tcPrChange>
          </w:tcPr>
          <w:p w14:paraId="180CC8C1" w14:textId="77777777" w:rsidR="00EB4499" w:rsidRDefault="00EB4499" w:rsidP="00AC3D30">
            <w:pPr>
              <w:pStyle w:val="Corpodetexto"/>
              <w:spacing w:line="240" w:lineRule="auto"/>
              <w:rPr>
                <w:del w:id="24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24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578E726C" w14:textId="77777777" w:rsidR="00C73B52" w:rsidRDefault="00C73B52" w:rsidP="00C73B52">
            <w:pPr>
              <w:pStyle w:val="Corpodetexto"/>
              <w:spacing w:line="240" w:lineRule="auto"/>
              <w:rPr>
                <w:ins w:id="243" w:author="Fernanda Menezes Burim" w:date="2022-08-11T16:43:00Z"/>
                <w:rFonts w:ascii="Arial Narrow" w:hAnsi="Arial Narrow"/>
                <w:lang w:val="pt-BR"/>
              </w:rPr>
            </w:pPr>
            <w:ins w:id="244" w:author="Fernanda Menezes Burim" w:date="2022-08-11T16:43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3A7ABE9D" w14:textId="77777777" w:rsid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CPF:</w:t>
            </w:r>
            <w:ins w:id="245" w:author="Fernanda Menezes Burim" w:date="2022-08-11T16:43:00Z">
              <w:r>
                <w:rPr>
                  <w:rFonts w:ascii="Arial Narrow" w:hAnsi="Arial Narrow"/>
                  <w:lang w:val="pt-BR"/>
                </w:rPr>
                <w:t xml:space="preserve"> 161.364.238-55</w:t>
              </w:r>
            </w:ins>
          </w:p>
          <w:p w14:paraId="3789C251" w14:textId="68ABB4BB" w:rsidR="00C73B52" w:rsidRP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46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4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fabio.machado@espaçolaser.com.br</w:t>
              </w:r>
            </w:ins>
          </w:p>
        </w:tc>
        <w:tc>
          <w:tcPr>
            <w:tcW w:w="2124" w:type="dxa"/>
            <w:tcPrChange w:id="248" w:author="Fernanda Menezes Burim" w:date="2022-08-11T16:43:00Z">
              <w:tcPr>
                <w:tcW w:w="3900" w:type="dxa"/>
                <w:gridSpan w:val="2"/>
              </w:tcPr>
            </w:tcPrChange>
          </w:tcPr>
          <w:p w14:paraId="3AF05FAA" w14:textId="3DD9D229" w:rsid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49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5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251" w:author="Fernanda Menezes Burim" w:date="2022-08-11T16:43:00Z">
              <w:tcPr>
                <w:tcW w:w="2409" w:type="dxa"/>
                <w:gridSpan w:val="2"/>
              </w:tcPr>
            </w:tcPrChange>
          </w:tcPr>
          <w:p w14:paraId="3292C61D" w14:textId="7D6A2F22" w:rsidR="00C73B52" w:rsidRDefault="0010562C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52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5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14A613CC" w14:textId="77777777" w:rsidTr="00EC1AE5">
        <w:trPr>
          <w:trHeight w:val="338"/>
          <w:ins w:id="254" w:author="Fernanda Menezes Burim" w:date="2022-08-11T16:43:00Z"/>
        </w:trPr>
        <w:tc>
          <w:tcPr>
            <w:tcW w:w="4531" w:type="dxa"/>
          </w:tcPr>
          <w:p w14:paraId="6744B663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255" w:author="Fernanda Menezes Burim" w:date="2022-08-11T16:43:00Z"/>
                <w:rFonts w:ascii="Arial Narrow" w:hAnsi="Arial Narrow"/>
              </w:rPr>
            </w:pPr>
            <w:ins w:id="256" w:author="Fernanda Menezes Burim" w:date="2022-08-11T16:43:00Z">
              <w:r w:rsidRPr="00CF1E1D">
                <w:rPr>
                  <w:rFonts w:ascii="Arial Narrow" w:hAnsi="Arial Narrow"/>
                </w:rPr>
                <w:t xml:space="preserve">Patricia Venancio De Oliveira. </w:t>
              </w:r>
            </w:ins>
          </w:p>
          <w:p w14:paraId="2BF4ED72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257" w:author="Fernanda Menezes Burim" w:date="2022-08-11T16:43:00Z"/>
                <w:rFonts w:ascii="Arial Narrow" w:hAnsi="Arial Narrow"/>
              </w:rPr>
            </w:pPr>
            <w:ins w:id="258" w:author="Fernanda Menezes Burim" w:date="2022-08-11T16:43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682561F1" w14:textId="5215DE10" w:rsidR="00C73B52" w:rsidRPr="00CF1E1D" w:rsidRDefault="00C73B52" w:rsidP="00C73B52">
            <w:pPr>
              <w:pStyle w:val="Corpodetexto"/>
              <w:spacing w:line="240" w:lineRule="auto"/>
              <w:rPr>
                <w:ins w:id="25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0" w:author="Fernanda Menezes Burim" w:date="2022-08-11T16:43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124" w:type="dxa"/>
          </w:tcPr>
          <w:p w14:paraId="7D2B3F2D" w14:textId="54C7AE43" w:rsidR="00C73B52" w:rsidRDefault="00C73B52" w:rsidP="00C73B52">
            <w:pPr>
              <w:pStyle w:val="Corpodetexto"/>
              <w:spacing w:line="240" w:lineRule="auto"/>
              <w:rPr>
                <w:ins w:id="26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39F60" w14:textId="03FCA9E7" w:rsidR="00C73B52" w:rsidRDefault="0010562C" w:rsidP="00C73B52">
            <w:pPr>
              <w:pStyle w:val="Corpodetexto"/>
              <w:spacing w:line="240" w:lineRule="auto"/>
              <w:rPr>
                <w:ins w:id="26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64BB2E75" w14:textId="77777777" w:rsidTr="00EC1AE5">
        <w:trPr>
          <w:trHeight w:val="338"/>
          <w:ins w:id="265" w:author="Fernanda Menezes Burim" w:date="2022-08-11T16:43:00Z"/>
        </w:trPr>
        <w:tc>
          <w:tcPr>
            <w:tcW w:w="4531" w:type="dxa"/>
          </w:tcPr>
          <w:p w14:paraId="759BED61" w14:textId="77777777" w:rsidR="00C73B52" w:rsidRDefault="00C73B52" w:rsidP="00C73B52">
            <w:pPr>
              <w:pStyle w:val="Corpodetexto"/>
              <w:spacing w:line="240" w:lineRule="auto"/>
              <w:rPr>
                <w:ins w:id="266" w:author="Fernanda Menezes Burim" w:date="2022-08-11T16:43:00Z"/>
                <w:rFonts w:ascii="Arial Narrow" w:hAnsi="Arial Narrow"/>
                <w:lang w:val="pt-BR"/>
              </w:rPr>
            </w:pPr>
            <w:ins w:id="267" w:author="Fernanda Menezes Burim" w:date="2022-08-11T16:43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7E81C7E1" w14:textId="1C58461B" w:rsidR="00C73B52" w:rsidRDefault="00C73B52" w:rsidP="00C73B52">
            <w:pPr>
              <w:pStyle w:val="Corpodetexto"/>
              <w:spacing w:line="240" w:lineRule="auto"/>
              <w:rPr>
                <w:ins w:id="268" w:author="Fernanda Menezes Burim" w:date="2022-08-11T16:43:00Z"/>
                <w:rFonts w:ascii="Arial Narrow" w:hAnsi="Arial Narrow"/>
                <w:lang w:val="pt-BR"/>
              </w:rPr>
            </w:pPr>
            <w:ins w:id="269" w:author="Fernanda Menezes Burim" w:date="2022-08-11T16:43:00Z">
              <w:r>
                <w:rPr>
                  <w:rFonts w:ascii="Arial Narrow" w:hAnsi="Arial Narrow"/>
                  <w:lang w:val="pt-BR"/>
                </w:rPr>
                <w:t>CPF:</w:t>
              </w:r>
              <w:r w:rsidR="0010562C">
                <w:rPr>
                  <w:rFonts w:ascii="Arial Narrow" w:hAnsi="Arial Narrow"/>
                  <w:lang w:val="pt-BR"/>
                </w:rPr>
                <w:t xml:space="preserve"> 319.238.058-60</w:t>
              </w:r>
            </w:ins>
          </w:p>
          <w:p w14:paraId="761E213B" w14:textId="0D2F4B4A" w:rsidR="00C73B52" w:rsidRPr="00C73B52" w:rsidRDefault="00C73B52" w:rsidP="00C73B52">
            <w:pPr>
              <w:pStyle w:val="Corpodetexto"/>
              <w:spacing w:line="240" w:lineRule="auto"/>
              <w:rPr>
                <w:ins w:id="270" w:author="Fernanda Menezes Burim" w:date="2022-08-11T16:43:00Z"/>
                <w:rFonts w:ascii="Arial Narrow" w:hAnsi="Arial Narrow"/>
                <w:lang w:val="pt-BR"/>
              </w:rPr>
            </w:pPr>
            <w:ins w:id="271" w:author="Fernanda Menezes Burim" w:date="2022-08-11T16:43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124" w:type="dxa"/>
          </w:tcPr>
          <w:p w14:paraId="7CEDDDC6" w14:textId="6F10AE04" w:rsidR="00C73B52" w:rsidRDefault="00C73B52" w:rsidP="00C73B52">
            <w:pPr>
              <w:pStyle w:val="Corpodetexto"/>
              <w:spacing w:line="240" w:lineRule="auto"/>
              <w:rPr>
                <w:ins w:id="27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4C61F32F" w14:textId="72FFBEF6" w:rsidR="00C73B52" w:rsidRDefault="0010562C" w:rsidP="00C73B52">
            <w:pPr>
              <w:pStyle w:val="Corpodetexto"/>
              <w:spacing w:line="240" w:lineRule="auto"/>
              <w:rPr>
                <w:ins w:id="27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65F52267" w14:textId="77777777" w:rsidTr="00EC1AE5">
        <w:trPr>
          <w:trHeight w:val="338"/>
          <w:ins w:id="276" w:author="Fernanda Menezes Burim" w:date="2022-08-11T16:43:00Z"/>
        </w:trPr>
        <w:tc>
          <w:tcPr>
            <w:tcW w:w="4531" w:type="dxa"/>
          </w:tcPr>
          <w:p w14:paraId="4378BBD7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277" w:author="Fernanda Menezes Burim" w:date="2022-08-11T16:43:00Z"/>
                <w:rFonts w:ascii="Arial Narrow" w:hAnsi="Arial Narrow"/>
              </w:rPr>
            </w:pPr>
            <w:ins w:id="278" w:author="Fernanda Menezes Burim" w:date="2022-08-11T16:43:00Z">
              <w:r w:rsidRPr="00C63DE1">
                <w:rPr>
                  <w:rFonts w:ascii="Arial Narrow" w:hAnsi="Arial Narrow"/>
                </w:rPr>
                <w:t xml:space="preserve">Ligia Cardoso da Silva Tortora </w:t>
              </w:r>
            </w:ins>
          </w:p>
          <w:p w14:paraId="09CAF40F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279" w:author="Fernanda Menezes Burim" w:date="2022-08-11T16:43:00Z"/>
                <w:rFonts w:ascii="Arial Narrow" w:hAnsi="Arial Narrow"/>
              </w:rPr>
            </w:pPr>
            <w:ins w:id="280" w:author="Fernanda Menezes Burim" w:date="2022-08-11T16:43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2EE7B9FF" w14:textId="4A01ABD4" w:rsidR="00C73B52" w:rsidRPr="00CF1E1D" w:rsidRDefault="00C63DE1" w:rsidP="0010562C">
            <w:pPr>
              <w:pStyle w:val="Corpodetexto"/>
              <w:spacing w:line="240" w:lineRule="auto"/>
              <w:rPr>
                <w:ins w:id="281" w:author="Fernanda Menezes Burim" w:date="2022-08-11T16:43:00Z"/>
                <w:rFonts w:ascii="Arial Narrow" w:hAnsi="Arial Narrow"/>
              </w:rPr>
            </w:pPr>
            <w:ins w:id="282" w:author="Fernanda Menezes Burim" w:date="2022-08-11T16:43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124" w:type="dxa"/>
          </w:tcPr>
          <w:p w14:paraId="0AD735E5" w14:textId="55421AE2" w:rsidR="00C73B52" w:rsidRDefault="0010562C" w:rsidP="00C73B52">
            <w:pPr>
              <w:pStyle w:val="Corpodetexto"/>
              <w:spacing w:line="240" w:lineRule="auto"/>
              <w:rPr>
                <w:ins w:id="28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D3B45E3" w14:textId="05449901" w:rsidR="00C73B52" w:rsidRDefault="0010562C" w:rsidP="00C73B52">
            <w:pPr>
              <w:pStyle w:val="Corpodetexto"/>
              <w:spacing w:line="240" w:lineRule="auto"/>
              <w:rPr>
                <w:ins w:id="28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7F75681C" w14:textId="77777777" w:rsidTr="00EC1AE5">
        <w:trPr>
          <w:trHeight w:val="338"/>
          <w:ins w:id="287" w:author="Fernanda Menezes Burim" w:date="2022-08-11T16:43:00Z"/>
        </w:trPr>
        <w:tc>
          <w:tcPr>
            <w:tcW w:w="4531" w:type="dxa"/>
          </w:tcPr>
          <w:p w14:paraId="46B265F9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28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9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44FEDD78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290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1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33CA7B32" w14:textId="00832089" w:rsidR="00C73B52" w:rsidRPr="00CF1E1D" w:rsidRDefault="00C63DE1" w:rsidP="0010562C">
            <w:pPr>
              <w:pStyle w:val="Corpodetexto"/>
              <w:spacing w:line="240" w:lineRule="auto"/>
              <w:rPr>
                <w:ins w:id="29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3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E-mail: luciana.laureano@espacolaser.com.br</w:t>
              </w:r>
            </w:ins>
          </w:p>
        </w:tc>
        <w:tc>
          <w:tcPr>
            <w:tcW w:w="2124" w:type="dxa"/>
          </w:tcPr>
          <w:p w14:paraId="79E4F7B7" w14:textId="47047B22" w:rsidR="00C73B52" w:rsidRDefault="0010562C" w:rsidP="00C73B52">
            <w:pPr>
              <w:pStyle w:val="Corpodetexto"/>
              <w:spacing w:line="240" w:lineRule="auto"/>
              <w:rPr>
                <w:ins w:id="29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71" w:type="dxa"/>
          </w:tcPr>
          <w:p w14:paraId="60001D6A" w14:textId="0F316B16" w:rsidR="00C73B52" w:rsidRDefault="0010562C" w:rsidP="00C73B52">
            <w:pPr>
              <w:pStyle w:val="Corpodetexto"/>
              <w:spacing w:line="240" w:lineRule="auto"/>
              <w:rPr>
                <w:ins w:id="29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B86A65D" w14:textId="77777777" w:rsidTr="00EC1AE5">
        <w:trPr>
          <w:trHeight w:val="338"/>
          <w:ins w:id="298" w:author="Fernanda Menezes Burim" w:date="2022-08-11T16:43:00Z"/>
        </w:trPr>
        <w:tc>
          <w:tcPr>
            <w:tcW w:w="4531" w:type="dxa"/>
          </w:tcPr>
          <w:p w14:paraId="67A9069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299" w:author="Fernanda Menezes Burim" w:date="2022-08-11T16:43:00Z"/>
                <w:rFonts w:ascii="Arial Narrow" w:hAnsi="Arial Narrow"/>
              </w:rPr>
            </w:pPr>
            <w:ins w:id="300" w:author="Fernanda Menezes Burim" w:date="2022-08-11T16:43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5A6FA427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01" w:author="Fernanda Menezes Burim" w:date="2022-08-11T16:43:00Z"/>
                <w:rFonts w:ascii="Arial Narrow" w:hAnsi="Arial Narrow"/>
              </w:rPr>
            </w:pPr>
            <w:ins w:id="302" w:author="Fernanda Menezes Burim" w:date="2022-08-11T16:43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3C7A9" w14:textId="71031142" w:rsidR="0010562C" w:rsidRPr="0010562C" w:rsidRDefault="0010562C" w:rsidP="0010562C">
            <w:pPr>
              <w:pStyle w:val="Corpodetexto"/>
              <w:spacing w:line="240" w:lineRule="auto"/>
              <w:rPr>
                <w:ins w:id="30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4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124" w:type="dxa"/>
          </w:tcPr>
          <w:p w14:paraId="165F7ED5" w14:textId="0D1841E1" w:rsidR="0010562C" w:rsidRPr="00CF1E1D" w:rsidRDefault="0010562C" w:rsidP="0010562C">
            <w:pPr>
              <w:pStyle w:val="Corpodetexto"/>
              <w:spacing w:line="240" w:lineRule="auto"/>
              <w:rPr>
                <w:ins w:id="30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68915C16" w14:textId="76A3F9AD" w:rsidR="0010562C" w:rsidRPr="00162880" w:rsidRDefault="0010562C" w:rsidP="0010562C">
            <w:pPr>
              <w:pStyle w:val="Corpodetexto"/>
              <w:spacing w:line="240" w:lineRule="auto"/>
              <w:rPr>
                <w:ins w:id="307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0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B1EDE22" w14:textId="5A0CA61E" w:rsidTr="00EC1AE5">
        <w:trPr>
          <w:trHeight w:val="338"/>
          <w:ins w:id="309" w:author="Fernanda Menezes Burim" w:date="2022-08-11T16:43:00Z"/>
        </w:trPr>
        <w:tc>
          <w:tcPr>
            <w:tcW w:w="4531" w:type="dxa"/>
          </w:tcPr>
          <w:p w14:paraId="51420AD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10" w:author="Fernanda Menezes Burim" w:date="2022-08-11T16:43:00Z"/>
                <w:rFonts w:ascii="Arial Narrow" w:hAnsi="Arial Narrow"/>
              </w:rPr>
            </w:pPr>
            <w:ins w:id="311" w:author="Fernanda Menezes Burim" w:date="2022-08-11T16:43:00Z">
              <w:r w:rsidRPr="0010562C">
                <w:rPr>
                  <w:rFonts w:ascii="Arial Narrow" w:hAnsi="Arial Narrow"/>
                </w:rPr>
                <w:t>Sirlania Camillo Vieira</w:t>
              </w:r>
            </w:ins>
          </w:p>
          <w:p w14:paraId="6DA5A05B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12" w:author="Fernanda Menezes Burim" w:date="2022-08-11T16:43:00Z"/>
                <w:rFonts w:ascii="Arial Narrow" w:hAnsi="Arial Narrow"/>
              </w:rPr>
            </w:pPr>
            <w:ins w:id="313" w:author="Fernanda Menezes Burim" w:date="2022-08-11T16:43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7E72297A" w14:textId="73119895" w:rsidR="0010562C" w:rsidRPr="0010562C" w:rsidRDefault="0010562C" w:rsidP="0010562C">
            <w:pPr>
              <w:pStyle w:val="Corpodetexto"/>
              <w:spacing w:line="240" w:lineRule="auto"/>
              <w:rPr>
                <w:ins w:id="31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5" w:author="Fernanda Menezes Burim" w:date="2022-08-11T16:43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4" w:type="dxa"/>
          </w:tcPr>
          <w:p w14:paraId="7CAE2E0B" w14:textId="58234012" w:rsidR="0010562C" w:rsidRPr="00CF1E1D" w:rsidRDefault="0010562C" w:rsidP="0010562C">
            <w:pPr>
              <w:pStyle w:val="Corpodetexto"/>
              <w:spacing w:line="240" w:lineRule="auto"/>
              <w:rPr>
                <w:ins w:id="31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324DB68C" w14:textId="5B5DE7A7" w:rsidR="0010562C" w:rsidRPr="00162880" w:rsidRDefault="0010562C" w:rsidP="0010562C">
            <w:pPr>
              <w:pStyle w:val="Corpodetexto"/>
              <w:spacing w:line="240" w:lineRule="auto"/>
              <w:rPr>
                <w:ins w:id="318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1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97D7A97" w14:textId="77777777" w:rsidTr="00EC1AE5">
        <w:trPr>
          <w:trHeight w:val="338"/>
          <w:ins w:id="320" w:author="Fernanda Menezes Burim" w:date="2022-08-11T16:43:00Z"/>
        </w:trPr>
        <w:tc>
          <w:tcPr>
            <w:tcW w:w="4531" w:type="dxa"/>
          </w:tcPr>
          <w:p w14:paraId="6E99B5F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21" w:author="Fernanda Menezes Burim" w:date="2022-08-11T16:43:00Z"/>
                <w:rFonts w:ascii="Arial Narrow" w:hAnsi="Arial Narrow"/>
              </w:rPr>
            </w:pPr>
            <w:ins w:id="322" w:author="Fernanda Menezes Burim" w:date="2022-08-11T16:43:00Z">
              <w:r w:rsidRPr="0010562C">
                <w:rPr>
                  <w:rFonts w:ascii="Arial Narrow" w:hAnsi="Arial Narrow"/>
                </w:rPr>
                <w:t>Arturo de Almeida Peduzzi</w:t>
              </w:r>
            </w:ins>
          </w:p>
          <w:p w14:paraId="19E674D6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23" w:author="Fernanda Menezes Burim" w:date="2022-08-11T16:43:00Z"/>
                <w:rFonts w:ascii="Arial Narrow" w:hAnsi="Arial Narrow"/>
              </w:rPr>
            </w:pPr>
            <w:ins w:id="324" w:author="Fernanda Menezes Burim" w:date="2022-08-11T16:43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1AB99E92" w14:textId="391D00E5" w:rsidR="0010562C" w:rsidRPr="0010562C" w:rsidRDefault="0010562C" w:rsidP="0010562C">
            <w:pPr>
              <w:pStyle w:val="Corpodetexto"/>
              <w:spacing w:line="240" w:lineRule="auto"/>
              <w:rPr>
                <w:ins w:id="325" w:author="Fernanda Menezes Burim" w:date="2022-08-11T16:43:00Z"/>
                <w:rFonts w:ascii="Arial Narrow" w:hAnsi="Arial Narrow"/>
              </w:rPr>
            </w:pPr>
            <w:ins w:id="326" w:author="Fernanda Menezes Burim" w:date="2022-08-11T16:43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124" w:type="dxa"/>
          </w:tcPr>
          <w:p w14:paraId="5E051064" w14:textId="519E88C0" w:rsidR="0010562C" w:rsidRPr="00CF1E1D" w:rsidRDefault="0010562C" w:rsidP="0010562C">
            <w:pPr>
              <w:pStyle w:val="Corpodetexto"/>
              <w:spacing w:line="240" w:lineRule="auto"/>
              <w:rPr>
                <w:ins w:id="32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0352C5DE" w14:textId="49F105F1" w:rsidR="0010562C" w:rsidRPr="00162880" w:rsidRDefault="0010562C" w:rsidP="0010562C">
            <w:pPr>
              <w:pStyle w:val="Corpodetexto"/>
              <w:spacing w:line="240" w:lineRule="auto"/>
              <w:rPr>
                <w:ins w:id="329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3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055841E1" w14:textId="77777777" w:rsidTr="00EC1AE5">
        <w:trPr>
          <w:trHeight w:val="338"/>
          <w:ins w:id="331" w:author="Fernanda Menezes Burim" w:date="2022-08-11T16:43:00Z"/>
        </w:trPr>
        <w:tc>
          <w:tcPr>
            <w:tcW w:w="4531" w:type="dxa"/>
          </w:tcPr>
          <w:p w14:paraId="601D023A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32" w:author="Fernanda Menezes Burim" w:date="2022-08-11T16:43:00Z"/>
                <w:rFonts w:ascii="Arial Narrow" w:hAnsi="Arial Narrow"/>
              </w:rPr>
            </w:pPr>
            <w:ins w:id="333" w:author="Fernanda Menezes Burim" w:date="2022-08-11T16:43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53EB62A8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34" w:author="Fernanda Menezes Burim" w:date="2022-08-11T16:43:00Z"/>
                <w:rFonts w:ascii="Arial Narrow" w:hAnsi="Arial Narrow"/>
              </w:rPr>
            </w:pPr>
            <w:ins w:id="335" w:author="Fernanda Menezes Burim" w:date="2022-08-11T16:43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77EADC2A" w14:textId="7B12694A" w:rsidR="0010562C" w:rsidRPr="0010562C" w:rsidRDefault="0010562C" w:rsidP="0010562C">
            <w:pPr>
              <w:pStyle w:val="Corpodetexto"/>
              <w:spacing w:line="240" w:lineRule="auto"/>
              <w:rPr>
                <w:ins w:id="33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7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124" w:type="dxa"/>
          </w:tcPr>
          <w:p w14:paraId="080D3E95" w14:textId="19F0DF9A" w:rsidR="0010562C" w:rsidRPr="00CF1E1D" w:rsidRDefault="0010562C" w:rsidP="0010562C">
            <w:pPr>
              <w:pStyle w:val="Corpodetexto"/>
              <w:spacing w:line="240" w:lineRule="auto"/>
              <w:rPr>
                <w:ins w:id="33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68F66" w14:textId="48BEC660" w:rsidR="0010562C" w:rsidRPr="00162880" w:rsidRDefault="0010562C" w:rsidP="0010562C">
            <w:pPr>
              <w:pStyle w:val="Corpodetexto"/>
              <w:spacing w:line="240" w:lineRule="auto"/>
              <w:rPr>
                <w:ins w:id="340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41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moveTo w:id="342" w:author="Fernanda Menezes Burim" w:date="2022-08-11T16:43:00Z"/>
          <w:rFonts w:ascii="Arial Narrow" w:hAnsi="Arial Narrow"/>
          <w:bCs/>
          <w:i/>
          <w:szCs w:val="24"/>
          <w:lang w:val="pt-BR"/>
        </w:rPr>
      </w:pPr>
      <w:moveToRangeStart w:id="343" w:author="Fernanda Menezes Burim" w:date="2022-08-11T16:43:00Z" w:name="move111128600"/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moveTo w:id="344" w:author="Fernanda Menezes Burim" w:date="2022-08-11T16:43:00Z"/>
          <w:rFonts w:ascii="Arial Narrow" w:hAnsi="Arial Narrow"/>
          <w:bCs/>
          <w:i/>
          <w:sz w:val="22"/>
          <w:szCs w:val="22"/>
          <w:lang w:val="pt-BR"/>
        </w:rPr>
      </w:pPr>
      <w:commentRangeStart w:id="345"/>
      <w:moveTo w:id="346" w:author="Fernanda Menezes Burim" w:date="2022-08-11T16:43:00Z"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 w:rsidR="003A193B"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392F1D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345"/>
        <w:r w:rsidR="00C4766A">
          <w:rPr>
            <w:rStyle w:val="Refdecomentrio"/>
            <w:lang w:val="pt-BR"/>
          </w:rPr>
          <w:commentReference w:id="345"/>
        </w:r>
      </w:moveTo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moveTo w:id="347" w:author="Fernanda Menezes Burim" w:date="2022-08-11T16:43:00Z"/>
          <w:rFonts w:ascii="Arial Narrow" w:hAnsi="Arial Narrow"/>
          <w:b/>
          <w:i/>
          <w:lang w:val="pt-BR"/>
          <w:rPrChange w:id="348" w:author="Fernanda Menezes Burim" w:date="2022-08-11T16:43:00Z">
            <w:rPr>
              <w:moveTo w:id="349" w:author="Fernanda Menezes Burim" w:date="2022-08-11T16:43:00Z"/>
              <w:rFonts w:ascii="Arial Narrow" w:hAnsi="Arial Narrow"/>
              <w:b/>
              <w:i/>
            </w:rPr>
          </w:rPrChange>
        </w:rPr>
      </w:pPr>
    </w:p>
    <w:p w14:paraId="3D7E4318" w14:textId="77777777" w:rsidR="003610CE" w:rsidRPr="00064E1C" w:rsidRDefault="003610CE" w:rsidP="007D345E">
      <w:pPr>
        <w:pStyle w:val="Corpodetexto"/>
        <w:spacing w:line="240" w:lineRule="auto"/>
        <w:rPr>
          <w:moveFrom w:id="350" w:author="Fernanda Menezes Burim" w:date="2022-08-11T16:43:00Z"/>
          <w:rFonts w:ascii="Arial Narrow" w:hAnsi="Arial Narrow"/>
          <w:b/>
          <w:iCs/>
          <w:szCs w:val="24"/>
          <w:rPrChange w:id="351" w:author="Fernanda Menezes Burim" w:date="2022-08-11T17:12:00Z">
            <w:rPr>
              <w:moveFrom w:id="352" w:author="Fernanda Menezes Burim" w:date="2022-08-11T16:43:00Z"/>
              <w:rFonts w:ascii="Arial Narrow" w:hAnsi="Arial Narrow"/>
              <w:bCs/>
              <w:i/>
              <w:szCs w:val="24"/>
              <w:lang w:val="pt-BR"/>
            </w:rPr>
          </w:rPrChange>
        </w:rPr>
      </w:pPr>
      <w:moveFromRangeStart w:id="353" w:author="Fernanda Menezes Burim" w:date="2022-08-11T16:43:00Z" w:name="move111128601"/>
      <w:moveToRangeEnd w:id="343"/>
    </w:p>
    <w:p w14:paraId="2FE0C54A" w14:textId="77777777" w:rsidR="007D345E" w:rsidRPr="00064E1C" w:rsidRDefault="007D345E" w:rsidP="00AF374E">
      <w:pPr>
        <w:pStyle w:val="Corpodetexto"/>
        <w:spacing w:line="240" w:lineRule="auto"/>
        <w:rPr>
          <w:moveFrom w:id="354" w:author="Fernanda Menezes Burim" w:date="2022-08-11T16:43:00Z"/>
          <w:rFonts w:ascii="Arial Narrow" w:hAnsi="Arial Narrow"/>
          <w:b/>
          <w:iCs/>
          <w:szCs w:val="24"/>
          <w:rPrChange w:id="355" w:author="Fernanda Menezes Burim" w:date="2022-08-11T17:12:00Z">
            <w:rPr>
              <w:moveFrom w:id="356" w:author="Fernanda Menezes Burim" w:date="2022-08-11T16:43:00Z"/>
              <w:rFonts w:ascii="Arial Narrow" w:hAnsi="Arial Narrow"/>
              <w:bCs/>
              <w:i/>
              <w:sz w:val="22"/>
              <w:szCs w:val="22"/>
              <w:lang w:val="pt-BR"/>
            </w:rPr>
          </w:rPrChange>
        </w:rPr>
      </w:pPr>
      <w:commentRangeStart w:id="357"/>
      <w:moveFrom w:id="358" w:author="Fernanda Menezes Burim" w:date="2022-08-11T16:43:00Z">
        <w:r w:rsidRPr="00064E1C">
          <w:rPr>
            <w:rFonts w:ascii="Arial Narrow" w:hAnsi="Arial Narrow"/>
            <w:b/>
            <w:iCs/>
            <w:szCs w:val="24"/>
            <w:rPrChange w:id="359" w:author="Fernanda Menezes Burim" w:date="2022-08-11T17:12:00Z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rPrChange>
          </w:rPr>
          <w:t xml:space="preserve">*Pessoas Autorizadas a enviar notificações devem assinar o cartão de assinatura no Anexo </w:t>
        </w:r>
        <w:r w:rsidR="005073E4" w:rsidRPr="00064E1C">
          <w:rPr>
            <w:rFonts w:ascii="Arial Narrow" w:hAnsi="Arial Narrow"/>
            <w:b/>
            <w:iCs/>
            <w:szCs w:val="24"/>
            <w:rPrChange w:id="360" w:author="Fernanda Menezes Burim" w:date="2022-08-11T17:12:00Z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rPrChange>
          </w:rPr>
          <w:t>I</w:t>
        </w:r>
        <w:r w:rsidRPr="00064E1C">
          <w:rPr>
            <w:rFonts w:ascii="Arial Narrow" w:hAnsi="Arial Narrow"/>
            <w:b/>
            <w:iCs/>
            <w:szCs w:val="24"/>
            <w:rPrChange w:id="361" w:author="Fernanda Menezes Burim" w:date="2022-08-11T17:12:00Z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rPrChange>
          </w:rPr>
          <w:t>V.</w:t>
        </w:r>
        <w:commentRangeEnd w:id="357"/>
        <w:r w:rsidR="00C4766A" w:rsidRPr="00064E1C">
          <w:rPr>
            <w:rFonts w:ascii="Arial Narrow" w:hAnsi="Arial Narrow"/>
            <w:b/>
            <w:iCs/>
            <w:szCs w:val="24"/>
            <w:rPrChange w:id="362" w:author="Fernanda Menezes Burim" w:date="2022-08-11T17:12:00Z">
              <w:rPr>
                <w:rStyle w:val="Refdecomentrio"/>
                <w:lang w:val="pt-BR"/>
              </w:rPr>
            </w:rPrChange>
          </w:rPr>
          <w:commentReference w:id="357"/>
        </w:r>
      </w:moveFrom>
    </w:p>
    <w:p w14:paraId="5CFD6BFE" w14:textId="77777777" w:rsidR="001E74D1" w:rsidRPr="00064E1C" w:rsidRDefault="001E74D1" w:rsidP="00AF374E">
      <w:pPr>
        <w:pStyle w:val="Corpodetexto"/>
        <w:spacing w:line="240" w:lineRule="auto"/>
        <w:rPr>
          <w:moveFrom w:id="363" w:author="Fernanda Menezes Burim" w:date="2022-08-11T16:43:00Z"/>
          <w:rFonts w:ascii="Arial Narrow" w:hAnsi="Arial Narrow"/>
          <w:b/>
          <w:iCs/>
          <w:szCs w:val="24"/>
          <w:rPrChange w:id="364" w:author="Fernanda Menezes Burim" w:date="2022-08-11T17:12:00Z">
            <w:rPr>
              <w:moveFrom w:id="365" w:author="Fernanda Menezes Burim" w:date="2022-08-11T16:43:00Z"/>
              <w:rFonts w:ascii="Arial Narrow" w:hAnsi="Arial Narrow"/>
              <w:b/>
              <w:i/>
              <w:lang w:val="pt-BR"/>
            </w:rPr>
          </w:rPrChange>
        </w:rPr>
      </w:pPr>
    </w:p>
    <w:moveFromRangeEnd w:id="353"/>
    <w:p w14:paraId="7BE807D5" w14:textId="77777777" w:rsidR="00AF374E" w:rsidRPr="00064E1C" w:rsidRDefault="00AF374E" w:rsidP="00AF374E">
      <w:pPr>
        <w:pStyle w:val="Corpodetexto"/>
        <w:spacing w:line="240" w:lineRule="auto"/>
        <w:rPr>
          <w:del w:id="366" w:author="Fernanda Menezes Burim" w:date="2022-08-11T16:43:00Z"/>
          <w:rFonts w:ascii="Arial Narrow" w:hAnsi="Arial Narrow"/>
          <w:b/>
          <w:iCs/>
          <w:szCs w:val="24"/>
          <w:rPrChange w:id="367" w:author="Fernanda Menezes Burim" w:date="2022-08-11T17:12:00Z">
            <w:rPr>
              <w:del w:id="368" w:author="Fernanda Menezes Burim" w:date="2022-08-11T16:43:00Z"/>
              <w:rFonts w:ascii="Arial Narrow" w:hAnsi="Arial Narrow"/>
              <w:b/>
              <w:i/>
              <w:szCs w:val="24"/>
            </w:rPr>
          </w:rPrChange>
        </w:rPr>
      </w:pPr>
      <w:del w:id="369" w:author="Fernanda Menezes Burim" w:date="2022-08-11T16:43:00Z">
        <w:r w:rsidRPr="00064E1C">
          <w:rPr>
            <w:rFonts w:ascii="Arial Narrow" w:hAnsi="Arial Narrow"/>
            <w:b/>
            <w:iCs/>
            <w:szCs w:val="24"/>
            <w:rPrChange w:id="370" w:author="Fernanda Menezes Burim" w:date="2022-08-11T17:12:00Z">
              <w:rPr>
                <w:rFonts w:ascii="Arial Narrow" w:hAnsi="Arial Narrow"/>
                <w:b/>
                <w:i/>
                <w:szCs w:val="24"/>
              </w:rPr>
            </w:rPrChange>
          </w:rPr>
          <w:delText xml:space="preserve">(indicar o nome ou denominação social do </w:delText>
        </w:r>
        <w:r w:rsidR="00857057" w:rsidRPr="00064E1C">
          <w:rPr>
            <w:rFonts w:ascii="Arial Narrow" w:hAnsi="Arial Narrow"/>
            <w:b/>
            <w:iCs/>
            <w:szCs w:val="24"/>
            <w:rPrChange w:id="371" w:author="Fernanda Menezes Burim" w:date="2022-08-11T17:12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delText>Devedor</w:delText>
        </w:r>
        <w:r w:rsidRPr="00064E1C">
          <w:rPr>
            <w:rFonts w:ascii="Arial Narrow" w:hAnsi="Arial Narrow"/>
            <w:b/>
            <w:iCs/>
            <w:szCs w:val="24"/>
            <w:rPrChange w:id="372" w:author="Fernanda Menezes Burim" w:date="2022-08-11T17:12:00Z">
              <w:rPr>
                <w:rFonts w:ascii="Arial Narrow" w:hAnsi="Arial Narrow"/>
                <w:b/>
                <w:i/>
                <w:szCs w:val="24"/>
              </w:rPr>
            </w:rPrChange>
          </w:rPr>
          <w:delText>)</w:delText>
        </w:r>
      </w:del>
    </w:p>
    <w:p w14:paraId="6FC8B1E6" w14:textId="12DC5CD6" w:rsidR="0010562C" w:rsidRPr="00064E1C" w:rsidRDefault="0010562C" w:rsidP="0010562C">
      <w:pPr>
        <w:pStyle w:val="Corpodetexto"/>
        <w:spacing w:line="240" w:lineRule="auto"/>
        <w:rPr>
          <w:ins w:id="373" w:author="Fernanda Menezes Burim" w:date="2022-08-11T16:43:00Z"/>
          <w:rFonts w:ascii="Arial Narrow" w:hAnsi="Arial Narrow"/>
          <w:b/>
          <w:iCs/>
          <w:szCs w:val="24"/>
          <w:rPrChange w:id="374" w:author="Fernanda Menezes Burim" w:date="2022-08-11T17:12:00Z">
            <w:rPr>
              <w:ins w:id="375" w:author="Fernanda Menezes Burim" w:date="2022-08-11T16:43:00Z"/>
              <w:rFonts w:ascii="Arial Narrow" w:hAnsi="Arial Narrow"/>
              <w:bCs/>
              <w:iCs/>
              <w:szCs w:val="24"/>
            </w:rPr>
          </w:rPrChange>
        </w:rPr>
      </w:pPr>
      <w:bookmarkStart w:id="376" w:name="_Hlk110958761"/>
      <w:ins w:id="377" w:author="Fernanda Menezes Burim" w:date="2022-08-11T16:43:00Z">
        <w:r w:rsidRPr="00064E1C">
          <w:rPr>
            <w:rFonts w:ascii="Arial Narrow" w:hAnsi="Arial Narrow"/>
            <w:b/>
            <w:iCs/>
            <w:szCs w:val="24"/>
            <w:rPrChange w:id="378" w:author="Fernanda Menezes Burim" w:date="2022-08-11T17:12:00Z">
              <w:rPr>
                <w:rFonts w:ascii="Arial Narrow" w:hAnsi="Arial Narrow"/>
                <w:bCs/>
                <w:iCs/>
                <w:szCs w:val="24"/>
              </w:rPr>
            </w:rPrChange>
          </w:rPr>
          <w:t>CORPÓREOS – SERVIÇOS TERAPÊUTICOS S.A</w:t>
        </w:r>
        <w:bookmarkEnd w:id="376"/>
        <w:r w:rsidRPr="00064E1C">
          <w:rPr>
            <w:rFonts w:ascii="Arial Narrow" w:hAnsi="Arial Narrow"/>
            <w:b/>
            <w:iCs/>
            <w:szCs w:val="24"/>
            <w:rPrChange w:id="379" w:author="Fernanda Menezes Burim" w:date="2022-08-11T17:12:00Z">
              <w:rPr>
                <w:rFonts w:ascii="Arial Narrow" w:hAnsi="Arial Narrow"/>
                <w:bCs/>
                <w:iCs/>
                <w:szCs w:val="24"/>
              </w:rPr>
            </w:rPrChange>
          </w:rPr>
          <w:t>.</w:t>
        </w:r>
      </w:ins>
    </w:p>
    <w:p w14:paraId="41F1CA7E" w14:textId="3BCA12C5" w:rsidR="00AF374E" w:rsidRPr="00361BE8" w:rsidRDefault="0010562C" w:rsidP="00AF374E">
      <w:pPr>
        <w:pStyle w:val="Corpodetexto"/>
        <w:spacing w:line="240" w:lineRule="auto"/>
        <w:rPr>
          <w:del w:id="380" w:author="Fernanda Menezes Burim" w:date="2022-08-11T16:43:00Z"/>
          <w:rFonts w:ascii="Arial Narrow" w:hAnsi="Arial Narrow"/>
          <w:b/>
          <w:i/>
          <w:szCs w:val="24"/>
          <w:lang w:val="pt-BR"/>
        </w:rPr>
      </w:pPr>
      <w:r w:rsidRPr="0010562C">
        <w:rPr>
          <w:rFonts w:ascii="Arial Narrow" w:hAnsi="Arial Narrow"/>
          <w:bCs/>
          <w:iCs/>
          <w:szCs w:val="24"/>
        </w:rPr>
        <w:t xml:space="preserve">Endereço: </w:t>
      </w:r>
      <w:ins w:id="381" w:author="Fernanda Menezes Burim" w:date="2022-08-11T17:11:00Z">
        <w:r w:rsidR="00056C39" w:rsidRPr="0010562C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056C39">
          <w:rPr>
            <w:rFonts w:ascii="Arial Narrow" w:hAnsi="Arial Narrow"/>
            <w:bCs/>
            <w:iCs/>
            <w:szCs w:val="24"/>
            <w:lang w:val="pt-BR"/>
          </w:rPr>
          <w:t xml:space="preserve">, </w:t>
        </w:r>
        <w:r w:rsidR="00056C39" w:rsidRPr="00757E3F">
          <w:rPr>
            <w:rFonts w:ascii="Arial Narrow" w:hAnsi="Arial Narrow"/>
          </w:rPr>
          <w:t xml:space="preserve">Cidade </w:t>
        </w:r>
        <w:r w:rsidR="00056C39" w:rsidRPr="0010562C">
          <w:rPr>
            <w:rFonts w:ascii="Arial Narrow" w:hAnsi="Arial Narrow"/>
            <w:bCs/>
            <w:iCs/>
            <w:szCs w:val="24"/>
          </w:rPr>
          <w:t>de São Paulo,</w:t>
        </w:r>
        <w:r w:rsidR="00056C39" w:rsidRPr="00757E3F">
          <w:rPr>
            <w:rFonts w:ascii="Arial Narrow" w:hAnsi="Arial Narrow"/>
          </w:rPr>
          <w:t xml:space="preserve"> Estado</w:t>
        </w:r>
        <w:r w:rsidR="00056C39"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  <w:del w:id="382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</w:delText>
        </w:r>
      </w:del>
      <w:del w:id="383" w:author="Fernanda Menezes Burim" w:date="2022-08-11T17:11:00Z">
        <w:r w:rsidRPr="00EC1AE5" w:rsidDel="00056C39">
          <w:rPr>
            <w:rFonts w:ascii="Arial Narrow" w:hAnsi="Arial Narrow"/>
            <w:rPrChange w:id="384" w:author="Fernanda Menezes Burim" w:date="2022-08-11T16:43:00Z">
              <w:rPr>
                <w:rFonts w:ascii="Arial Narrow" w:hAnsi="Arial Narrow"/>
                <w:b/>
                <w:i/>
              </w:rPr>
            </w:rPrChange>
          </w:rPr>
          <w:delText xml:space="preserve">Cidade </w:delText>
        </w:r>
      </w:del>
      <w:del w:id="385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del w:id="386" w:author="Fernanda Menezes Burim" w:date="2022-08-11T17:11:00Z">
        <w:r w:rsidRPr="00EC1AE5" w:rsidDel="00056C39">
          <w:rPr>
            <w:rFonts w:ascii="Arial Narrow" w:hAnsi="Arial Narrow"/>
            <w:rPrChange w:id="387" w:author="Fernanda Menezes Burim" w:date="2022-08-11T16:43:00Z">
              <w:rPr>
                <w:rFonts w:ascii="Arial Narrow" w:hAnsi="Arial Narrow"/>
                <w:b/>
                <w:i/>
              </w:rPr>
            </w:rPrChange>
          </w:rPr>
          <w:delText xml:space="preserve"> Estado</w:delText>
        </w:r>
      </w:del>
      <w:del w:id="388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AF374E"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9BE10DB" w14:textId="77777777" w:rsidR="008E00A0" w:rsidRDefault="008E00A0" w:rsidP="0010562C">
      <w:pPr>
        <w:pStyle w:val="Corpodetexto"/>
        <w:spacing w:line="240" w:lineRule="auto"/>
        <w:rPr>
          <w:ins w:id="389" w:author="Fernanda Menezes Burim" w:date="2022-08-11T17:11:00Z"/>
          <w:rFonts w:ascii="Arial Narrow" w:hAnsi="Arial Narrow"/>
          <w:bCs/>
          <w:iCs/>
          <w:szCs w:val="24"/>
          <w:lang w:val="pt-BR"/>
        </w:rPr>
      </w:pPr>
    </w:p>
    <w:p w14:paraId="277003DA" w14:textId="53AF3B6C" w:rsidR="000F2D2A" w:rsidRPr="00361BE8" w:rsidRDefault="0010562C" w:rsidP="00AF374E">
      <w:pPr>
        <w:pStyle w:val="Corpodetexto"/>
        <w:spacing w:line="240" w:lineRule="auto"/>
        <w:rPr>
          <w:del w:id="390" w:author="Fernanda Menezes Burim" w:date="2022-08-11T16:43:00Z"/>
          <w:rFonts w:ascii="Arial Narrow" w:hAnsi="Arial Narrow"/>
          <w:i/>
          <w:szCs w:val="24"/>
          <w:lang w:val="pt-BR"/>
        </w:rPr>
      </w:pPr>
      <w:r w:rsidRPr="00EC1AE5">
        <w:rPr>
          <w:rFonts w:ascii="Arial Narrow" w:hAnsi="Arial Narrow"/>
          <w:rPrChange w:id="391" w:author="Fernanda Menezes Burim" w:date="2022-08-11T16:43:00Z">
            <w:rPr>
              <w:rFonts w:ascii="Arial Narrow" w:hAnsi="Arial Narrow"/>
              <w:i/>
              <w:lang w:val="pt-BR"/>
            </w:rPr>
          </w:rPrChange>
        </w:rPr>
        <w:t>Bairro:</w:t>
      </w:r>
    </w:p>
    <w:p w14:paraId="1D34D870" w14:textId="77777777" w:rsidR="008E00A0" w:rsidRDefault="0010562C" w:rsidP="0010562C">
      <w:pPr>
        <w:pStyle w:val="Corpodetexto"/>
        <w:spacing w:line="240" w:lineRule="auto"/>
        <w:rPr>
          <w:ins w:id="392" w:author="Fernanda Menezes Burim" w:date="2022-08-11T17:11:00Z"/>
          <w:rFonts w:ascii="Arial Narrow" w:hAnsi="Arial Narrow"/>
          <w:bCs/>
          <w:iCs/>
          <w:szCs w:val="24"/>
        </w:rPr>
      </w:pPr>
      <w:ins w:id="393" w:author="Fernanda Menezes Burim" w:date="2022-08-11T16:43:00Z"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66D66442" w14:textId="17D9E50D" w:rsidR="00D2392F" w:rsidRPr="00361BE8" w:rsidRDefault="0010562C" w:rsidP="0010562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10562C">
        <w:rPr>
          <w:rFonts w:ascii="Arial Narrow" w:hAnsi="Arial Narrow"/>
          <w:bCs/>
          <w:iCs/>
          <w:szCs w:val="24"/>
        </w:rPr>
        <w:t xml:space="preserve">CEP: </w:t>
      </w:r>
      <w:del w:id="394" w:author="Fernanda Menezes Burim" w:date="2022-08-11T16:43:00Z">
        <w:r w:rsidR="00D2392F"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D2392F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395" w:author="Fernanda Menezes Burim" w:date="2022-08-11T16:43:00Z">
        <w:r w:rsidRPr="0010562C">
          <w:rPr>
            <w:rFonts w:ascii="Arial Narrow" w:hAnsi="Arial Narrow"/>
            <w:bCs/>
            <w:iCs/>
            <w:szCs w:val="24"/>
          </w:rPr>
          <w:t>04517-050</w:t>
        </w:r>
      </w:ins>
    </w:p>
    <w:p w14:paraId="74F2ED1A" w14:textId="18D82B20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7F81BDDE" w14:textId="6558AB20" w:rsidR="007D345E" w:rsidRPr="00861970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697B3F">
        <w:rPr>
          <w:rFonts w:ascii="Arial Narrow" w:hAnsi="Arial Narrow"/>
          <w:szCs w:val="24"/>
          <w:lang w:val="pt-BR"/>
        </w:rPr>
        <w:t>d</w:t>
      </w:r>
      <w:del w:id="396" w:author="Fernanda Menezes Burim" w:date="2022-08-11T17:12:00Z">
        <w:r w:rsidR="00697B3F" w:rsidDel="00064E1C">
          <w:rPr>
            <w:rFonts w:ascii="Arial Narrow" w:hAnsi="Arial Narrow"/>
            <w:szCs w:val="24"/>
            <w:lang w:val="pt-BR"/>
          </w:rPr>
          <w:delText>o</w:delText>
        </w:r>
      </w:del>
      <w:ins w:id="397" w:author="Fernanda Menezes Burim" w:date="2022-08-11T17:12:00Z">
        <w:r w:rsidR="00064E1C">
          <w:rPr>
            <w:rFonts w:ascii="Arial Narrow" w:hAnsi="Arial Narrow"/>
            <w:szCs w:val="24"/>
            <w:lang w:val="pt-BR"/>
          </w:rPr>
          <w:t>a</w:t>
        </w:r>
      </w:ins>
      <w:r w:rsidR="00697B3F">
        <w:rPr>
          <w:rFonts w:ascii="Arial Narrow" w:hAnsi="Arial Narrow"/>
          <w:szCs w:val="24"/>
          <w:lang w:val="pt-BR"/>
        </w:rPr>
        <w:t xml:space="preserve"> </w:t>
      </w:r>
      <w:ins w:id="398" w:author="Fernanda Menezes Burim" w:date="2022-08-11T17:12:00Z">
        <w:r w:rsidR="00064E1C" w:rsidRPr="00227599">
          <w:rPr>
            <w:rFonts w:ascii="Arial Narrow" w:hAnsi="Arial Narrow"/>
            <w:b/>
            <w:bCs/>
            <w:szCs w:val="24"/>
          </w:rPr>
          <w:t>Corpóreos ST</w:t>
        </w:r>
      </w:ins>
      <w:del w:id="399" w:author="Fernanda Menezes Burim" w:date="2022-08-11T17:12:00Z">
        <w:r w:rsidR="00697B3F" w:rsidDel="00064E1C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697B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C9FBE8E" w14:textId="35E0C56C" w:rsidR="007D345E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  <w:tblPrChange w:id="400" w:author="Fernanda Menezes Burim" w:date="2022-08-11T17:13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390"/>
        <w:gridCol w:w="2693"/>
        <w:gridCol w:w="1984"/>
        <w:tblGridChange w:id="401">
          <w:tblGrid>
            <w:gridCol w:w="2191"/>
            <w:gridCol w:w="1420"/>
            <w:gridCol w:w="2480"/>
            <w:gridCol w:w="395"/>
            <w:gridCol w:w="2014"/>
          </w:tblGrid>
        </w:tblGridChange>
      </w:tblGrid>
      <w:tr w:rsidR="003610CE" w:rsidRPr="00162880" w14:paraId="4FFACC45" w14:textId="77777777" w:rsidTr="00F0503F">
        <w:trPr>
          <w:trHeight w:val="163"/>
          <w:trPrChange w:id="402" w:author="Fernanda Menezes Burim" w:date="2022-08-11T17:13:00Z">
            <w:trPr>
              <w:trHeight w:val="163"/>
            </w:trPr>
          </w:trPrChange>
        </w:trPr>
        <w:tc>
          <w:tcPr>
            <w:tcW w:w="4390" w:type="dxa"/>
            <w:tcPrChange w:id="403" w:author="Fernanda Menezes Burim" w:date="2022-08-11T17:13:00Z">
              <w:tcPr>
                <w:tcW w:w="2191" w:type="dxa"/>
              </w:tcPr>
            </w:tcPrChange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693" w:type="dxa"/>
            <w:tcPrChange w:id="404" w:author="Fernanda Menezes Burim" w:date="2022-08-11T17:13:00Z">
              <w:tcPr>
                <w:tcW w:w="3900" w:type="dxa"/>
                <w:gridSpan w:val="2"/>
              </w:tcPr>
            </w:tcPrChange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84" w:type="dxa"/>
            <w:tcPrChange w:id="405" w:author="Fernanda Menezes Burim" w:date="2022-08-11T17:13:00Z">
              <w:tcPr>
                <w:tcW w:w="2409" w:type="dxa"/>
                <w:gridSpan w:val="2"/>
              </w:tcPr>
            </w:tcPrChange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10562C" w:rsidRPr="00162880" w14:paraId="1DC85681" w14:textId="77777777" w:rsidTr="00F0503F">
        <w:trPr>
          <w:trHeight w:val="336"/>
          <w:trPrChange w:id="406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07" w:author="Fernanda Menezes Burim" w:date="2022-08-11T17:13:00Z">
              <w:tcPr>
                <w:tcW w:w="2191" w:type="dxa"/>
              </w:tcPr>
            </w:tcPrChange>
          </w:tcPr>
          <w:p w14:paraId="73B7613D" w14:textId="77777777" w:rsidR="003610CE" w:rsidRDefault="003610CE" w:rsidP="007256C7">
            <w:pPr>
              <w:pStyle w:val="Corpodetexto"/>
              <w:spacing w:line="240" w:lineRule="auto"/>
              <w:rPr>
                <w:del w:id="40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40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06AA7D9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10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1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16B5DCB8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12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651.412.881-53</w:t>
              </w:r>
            </w:ins>
          </w:p>
          <w:p w14:paraId="6C085FA4" w14:textId="59E12AC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13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ymoura@espacolaser.com.br</w:t>
              </w:r>
            </w:ins>
          </w:p>
        </w:tc>
        <w:tc>
          <w:tcPr>
            <w:tcW w:w="2693" w:type="dxa"/>
            <w:tcPrChange w:id="414" w:author="Fernanda Menezes Burim" w:date="2022-08-11T17:13:00Z">
              <w:tcPr>
                <w:tcW w:w="3900" w:type="dxa"/>
                <w:gridSpan w:val="2"/>
              </w:tcPr>
            </w:tcPrChange>
          </w:tcPr>
          <w:p w14:paraId="184A10B7" w14:textId="54F4028A" w:rsidR="0010562C" w:rsidRPr="00EC1AE5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15" w:author="Fernanda Menezes Burim" w:date="2022-08-11T16:43:00Z">
                  <w:rPr>
                    <w:rFonts w:ascii="Arial Narrow" w:hAnsi="Arial Narrow"/>
                    <w:lang w:val="pt-BR"/>
                  </w:rPr>
                </w:rPrChange>
              </w:rPr>
            </w:pPr>
            <w:del w:id="416" w:author="Fernanda Menezes Burim" w:date="2022-08-11T16:43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41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84" w:type="dxa"/>
            <w:tcPrChange w:id="418" w:author="Fernanda Menezes Burim" w:date="2022-08-11T17:13:00Z">
              <w:tcPr>
                <w:tcW w:w="2409" w:type="dxa"/>
                <w:gridSpan w:val="2"/>
              </w:tcPr>
            </w:tcPrChange>
          </w:tcPr>
          <w:p w14:paraId="6C6FF2F3" w14:textId="473D61D8" w:rsidR="0010562C" w:rsidRPr="00162880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419" w:author="Fernanda Menezes Burim" w:date="2022-08-11T16:43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42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10562C" w:rsidRPr="00162880" w14:paraId="4CEB023D" w14:textId="77777777" w:rsidTr="00F0503F">
        <w:trPr>
          <w:trHeight w:val="327"/>
          <w:trPrChange w:id="421" w:author="Fernanda Menezes Burim" w:date="2022-08-11T17:13:00Z">
            <w:trPr>
              <w:trHeight w:val="336"/>
            </w:trPr>
          </w:trPrChange>
        </w:trPr>
        <w:tc>
          <w:tcPr>
            <w:tcW w:w="4390" w:type="dxa"/>
            <w:tcPrChange w:id="422" w:author="Fernanda Menezes Burim" w:date="2022-08-11T17:13:00Z">
              <w:tcPr>
                <w:tcW w:w="2191" w:type="dxa"/>
              </w:tcPr>
            </w:tcPrChange>
          </w:tcPr>
          <w:p w14:paraId="18DF7EAD" w14:textId="77777777" w:rsidR="003610CE" w:rsidRDefault="003610CE" w:rsidP="007256C7">
            <w:pPr>
              <w:pStyle w:val="Corpodetexto"/>
              <w:spacing w:line="240" w:lineRule="auto"/>
              <w:rPr>
                <w:del w:id="42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42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139DB573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2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6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</w:t>
              </w:r>
            </w:ins>
          </w:p>
          <w:p w14:paraId="2446A89D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27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091.195.798-70</w:t>
              </w:r>
            </w:ins>
          </w:p>
          <w:p w14:paraId="08114343" w14:textId="45BF4C7A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28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paulo@espacolaser.com.br</w:t>
              </w:r>
            </w:ins>
          </w:p>
        </w:tc>
        <w:tc>
          <w:tcPr>
            <w:tcW w:w="2693" w:type="dxa"/>
            <w:tcPrChange w:id="429" w:author="Fernanda Menezes Burim" w:date="2022-08-11T17:13:00Z">
              <w:tcPr>
                <w:tcW w:w="3900" w:type="dxa"/>
                <w:gridSpan w:val="2"/>
              </w:tcPr>
            </w:tcPrChange>
          </w:tcPr>
          <w:p w14:paraId="194E1B7D" w14:textId="56E5BC0F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3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31" w:author="Fernanda Menezes Burim" w:date="2022-08-11T17:13:00Z">
              <w:tcPr>
                <w:tcW w:w="2409" w:type="dxa"/>
                <w:gridSpan w:val="2"/>
              </w:tcPr>
            </w:tcPrChange>
          </w:tcPr>
          <w:p w14:paraId="64813C16" w14:textId="466C803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3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329EA5A7" w14:textId="77777777" w:rsidTr="00F0503F">
        <w:trPr>
          <w:trHeight w:val="327"/>
          <w:trPrChange w:id="433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34" w:author="Fernanda Menezes Burim" w:date="2022-08-11T17:13:00Z">
              <w:tcPr>
                <w:tcW w:w="2191" w:type="dxa"/>
              </w:tcPr>
            </w:tcPrChange>
          </w:tcPr>
          <w:p w14:paraId="510B7934" w14:textId="77777777" w:rsidR="003610CE" w:rsidRDefault="003610CE" w:rsidP="007256C7">
            <w:pPr>
              <w:pStyle w:val="Corpodetexto"/>
              <w:spacing w:line="240" w:lineRule="auto"/>
              <w:rPr>
                <w:del w:id="43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43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B45C9CB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3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8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0F5B2739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39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561CB95" w14:textId="36FC6B35" w:rsidR="0010562C" w:rsidRPr="00EC1AE5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40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41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693" w:type="dxa"/>
            <w:tcPrChange w:id="442" w:author="Fernanda Menezes Burim" w:date="2022-08-11T17:13:00Z">
              <w:tcPr>
                <w:tcW w:w="3900" w:type="dxa"/>
                <w:gridSpan w:val="2"/>
              </w:tcPr>
            </w:tcPrChange>
          </w:tcPr>
          <w:p w14:paraId="53CBE613" w14:textId="0CA99E42" w:rsidR="0010562C" w:rsidRPr="00EC1AE5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43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44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45" w:author="Fernanda Menezes Burim" w:date="2022-08-11T17:13:00Z">
              <w:tcPr>
                <w:tcW w:w="2409" w:type="dxa"/>
                <w:gridSpan w:val="2"/>
              </w:tcPr>
            </w:tcPrChange>
          </w:tcPr>
          <w:p w14:paraId="504643AA" w14:textId="622900D3" w:rsidR="0010562C" w:rsidRPr="00EC1AE5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46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44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109179AB" w14:textId="77777777" w:rsidTr="00F0503F">
        <w:trPr>
          <w:trHeight w:val="327"/>
          <w:ins w:id="448" w:author="Fernanda Menezes Burim" w:date="2022-08-11T16:43:00Z"/>
          <w:trPrChange w:id="449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50" w:author="Fernanda Menezes Burim" w:date="2022-08-11T17:13:00Z">
              <w:tcPr>
                <w:tcW w:w="3611" w:type="dxa"/>
                <w:gridSpan w:val="2"/>
              </w:tcPr>
            </w:tcPrChange>
          </w:tcPr>
          <w:p w14:paraId="37F546A6" w14:textId="77777777" w:rsidR="0010562C" w:rsidRDefault="0010562C" w:rsidP="0010562C">
            <w:pPr>
              <w:pStyle w:val="Corpodetexto"/>
              <w:spacing w:line="240" w:lineRule="auto"/>
              <w:rPr>
                <w:ins w:id="451" w:author="Fernanda Menezes Burim" w:date="2022-08-11T16:43:00Z"/>
                <w:rFonts w:ascii="Arial Narrow" w:hAnsi="Arial Narrow"/>
                <w:lang w:val="pt-BR"/>
              </w:rPr>
            </w:pPr>
            <w:ins w:id="452" w:author="Fernanda Menezes Burim" w:date="2022-08-11T16:43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57A42A9D" w14:textId="77777777" w:rsidR="0010562C" w:rsidRDefault="0010562C" w:rsidP="0010562C">
            <w:pPr>
              <w:pStyle w:val="Corpodetexto"/>
              <w:spacing w:line="240" w:lineRule="auto"/>
              <w:rPr>
                <w:ins w:id="453" w:author="Fernanda Menezes Burim" w:date="2022-08-11T16:43:00Z"/>
                <w:rFonts w:ascii="Arial Narrow" w:hAnsi="Arial Narrow"/>
                <w:lang w:val="pt-BR"/>
              </w:rPr>
            </w:pPr>
            <w:ins w:id="454" w:author="Fernanda Menezes Burim" w:date="2022-08-11T16:43:00Z">
              <w:r>
                <w:rPr>
                  <w:rFonts w:ascii="Arial Narrow" w:hAnsi="Arial Narrow"/>
                  <w:lang w:val="pt-BR"/>
                </w:rPr>
                <w:t>CPF: 161.364.238-55</w:t>
              </w:r>
            </w:ins>
          </w:p>
          <w:p w14:paraId="348AC215" w14:textId="5003C0D8" w:rsidR="0010562C" w:rsidRPr="002511B6" w:rsidRDefault="0010562C" w:rsidP="0010562C">
            <w:pPr>
              <w:pStyle w:val="Corpodetexto"/>
              <w:spacing w:line="240" w:lineRule="auto"/>
              <w:rPr>
                <w:ins w:id="45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6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fabio.machado@espaçolaser.com.br</w:t>
              </w:r>
            </w:ins>
          </w:p>
        </w:tc>
        <w:tc>
          <w:tcPr>
            <w:tcW w:w="2693" w:type="dxa"/>
            <w:tcPrChange w:id="457" w:author="Fernanda Menezes Burim" w:date="2022-08-11T17:13:00Z">
              <w:tcPr>
                <w:tcW w:w="2875" w:type="dxa"/>
                <w:gridSpan w:val="2"/>
              </w:tcPr>
            </w:tcPrChange>
          </w:tcPr>
          <w:p w14:paraId="4A446C0E" w14:textId="3B0A0951" w:rsidR="0010562C" w:rsidRDefault="0010562C" w:rsidP="0010562C">
            <w:pPr>
              <w:pStyle w:val="Corpodetexto"/>
              <w:spacing w:line="240" w:lineRule="auto"/>
              <w:rPr>
                <w:ins w:id="45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60" w:author="Fernanda Menezes Burim" w:date="2022-08-11T17:13:00Z">
              <w:tcPr>
                <w:tcW w:w="2014" w:type="dxa"/>
              </w:tcPr>
            </w:tcPrChange>
          </w:tcPr>
          <w:p w14:paraId="3DF2396A" w14:textId="0B144305" w:rsidR="0010562C" w:rsidRDefault="0010562C" w:rsidP="0010562C">
            <w:pPr>
              <w:pStyle w:val="Corpodetexto"/>
              <w:spacing w:line="240" w:lineRule="auto"/>
              <w:rPr>
                <w:ins w:id="46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77A95A36" w14:textId="77777777" w:rsidTr="00F0503F">
        <w:trPr>
          <w:trHeight w:val="327"/>
          <w:ins w:id="463" w:author="Fernanda Menezes Burim" w:date="2022-08-11T16:43:00Z"/>
          <w:trPrChange w:id="464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65" w:author="Fernanda Menezes Burim" w:date="2022-08-11T17:13:00Z">
              <w:tcPr>
                <w:tcW w:w="3611" w:type="dxa"/>
                <w:gridSpan w:val="2"/>
              </w:tcPr>
            </w:tcPrChange>
          </w:tcPr>
          <w:p w14:paraId="36F6CB2B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466" w:author="Fernanda Menezes Burim" w:date="2022-08-11T16:43:00Z"/>
                <w:rFonts w:ascii="Arial Narrow" w:hAnsi="Arial Narrow"/>
              </w:rPr>
            </w:pPr>
            <w:ins w:id="467" w:author="Fernanda Menezes Burim" w:date="2022-08-11T16:43:00Z">
              <w:r w:rsidRPr="00CF1E1D">
                <w:rPr>
                  <w:rFonts w:ascii="Arial Narrow" w:hAnsi="Arial Narrow"/>
                </w:rPr>
                <w:t xml:space="preserve">Patricia Venancio De Oliveira. </w:t>
              </w:r>
            </w:ins>
          </w:p>
          <w:p w14:paraId="34DD0CB5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468" w:author="Fernanda Menezes Burim" w:date="2022-08-11T16:43:00Z"/>
                <w:rFonts w:ascii="Arial Narrow" w:hAnsi="Arial Narrow"/>
              </w:rPr>
            </w:pPr>
            <w:ins w:id="469" w:author="Fernanda Menezes Burim" w:date="2022-08-11T16:43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5F502DE7" w14:textId="1F3D5EA9" w:rsidR="0010562C" w:rsidRDefault="0010562C" w:rsidP="0010562C">
            <w:pPr>
              <w:pStyle w:val="Corpodetexto"/>
              <w:spacing w:line="240" w:lineRule="auto"/>
              <w:rPr>
                <w:ins w:id="470" w:author="Fernanda Menezes Burim" w:date="2022-08-11T16:43:00Z"/>
                <w:rFonts w:ascii="Arial Narrow" w:hAnsi="Arial Narrow"/>
                <w:lang w:val="pt-BR"/>
              </w:rPr>
            </w:pPr>
            <w:ins w:id="471" w:author="Fernanda Menezes Burim" w:date="2022-08-11T16:43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693" w:type="dxa"/>
            <w:tcPrChange w:id="472" w:author="Fernanda Menezes Burim" w:date="2022-08-11T17:13:00Z">
              <w:tcPr>
                <w:tcW w:w="2875" w:type="dxa"/>
                <w:gridSpan w:val="2"/>
              </w:tcPr>
            </w:tcPrChange>
          </w:tcPr>
          <w:p w14:paraId="21FDDB06" w14:textId="10654A3F" w:rsidR="0010562C" w:rsidRDefault="0010562C" w:rsidP="0010562C">
            <w:pPr>
              <w:pStyle w:val="Corpodetexto"/>
              <w:spacing w:line="240" w:lineRule="auto"/>
              <w:rPr>
                <w:ins w:id="47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75" w:author="Fernanda Menezes Burim" w:date="2022-08-11T17:13:00Z">
              <w:tcPr>
                <w:tcW w:w="2014" w:type="dxa"/>
              </w:tcPr>
            </w:tcPrChange>
          </w:tcPr>
          <w:p w14:paraId="22C8426F" w14:textId="18DE05FE" w:rsidR="0010562C" w:rsidRDefault="0010562C" w:rsidP="0010562C">
            <w:pPr>
              <w:pStyle w:val="Corpodetexto"/>
              <w:spacing w:line="240" w:lineRule="auto"/>
              <w:rPr>
                <w:ins w:id="47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044F056C" w14:textId="77777777" w:rsidTr="00F0503F">
        <w:trPr>
          <w:trHeight w:val="327"/>
          <w:ins w:id="478" w:author="Fernanda Menezes Burim" w:date="2022-08-11T16:43:00Z"/>
          <w:trPrChange w:id="479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80" w:author="Fernanda Menezes Burim" w:date="2022-08-11T17:13:00Z">
              <w:tcPr>
                <w:tcW w:w="3611" w:type="dxa"/>
                <w:gridSpan w:val="2"/>
              </w:tcPr>
            </w:tcPrChange>
          </w:tcPr>
          <w:p w14:paraId="668FBFEC" w14:textId="77777777" w:rsidR="0010562C" w:rsidRDefault="0010562C" w:rsidP="0010562C">
            <w:pPr>
              <w:pStyle w:val="Corpodetexto"/>
              <w:spacing w:line="240" w:lineRule="auto"/>
              <w:rPr>
                <w:ins w:id="481" w:author="Fernanda Menezes Burim" w:date="2022-08-11T16:43:00Z"/>
                <w:rFonts w:ascii="Arial Narrow" w:hAnsi="Arial Narrow"/>
                <w:lang w:val="pt-BR"/>
              </w:rPr>
            </w:pPr>
            <w:ins w:id="482" w:author="Fernanda Menezes Burim" w:date="2022-08-11T16:43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33C2B535" w14:textId="77777777" w:rsidR="0010562C" w:rsidRDefault="0010562C" w:rsidP="0010562C">
            <w:pPr>
              <w:pStyle w:val="Corpodetexto"/>
              <w:spacing w:line="240" w:lineRule="auto"/>
              <w:rPr>
                <w:ins w:id="483" w:author="Fernanda Menezes Burim" w:date="2022-08-11T16:43:00Z"/>
                <w:rFonts w:ascii="Arial Narrow" w:hAnsi="Arial Narrow"/>
                <w:lang w:val="pt-BR"/>
              </w:rPr>
            </w:pPr>
            <w:ins w:id="484" w:author="Fernanda Menezes Burim" w:date="2022-08-11T16:43:00Z">
              <w:r>
                <w:rPr>
                  <w:rFonts w:ascii="Arial Narrow" w:hAnsi="Arial Narrow"/>
                  <w:lang w:val="pt-BR"/>
                </w:rPr>
                <w:t>CPF: 319.238.058-60</w:t>
              </w:r>
            </w:ins>
          </w:p>
          <w:p w14:paraId="5322B6C7" w14:textId="4FAE7F21" w:rsidR="0010562C" w:rsidRPr="00CF1E1D" w:rsidRDefault="0010562C" w:rsidP="0010562C">
            <w:pPr>
              <w:pStyle w:val="Corpodetexto"/>
              <w:spacing w:line="240" w:lineRule="auto"/>
              <w:rPr>
                <w:ins w:id="485" w:author="Fernanda Menezes Burim" w:date="2022-08-11T16:43:00Z"/>
                <w:rFonts w:ascii="Arial Narrow" w:hAnsi="Arial Narrow"/>
              </w:rPr>
            </w:pPr>
            <w:ins w:id="486" w:author="Fernanda Menezes Burim" w:date="2022-08-11T16:43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693" w:type="dxa"/>
            <w:tcPrChange w:id="487" w:author="Fernanda Menezes Burim" w:date="2022-08-11T17:13:00Z">
              <w:tcPr>
                <w:tcW w:w="2875" w:type="dxa"/>
                <w:gridSpan w:val="2"/>
              </w:tcPr>
            </w:tcPrChange>
          </w:tcPr>
          <w:p w14:paraId="75CAD691" w14:textId="744FFCC3" w:rsidR="0010562C" w:rsidRDefault="0010562C" w:rsidP="0010562C">
            <w:pPr>
              <w:pStyle w:val="Corpodetexto"/>
              <w:spacing w:line="240" w:lineRule="auto"/>
              <w:rPr>
                <w:ins w:id="48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90" w:author="Fernanda Menezes Burim" w:date="2022-08-11T17:13:00Z">
              <w:tcPr>
                <w:tcW w:w="2014" w:type="dxa"/>
              </w:tcPr>
            </w:tcPrChange>
          </w:tcPr>
          <w:p w14:paraId="0196768F" w14:textId="3BA0B4A2" w:rsidR="0010562C" w:rsidRDefault="0010562C" w:rsidP="0010562C">
            <w:pPr>
              <w:pStyle w:val="Corpodetexto"/>
              <w:spacing w:line="240" w:lineRule="auto"/>
              <w:rPr>
                <w:ins w:id="49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D05D9AF" w14:textId="77777777" w:rsidTr="00F0503F">
        <w:trPr>
          <w:trHeight w:val="327"/>
          <w:ins w:id="493" w:author="Fernanda Menezes Burim" w:date="2022-08-11T16:43:00Z"/>
          <w:trPrChange w:id="494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95" w:author="Fernanda Menezes Burim" w:date="2022-08-11T17:13:00Z">
              <w:tcPr>
                <w:tcW w:w="3611" w:type="dxa"/>
                <w:gridSpan w:val="2"/>
              </w:tcPr>
            </w:tcPrChange>
          </w:tcPr>
          <w:p w14:paraId="147D0EC8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496" w:author="Fernanda Menezes Burim" w:date="2022-08-11T16:43:00Z"/>
                <w:rFonts w:ascii="Arial Narrow" w:hAnsi="Arial Narrow"/>
              </w:rPr>
            </w:pPr>
            <w:ins w:id="497" w:author="Fernanda Menezes Burim" w:date="2022-08-11T16:43:00Z">
              <w:r w:rsidRPr="00C63DE1">
                <w:rPr>
                  <w:rFonts w:ascii="Arial Narrow" w:hAnsi="Arial Narrow"/>
                </w:rPr>
                <w:t xml:space="preserve">Ligia Cardoso da Silva Tortora </w:t>
              </w:r>
            </w:ins>
          </w:p>
          <w:p w14:paraId="1CACBA0B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498" w:author="Fernanda Menezes Burim" w:date="2022-08-11T16:43:00Z"/>
                <w:rFonts w:ascii="Arial Narrow" w:hAnsi="Arial Narrow"/>
              </w:rPr>
            </w:pPr>
            <w:ins w:id="499" w:author="Fernanda Menezes Burim" w:date="2022-08-11T16:43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01245BDF" w14:textId="2969F1FE" w:rsidR="0010562C" w:rsidRDefault="0010562C" w:rsidP="0010562C">
            <w:pPr>
              <w:pStyle w:val="Corpodetexto"/>
              <w:spacing w:line="240" w:lineRule="auto"/>
              <w:rPr>
                <w:ins w:id="500" w:author="Fernanda Menezes Burim" w:date="2022-08-11T16:43:00Z"/>
                <w:rFonts w:ascii="Arial Narrow" w:hAnsi="Arial Narrow"/>
                <w:lang w:val="pt-BR"/>
              </w:rPr>
            </w:pPr>
            <w:ins w:id="501" w:author="Fernanda Menezes Burim" w:date="2022-08-11T16:43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693" w:type="dxa"/>
            <w:tcPrChange w:id="502" w:author="Fernanda Menezes Burim" w:date="2022-08-11T17:13:00Z">
              <w:tcPr>
                <w:tcW w:w="2875" w:type="dxa"/>
                <w:gridSpan w:val="2"/>
              </w:tcPr>
            </w:tcPrChange>
          </w:tcPr>
          <w:p w14:paraId="6AE537AD" w14:textId="60756760" w:rsidR="0010562C" w:rsidRDefault="0010562C" w:rsidP="0010562C">
            <w:pPr>
              <w:pStyle w:val="Corpodetexto"/>
              <w:spacing w:line="240" w:lineRule="auto"/>
              <w:rPr>
                <w:ins w:id="50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05" w:author="Fernanda Menezes Burim" w:date="2022-08-11T17:13:00Z">
              <w:tcPr>
                <w:tcW w:w="2014" w:type="dxa"/>
              </w:tcPr>
            </w:tcPrChange>
          </w:tcPr>
          <w:p w14:paraId="7695D47E" w14:textId="130BC05E" w:rsidR="0010562C" w:rsidRDefault="0010562C" w:rsidP="0010562C">
            <w:pPr>
              <w:pStyle w:val="Corpodetexto"/>
              <w:spacing w:line="240" w:lineRule="auto"/>
              <w:rPr>
                <w:ins w:id="50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44BA41F" w14:textId="77777777" w:rsidTr="00F0503F">
        <w:trPr>
          <w:trHeight w:val="327"/>
          <w:ins w:id="508" w:author="Fernanda Menezes Burim" w:date="2022-08-11T16:43:00Z"/>
          <w:trPrChange w:id="509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10" w:author="Fernanda Menezes Burim" w:date="2022-08-11T17:13:00Z">
              <w:tcPr>
                <w:tcW w:w="3611" w:type="dxa"/>
                <w:gridSpan w:val="2"/>
              </w:tcPr>
            </w:tcPrChange>
          </w:tcPr>
          <w:p w14:paraId="04E3FA0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1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2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Luciana Laureano dos Santos</w:t>
              </w:r>
            </w:ins>
          </w:p>
          <w:p w14:paraId="38FAA97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1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4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5C67A480" w14:textId="03432CEB" w:rsidR="0010562C" w:rsidRPr="00C63DE1" w:rsidRDefault="0010562C" w:rsidP="0010562C">
            <w:pPr>
              <w:pStyle w:val="Corpodetexto"/>
              <w:spacing w:line="240" w:lineRule="auto"/>
              <w:rPr>
                <w:ins w:id="515" w:author="Fernanda Menezes Burim" w:date="2022-08-11T16:43:00Z"/>
                <w:rFonts w:ascii="Arial Narrow" w:hAnsi="Arial Narrow"/>
              </w:rPr>
            </w:pPr>
            <w:ins w:id="516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693" w:type="dxa"/>
            <w:tcPrChange w:id="517" w:author="Fernanda Menezes Burim" w:date="2022-08-11T17:13:00Z">
              <w:tcPr>
                <w:tcW w:w="2875" w:type="dxa"/>
                <w:gridSpan w:val="2"/>
              </w:tcPr>
            </w:tcPrChange>
          </w:tcPr>
          <w:p w14:paraId="0F1E99A5" w14:textId="431EF72E" w:rsidR="0010562C" w:rsidRDefault="0010562C" w:rsidP="0010562C">
            <w:pPr>
              <w:pStyle w:val="Corpodetexto"/>
              <w:spacing w:line="240" w:lineRule="auto"/>
              <w:rPr>
                <w:ins w:id="51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20" w:author="Fernanda Menezes Burim" w:date="2022-08-11T17:13:00Z">
              <w:tcPr>
                <w:tcW w:w="2014" w:type="dxa"/>
              </w:tcPr>
            </w:tcPrChange>
          </w:tcPr>
          <w:p w14:paraId="23F90BEF" w14:textId="15FD8851" w:rsidR="0010562C" w:rsidRDefault="0010562C" w:rsidP="0010562C">
            <w:pPr>
              <w:pStyle w:val="Corpodetexto"/>
              <w:spacing w:line="240" w:lineRule="auto"/>
              <w:rPr>
                <w:ins w:id="52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8B02A52" w14:textId="77777777" w:rsidTr="00F0503F">
        <w:trPr>
          <w:trHeight w:val="327"/>
          <w:ins w:id="523" w:author="Fernanda Menezes Burim" w:date="2022-08-11T16:43:00Z"/>
          <w:trPrChange w:id="524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25" w:author="Fernanda Menezes Burim" w:date="2022-08-11T17:13:00Z">
              <w:tcPr>
                <w:tcW w:w="3611" w:type="dxa"/>
                <w:gridSpan w:val="2"/>
              </w:tcPr>
            </w:tcPrChange>
          </w:tcPr>
          <w:p w14:paraId="39544389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26" w:author="Fernanda Menezes Burim" w:date="2022-08-11T16:43:00Z"/>
                <w:rFonts w:ascii="Arial Narrow" w:hAnsi="Arial Narrow"/>
              </w:rPr>
            </w:pPr>
            <w:ins w:id="527" w:author="Fernanda Menezes Burim" w:date="2022-08-11T16:43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70AFBE0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28" w:author="Fernanda Menezes Burim" w:date="2022-08-11T16:43:00Z"/>
                <w:rFonts w:ascii="Arial Narrow" w:hAnsi="Arial Narrow"/>
              </w:rPr>
            </w:pPr>
            <w:ins w:id="529" w:author="Fernanda Menezes Burim" w:date="2022-08-11T16:43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62FC1" w14:textId="21190109" w:rsidR="0010562C" w:rsidRPr="00C63DE1" w:rsidRDefault="0010562C" w:rsidP="0010562C">
            <w:pPr>
              <w:pStyle w:val="Corpodetexto"/>
              <w:spacing w:line="240" w:lineRule="auto"/>
              <w:rPr>
                <w:ins w:id="530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1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693" w:type="dxa"/>
            <w:tcPrChange w:id="532" w:author="Fernanda Menezes Burim" w:date="2022-08-11T17:13:00Z">
              <w:tcPr>
                <w:tcW w:w="2875" w:type="dxa"/>
                <w:gridSpan w:val="2"/>
              </w:tcPr>
            </w:tcPrChange>
          </w:tcPr>
          <w:p w14:paraId="72B2CB63" w14:textId="574973A2" w:rsidR="0010562C" w:rsidRDefault="0010562C" w:rsidP="0010562C">
            <w:pPr>
              <w:pStyle w:val="Corpodetexto"/>
              <w:spacing w:line="240" w:lineRule="auto"/>
              <w:rPr>
                <w:ins w:id="53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35" w:author="Fernanda Menezes Burim" w:date="2022-08-11T17:13:00Z">
              <w:tcPr>
                <w:tcW w:w="2014" w:type="dxa"/>
              </w:tcPr>
            </w:tcPrChange>
          </w:tcPr>
          <w:p w14:paraId="503191B8" w14:textId="37E604FD" w:rsidR="0010562C" w:rsidRDefault="0010562C" w:rsidP="0010562C">
            <w:pPr>
              <w:pStyle w:val="Corpodetexto"/>
              <w:spacing w:line="240" w:lineRule="auto"/>
              <w:rPr>
                <w:ins w:id="53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38BCEADC" w14:textId="77777777" w:rsidTr="00F0503F">
        <w:trPr>
          <w:trHeight w:val="327"/>
          <w:ins w:id="538" w:author="Fernanda Menezes Burim" w:date="2022-08-11T16:43:00Z"/>
          <w:trPrChange w:id="539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40" w:author="Fernanda Menezes Burim" w:date="2022-08-11T17:13:00Z">
              <w:tcPr>
                <w:tcW w:w="3611" w:type="dxa"/>
                <w:gridSpan w:val="2"/>
              </w:tcPr>
            </w:tcPrChange>
          </w:tcPr>
          <w:p w14:paraId="428ACDB1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41" w:author="Fernanda Menezes Burim" w:date="2022-08-11T16:43:00Z"/>
                <w:rFonts w:ascii="Arial Narrow" w:hAnsi="Arial Narrow"/>
              </w:rPr>
            </w:pPr>
            <w:ins w:id="542" w:author="Fernanda Menezes Burim" w:date="2022-08-11T16:43:00Z">
              <w:r w:rsidRPr="0010562C">
                <w:rPr>
                  <w:rFonts w:ascii="Arial Narrow" w:hAnsi="Arial Narrow"/>
                </w:rPr>
                <w:t>Sirlania Camillo Vieira</w:t>
              </w:r>
            </w:ins>
          </w:p>
          <w:p w14:paraId="6201DBFC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43" w:author="Fernanda Menezes Burim" w:date="2022-08-11T16:43:00Z"/>
                <w:rFonts w:ascii="Arial Narrow" w:hAnsi="Arial Narrow"/>
              </w:rPr>
            </w:pPr>
            <w:ins w:id="544" w:author="Fernanda Menezes Burim" w:date="2022-08-11T16:43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49879E7B" w14:textId="7C6146D5" w:rsidR="0010562C" w:rsidRPr="0010562C" w:rsidRDefault="0010562C" w:rsidP="0010562C">
            <w:pPr>
              <w:pStyle w:val="Corpodetexto"/>
              <w:spacing w:line="240" w:lineRule="auto"/>
              <w:rPr>
                <w:ins w:id="545" w:author="Fernanda Menezes Burim" w:date="2022-08-11T16:43:00Z"/>
                <w:rFonts w:ascii="Arial Narrow" w:hAnsi="Arial Narrow"/>
              </w:rPr>
            </w:pPr>
            <w:ins w:id="546" w:author="Fernanda Menezes Burim" w:date="2022-08-11T16:43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693" w:type="dxa"/>
            <w:tcPrChange w:id="547" w:author="Fernanda Menezes Burim" w:date="2022-08-11T17:13:00Z">
              <w:tcPr>
                <w:tcW w:w="2875" w:type="dxa"/>
                <w:gridSpan w:val="2"/>
              </w:tcPr>
            </w:tcPrChange>
          </w:tcPr>
          <w:p w14:paraId="72D7A049" w14:textId="3AE755FC" w:rsidR="0010562C" w:rsidRDefault="0010562C" w:rsidP="0010562C">
            <w:pPr>
              <w:pStyle w:val="Corpodetexto"/>
              <w:spacing w:line="240" w:lineRule="auto"/>
              <w:rPr>
                <w:ins w:id="54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50" w:author="Fernanda Menezes Burim" w:date="2022-08-11T17:13:00Z">
              <w:tcPr>
                <w:tcW w:w="2014" w:type="dxa"/>
              </w:tcPr>
            </w:tcPrChange>
          </w:tcPr>
          <w:p w14:paraId="552CF4EC" w14:textId="57DA8115" w:rsidR="0010562C" w:rsidRDefault="0010562C" w:rsidP="0010562C">
            <w:pPr>
              <w:pStyle w:val="Corpodetexto"/>
              <w:spacing w:line="240" w:lineRule="auto"/>
              <w:rPr>
                <w:ins w:id="55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D352100" w14:textId="77777777" w:rsidTr="00F0503F">
        <w:trPr>
          <w:trHeight w:val="327"/>
          <w:ins w:id="553" w:author="Fernanda Menezes Burim" w:date="2022-08-11T16:43:00Z"/>
          <w:trPrChange w:id="554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55" w:author="Fernanda Menezes Burim" w:date="2022-08-11T17:13:00Z">
              <w:tcPr>
                <w:tcW w:w="3611" w:type="dxa"/>
                <w:gridSpan w:val="2"/>
              </w:tcPr>
            </w:tcPrChange>
          </w:tcPr>
          <w:p w14:paraId="1A3FC63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56" w:author="Fernanda Menezes Burim" w:date="2022-08-11T16:43:00Z"/>
                <w:rFonts w:ascii="Arial Narrow" w:hAnsi="Arial Narrow"/>
              </w:rPr>
            </w:pPr>
            <w:ins w:id="557" w:author="Fernanda Menezes Burim" w:date="2022-08-11T16:43:00Z">
              <w:r w:rsidRPr="0010562C">
                <w:rPr>
                  <w:rFonts w:ascii="Arial Narrow" w:hAnsi="Arial Narrow"/>
                </w:rPr>
                <w:t>Arturo de Almeida Peduzzi</w:t>
              </w:r>
            </w:ins>
          </w:p>
          <w:p w14:paraId="1BA3A47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58" w:author="Fernanda Menezes Burim" w:date="2022-08-11T16:43:00Z"/>
                <w:rFonts w:ascii="Arial Narrow" w:hAnsi="Arial Narrow"/>
              </w:rPr>
            </w:pPr>
            <w:ins w:id="559" w:author="Fernanda Menezes Burim" w:date="2022-08-11T16:43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77107BAC" w14:textId="6FEA22F4" w:rsidR="0010562C" w:rsidRPr="0010562C" w:rsidRDefault="0010562C" w:rsidP="0010562C">
            <w:pPr>
              <w:pStyle w:val="Corpodetexto"/>
              <w:spacing w:line="240" w:lineRule="auto"/>
              <w:rPr>
                <w:ins w:id="560" w:author="Fernanda Menezes Burim" w:date="2022-08-11T16:43:00Z"/>
                <w:rFonts w:ascii="Arial Narrow" w:hAnsi="Arial Narrow"/>
              </w:rPr>
            </w:pPr>
            <w:ins w:id="561" w:author="Fernanda Menezes Burim" w:date="2022-08-11T16:43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693" w:type="dxa"/>
            <w:tcPrChange w:id="562" w:author="Fernanda Menezes Burim" w:date="2022-08-11T17:13:00Z">
              <w:tcPr>
                <w:tcW w:w="2875" w:type="dxa"/>
                <w:gridSpan w:val="2"/>
              </w:tcPr>
            </w:tcPrChange>
          </w:tcPr>
          <w:p w14:paraId="4E657D2E" w14:textId="044BD8CA" w:rsidR="0010562C" w:rsidRDefault="0010562C" w:rsidP="0010562C">
            <w:pPr>
              <w:pStyle w:val="Corpodetexto"/>
              <w:spacing w:line="240" w:lineRule="auto"/>
              <w:rPr>
                <w:ins w:id="56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65" w:author="Fernanda Menezes Burim" w:date="2022-08-11T17:13:00Z">
              <w:tcPr>
                <w:tcW w:w="2014" w:type="dxa"/>
              </w:tcPr>
            </w:tcPrChange>
          </w:tcPr>
          <w:p w14:paraId="268025C1" w14:textId="6CC87175" w:rsidR="0010562C" w:rsidRDefault="0010562C" w:rsidP="0010562C">
            <w:pPr>
              <w:pStyle w:val="Corpodetexto"/>
              <w:spacing w:line="240" w:lineRule="auto"/>
              <w:rPr>
                <w:ins w:id="56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2C5AA8B" w14:textId="77777777" w:rsidTr="00F0503F">
        <w:trPr>
          <w:trHeight w:val="327"/>
          <w:ins w:id="568" w:author="Fernanda Menezes Burim" w:date="2022-08-11T16:43:00Z"/>
          <w:trPrChange w:id="569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70" w:author="Fernanda Menezes Burim" w:date="2022-08-11T17:13:00Z">
              <w:tcPr>
                <w:tcW w:w="3611" w:type="dxa"/>
                <w:gridSpan w:val="2"/>
              </w:tcPr>
            </w:tcPrChange>
          </w:tcPr>
          <w:p w14:paraId="142C5DC2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71" w:author="Fernanda Menezes Burim" w:date="2022-08-11T16:43:00Z"/>
                <w:rFonts w:ascii="Arial Narrow" w:hAnsi="Arial Narrow"/>
              </w:rPr>
            </w:pPr>
            <w:ins w:id="572" w:author="Fernanda Menezes Burim" w:date="2022-08-11T16:43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051584FE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73" w:author="Fernanda Menezes Burim" w:date="2022-08-11T16:43:00Z"/>
                <w:rFonts w:ascii="Arial Narrow" w:hAnsi="Arial Narrow"/>
              </w:rPr>
            </w:pPr>
            <w:ins w:id="574" w:author="Fernanda Menezes Burim" w:date="2022-08-11T16:43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5074850A" w14:textId="259BA984" w:rsidR="0010562C" w:rsidRPr="0010562C" w:rsidRDefault="0010562C" w:rsidP="0010562C">
            <w:pPr>
              <w:pStyle w:val="Corpodetexto"/>
              <w:spacing w:line="240" w:lineRule="auto"/>
              <w:rPr>
                <w:ins w:id="575" w:author="Fernanda Menezes Burim" w:date="2022-08-11T16:43:00Z"/>
                <w:rFonts w:ascii="Arial Narrow" w:hAnsi="Arial Narrow"/>
              </w:rPr>
            </w:pPr>
            <w:ins w:id="576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693" w:type="dxa"/>
            <w:tcPrChange w:id="577" w:author="Fernanda Menezes Burim" w:date="2022-08-11T17:13:00Z">
              <w:tcPr>
                <w:tcW w:w="2875" w:type="dxa"/>
                <w:gridSpan w:val="2"/>
              </w:tcPr>
            </w:tcPrChange>
          </w:tcPr>
          <w:p w14:paraId="2120B869" w14:textId="5FC2EAFE" w:rsidR="0010562C" w:rsidRDefault="0010562C" w:rsidP="0010562C">
            <w:pPr>
              <w:pStyle w:val="Corpodetexto"/>
              <w:spacing w:line="240" w:lineRule="auto"/>
              <w:rPr>
                <w:ins w:id="57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80" w:author="Fernanda Menezes Burim" w:date="2022-08-11T17:13:00Z">
              <w:tcPr>
                <w:tcW w:w="2014" w:type="dxa"/>
              </w:tcPr>
            </w:tcPrChange>
          </w:tcPr>
          <w:p w14:paraId="7F4F5D92" w14:textId="53BDFB66" w:rsidR="0010562C" w:rsidRDefault="0010562C" w:rsidP="0010562C">
            <w:pPr>
              <w:pStyle w:val="Corpodetexto"/>
              <w:spacing w:line="240" w:lineRule="auto"/>
              <w:rPr>
                <w:ins w:id="58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moveTo w:id="583" w:author="Fernanda Menezes Burim" w:date="2022-08-11T16:43:00Z"/>
          <w:rFonts w:ascii="Arial Narrow" w:hAnsi="Arial Narrow"/>
          <w:bCs/>
          <w:i/>
          <w:szCs w:val="24"/>
          <w:lang w:val="pt-BR"/>
        </w:rPr>
      </w:pPr>
      <w:moveToRangeStart w:id="584" w:author="Fernanda Menezes Burim" w:date="2022-08-11T16:43:00Z" w:name="move111128601"/>
    </w:p>
    <w:p w14:paraId="37FB24FF" w14:textId="51E71A53" w:rsidR="007D345E" w:rsidRDefault="007D345E" w:rsidP="00AF374E">
      <w:pPr>
        <w:pStyle w:val="Corpodetexto"/>
        <w:spacing w:line="240" w:lineRule="auto"/>
        <w:rPr>
          <w:moveTo w:id="585" w:author="Fernanda Menezes Burim" w:date="2022-08-11T16:43:00Z"/>
          <w:rFonts w:ascii="Arial Narrow" w:hAnsi="Arial Narrow"/>
          <w:bCs/>
          <w:i/>
          <w:sz w:val="22"/>
          <w:szCs w:val="22"/>
          <w:lang w:val="pt-BR"/>
        </w:rPr>
      </w:pPr>
      <w:commentRangeStart w:id="586"/>
      <w:moveTo w:id="587" w:author="Fernanda Menezes Burim" w:date="2022-08-11T16:43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5073E4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586"/>
        <w:r w:rsidR="00C4766A">
          <w:rPr>
            <w:rStyle w:val="Refdecomentrio"/>
            <w:lang w:val="pt-BR"/>
          </w:rPr>
          <w:commentReference w:id="586"/>
        </w:r>
      </w:moveTo>
    </w:p>
    <w:p w14:paraId="29E9CAFB" w14:textId="091CB715" w:rsidR="001E74D1" w:rsidRPr="00EC1AE5" w:rsidRDefault="001E74D1" w:rsidP="00AF374E">
      <w:pPr>
        <w:pStyle w:val="Corpodetexto"/>
        <w:spacing w:line="240" w:lineRule="auto"/>
        <w:rPr>
          <w:moveTo w:id="588" w:author="Fernanda Menezes Burim" w:date="2022-08-11T16:43:00Z"/>
          <w:rFonts w:ascii="Arial Narrow" w:hAnsi="Arial Narrow"/>
          <w:i/>
          <w:sz w:val="22"/>
          <w:lang w:val="pt-BR"/>
          <w:rPrChange w:id="589" w:author="Fernanda Menezes Burim" w:date="2022-08-11T16:43:00Z">
            <w:rPr>
              <w:moveTo w:id="590" w:author="Fernanda Menezes Burim" w:date="2022-08-11T16:43:00Z"/>
              <w:rFonts w:ascii="Arial Narrow" w:hAnsi="Arial Narrow"/>
              <w:b/>
              <w:i/>
              <w:lang w:val="pt-BR"/>
            </w:rPr>
          </w:rPrChange>
        </w:rPr>
      </w:pPr>
    </w:p>
    <w:moveToRangeEnd w:id="584"/>
    <w:p w14:paraId="65DDC01B" w14:textId="77777777" w:rsidR="001E74D1" w:rsidRPr="00DF2164" w:rsidRDefault="001E74D1" w:rsidP="001E74D1">
      <w:pPr>
        <w:pStyle w:val="Corpodetexto"/>
        <w:spacing w:line="240" w:lineRule="auto"/>
        <w:rPr>
          <w:ins w:id="591" w:author="Fernanda Menezes Burim" w:date="2022-08-11T16:43:00Z"/>
          <w:rFonts w:ascii="Arial Narrow" w:hAnsi="Arial Narrow"/>
          <w:b/>
          <w:iCs/>
          <w:sz w:val="22"/>
          <w:szCs w:val="22"/>
          <w:lang w:val="pt-BR"/>
          <w:rPrChange w:id="592" w:author="Fernanda Menezes Burim" w:date="2022-08-11T17:15:00Z">
            <w:rPr>
              <w:ins w:id="593" w:author="Fernanda Menezes Burim" w:date="2022-08-11T16:43:00Z"/>
              <w:rFonts w:ascii="Arial Narrow" w:hAnsi="Arial Narrow"/>
              <w:bCs/>
              <w:iCs/>
              <w:sz w:val="22"/>
              <w:szCs w:val="22"/>
              <w:lang w:val="pt-BR"/>
            </w:rPr>
          </w:rPrChange>
        </w:rPr>
      </w:pPr>
      <w:ins w:id="594" w:author="Fernanda Menezes Burim" w:date="2022-08-11T16:43:00Z">
        <w:r w:rsidRPr="00DF2164">
          <w:rPr>
            <w:rFonts w:ascii="Arial Narrow" w:hAnsi="Arial Narrow"/>
            <w:b/>
            <w:iCs/>
            <w:sz w:val="22"/>
            <w:szCs w:val="22"/>
            <w:lang w:val="pt-BR"/>
            <w:rPrChange w:id="595" w:author="Fernanda Menezes Burim" w:date="2022-08-11T17:15:00Z">
              <w:rPr>
                <w:rFonts w:ascii="Arial Narrow" w:hAnsi="Arial Narrow"/>
                <w:bCs/>
                <w:iCs/>
                <w:sz w:val="22"/>
                <w:szCs w:val="22"/>
                <w:lang w:val="pt-BR"/>
              </w:rPr>
            </w:rPrChange>
          </w:rPr>
          <w:t>SIMPLIFIC PAVARINI DISTRIBUIDORA DE TÍTULOS E VALORES MOBILIÁRIOS LTDA.</w:t>
        </w:r>
      </w:ins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ins w:id="596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ins w:id="597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Endereço:</w:t>
        </w:r>
      </w:ins>
      <w:ins w:id="598" w:author="Fernanda Menezes Burim" w:date="2022-08-11T17:15:00Z">
        <w:r w:rsidR="00DF2164" w:rsidRPr="00DF2164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</w:t>
        </w:r>
        <w:r w:rsidR="00DF2164"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Rua Joaquim Floriano, 466 – Bloco B, Sala 1401</w:t>
        </w:r>
        <w:r w:rsidR="00DF2164">
          <w:rPr>
            <w:rFonts w:ascii="Arial Narrow" w:hAnsi="Arial Narrow"/>
            <w:bCs/>
            <w:iCs/>
            <w:sz w:val="22"/>
            <w:szCs w:val="22"/>
            <w:lang w:val="pt-BR"/>
          </w:rPr>
          <w:t>,</w:t>
        </w:r>
      </w:ins>
      <w:ins w:id="599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Cidade de São Paulo, Estado de São Paulo</w:t>
        </w:r>
      </w:ins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ins w:id="600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ins w:id="601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Bairro: Itaim Bibi.</w:t>
        </w:r>
      </w:ins>
    </w:p>
    <w:p w14:paraId="2DA86770" w14:textId="66B7B4E1" w:rsidR="001E74D1" w:rsidRDefault="001E74D1" w:rsidP="001E74D1">
      <w:pPr>
        <w:pStyle w:val="Corpodetexto"/>
        <w:spacing w:line="240" w:lineRule="auto"/>
        <w:rPr>
          <w:ins w:id="602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ins w:id="603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CEP: 04534-011</w:t>
        </w:r>
      </w:ins>
    </w:p>
    <w:p w14:paraId="30A2F667" w14:textId="765584F3" w:rsidR="001E74D1" w:rsidRDefault="001E74D1" w:rsidP="001E74D1">
      <w:pPr>
        <w:pStyle w:val="Corpodetexto"/>
        <w:spacing w:line="240" w:lineRule="auto"/>
        <w:rPr>
          <w:ins w:id="604" w:author="Fernanda Menezes Burim" w:date="2022-08-11T17:16:00Z"/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ins w:id="605" w:author="Fernanda Menezes Burim" w:date="2022-08-11T17:16:00Z"/>
          <w:rFonts w:ascii="Arial Narrow" w:hAnsi="Arial Narrow"/>
          <w:bCs/>
          <w:iCs/>
          <w:sz w:val="22"/>
          <w:szCs w:val="22"/>
          <w:lang w:val="pt-BR"/>
        </w:rPr>
      </w:pPr>
      <w:ins w:id="606" w:author="Fernanda Menezes Burim" w:date="2022-08-11T17:16:00Z">
        <w:r w:rsidRPr="00070941">
          <w:rPr>
            <w:rFonts w:ascii="Arial Narrow" w:hAnsi="Arial Narrow"/>
            <w:szCs w:val="24"/>
            <w:lang w:val="pt-BR"/>
          </w:rPr>
          <w:t xml:space="preserve">Representantes </w:t>
        </w:r>
        <w:r>
          <w:rPr>
            <w:rFonts w:ascii="Arial Narrow" w:hAnsi="Arial Narrow"/>
            <w:szCs w:val="24"/>
            <w:lang w:val="pt-BR"/>
          </w:rPr>
          <w:t>d</w:t>
        </w:r>
        <w:r>
          <w:rPr>
            <w:rFonts w:ascii="Arial Narrow" w:hAnsi="Arial Narrow"/>
            <w:szCs w:val="24"/>
            <w:lang w:val="pt-BR"/>
          </w:rPr>
          <w:t>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Pr="00070941">
          <w:rPr>
            <w:rFonts w:ascii="Arial Narrow" w:hAnsi="Arial Narrow"/>
            <w:szCs w:val="24"/>
            <w:lang w:val="pt-BR"/>
          </w:rPr>
          <w:t xml:space="preserve">autorizados </w:t>
        </w:r>
        <w:r>
          <w:rPr>
            <w:rFonts w:ascii="Arial Narrow" w:hAnsi="Arial Narrow"/>
            <w:szCs w:val="24"/>
            <w:lang w:val="pt-BR"/>
          </w:rPr>
          <w:t>conforme permissões indicadas adiante</w:t>
        </w:r>
        <w:r>
          <w:rPr>
            <w:rFonts w:ascii="Arial Narrow" w:hAnsi="Arial Narrow"/>
            <w:szCs w:val="24"/>
            <w:lang w:val="pt-BR"/>
          </w:rPr>
          <w:t>:</w:t>
        </w:r>
      </w:ins>
    </w:p>
    <w:p w14:paraId="49752361" w14:textId="77777777" w:rsidR="00DF2164" w:rsidRDefault="00DF2164" w:rsidP="001E74D1">
      <w:pPr>
        <w:pStyle w:val="Corpodetexto"/>
        <w:spacing w:line="240" w:lineRule="auto"/>
        <w:rPr>
          <w:ins w:id="607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11"/>
        <w:gridCol w:w="2875"/>
        <w:gridCol w:w="2014"/>
      </w:tblGrid>
      <w:tr w:rsidR="001E74D1" w:rsidRPr="00162880" w14:paraId="230D8566" w14:textId="77777777" w:rsidTr="00923A4B">
        <w:trPr>
          <w:trHeight w:val="163"/>
          <w:ins w:id="608" w:author="Fernanda Menezes Burim" w:date="2022-08-11T16:43:00Z"/>
        </w:trPr>
        <w:tc>
          <w:tcPr>
            <w:tcW w:w="3611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09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610"/>
            <w:ins w:id="611" w:author="Fernanda Menezes Burim" w:date="2022-08-11T16:4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Permissões</w:t>
              </w:r>
              <w:commentRangeEnd w:id="610"/>
              <w:r w:rsidR="00AA002B">
                <w:rPr>
                  <w:rStyle w:val="Refdecomentrio"/>
                  <w:lang w:val="pt-BR"/>
                </w:rPr>
                <w:commentReference w:id="610"/>
              </w:r>
            </w:ins>
          </w:p>
        </w:tc>
        <w:tc>
          <w:tcPr>
            <w:tcW w:w="2875" w:type="dxa"/>
          </w:tcPr>
          <w:p w14:paraId="0B969997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12" w:author="Fernanda Menezes Burim" w:date="2022-08-11T16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13" w:author="Fernanda Menezes Burim" w:date="2022-08-11T16:4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Acesso ao Itaú na Internet e recebimento de qualquer informação da Conta Vinculada e do Contrato (via notificação, e-mail ou telefone)</w:t>
              </w:r>
            </w:ins>
          </w:p>
        </w:tc>
        <w:tc>
          <w:tcPr>
            <w:tcW w:w="2014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ins w:id="614" w:author="Fernanda Menezes Burim" w:date="2022-08-11T16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15" w:author="Fernanda Menezes Burim" w:date="2022-08-11T16:4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Enviar notificações*</w:t>
              </w:r>
            </w:ins>
          </w:p>
        </w:tc>
      </w:tr>
      <w:tr w:rsidR="001E74D1" w:rsidRPr="00162880" w14:paraId="57B754FD" w14:textId="77777777" w:rsidTr="00923A4B">
        <w:trPr>
          <w:trHeight w:val="336"/>
          <w:ins w:id="616" w:author="Fernanda Menezes Burim" w:date="2022-08-11T16:43:00Z"/>
        </w:trPr>
        <w:tc>
          <w:tcPr>
            <w:tcW w:w="3611" w:type="dxa"/>
          </w:tcPr>
          <w:p w14:paraId="6A4DE72B" w14:textId="7B3ECF33" w:rsidR="001E74D1" w:rsidRPr="00162880" w:rsidRDefault="001E74D1" w:rsidP="00923A4B">
            <w:pPr>
              <w:pStyle w:val="Corpodetexto"/>
              <w:spacing w:line="240" w:lineRule="auto"/>
              <w:rPr>
                <w:ins w:id="617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75" w:type="dxa"/>
          </w:tcPr>
          <w:p w14:paraId="49AA539B" w14:textId="1937582F" w:rsidR="001E74D1" w:rsidRPr="00162880" w:rsidRDefault="001E74D1" w:rsidP="00923A4B">
            <w:pPr>
              <w:pStyle w:val="Corpodetexto"/>
              <w:spacing w:line="240" w:lineRule="auto"/>
              <w:rPr>
                <w:ins w:id="618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14" w:type="dxa"/>
          </w:tcPr>
          <w:p w14:paraId="26564C3C" w14:textId="688A359B" w:rsidR="001E74D1" w:rsidRPr="00162880" w:rsidRDefault="001E74D1" w:rsidP="00923A4B">
            <w:pPr>
              <w:pStyle w:val="Corpodetexto"/>
              <w:spacing w:line="240" w:lineRule="auto"/>
              <w:rPr>
                <w:ins w:id="619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E74D1" w:rsidRPr="00162880" w14:paraId="0C802DE2" w14:textId="77777777" w:rsidTr="00923A4B">
        <w:trPr>
          <w:trHeight w:val="327"/>
          <w:ins w:id="620" w:author="Fernanda Menezes Burim" w:date="2022-08-11T16:43:00Z"/>
        </w:trPr>
        <w:tc>
          <w:tcPr>
            <w:tcW w:w="3611" w:type="dxa"/>
          </w:tcPr>
          <w:p w14:paraId="0D86B2DB" w14:textId="0C51E6F0" w:rsidR="001E74D1" w:rsidRPr="00162880" w:rsidRDefault="001E74D1" w:rsidP="00923A4B">
            <w:pPr>
              <w:pStyle w:val="Corpodetexto"/>
              <w:spacing w:line="240" w:lineRule="auto"/>
              <w:rPr>
                <w:ins w:id="621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75" w:type="dxa"/>
          </w:tcPr>
          <w:p w14:paraId="038835EF" w14:textId="138910B0" w:rsidR="001E74D1" w:rsidRPr="00162880" w:rsidRDefault="001E74D1" w:rsidP="00923A4B">
            <w:pPr>
              <w:pStyle w:val="Corpodetexto"/>
              <w:spacing w:line="240" w:lineRule="auto"/>
              <w:rPr>
                <w:ins w:id="622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14" w:type="dxa"/>
          </w:tcPr>
          <w:p w14:paraId="1B89B20C" w14:textId="339FC659" w:rsidR="001E74D1" w:rsidRPr="00162880" w:rsidRDefault="001E74D1" w:rsidP="00923A4B">
            <w:pPr>
              <w:pStyle w:val="Corpodetexto"/>
              <w:spacing w:line="240" w:lineRule="auto"/>
              <w:rPr>
                <w:ins w:id="623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E74D1" w:rsidRPr="00162880" w14:paraId="1D733A24" w14:textId="77777777" w:rsidTr="00923A4B">
        <w:trPr>
          <w:trHeight w:val="327"/>
          <w:ins w:id="624" w:author="Fernanda Menezes Burim" w:date="2022-08-11T16:43:00Z"/>
        </w:trPr>
        <w:tc>
          <w:tcPr>
            <w:tcW w:w="3611" w:type="dxa"/>
          </w:tcPr>
          <w:p w14:paraId="6AD827BA" w14:textId="10D23634" w:rsidR="001E74D1" w:rsidRPr="002511B6" w:rsidRDefault="001E74D1" w:rsidP="00923A4B">
            <w:pPr>
              <w:pStyle w:val="Corpodetexto"/>
              <w:spacing w:line="240" w:lineRule="auto"/>
              <w:rPr>
                <w:ins w:id="62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  <w:tc>
          <w:tcPr>
            <w:tcW w:w="2875" w:type="dxa"/>
          </w:tcPr>
          <w:p w14:paraId="0178FE7D" w14:textId="7408CDF5" w:rsidR="001E74D1" w:rsidRDefault="001E74D1" w:rsidP="00923A4B">
            <w:pPr>
              <w:pStyle w:val="Corpodetexto"/>
              <w:spacing w:line="240" w:lineRule="auto"/>
              <w:rPr>
                <w:ins w:id="62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  <w:tc>
          <w:tcPr>
            <w:tcW w:w="2014" w:type="dxa"/>
          </w:tcPr>
          <w:p w14:paraId="19C7B4E3" w14:textId="3D15451A" w:rsidR="001E74D1" w:rsidRDefault="001E74D1" w:rsidP="00923A4B">
            <w:pPr>
              <w:pStyle w:val="Corpodetexto"/>
              <w:spacing w:line="240" w:lineRule="auto"/>
              <w:rPr>
                <w:ins w:id="62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</w:tr>
    </w:tbl>
    <w:p w14:paraId="5E206DA6" w14:textId="77777777" w:rsidR="00DF2164" w:rsidRDefault="00DF2164" w:rsidP="001E74D1">
      <w:pPr>
        <w:pStyle w:val="Corpodetexto"/>
        <w:spacing w:line="240" w:lineRule="auto"/>
        <w:rPr>
          <w:ins w:id="628" w:author="Fernanda Menezes Burim" w:date="2022-08-11T17:15:00Z"/>
          <w:rFonts w:ascii="Arial Narrow" w:hAnsi="Arial Narrow"/>
          <w:bCs/>
          <w:i/>
          <w:sz w:val="22"/>
          <w:szCs w:val="22"/>
          <w:lang w:val="pt-BR"/>
        </w:rPr>
      </w:pPr>
    </w:p>
    <w:p w14:paraId="2F882EE0" w14:textId="6F7106D8" w:rsidR="001E74D1" w:rsidRPr="001E74D1" w:rsidRDefault="00DF2164" w:rsidP="001E74D1">
      <w:pPr>
        <w:pStyle w:val="Corpodetexto"/>
        <w:spacing w:line="240" w:lineRule="auto"/>
        <w:rPr>
          <w:ins w:id="629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commentRangeStart w:id="630"/>
      <w:ins w:id="631" w:author="Fernanda Menezes Burim" w:date="2022-08-11T17:15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630"/>
        <w:r>
          <w:rPr>
            <w:rStyle w:val="Refdecomentrio"/>
            <w:lang w:val="pt-BR"/>
          </w:rPr>
          <w:commentReference w:id="630"/>
        </w:r>
      </w:ins>
    </w:p>
    <w:p w14:paraId="47EC6F3B" w14:textId="77777777" w:rsidR="007D345E" w:rsidRDefault="007D345E" w:rsidP="00AF374E">
      <w:pPr>
        <w:pStyle w:val="Corpodetexto"/>
        <w:spacing w:line="240" w:lineRule="auto"/>
        <w:rPr>
          <w:ins w:id="632" w:author="Fernanda Menezes Burim" w:date="2022-08-11T16:43:00Z"/>
          <w:rFonts w:ascii="Arial Narrow" w:hAnsi="Arial Narrow"/>
          <w:b/>
          <w:i/>
          <w:szCs w:val="24"/>
        </w:rPr>
      </w:pPr>
    </w:p>
    <w:bookmarkEnd w:id="178"/>
    <w:p w14:paraId="4035AF3C" w14:textId="77777777" w:rsidR="00041B35" w:rsidRDefault="00041B35" w:rsidP="00175F76">
      <w:pPr>
        <w:pStyle w:val="Corpodetexto"/>
        <w:spacing w:line="240" w:lineRule="auto"/>
        <w:rPr>
          <w:moveFrom w:id="633" w:author="Fernanda Menezes Burim" w:date="2022-08-11T16:43:00Z"/>
          <w:rFonts w:ascii="Arial Narrow" w:hAnsi="Arial Narrow"/>
          <w:bCs/>
          <w:i/>
          <w:szCs w:val="24"/>
          <w:lang w:val="pt-BR"/>
        </w:rPr>
      </w:pPr>
      <w:moveFromRangeStart w:id="634" w:author="Fernanda Menezes Burim" w:date="2022-08-11T16:43:00Z" w:name="move111128600"/>
    </w:p>
    <w:p w14:paraId="6690677D" w14:textId="77777777" w:rsidR="00175F76" w:rsidRPr="00861970" w:rsidRDefault="00041B35" w:rsidP="00175F76">
      <w:pPr>
        <w:pStyle w:val="Corpodetexto"/>
        <w:spacing w:line="240" w:lineRule="auto"/>
        <w:rPr>
          <w:moveFrom w:id="635" w:author="Fernanda Menezes Burim" w:date="2022-08-11T16:43:00Z"/>
          <w:rFonts w:ascii="Arial Narrow" w:hAnsi="Arial Narrow"/>
          <w:bCs/>
          <w:i/>
          <w:sz w:val="22"/>
          <w:szCs w:val="22"/>
          <w:lang w:val="pt-BR"/>
        </w:rPr>
      </w:pPr>
      <w:commentRangeStart w:id="636"/>
      <w:moveFrom w:id="637" w:author="Fernanda Menezes Burim" w:date="2022-08-11T16:43:00Z"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 w:rsidR="003A193B"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392F1D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636"/>
        <w:r w:rsidR="00C4766A">
          <w:rPr>
            <w:rStyle w:val="Refdecomentrio"/>
            <w:lang w:val="pt-BR"/>
          </w:rPr>
          <w:commentReference w:id="636"/>
        </w:r>
      </w:moveFrom>
    </w:p>
    <w:p w14:paraId="4CDF0651" w14:textId="77777777" w:rsidR="00FB0E8C" w:rsidRPr="00861970" w:rsidRDefault="00FB0E8C" w:rsidP="00AF374E">
      <w:pPr>
        <w:pStyle w:val="Corpodetexto"/>
        <w:spacing w:line="240" w:lineRule="auto"/>
        <w:rPr>
          <w:moveFrom w:id="638" w:author="Fernanda Menezes Burim" w:date="2022-08-11T16:43:00Z"/>
          <w:rFonts w:ascii="Arial Narrow" w:hAnsi="Arial Narrow"/>
          <w:b/>
          <w:i/>
          <w:lang w:val="pt-BR"/>
          <w:rPrChange w:id="639" w:author="Fernanda Menezes Burim" w:date="2022-08-11T16:43:00Z">
            <w:rPr>
              <w:moveFrom w:id="640" w:author="Fernanda Menezes Burim" w:date="2022-08-11T16:43:00Z"/>
              <w:rFonts w:ascii="Arial Narrow" w:hAnsi="Arial Narrow"/>
              <w:b/>
              <w:i/>
            </w:rPr>
          </w:rPrChange>
        </w:rPr>
      </w:pPr>
    </w:p>
    <w:moveFromRangeEnd w:id="634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28228045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3F3085">
        <w:fldChar w:fldCharType="begin"/>
      </w:r>
      <w:r w:rsidR="003F3085" w:rsidRPr="00747EBE">
        <w:rPr>
          <w:lang w:val="en-US"/>
          <w:rPrChange w:id="641" w:author="Fernanda Menezes Burim" w:date="2022-08-11T16:43:00Z">
            <w:rPr/>
          </w:rPrChange>
        </w:rPr>
        <w:instrText xml:space="preserve"> HYPERLINK "mailto:controledegarantias@itau-unibanco.com.br</w:instrText>
      </w:r>
      <w:del w:id="642" w:author="Fernanda Menezes Burim" w:date="2022-08-11T16:43:00Z">
        <w:r w:rsidR="003F3085" w:rsidRPr="00747EBE">
          <w:rPr>
            <w:lang w:val="en-US"/>
            <w:rPrChange w:id="643" w:author="Fernanda Menezes Burim" w:date="2022-08-11T16:43:00Z">
              <w:rPr/>
            </w:rPrChange>
          </w:rPr>
          <w:delInstrText>" \t "_blank</w:delInstrText>
        </w:r>
      </w:del>
      <w:r w:rsidR="003F3085" w:rsidRPr="00747EBE">
        <w:rPr>
          <w:lang w:val="en-US"/>
          <w:rPrChange w:id="644" w:author="Fernanda Menezes Burim" w:date="2022-08-11T16:43:00Z">
            <w:rPr/>
          </w:rPrChange>
        </w:rPr>
        <w:instrText xml:space="preserve">" </w:instrText>
      </w:r>
      <w:r w:rsidR="003F3085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3F3085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645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646" w:name="_Hlk63342260"/>
      <w:commentRangeStart w:id="647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647"/>
      <w:r w:rsidR="003908C9">
        <w:rPr>
          <w:rStyle w:val="Refdecomentrio"/>
          <w:lang w:val="pt-BR"/>
        </w:rPr>
        <w:commentReference w:id="647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43028E46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d</w:t>
      </w:r>
      <w:ins w:id="648" w:author="Fernanda Menezes Burim" w:date="2022-08-11T17:04:00Z"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="00F83F4D" w:rsidRPr="00E87D70">
          <w:rPr>
            <w:rFonts w:ascii="Arial Narrow" w:hAnsi="Arial Narrow"/>
            <w:b/>
            <w:iCs/>
            <w:szCs w:val="24"/>
          </w:rPr>
          <w:t>MPM Corpóreos</w:t>
        </w:r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, da </w:t>
        </w:r>
      </w:ins>
      <w:ins w:id="649" w:author="Fernanda Menezes Burim" w:date="2022-08-11T17:05:00Z">
        <w:r w:rsidR="00F83F4D" w:rsidRPr="00E87D70">
          <w:rPr>
            <w:rFonts w:ascii="Arial Narrow" w:hAnsi="Arial Narrow"/>
            <w:b/>
            <w:iCs/>
            <w:szCs w:val="24"/>
          </w:rPr>
          <w:t>Corpóreos ST</w:t>
        </w:r>
      </w:ins>
      <w:del w:id="650" w:author="Fernanda Menezes Burim" w:date="2022-08-11T17:05:00Z">
        <w:r w:rsidDel="00F83F4D">
          <w:rPr>
            <w:rFonts w:ascii="Arial Narrow" w:hAnsi="Arial Narrow"/>
            <w:snapToGrid w:val="0"/>
            <w:szCs w:val="24"/>
            <w:lang w:val="pt-BR" w:eastAsia="pt-BR"/>
          </w:rPr>
          <w:delText xml:space="preserve">o </w:delText>
        </w:r>
        <w:r w:rsidDel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Credor</w:delText>
        </w:r>
      </w:del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del w:id="651" w:author="Fernanda Menezes Burim" w:date="2022-08-11T17:05:00Z">
        <w:r w:rsidDel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  <w:r w:rsidDel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 </w:delText>
        </w:r>
      </w:del>
      <w:ins w:id="652" w:author="Fernanda Menezes Burim" w:date="2022-08-11T17:05:00Z">
        <w:r w:rsidR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Agente Fiduciário</w:t>
        </w:r>
        <w:r w:rsidR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 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431FA815" w:rsidR="006C579C" w:rsidDel="00F86816" w:rsidRDefault="006C579C" w:rsidP="006C579C">
      <w:pPr>
        <w:pStyle w:val="Corpodetexto"/>
        <w:spacing w:line="240" w:lineRule="auto"/>
        <w:rPr>
          <w:del w:id="653" w:author="Fernanda Menezes Burim" w:date="2022-08-11T17:05:00Z"/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4D25C5" w14:textId="1260351A" w:rsidR="006C579C" w:rsidRPr="00F83F4D" w:rsidDel="00F83F4D" w:rsidRDefault="00F83F4D" w:rsidP="006C579C">
      <w:pPr>
        <w:pStyle w:val="Corpodetexto"/>
        <w:spacing w:line="240" w:lineRule="auto"/>
        <w:rPr>
          <w:del w:id="654" w:author="Fernanda Menezes Burim" w:date="2022-08-11T17:03:00Z"/>
          <w:rFonts w:ascii="Arial Narrow" w:hAnsi="Arial Narrow"/>
          <w:b/>
          <w:i/>
          <w:szCs w:val="24"/>
        </w:rPr>
      </w:pPr>
      <w:commentRangeStart w:id="655"/>
      <w:ins w:id="656" w:author="Fernanda Menezes Burim" w:date="2022-08-11T17:03:00Z">
        <w:r w:rsidRPr="00F83F4D">
          <w:rPr>
            <w:rFonts w:ascii="Arial Narrow" w:hAnsi="Arial Narrow"/>
            <w:b/>
            <w:i/>
            <w:szCs w:val="24"/>
            <w:rPrChange w:id="657" w:author="Fernanda Menezes Burim" w:date="2022-08-11T17:03:00Z">
              <w:rPr>
                <w:rFonts w:ascii="Arial Narrow" w:hAnsi="Arial Narrow"/>
                <w:b/>
                <w:iCs/>
                <w:szCs w:val="24"/>
              </w:rPr>
            </w:rPrChange>
          </w:rPr>
          <w:t>MPM CORPÓREOS S.A</w:t>
        </w:r>
      </w:ins>
      <w:del w:id="658" w:author="Fernanda Menezes Burim" w:date="2022-08-11T17:03:00Z">
        <w:r w:rsidR="006C579C" w:rsidRPr="00F83F4D" w:rsidDel="00F83F4D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  <w:commentRangeEnd w:id="655"/>
      <w:r w:rsidR="00F86816">
        <w:rPr>
          <w:rStyle w:val="Refdecomentrio"/>
          <w:lang w:val="pt-BR"/>
        </w:rPr>
        <w:commentReference w:id="655"/>
      </w:r>
    </w:p>
    <w:p w14:paraId="04AEAFAA" w14:textId="4E9F6E64" w:rsidR="006C579C" w:rsidRDefault="006C579C" w:rsidP="006C579C">
      <w:pPr>
        <w:pStyle w:val="Corpodetexto"/>
        <w:spacing w:line="240" w:lineRule="auto"/>
        <w:rPr>
          <w:ins w:id="659" w:author="Fernanda Menezes Burim" w:date="2022-08-11T17:04:00Z"/>
          <w:rFonts w:ascii="Arial Narrow" w:hAnsi="Arial Narrow"/>
          <w:szCs w:val="24"/>
          <w:lang w:val="pt-BR"/>
        </w:rPr>
      </w:pPr>
    </w:p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660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5C6167D6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661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56A75A" w14:textId="75DB7999" w:rsidR="003908C9" w:rsidRPr="00361BE8" w:rsidRDefault="0011229B" w:rsidP="003908C9">
            <w:pPr>
              <w:pStyle w:val="Corpodetexto"/>
              <w:spacing w:line="240" w:lineRule="auto"/>
              <w:rPr>
                <w:ins w:id="662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63" w:author="Fernanda Menezes Burim" w:date="2022-08-11T16:43:00Z">
              <w:r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Sérgio de Camargo</w:t>
              </w:r>
            </w:ins>
          </w:p>
          <w:p w14:paraId="0C5F0F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1FD95BAE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664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3931F81" w14:textId="77777777" w:rsidR="003908C9" w:rsidRDefault="0011229B" w:rsidP="003908C9">
            <w:pPr>
              <w:pStyle w:val="Corpodetexto"/>
              <w:spacing w:line="240" w:lineRule="auto"/>
              <w:rPr>
                <w:ins w:id="665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  <w:ins w:id="666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José Iász de Morais</w:t>
              </w:r>
            </w:ins>
          </w:p>
          <w:p w14:paraId="7AC81BE7" w14:textId="2C3BF783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0F9CD1C8" w:rsidR="003908C9" w:rsidRPr="00361BE8" w:rsidDel="00F83F4D" w:rsidRDefault="003908C9" w:rsidP="003908C9">
            <w:pPr>
              <w:pStyle w:val="Corpodetexto"/>
              <w:spacing w:line="240" w:lineRule="auto"/>
              <w:rPr>
                <w:del w:id="667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183995" w14:textId="77777777" w:rsidR="003908C9" w:rsidRDefault="0011229B" w:rsidP="003908C9">
            <w:pPr>
              <w:pStyle w:val="Corpodetexto"/>
              <w:spacing w:line="240" w:lineRule="auto"/>
              <w:rPr>
                <w:ins w:id="668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  <w:ins w:id="669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0A18C99B" w14:textId="04FD1B98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  <w:ins w:id="670" w:author="Fernanda Menezes Burim" w:date="2022-08-11T16:43:00Z"/>
        </w:trPr>
        <w:tc>
          <w:tcPr>
            <w:tcW w:w="4390" w:type="dxa"/>
          </w:tcPr>
          <w:p w14:paraId="7CC1471C" w14:textId="77777777" w:rsidR="0011229B" w:rsidRDefault="0011229B" w:rsidP="003908C9">
            <w:pPr>
              <w:pStyle w:val="Corpodetexto"/>
              <w:spacing w:line="240" w:lineRule="auto"/>
              <w:rPr>
                <w:ins w:id="671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  <w:ins w:id="672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04F2D7F8" w14:textId="7ABE975A" w:rsidR="00F83F4D" w:rsidRPr="00361BE8" w:rsidRDefault="00F83F4D" w:rsidP="003908C9">
            <w:pPr>
              <w:pStyle w:val="Corpodetexto"/>
              <w:spacing w:line="240" w:lineRule="auto"/>
              <w:rPr>
                <w:ins w:id="673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ins w:id="674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660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54FA24D7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ins w:id="675" w:author="Fernanda Menezes Burim" w:date="2022-08-11T17:07:00Z">
        <w:r>
          <w:rPr>
            <w:rFonts w:ascii="Arial Narrow" w:hAnsi="Arial Narrow"/>
            <w:sz w:val="24"/>
            <w:szCs w:val="24"/>
          </w:rPr>
          <w:t xml:space="preserve">A </w:t>
        </w:r>
        <w:r w:rsidRPr="00227599">
          <w:rPr>
            <w:rFonts w:ascii="Arial Narrow" w:hAnsi="Arial Narrow"/>
            <w:b/>
            <w:bCs/>
            <w:sz w:val="24"/>
            <w:szCs w:val="24"/>
          </w:rPr>
          <w:t>MPM Corpóreos</w:t>
        </w:r>
        <w:r w:rsidRPr="00361BE8">
          <w:rPr>
            <w:rFonts w:ascii="Arial Narrow" w:hAnsi="Arial Narrow"/>
            <w:sz w:val="24"/>
            <w:szCs w:val="24"/>
          </w:rPr>
          <w:t xml:space="preserve"> </w:t>
        </w:r>
      </w:ins>
      <w:del w:id="676" w:author="Fernanda Menezes Burim" w:date="2022-08-11T17:07:00Z">
        <w:r w:rsidR="006C579C" w:rsidRPr="00361BE8" w:rsidDel="0021589E">
          <w:rPr>
            <w:rFonts w:ascii="Arial Narrow" w:hAnsi="Arial Narrow"/>
            <w:sz w:val="24"/>
            <w:szCs w:val="24"/>
          </w:rPr>
          <w:delText xml:space="preserve">O </w:delText>
        </w:r>
        <w:r w:rsidR="006C579C" w:rsidRPr="00646AD3" w:rsidDel="0021589E">
          <w:rPr>
            <w:rFonts w:ascii="Arial Narrow" w:hAnsi="Arial Narrow"/>
            <w:b/>
            <w:bCs/>
            <w:sz w:val="24"/>
            <w:szCs w:val="24"/>
          </w:rPr>
          <w:delText>Credor</w:delText>
        </w:r>
        <w:r w:rsidR="006C579C" w:rsidRPr="00361BE8" w:rsidDel="0021589E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6C579C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677" w:author="Fernanda Menezes Burim" w:date="2022-08-11T17:07:00Z">
        <w:r w:rsidR="006C579C" w:rsidDel="0021589E">
          <w:rPr>
            <w:rFonts w:ascii="Arial Narrow" w:hAnsi="Arial Narrow"/>
            <w:sz w:val="24"/>
            <w:szCs w:val="24"/>
          </w:rPr>
          <w:delText>[</w:delText>
        </w:r>
      </w:del>
      <w:del w:id="678" w:author="Fernanda Menezes Burim" w:date="2022-08-11T16:43:00Z">
        <w:r w:rsidR="006C579C" w:rsidRPr="00361BE8">
          <w:rPr>
            <w:rFonts w:ascii="Arial Narrow" w:hAnsi="Arial Narrow"/>
            <w:sz w:val="24"/>
            <w:szCs w:val="24"/>
          </w:rPr>
          <w:delText xml:space="preserve">isoladamente </w:delText>
        </w:r>
        <w:r w:rsidR="006C579C">
          <w:rPr>
            <w:rFonts w:ascii="Arial Narrow" w:hAnsi="Arial Narrow"/>
            <w:sz w:val="24"/>
            <w:szCs w:val="24"/>
          </w:rPr>
          <w:delText>/</w:delText>
        </w:r>
      </w:del>
      <w:commentRangeStart w:id="679"/>
      <w:del w:id="680" w:author="Fernanda Menezes Burim" w:date="2022-08-11T17:07:00Z">
        <w:r w:rsidR="006C579C" w:rsidDel="0021589E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6C579C">
        <w:rPr>
          <w:rFonts w:ascii="Arial Narrow" w:hAnsi="Arial Narrow"/>
          <w:sz w:val="24"/>
          <w:szCs w:val="24"/>
        </w:rPr>
        <w:t>em conjunto de dois</w:t>
      </w:r>
      <w:commentRangeEnd w:id="679"/>
      <w:r w:rsidR="00C4766A">
        <w:rPr>
          <w:rStyle w:val="Refdecomentrio"/>
        </w:rPr>
        <w:commentReference w:id="679"/>
      </w:r>
      <w:del w:id="681" w:author="Fernanda Menezes Burim" w:date="2022-08-11T17:07:00Z">
        <w:r w:rsidR="006C579C" w:rsidDel="0021589E">
          <w:rPr>
            <w:rFonts w:ascii="Arial Narrow" w:hAnsi="Arial Narrow"/>
            <w:sz w:val="24"/>
            <w:szCs w:val="24"/>
          </w:rPr>
          <w:delText>]</w:delText>
        </w:r>
      </w:del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44A96E" w14:textId="77777777" w:rsidR="006C579C" w:rsidRPr="00361BE8" w:rsidRDefault="006C579C" w:rsidP="006C579C">
      <w:pPr>
        <w:pStyle w:val="Corpodetexto"/>
        <w:spacing w:line="240" w:lineRule="auto"/>
        <w:rPr>
          <w:del w:id="682" w:author="Fernanda Menezes Burim" w:date="2022-08-11T16:43:00Z"/>
          <w:rFonts w:ascii="Arial Narrow" w:hAnsi="Arial Narrow"/>
          <w:b/>
          <w:i/>
          <w:szCs w:val="24"/>
        </w:rPr>
      </w:pPr>
      <w:del w:id="683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737229A7" w14:textId="1928308C" w:rsidR="002573AC" w:rsidRPr="00361BE8" w:rsidRDefault="002573AC" w:rsidP="006C579C">
      <w:pPr>
        <w:pStyle w:val="Corpodetexto"/>
        <w:spacing w:line="240" w:lineRule="auto"/>
        <w:rPr>
          <w:ins w:id="684" w:author="Fernanda Menezes Burim" w:date="2022-08-11T16:43:00Z"/>
          <w:rFonts w:ascii="Arial Narrow" w:hAnsi="Arial Narrow"/>
          <w:b/>
          <w:i/>
          <w:szCs w:val="24"/>
        </w:rPr>
      </w:pPr>
      <w:ins w:id="685" w:author="Fernanda Menezes Burim" w:date="2022-08-11T16:4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31460A49" w:rsidR="003908C9" w:rsidRPr="00361BE8" w:rsidDel="0021589E" w:rsidRDefault="003908C9" w:rsidP="003908C9">
            <w:pPr>
              <w:pStyle w:val="Corpodetexto"/>
              <w:spacing w:line="240" w:lineRule="auto"/>
              <w:rPr>
                <w:del w:id="686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3B8B5D" w14:textId="77777777" w:rsidR="003908C9" w:rsidRDefault="0011229B" w:rsidP="003908C9">
            <w:pPr>
              <w:pStyle w:val="Corpodetexto"/>
              <w:spacing w:line="240" w:lineRule="auto"/>
              <w:rPr>
                <w:ins w:id="687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  <w:ins w:id="688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José Iász de Morais</w:t>
              </w:r>
            </w:ins>
          </w:p>
          <w:p w14:paraId="751FF937" w14:textId="2CC3F931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164875FE" w:rsidR="003908C9" w:rsidRPr="00361BE8" w:rsidDel="0021589E" w:rsidRDefault="003908C9" w:rsidP="003908C9">
            <w:pPr>
              <w:pStyle w:val="Corpodetexto"/>
              <w:spacing w:line="240" w:lineRule="auto"/>
              <w:rPr>
                <w:del w:id="689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F1743F" w14:textId="77777777" w:rsidR="003908C9" w:rsidRDefault="002573AC" w:rsidP="003908C9">
            <w:pPr>
              <w:pStyle w:val="Corpodetexto"/>
              <w:spacing w:line="240" w:lineRule="auto"/>
              <w:rPr>
                <w:ins w:id="690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  <w:ins w:id="691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55B9C0A0" w14:textId="13B28DAA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7A24A25F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692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F15ED" w14:textId="10B0B3A2" w:rsidR="003908C9" w:rsidRPr="00361BE8" w:rsidRDefault="002573AC" w:rsidP="003908C9">
            <w:pPr>
              <w:pStyle w:val="Corpodetexto"/>
              <w:spacing w:line="240" w:lineRule="auto"/>
              <w:rPr>
                <w:ins w:id="693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94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1AE8EE2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1033A73A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del w:id="695" w:author="Fernanda Menezes Burim" w:date="2022-08-11T17:07:00Z">
        <w:r w:rsidRPr="00361BE8" w:rsidDel="0021589E">
          <w:rPr>
            <w:rFonts w:ascii="Arial Narrow" w:hAnsi="Arial Narrow"/>
            <w:sz w:val="24"/>
            <w:szCs w:val="24"/>
          </w:rPr>
          <w:delText xml:space="preserve">O </w:delText>
        </w:r>
        <w:r w:rsidRPr="0021589E" w:rsidDel="0021589E">
          <w:rPr>
            <w:rFonts w:ascii="Arial Narrow" w:hAnsi="Arial Narrow"/>
            <w:sz w:val="24"/>
            <w:szCs w:val="24"/>
            <w:rPrChange w:id="696" w:author="Fernanda Menezes Burim" w:date="2022-08-11T17:07:00Z">
              <w:rPr>
                <w:rFonts w:ascii="Arial Narrow" w:hAnsi="Arial Narrow"/>
                <w:b/>
                <w:bCs/>
                <w:sz w:val="24"/>
                <w:szCs w:val="24"/>
              </w:rPr>
            </w:rPrChange>
          </w:rPr>
          <w:delText>Devedor</w:delText>
        </w:r>
      </w:del>
      <w:ins w:id="697" w:author="Fernanda Menezes Burim" w:date="2022-08-11T17:07:00Z">
        <w:r w:rsidR="0021589E">
          <w:rPr>
            <w:rFonts w:ascii="Arial Narrow" w:hAnsi="Arial Narrow"/>
            <w:sz w:val="24"/>
            <w:szCs w:val="24"/>
          </w:rPr>
          <w:t xml:space="preserve">A </w:t>
        </w:r>
      </w:ins>
      <w:ins w:id="698" w:author="Fernanda Menezes Burim" w:date="2022-08-11T17:08:00Z">
        <w:r w:rsidR="0021589E" w:rsidRPr="0021589E">
          <w:rPr>
            <w:rFonts w:ascii="Arial Narrow" w:hAnsi="Arial Narrow"/>
            <w:b/>
            <w:bCs/>
            <w:sz w:val="24"/>
            <w:szCs w:val="24"/>
            <w:rPrChange w:id="699" w:author="Fernanda Menezes Burim" w:date="2022-08-11T17:08:00Z">
              <w:rPr>
                <w:rFonts w:ascii="Arial Narrow" w:hAnsi="Arial Narrow"/>
                <w:b/>
                <w:iCs/>
                <w:szCs w:val="24"/>
              </w:rPr>
            </w:rPrChange>
          </w:rPr>
          <w:t>Corpóreos ST</w:t>
        </w:r>
        <w:r w:rsidR="0021589E">
          <w:rPr>
            <w:rFonts w:ascii="Arial Narrow" w:hAnsi="Arial Narrow"/>
            <w:b/>
            <w:iCs/>
            <w:szCs w:val="24"/>
          </w:rPr>
          <w:t xml:space="preserve"> </w:t>
        </w:r>
      </w:ins>
      <w:del w:id="700" w:author="Fernanda Menezes Burim" w:date="2022-08-11T17:08:00Z">
        <w:r w:rsidRPr="00361BE8" w:rsidDel="0021589E">
          <w:rPr>
            <w:rFonts w:ascii="Arial Narrow" w:hAnsi="Arial Narrow"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701" w:author="Fernanda Menezes Burim" w:date="2022-08-11T17:14:00Z">
        <w:r w:rsidDel="00DF2164">
          <w:rPr>
            <w:rFonts w:ascii="Arial Narrow" w:hAnsi="Arial Narrow"/>
            <w:sz w:val="24"/>
            <w:szCs w:val="24"/>
          </w:rPr>
          <w:delText>[</w:delText>
        </w:r>
      </w:del>
      <w:del w:id="702" w:author="Fernanda Menezes Burim" w:date="2022-08-11T16:43:00Z">
        <w:r w:rsidRPr="00361BE8">
          <w:rPr>
            <w:rFonts w:ascii="Arial Narrow" w:hAnsi="Arial Narrow"/>
            <w:sz w:val="24"/>
            <w:szCs w:val="24"/>
          </w:rPr>
          <w:delText>isoladamente</w:delText>
        </w:r>
        <w:r>
          <w:rPr>
            <w:rFonts w:ascii="Arial Narrow" w:hAnsi="Arial Narrow"/>
            <w:sz w:val="24"/>
            <w:szCs w:val="24"/>
          </w:rPr>
          <w:delText xml:space="preserve"> /</w:delText>
        </w:r>
      </w:del>
      <w:commentRangeStart w:id="703"/>
      <w:del w:id="704" w:author="Fernanda Menezes Burim" w:date="2022-08-11T17:14:00Z">
        <w:r w:rsidDel="00DF2164">
          <w:rPr>
            <w:rFonts w:ascii="Arial Narrow" w:hAnsi="Arial Narrow"/>
            <w:sz w:val="24"/>
            <w:szCs w:val="24"/>
          </w:rPr>
          <w:delText xml:space="preserve"> </w:delText>
        </w:r>
      </w:del>
      <w:r>
        <w:rPr>
          <w:rFonts w:ascii="Arial Narrow" w:hAnsi="Arial Narrow"/>
          <w:sz w:val="24"/>
          <w:szCs w:val="24"/>
        </w:rPr>
        <w:t>em conjunto de dois</w:t>
      </w:r>
      <w:commentRangeEnd w:id="703"/>
      <w:r w:rsidR="00C4766A">
        <w:rPr>
          <w:rStyle w:val="Refdecomentrio"/>
        </w:rPr>
        <w:commentReference w:id="703"/>
      </w:r>
      <w:del w:id="705" w:author="Fernanda Menezes Burim" w:date="2022-08-11T17:14:00Z">
        <w:r w:rsidDel="00DF2164">
          <w:rPr>
            <w:rFonts w:ascii="Arial Narrow" w:hAnsi="Arial Narrow"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A63C3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A63C36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645"/>
    <w:bookmarkEnd w:id="646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365E72" w14:textId="7834BA0F" w:rsidR="00C43E9A" w:rsidRPr="00C43E9A" w:rsidRDefault="00C43E9A" w:rsidP="00C43E9A">
      <w:pPr>
        <w:pStyle w:val="Corpodetexto"/>
        <w:spacing w:line="240" w:lineRule="auto"/>
        <w:rPr>
          <w:ins w:id="706" w:author="Fernanda Menezes Burim" w:date="2022-08-11T17:17:00Z"/>
          <w:rFonts w:ascii="Arial Narrow" w:hAnsi="Arial Narrow"/>
          <w:b/>
          <w:i/>
          <w:sz w:val="22"/>
          <w:szCs w:val="22"/>
          <w:lang w:val="pt-BR"/>
          <w:rPrChange w:id="707" w:author="Fernanda Menezes Burim" w:date="2022-08-11T17:17:00Z">
            <w:rPr>
              <w:ins w:id="708" w:author="Fernanda Menezes Burim" w:date="2022-08-11T17:17:00Z"/>
              <w:rFonts w:ascii="Arial Narrow" w:hAnsi="Arial Narrow"/>
              <w:b/>
              <w:iCs/>
              <w:sz w:val="22"/>
              <w:szCs w:val="22"/>
              <w:lang w:val="pt-BR"/>
            </w:rPr>
          </w:rPrChange>
        </w:rPr>
      </w:pPr>
      <w:ins w:id="709" w:author="Fernanda Menezes Burim" w:date="2022-08-11T17:17:00Z">
        <w:r w:rsidRPr="00C43E9A">
          <w:rPr>
            <w:rFonts w:ascii="Arial Narrow" w:hAnsi="Arial Narrow"/>
            <w:b/>
            <w:i/>
            <w:sz w:val="22"/>
            <w:szCs w:val="22"/>
            <w:lang w:val="pt-BR"/>
            <w:rPrChange w:id="710" w:author="Fernanda Menezes Burim" w:date="2022-08-11T17:17:00Z">
              <w:rPr>
                <w:rFonts w:ascii="Arial Narrow" w:hAnsi="Arial Narrow"/>
                <w:b/>
                <w:iCs/>
                <w:sz w:val="22"/>
                <w:szCs w:val="22"/>
                <w:lang w:val="pt-BR"/>
              </w:rPr>
            </w:rPrChange>
          </w:rPr>
          <w:t>SIMPLIFIC PAVARINI DISTRIBUIDORA DE TÍTULOS E VALORES MOBILIÁRIOS LTDA</w:t>
        </w:r>
      </w:ins>
    </w:p>
    <w:p w14:paraId="19D2D540" w14:textId="77777777" w:rsidR="00C43E9A" w:rsidRDefault="00C43E9A" w:rsidP="00C43E9A">
      <w:pPr>
        <w:pStyle w:val="Corpodetexto"/>
        <w:spacing w:line="240" w:lineRule="auto"/>
        <w:rPr>
          <w:ins w:id="711" w:author="Fernanda Menezes Burim" w:date="2022-08-11T17:17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  <w:ins w:id="712" w:author="Fernanda Menezes Burim" w:date="2022-08-11T17:17:00Z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ins w:id="713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14" w:author="Fernanda Menezes Burim" w:date="2022-08-11T17:1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ins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ins w:id="715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16" w:author="Fernanda Menezes Burim" w:date="2022-08-11T17:1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ins>
          </w:p>
        </w:tc>
      </w:tr>
      <w:tr w:rsidR="00C43E9A" w:rsidRPr="00361BE8" w14:paraId="042C74E1" w14:textId="77777777" w:rsidTr="00227599">
        <w:trPr>
          <w:jc w:val="center"/>
          <w:ins w:id="717" w:author="Fernanda Menezes Burim" w:date="2022-08-11T17:17:00Z"/>
        </w:trPr>
        <w:tc>
          <w:tcPr>
            <w:tcW w:w="4390" w:type="dxa"/>
          </w:tcPr>
          <w:p w14:paraId="134228AD" w14:textId="77777777" w:rsidR="00C43E9A" w:rsidRPr="00361BE8" w:rsidRDefault="00C43E9A" w:rsidP="00C43E9A">
            <w:pPr>
              <w:pStyle w:val="Corpodetexto"/>
              <w:spacing w:line="240" w:lineRule="auto"/>
              <w:rPr>
                <w:ins w:id="718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C1F3476" w14:textId="77777777" w:rsidR="00C43E9A" w:rsidRPr="00361BE8" w:rsidRDefault="00C43E9A" w:rsidP="00227599">
            <w:pPr>
              <w:pStyle w:val="Corpodetexto"/>
              <w:spacing w:line="240" w:lineRule="auto"/>
              <w:rPr>
                <w:ins w:id="719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43E9A" w:rsidRPr="00361BE8" w14:paraId="23F194B1" w14:textId="77777777" w:rsidTr="00227599">
        <w:trPr>
          <w:jc w:val="center"/>
          <w:ins w:id="720" w:author="Fernanda Menezes Burim" w:date="2022-08-11T17:17:00Z"/>
        </w:trPr>
        <w:tc>
          <w:tcPr>
            <w:tcW w:w="4390" w:type="dxa"/>
          </w:tcPr>
          <w:p w14:paraId="00FD9E13" w14:textId="77777777" w:rsidR="00C43E9A" w:rsidRPr="00361BE8" w:rsidRDefault="00C43E9A" w:rsidP="00C43E9A">
            <w:pPr>
              <w:pStyle w:val="Corpodetexto"/>
              <w:spacing w:line="240" w:lineRule="auto"/>
              <w:rPr>
                <w:ins w:id="721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CA5E93D" w14:textId="77777777" w:rsidR="00C43E9A" w:rsidRPr="00361BE8" w:rsidRDefault="00C43E9A" w:rsidP="00227599">
            <w:pPr>
              <w:pStyle w:val="Corpodetexto"/>
              <w:spacing w:line="240" w:lineRule="auto"/>
              <w:rPr>
                <w:ins w:id="722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43E9A" w:rsidRPr="00361BE8" w14:paraId="5970C961" w14:textId="77777777" w:rsidTr="00227599">
        <w:trPr>
          <w:jc w:val="center"/>
          <w:ins w:id="723" w:author="Fernanda Menezes Burim" w:date="2022-08-11T17:17:00Z"/>
        </w:trPr>
        <w:tc>
          <w:tcPr>
            <w:tcW w:w="4390" w:type="dxa"/>
          </w:tcPr>
          <w:p w14:paraId="4C14C2E8" w14:textId="77777777" w:rsidR="00C43E9A" w:rsidRPr="00361BE8" w:rsidRDefault="00C43E9A" w:rsidP="00C43E9A">
            <w:pPr>
              <w:pStyle w:val="Corpodetexto"/>
              <w:spacing w:line="240" w:lineRule="auto"/>
              <w:rPr>
                <w:ins w:id="724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3861216" w14:textId="77777777" w:rsidR="00C43E9A" w:rsidRPr="00361BE8" w:rsidRDefault="00C43E9A" w:rsidP="00227599">
            <w:pPr>
              <w:pStyle w:val="Corpodetexto"/>
              <w:spacing w:line="240" w:lineRule="auto"/>
              <w:rPr>
                <w:ins w:id="725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11491" w:rsidRPr="00361BE8" w14:paraId="5CF31A1F" w14:textId="77777777" w:rsidTr="00227599">
        <w:trPr>
          <w:jc w:val="center"/>
          <w:ins w:id="726" w:author="Fernanda Menezes Burim" w:date="2022-08-11T17:18:00Z"/>
        </w:trPr>
        <w:tc>
          <w:tcPr>
            <w:tcW w:w="4390" w:type="dxa"/>
          </w:tcPr>
          <w:p w14:paraId="7B7FA256" w14:textId="77777777" w:rsidR="00611491" w:rsidRPr="00361BE8" w:rsidRDefault="00611491" w:rsidP="00C43E9A">
            <w:pPr>
              <w:pStyle w:val="Corpodetexto"/>
              <w:spacing w:line="240" w:lineRule="auto"/>
              <w:rPr>
                <w:ins w:id="727" w:author="Fernanda Menezes Burim" w:date="2022-08-11T17:18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A83CA41" w14:textId="77777777" w:rsidR="00611491" w:rsidRPr="00361BE8" w:rsidRDefault="00611491" w:rsidP="00227599">
            <w:pPr>
              <w:pStyle w:val="Corpodetexto"/>
              <w:spacing w:line="240" w:lineRule="auto"/>
              <w:rPr>
                <w:ins w:id="728" w:author="Fernanda Menezes Burim" w:date="2022-08-11T17:18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ins w:id="729" w:author="Fernanda Menezes Burim" w:date="2022-08-11T17:17:00Z"/>
          <w:rFonts w:ascii="Arial Narrow" w:hAnsi="Arial Narrow"/>
          <w:szCs w:val="24"/>
          <w:lang w:val="pt-BR"/>
        </w:rPr>
      </w:pPr>
    </w:p>
    <w:p w14:paraId="7DD4E8D3" w14:textId="5E64EAFC" w:rsidR="00C43E9A" w:rsidRPr="00611491" w:rsidRDefault="00C43E9A" w:rsidP="00C43E9A">
      <w:pPr>
        <w:jc w:val="both"/>
        <w:rPr>
          <w:ins w:id="730" w:author="Fernanda Menezes Burim" w:date="2022-08-11T17:17:00Z"/>
          <w:rFonts w:ascii="Arial Narrow" w:hAnsi="Arial Narrow"/>
          <w:sz w:val="24"/>
          <w:szCs w:val="24"/>
        </w:rPr>
      </w:pPr>
      <w:ins w:id="731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>O</w:t>
        </w:r>
        <w:r w:rsidRPr="00611491">
          <w:rPr>
            <w:rFonts w:ascii="Arial Narrow" w:hAnsi="Arial Narrow"/>
            <w:sz w:val="24"/>
            <w:szCs w:val="24"/>
          </w:rPr>
          <w:t xml:space="preserve"> </w:t>
        </w:r>
        <w:r w:rsidRPr="00611491">
          <w:rPr>
            <w:rFonts w:ascii="Arial Narrow" w:hAnsi="Arial Narrow"/>
            <w:b/>
            <w:bCs/>
            <w:sz w:val="24"/>
            <w:szCs w:val="24"/>
          </w:rPr>
          <w:t>Agente Fiduciário</w:t>
        </w:r>
        <w:r w:rsidRPr="00611491">
          <w:rPr>
            <w:rFonts w:ascii="Arial Narrow" w:hAnsi="Arial Narrow"/>
            <w:b/>
            <w:iCs/>
            <w:sz w:val="24"/>
            <w:szCs w:val="24"/>
            <w:rPrChange w:id="732" w:author="Fernanda Menezes Burim" w:date="2022-08-11T17:19:00Z">
              <w:rPr>
                <w:rFonts w:ascii="Arial Narrow" w:hAnsi="Arial Narrow"/>
                <w:b/>
                <w:iCs/>
                <w:szCs w:val="24"/>
              </w:rPr>
            </w:rPrChange>
          </w:rPr>
          <w:t xml:space="preserve"> </w:t>
        </w:r>
        <w:r w:rsidRPr="00611491">
          <w:rPr>
            <w:rFonts w:ascii="Arial Narrow" w:hAnsi="Arial Narrow"/>
            <w:sz w:val="24"/>
            <w:szCs w:val="24"/>
          </w:rPr>
          <w:t xml:space="preserve">declara que (i) os representantes acima listados podem assinar </w:t>
        </w:r>
      </w:ins>
      <w:commentRangeStart w:id="733"/>
      <w:ins w:id="734" w:author="Fernanda Menezes Burim" w:date="2022-08-11T17:18:00Z">
        <w:r w:rsidRPr="00611491">
          <w:rPr>
            <w:rFonts w:ascii="Arial Narrow" w:hAnsi="Arial Narrow"/>
            <w:sz w:val="24"/>
            <w:szCs w:val="24"/>
          </w:rPr>
          <w:t>[isoladamente/</w:t>
        </w:r>
      </w:ins>
      <w:ins w:id="735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>em conjunto de dois</w:t>
        </w:r>
      </w:ins>
      <w:ins w:id="736" w:author="Fernanda Menezes Burim" w:date="2022-08-11T17:18:00Z">
        <w:r w:rsidRPr="00611491">
          <w:rPr>
            <w:rFonts w:ascii="Arial Narrow" w:hAnsi="Arial Narrow"/>
            <w:sz w:val="24"/>
            <w:szCs w:val="24"/>
          </w:rPr>
          <w:t>]</w:t>
        </w:r>
      </w:ins>
      <w:ins w:id="737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 xml:space="preserve"> </w:t>
        </w:r>
      </w:ins>
      <w:commentRangeEnd w:id="733"/>
      <w:ins w:id="738" w:author="Fernanda Menezes Burim" w:date="2022-08-11T17:18:00Z">
        <w:r w:rsidRPr="00611491">
          <w:rPr>
            <w:rStyle w:val="Refdecomentrio"/>
            <w:rFonts w:ascii="Arial Narrow" w:hAnsi="Arial Narrow"/>
            <w:sz w:val="24"/>
            <w:szCs w:val="24"/>
            <w:rPrChange w:id="739" w:author="Fernanda Menezes Burim" w:date="2022-08-11T17:19:00Z">
              <w:rPr>
                <w:rStyle w:val="Refdecomentrio"/>
              </w:rPr>
            </w:rPrChange>
          </w:rPr>
          <w:commentReference w:id="733"/>
        </w:r>
      </w:ins>
      <w:ins w:id="740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>em seu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  </w:r>
      </w:ins>
    </w:p>
    <w:p w14:paraId="57004762" w14:textId="747060BB" w:rsidR="002D7DF3" w:rsidRDefault="002D7DF3" w:rsidP="002E4DE6">
      <w:pPr>
        <w:pStyle w:val="Corpodetexto"/>
        <w:spacing w:line="240" w:lineRule="auto"/>
        <w:rPr>
          <w:ins w:id="741" w:author="Fernanda Menezes Burim" w:date="2022-08-11T17:17:00Z"/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ins w:id="742" w:author="Fernanda Menezes Burim" w:date="2022-08-11T17:17:00Z"/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ins w:id="743" w:author="Fernanda Menezes Burim" w:date="2022-08-11T17:17:00Z"/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ins w:id="744" w:author="Fernanda Menezes Burim" w:date="2022-08-11T17:17:00Z"/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ins w:id="745" w:author="Fernanda Menezes Burim" w:date="2022-08-11T17:17:00Z"/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ins w:id="746" w:author="Fernanda Menezes Burim" w:date="2022-08-11T17:17:00Z"/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ins w:id="747" w:author="Fernanda Menezes Burim" w:date="2022-08-11T17:17:00Z"/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ins w:id="748" w:author="Fernanda Menezes Burim" w:date="2022-08-11T17:17:00Z"/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ins w:id="749" w:author="Fernanda Menezes Burim" w:date="2022-08-11T17:17:00Z"/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ins w:id="750" w:author="Fernanda Menezes Burim" w:date="2022-08-11T17:17:00Z"/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ins w:id="751" w:author="Fernanda Menezes Burim" w:date="2022-08-11T17:17:00Z"/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ins w:id="752" w:author="Fernanda Menezes Burim" w:date="2022-08-11T17:17:00Z"/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ins w:id="753" w:author="Fernanda Menezes Burim" w:date="2022-08-11T17:17:00Z"/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ins w:id="754" w:author="Fernanda Menezes Burim" w:date="2022-08-11T17:17:00Z"/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ins w:id="755" w:author="Fernanda Menezes Burim" w:date="2022-08-11T17:17:00Z"/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ins w:id="756" w:author="Fernanda Menezes Burim" w:date="2022-08-11T17:17:00Z"/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ins w:id="757" w:author="Fernanda Menezes Burim" w:date="2022-08-11T17:17:00Z"/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ins w:id="758" w:author="Fernanda Menezes Burim" w:date="2022-08-11T17:17:00Z"/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ins w:id="759" w:author="Fernanda Menezes Burim" w:date="2022-08-11T17:17:00Z"/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ins w:id="760" w:author="Fernanda Menezes Burim" w:date="2022-08-11T17:17:00Z"/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ins w:id="761" w:author="Fernanda Menezes Burim" w:date="2022-08-11T17:17:00Z"/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ins w:id="762" w:author="Fernanda Menezes Burim" w:date="2022-08-11T17:17:00Z"/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ins w:id="763" w:author="Fernanda Menezes Burim" w:date="2022-08-11T17:17:00Z"/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ins w:id="764" w:author="Fernanda Menezes Burim" w:date="2022-08-11T17:17:00Z"/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ins w:id="765" w:author="Fernanda Menezes Burim" w:date="2022-08-11T17:17:00Z"/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ins w:id="766" w:author="Fernanda Menezes Burim" w:date="2022-08-11T17:17:00Z"/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ins w:id="767" w:author="Fernanda Menezes Burim" w:date="2022-08-11T17:17:00Z"/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ins w:id="768" w:author="Fernanda Menezes Burim" w:date="2022-08-11T17:17:00Z"/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ins w:id="769" w:author="Fernanda Menezes Burim" w:date="2022-08-11T17:17:00Z"/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ins w:id="770" w:author="Fernanda Menezes Burim" w:date="2022-08-11T17:17:00Z"/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ins w:id="771" w:author="Fernanda Menezes Burim" w:date="2022-08-11T17:19:00Z"/>
          <w:rFonts w:ascii="Arial Narrow" w:hAnsi="Arial Narrow"/>
          <w:szCs w:val="24"/>
        </w:rPr>
      </w:pPr>
    </w:p>
    <w:p w14:paraId="6B238B6C" w14:textId="62578C5C" w:rsidR="00EE1CC4" w:rsidRDefault="00EE1CC4" w:rsidP="001D6C92">
      <w:pPr>
        <w:pStyle w:val="Corpodetexto"/>
        <w:spacing w:line="240" w:lineRule="auto"/>
        <w:rPr>
          <w:ins w:id="772" w:author="Fernanda Menezes Burim" w:date="2022-08-11T17:19:00Z"/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773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774" w:name="_Hlk63429537"/>
      <w:bookmarkStart w:id="775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ins w:id="776" w:author="Fernanda Menezes Burim" w:date="2022-08-11T16:43:00Z"/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696F1235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777" w:author="Fernanda Menezes Burim" w:date="2022-08-11T16:43:00Z"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 xml:space="preserve">/ 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  <w:ins w:id="778" w:author="Fernanda Menezes Burim" w:date="2022-08-11T16:43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>“Corpóreos ST”</w:t>
        </w:r>
      </w:ins>
      <w:ins w:id="779" w:author="Fernanda Menezes Burim" w:date="2022-08-11T17:19:00Z"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  <w:ins w:id="780" w:author="Fernanda Menezes Burim" w:date="2022-08-11T16:43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 xml:space="preserve"> “MPM Corpóreos”</w:t>
        </w:r>
      </w:ins>
      <w:ins w:id="781" w:author="Fernanda Menezes Burim" w:date="2022-08-11T17:20:00Z"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 xml:space="preserve"> e “Agente Fiduciário”</w:t>
        </w:r>
      </w:ins>
      <w:r w:rsidR="002573AC" w:rsidRPr="002573AC" w:rsidDel="002573AC">
        <w:rPr>
          <w:rFonts w:ascii="Arial Narrow" w:hAnsi="Arial Narrow"/>
          <w:lang w:val="pt-BR"/>
          <w:rPrChange w:id="782" w:author="Fernanda Menezes Burim" w:date="2022-08-11T16:43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  <w:ins w:id="783" w:author="Fernanda Menezes Burim" w:date="2022-08-11T16:43:00Z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ins w:id="784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785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 xml:space="preserve">/ </w:t>
      </w:r>
      <w:r w:rsidR="005033D6">
        <w:rPr>
          <w:rFonts w:ascii="Arial Narrow" w:hAnsi="Arial Narrow"/>
          <w:sz w:val="24"/>
          <w:szCs w:val="24"/>
        </w:rPr>
        <w:t>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773"/>
    <w:bookmarkEnd w:id="774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775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786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786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7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568"/>
              <w:gridCol w:w="1485"/>
              <w:gridCol w:w="213"/>
              <w:gridCol w:w="1190"/>
              <w:gridCol w:w="142"/>
              <w:gridCol w:w="1207"/>
              <w:gridCol w:w="615"/>
              <w:gridCol w:w="1635"/>
              <w:gridCol w:w="196"/>
            </w:tblGrid>
            <w:tr w:rsidR="006C579C" w:rsidRPr="00361BE8" w14:paraId="6538504B" w14:textId="77777777" w:rsidTr="007256C7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7777777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787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787"/>
                  <w:r w:rsidR="006C3B30">
                    <w:rPr>
                      <w:rStyle w:val="Refdecomentrio"/>
                    </w:rPr>
                    <w:commentReference w:id="787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(Devedor ou Credor)</w:t>
                  </w:r>
                </w:p>
              </w:tc>
            </w:tr>
            <w:tr w:rsidR="006C579C" w:rsidRPr="00361BE8" w14:paraId="1BEF5264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1D4423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788" w:name="_Hlk110959181"/>
                  <w:del w:id="789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790" w:author="Fernanda Menezes Burim" w:date="2022-08-11T16:43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MPM CORPÓREOS S.A</w:t>
                    </w:r>
                  </w:ins>
                  <w:bookmarkEnd w:id="788"/>
                </w:p>
              </w:tc>
            </w:tr>
            <w:tr w:rsidR="006C579C" w:rsidRPr="00361BE8" w14:paraId="5CBCA47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5A228E4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91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792" w:author="Fernanda Menezes Burim" w:date="2022-08-11T16:43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26.659.061/0001-59</w:t>
                    </w:r>
                  </w:ins>
                </w:p>
              </w:tc>
            </w:tr>
            <w:tr w:rsidR="006C579C" w:rsidRPr="00361BE8" w14:paraId="4BFA5A1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AB99541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93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794" w:author="Fernanda Menezes Burim" w:date="2022-08-11T16:43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Avenida dos Eucaliptos</w:t>
                    </w:r>
                  </w:ins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C9FDFC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95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796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762 SL 2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5C5927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97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798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04517-050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7256C7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35D2C8C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799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800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Indianópolis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0882F052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01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802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São Paulo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224A3E20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03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804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SP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153E1E48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05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806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7256C7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0B1C5CAB" w14:textId="77777777" w:rsidR="006C579C" w:rsidRPr="00361BE8" w:rsidRDefault="006C579C" w:rsidP="007256C7">
                  <w:pPr>
                    <w:rPr>
                      <w:del w:id="807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08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3A40B6E3" w14:textId="5A1BBB8D" w:rsidR="006C579C" w:rsidRPr="00361BE8" w:rsidRDefault="006C579C" w:rsidP="007256C7">
                  <w:pPr>
                    <w:rPr>
                      <w:ins w:id="809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10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811" w:author="Fernanda Menezes Burim" w:date="2022-08-11T16:43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Fábio Machado</w:t>
                    </w:r>
                  </w:ins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12" w:author="Fernanda Menezes Burim" w:date="2022-08-11T16:43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Luciana Danielle Lima Higa</w:t>
                    </w:r>
                  </w:ins>
                </w:p>
              </w:tc>
            </w:tr>
            <w:tr w:rsidR="006C579C" w:rsidRPr="00361BE8" w14:paraId="69A1AC8D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7256C7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74F6E93C" w14:textId="77777777" w:rsidR="006C579C" w:rsidRPr="00361BE8" w:rsidRDefault="006C579C" w:rsidP="007256C7">
                  <w:pPr>
                    <w:rPr>
                      <w:del w:id="813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14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23729D05" w14:textId="3F5E9AE8" w:rsidR="006C579C" w:rsidRPr="00361BE8" w:rsidRDefault="006C579C" w:rsidP="007256C7">
                  <w:pPr>
                    <w:rPr>
                      <w:ins w:id="815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16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  <w:ins w:id="817" w:author="Fernanda Menezes Burim" w:date="2022-08-11T16:43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Fabio.machado@espacolaser.com.br</w:t>
                    </w:r>
                  </w:ins>
                </w:p>
                <w:p w14:paraId="7EFE8248" w14:textId="77A75DBE" w:rsidR="006C579C" w:rsidRPr="00361BE8" w:rsidRDefault="003F3085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18" w:author="Fernanda Menezes Burim" w:date="2022-08-11T16:43:00Z">
                    <w:r>
                      <w:fldChar w:fldCharType="begin"/>
                    </w:r>
                    <w:r>
                      <w:instrText xml:space="preserve"> HYPERLINK "mailto:lhiga@espacolaser.com.br" </w:instrText>
                    </w:r>
                    <w:r>
                      <w:fldChar w:fldCharType="separate"/>
                    </w:r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  <w:r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B6996B7" w14:textId="77777777" w:rsidR="006C579C" w:rsidRPr="00361BE8" w:rsidRDefault="006C579C" w:rsidP="007256C7">
                  <w:pPr>
                    <w:rPr>
                      <w:del w:id="819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20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165D9A2B" w14:textId="0CC7BB8E" w:rsidR="006C579C" w:rsidRPr="00361BE8" w:rsidRDefault="006C579C" w:rsidP="007256C7">
                  <w:pPr>
                    <w:rPr>
                      <w:ins w:id="821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22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823" w:author="Fernanda Menezes Burim" w:date="2022-08-11T16:43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11-98525-0405</w:t>
                    </w:r>
                  </w:ins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24" w:author="Fernanda Menezes Burim" w:date="2022-08-11T16:43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11-99458-5215</w:t>
                    </w:r>
                  </w:ins>
                </w:p>
              </w:tc>
            </w:tr>
            <w:tr w:rsidR="006C579C" w:rsidRPr="00361BE8" w14:paraId="7B5E144A" w14:textId="77777777" w:rsidTr="007256C7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117858DE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825" w:author="Fernanda Menezes Burim" w:date="2022-08-11T16:43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826" w:author="Fernanda Menezes Burim" w:date="2022-08-11T16:43:00Z">
        <w:r w:rsidRPr="00361BE8">
          <w:rPr>
            <w:rFonts w:ascii="Arial Narrow" w:hAnsi="Arial Narrow"/>
            <w:szCs w:val="24"/>
          </w:rPr>
          <w:t xml:space="preserve">O </w:t>
        </w:r>
        <w:bookmarkStart w:id="827" w:name="_Hlk110959245"/>
        <w:r w:rsidR="00F035B9" w:rsidRPr="00F035B9">
          <w:rPr>
            <w:rFonts w:ascii="Arial Narrow" w:hAnsi="Arial Narrow"/>
            <w:szCs w:val="24"/>
          </w:rPr>
          <w:t>MPM CORPÓREOS S.A</w:t>
        </w:r>
      </w:ins>
      <w:bookmarkEnd w:id="827"/>
      <w:r w:rsidR="00F035B9" w:rsidRPr="00F035B9" w:rsidDel="00F035B9">
        <w:rPr>
          <w:rFonts w:ascii="Arial Narrow" w:hAnsi="Arial Narrow"/>
          <w:rPrChange w:id="828" w:author="Fernanda Menezes Burim" w:date="2022-08-11T16:43:00Z">
            <w:rPr>
              <w:rFonts w:ascii="Arial Narrow" w:hAnsi="Arial Narrow"/>
              <w:b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</w:t>
      </w:r>
      <w:commentRangeStart w:id="829"/>
      <w:r w:rsidRPr="00361BE8">
        <w:rPr>
          <w:rFonts w:ascii="Arial Narrow" w:hAnsi="Arial Narrow"/>
          <w:szCs w:val="24"/>
        </w:rPr>
        <w:t xml:space="preserve">agência n.º </w:t>
      </w:r>
      <w:del w:id="830" w:author="Fernanda Menezes Burim" w:date="2022-08-11T16:43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831" w:author="Fernanda Menezes Burim" w:date="2022-08-11T16:43:00Z">
        <w:r w:rsidR="00CB3106" w:rsidRPr="00CB3106">
          <w:rPr>
            <w:rFonts w:ascii="Arial Narrow" w:hAnsi="Arial Narrow"/>
            <w:szCs w:val="24"/>
            <w:highlight w:val="green"/>
            <w:lang w:val="pt-BR"/>
          </w:rPr>
          <w:t>0285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conta corrente n.º </w:t>
      </w:r>
      <w:del w:id="832" w:author="Fernanda Menezes Burim" w:date="2022-08-11T16:43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commentRangeEnd w:id="829"/>
        <w:r w:rsidR="007A37ED">
          <w:rPr>
            <w:rStyle w:val="Refdecomentrio"/>
            <w:lang w:val="pt-BR"/>
          </w:rPr>
          <w:commentReference w:id="829"/>
        </w:r>
        <w:r w:rsidRPr="00361BE8">
          <w:rPr>
            <w:rFonts w:ascii="Arial Narrow" w:hAnsi="Arial Narrow"/>
            <w:szCs w:val="24"/>
          </w:rPr>
          <w:delText>,</w:delText>
        </w:r>
      </w:del>
      <w:ins w:id="833" w:author="Fernanda Menezes Burim" w:date="2022-08-11T16:43:00Z">
        <w:r w:rsidR="00F035B9">
          <w:rPr>
            <w:rFonts w:ascii="Arial Narrow" w:hAnsi="Arial Narrow"/>
            <w:szCs w:val="24"/>
            <w:lang w:val="pt-BR"/>
          </w:rPr>
          <w:t>09370-4</w:t>
        </w:r>
      </w:ins>
      <w:r w:rsidRPr="00361BE8">
        <w:rPr>
          <w:rFonts w:ascii="Arial Narrow" w:hAnsi="Arial Narrow"/>
          <w:szCs w:val="24"/>
        </w:rPr>
        <w:t xml:space="preserve"> mantida </w:t>
      </w:r>
      <w:del w:id="834" w:author="Fernanda Menezes Burim" w:date="2022-08-11T16:43:00Z">
        <w:r w:rsidRPr="00361BE8">
          <w:rPr>
            <w:rFonts w:ascii="Arial Narrow" w:hAnsi="Arial Narrow"/>
            <w:szCs w:val="24"/>
          </w:rPr>
          <w:delText xml:space="preserve">pelo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835" w:author="Fernanda Menezes Burim" w:date="2022-08-11T16:43:00Z">
        <w:r w:rsidRPr="00361BE8">
          <w:rPr>
            <w:rFonts w:ascii="Arial Narrow" w:hAnsi="Arial Narrow"/>
            <w:szCs w:val="24"/>
          </w:rPr>
          <w:t>p</w:t>
        </w:r>
        <w:r w:rsidR="00F035B9">
          <w:rPr>
            <w:rFonts w:ascii="Arial Narrow" w:hAnsi="Arial Narrow"/>
            <w:szCs w:val="24"/>
            <w:lang w:val="pt-BR"/>
          </w:rPr>
          <w:t>or</w:t>
        </w:r>
      </w:ins>
      <w:r w:rsidR="00F035B9">
        <w:rPr>
          <w:rFonts w:ascii="Arial Narrow" w:hAnsi="Arial Narrow"/>
          <w:lang w:val="pt-BR"/>
          <w:rPrChange w:id="836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no</w:t>
      </w:r>
      <w:ins w:id="837" w:author="Fernanda Menezes Burim" w:date="2022-08-11T16:43:00Z">
        <w:r w:rsidR="00F035B9">
          <w:rPr>
            <w:rFonts w:ascii="Arial Narrow" w:hAnsi="Arial Narrow"/>
            <w:szCs w:val="24"/>
            <w:lang w:val="pt-BR"/>
          </w:rPr>
          <w:t xml:space="preserve"> </w:t>
        </w:r>
        <w:r w:rsidR="00F035B9" w:rsidRPr="00F035B9">
          <w:rPr>
            <w:rFonts w:ascii="Arial Narrow" w:hAnsi="Arial Narrow"/>
            <w:szCs w:val="24"/>
          </w:rPr>
          <w:t>MPM CORPÓREOS S.A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8BE8E22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838" w:author="Fernanda Menezes Burim" w:date="2022-08-11T16:43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839" w:author="Fernanda Menezes Burim" w:date="2022-08-11T16:43:00Z">
        <w:r w:rsidR="00F035B9" w:rsidRPr="00F035B9">
          <w:rPr>
            <w:rFonts w:ascii="Arial Narrow" w:hAnsi="Arial Narrow"/>
            <w:b/>
            <w:iCs/>
            <w:sz w:val="24"/>
            <w:szCs w:val="24"/>
          </w:rPr>
          <w:t>MPM CORPÓREOS S.A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840" w:author="Fernanda Menezes Burim" w:date="2022-08-11T16:43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ins w:id="841" w:author="Fernanda Menezes Burim" w:date="2022-08-11T16:43:00Z">
        <w:r w:rsidR="00F035B9" w:rsidRPr="00F035B9">
          <w:rPr>
            <w:rFonts w:ascii="Arial Narrow" w:hAnsi="Arial Narrow"/>
            <w:iCs/>
            <w:sz w:val="24"/>
            <w:szCs w:val="24"/>
          </w:rPr>
          <w:t>MPM CORPÓREOS S.A</w:t>
        </w:r>
      </w:ins>
      <w:r w:rsidR="00F035B9" w:rsidRPr="00F035B9">
        <w:rPr>
          <w:rFonts w:ascii="Arial Narrow" w:hAnsi="Arial Narrow"/>
          <w:iCs/>
          <w:sz w:val="24"/>
          <w:szCs w:val="24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15F65A7" w:rsidR="006C579C" w:rsidRP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lastRenderedPageBreak/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del w:id="842" w:author="Fernanda Menezes Burim" w:date="2022-08-11T16:43:00Z">
        <w:r w:rsidRPr="00861970">
          <w:rPr>
            <w:rFonts w:ascii="Arial Narrow" w:hAnsi="Arial Narrow"/>
            <w:sz w:val="24"/>
            <w:szCs w:val="24"/>
          </w:rPr>
          <w:delText xml:space="preserve">o </w:delText>
        </w:r>
        <w:r w:rsidRPr="006F38E9">
          <w:rPr>
            <w:rFonts w:ascii="Arial Narrow" w:hAnsi="Arial Narrow"/>
            <w:b/>
            <w:sz w:val="24"/>
            <w:szCs w:val="24"/>
          </w:rPr>
          <w:delText>[</w:delText>
        </w:r>
        <w:r w:rsidRPr="006F38E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>
          <w:rPr>
            <w:rFonts w:ascii="Arial Narrow" w:hAnsi="Arial Narrow"/>
            <w:b/>
            <w:sz w:val="24"/>
            <w:szCs w:val="24"/>
          </w:rPr>
          <w:delText>]</w:delText>
        </w:r>
      </w:del>
      <w:ins w:id="843" w:author="Fernanda Menezes Burim" w:date="2022-08-11T16:43:00Z">
        <w:r w:rsidR="00F035B9" w:rsidRPr="00F035B9">
          <w:rPr>
            <w:rFonts w:ascii="Arial Narrow" w:hAnsi="Arial Narrow"/>
            <w:sz w:val="24"/>
            <w:szCs w:val="24"/>
          </w:rPr>
          <w:t>MPM CORPÓREOS S.A</w:t>
        </w:r>
      </w:ins>
      <w:r w:rsidR="00F035B9" w:rsidRPr="00F035B9" w:rsidDel="00F035B9">
        <w:rPr>
          <w:rFonts w:ascii="Arial Narrow" w:hAnsi="Arial Narrow"/>
          <w:sz w:val="24"/>
          <w:rPrChange w:id="844" w:author="Fernanda Menezes Burim" w:date="2022-08-11T16:43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sectPr w:rsidR="006C579C" w:rsidRPr="006C579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39" w:author="Luciana Caminha Costa Portela" w:date="2021-06-03T11:42:00Z" w:initials="LCCP">
    <w:p w14:paraId="72562A15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45" w:author="Luciana Caminha Costa Portela" w:date="2021-06-01T18:30:00Z" w:initials="LCCP">
    <w:p w14:paraId="16D33BC4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60" w:author="Luciana Caminha Costa Portela" w:date="2021-06-03T12:01:00Z" w:initials="LCCP">
    <w:p w14:paraId="1F573CB5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91" w:author="Fernanda Menezes Burim" w:date="2022-08-03T15:11:00Z" w:initials="FMB">
    <w:p w14:paraId="1528318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0A94CB3A" w14:textId="77777777" w:rsidR="00C4766A" w:rsidRDefault="00C4766A" w:rsidP="008E25DA">
      <w:pPr>
        <w:pStyle w:val="Default"/>
        <w:rPr>
          <w:highlight w:val="yellow"/>
        </w:rPr>
      </w:pPr>
    </w:p>
    <w:p w14:paraId="280C77B4" w14:textId="41FFBA24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4D9860BB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E3098A1" w14:textId="0158FAC1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00" w:author="Fernanda Menezes Burim" w:date="2022-08-09T09:11:00Z" w:initials="FMB">
    <w:p w14:paraId="456D7B6B" w14:textId="2560A1F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03" w:author="Luciana Caminha Costa Portela" w:date="2021-06-02T12:10:00Z" w:initials="LCCP">
    <w:p w14:paraId="7FF0EE9B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105" w:author="Luciana Caminha Costa Portela" w:date="2021-06-02T12:10:00Z" w:initials="LCCP">
    <w:p w14:paraId="3AD8643B" w14:textId="12DFA935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115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16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119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20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68" w:author="Fernanda Menezes Burim" w:date="2022-08-03T15:17:00Z" w:initials="FMB">
    <w:p w14:paraId="0C5D3A35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345" w:author="Fernanda Menezes Burim" w:date="2022-08-03T15:17:00Z" w:initials="FMB">
    <w:p w14:paraId="42A7438C" w14:textId="255BFF85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357" w:author="Fernanda Menezes Burim" w:date="2022-08-03T15:17:00Z" w:initials="FMB">
    <w:p w14:paraId="0124CD63" w14:textId="7777777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586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10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630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36" w:author="Fernanda Menezes Burim" w:date="2022-08-03T15:17:00Z" w:initials="FMB">
    <w:p w14:paraId="23023E73" w14:textId="7777777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47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655" w:author="Fernanda Menezes Burim" w:date="2022-08-11T17:05:00Z" w:initials="FMB">
    <w:p w14:paraId="15CD563F" w14:textId="35A0F567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>
        <w:t>Favor verificar</w:t>
      </w:r>
      <w:r w:rsidR="0021589E" w:rsidRPr="0021589E">
        <w:t>,</w:t>
      </w:r>
      <w:r>
        <w:t xml:space="preserve"> pois o Srs. </w:t>
      </w:r>
      <w:r w:rsidRPr="0021589E">
        <w:t>Paulo José Iász de Morais</w:t>
      </w:r>
      <w:r w:rsidRPr="0021589E">
        <w:t xml:space="preserve"> e </w:t>
      </w:r>
      <w:r w:rsidRPr="0021589E">
        <w:t>Ygor Alessandro de Moura</w:t>
      </w:r>
      <w:r w:rsidRPr="0021589E">
        <w:t xml:space="preserve"> não foram indicados no Anexo III.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679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03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33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87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  <w:comment w:id="829" w:author="Fernanda Menezes Burim" w:date="2022-08-03T15:21:00Z" w:initials="FMB">
    <w:p w14:paraId="4B262578" w14:textId="77777777" w:rsidR="007A37ED" w:rsidRDefault="007A37ED">
      <w:pPr>
        <w:pStyle w:val="Textodecomentrio"/>
      </w:pPr>
      <w:r>
        <w:rPr>
          <w:rStyle w:val="Refdecomentrio"/>
        </w:rPr>
        <w:annotationRef/>
      </w:r>
      <w:r>
        <w:t>Favor indicar uma conta livre movimento.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72562A15" w15:done="0"/>
  <w15:commentEx w15:paraId="16D33BC4" w15:done="0"/>
  <w15:commentEx w15:paraId="1F573CB5" w15:done="0"/>
  <w15:commentEx w15:paraId="4E3098A1" w15:done="0"/>
  <w15:commentEx w15:paraId="456D7B6B" w15:done="0"/>
  <w15:commentEx w15:paraId="7FF0EE9B" w15:done="0"/>
  <w15:commentEx w15:paraId="3AD8643B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0C5D3A35" w15:done="0"/>
  <w15:commentEx w15:paraId="42A7438C" w15:done="0"/>
  <w15:commentEx w15:paraId="0124CD63" w15:done="0"/>
  <w15:commentEx w15:paraId="55665B92" w15:done="0"/>
  <w15:commentEx w15:paraId="2C8B0BE0" w15:done="0"/>
  <w15:commentEx w15:paraId="3D6E9850" w15:done="0"/>
  <w15:commentEx w15:paraId="23023E73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0"/>
  <w15:commentEx w15:paraId="4B262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6950EB8" w16cex:dateUtc="2022-08-03T18:11:00Z"/>
  <w16cex:commentExtensible w16cex:durableId="269CA328" w16cex:dateUtc="2022-08-09T12:11:00Z"/>
  <w16cex:commentExtensible w16cex:durableId="269FB02B" w16cex:dateUtc="2021-06-02T15:10:00Z"/>
  <w16cex:commentExtensible w16cex:durableId="2461F3C9" w16cex:dateUtc="2021-06-02T15:10:00Z"/>
  <w16cex:commentExtensible w16cex:durableId="26950FD6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EE" w16cex:dateUtc="2022-08-03T18:17:00Z"/>
  <w16cex:commentExtensible w16cex:durableId="26951006" w16cex:dateUtc="2022-08-03T18:17:00Z"/>
  <w16cex:commentExtensible w16cex:durableId="269FB02C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FB02D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  <w16cex:commentExtensible w16cex:durableId="2695110D" w16cex:dateUtc="2022-08-03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72562A15" w16cid:durableId="24633EBE"/>
  <w16cid:commentId w16cid:paraId="16D33BC4" w16cid:durableId="2460FB35"/>
  <w16cid:commentId w16cid:paraId="1F573CB5" w16cid:durableId="24634306"/>
  <w16cid:commentId w16cid:paraId="4E3098A1" w16cid:durableId="26950EB8"/>
  <w16cid:commentId w16cid:paraId="456D7B6B" w16cid:durableId="269CA328"/>
  <w16cid:commentId w16cid:paraId="7FF0EE9B" w16cid:durableId="269FB02B"/>
  <w16cid:commentId w16cid:paraId="3AD8643B" w16cid:durableId="2461F3C9"/>
  <w16cid:commentId w16cid:paraId="2B16EDB1" w16cid:durableId="26950FD6"/>
  <w16cid:commentId w16cid:paraId="756766EB" w16cid:durableId="269CA33D"/>
  <w16cid:commentId w16cid:paraId="5DF60B4B" w16cid:durableId="269CA35A"/>
  <w16cid:commentId w16cid:paraId="506B0981" w16cid:durableId="269FB1AA"/>
  <w16cid:commentId w16cid:paraId="0C5D3A35" w16cid:durableId="26950FEE"/>
  <w16cid:commentId w16cid:paraId="42A7438C" w16cid:durableId="26951006"/>
  <w16cid:commentId w16cid:paraId="0124CD63" w16cid:durableId="269FB02C"/>
  <w16cid:commentId w16cid:paraId="55665B92" w16cid:durableId="2695100E"/>
  <w16cid:commentId w16cid:paraId="2C8B0BE0" w16cid:durableId="269CA4DA"/>
  <w16cid:commentId w16cid:paraId="3D6E9850" w16cid:durableId="269FB7C8"/>
  <w16cid:commentId w16cid:paraId="23023E73" w16cid:durableId="269FB02D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  <w16cid:commentId w16cid:paraId="4B262578" w16cid:durableId="26951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3D12" w14:textId="77777777" w:rsidR="003F3085" w:rsidRDefault="003F3085" w:rsidP="00866FDD">
      <w:r>
        <w:separator/>
      </w:r>
    </w:p>
  </w:endnote>
  <w:endnote w:type="continuationSeparator" w:id="0">
    <w:p w14:paraId="6FF01376" w14:textId="77777777" w:rsidR="003F3085" w:rsidRDefault="003F3085" w:rsidP="00866FDD">
      <w:r>
        <w:continuationSeparator/>
      </w:r>
    </w:p>
  </w:endnote>
  <w:endnote w:type="continuationNotice" w:id="1">
    <w:p w14:paraId="500E7539" w14:textId="77777777" w:rsidR="003F3085" w:rsidRDefault="003F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689448E6" w:rsidR="004864C1" w:rsidRDefault="004864C1">
    <w:pPr>
      <w:pStyle w:val="Rodap"/>
    </w:pPr>
    <w:ins w:id="845" w:author="Fernanda Menezes Burim" w:date="2022-08-11T16:43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A97974" wp14:editId="50E268B9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266700"/>
                <wp:effectExtent l="0" t="0" r="0" b="0"/>
                <wp:wrapNone/>
  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D65EDD1" w14:textId="70368616" w:rsidR="004864C1" w:rsidRPr="00926FD6" w:rsidRDefault="00926FD6" w:rsidP="00926FD6">
                            <w:pPr>
                              <w:rPr>
                                <w:ins w:id="846" w:author="Fernanda Menezes Burim" w:date="2022-08-11T16:43:00Z"/>
                                <w:rFonts w:ascii="Calibri" w:hAnsi="Calibri" w:cs="Calibri"/>
                                <w:color w:val="000000"/>
                              </w:rPr>
                            </w:pPr>
                            <w:ins w:id="847" w:author="Fernanda Menezes Burim" w:date="2022-08-11T16:43:00Z">
                              <w:r w:rsidRPr="00926FD6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Confidencial | Compartilhamento Interno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97974" id="_x0000_t202" coordsize="21600,21600" o:spt="202" path="m,l,21600r21600,l21600,xe">
                <v:stroke joinstyle="miter"/>
                <v:path gradientshapeok="t" o:connecttype="rect"/>
              </v:shapetype>
  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  <v:textbox inset="20pt,0,,0">
                  <w:txbxContent>
                    <w:p w14:paraId="0D65EDD1" w14:textId="70368616" w:rsidR="004864C1" w:rsidRPr="00926FD6" w:rsidRDefault="00926FD6" w:rsidP="00926FD6">
                      <w:pPr>
                        <w:rPr>
                          <w:ins w:id="848" w:author="Fernanda Menezes Burim" w:date="2022-08-11T16:43:00Z"/>
                          <w:rFonts w:ascii="Calibri" w:hAnsi="Calibri" w:cs="Calibri"/>
                          <w:color w:val="000000"/>
                        </w:rPr>
                      </w:pPr>
                      <w:ins w:id="849" w:author="Fernanda Menezes Burim" w:date="2022-08-11T16:43:00Z">
                        <w:r w:rsidRPr="00926FD6">
                          <w:rPr>
                            <w:rFonts w:ascii="Calibri" w:hAnsi="Calibri" w:cs="Calibri"/>
                            <w:color w:val="000000"/>
                          </w:rPr>
                          <w:t>Confidencial | Compartilhamento Interno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D7E7" w14:textId="77777777" w:rsidR="003F3085" w:rsidRDefault="003F3085" w:rsidP="00866FDD">
      <w:r>
        <w:separator/>
      </w:r>
    </w:p>
  </w:footnote>
  <w:footnote w:type="continuationSeparator" w:id="0">
    <w:p w14:paraId="21807F2A" w14:textId="77777777" w:rsidR="003F3085" w:rsidRDefault="003F3085" w:rsidP="00866FDD">
      <w:r>
        <w:continuationSeparator/>
      </w:r>
    </w:p>
  </w:footnote>
  <w:footnote w:type="continuationNotice" w:id="1">
    <w:p w14:paraId="3371EC8B" w14:textId="77777777" w:rsidR="003F3085" w:rsidRDefault="003F30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8814762">
    <w:abstractNumId w:val="0"/>
  </w:num>
  <w:num w:numId="2" w16cid:durableId="1824155108">
    <w:abstractNumId w:val="31"/>
  </w:num>
  <w:num w:numId="3" w16cid:durableId="1570310060">
    <w:abstractNumId w:val="20"/>
  </w:num>
  <w:num w:numId="4" w16cid:durableId="1706056605">
    <w:abstractNumId w:val="48"/>
  </w:num>
  <w:num w:numId="5" w16cid:durableId="1156074878">
    <w:abstractNumId w:val="54"/>
  </w:num>
  <w:num w:numId="6" w16cid:durableId="1724985604">
    <w:abstractNumId w:val="29"/>
  </w:num>
  <w:num w:numId="7" w16cid:durableId="575675200">
    <w:abstractNumId w:val="53"/>
  </w:num>
  <w:num w:numId="8" w16cid:durableId="1001158863">
    <w:abstractNumId w:val="43"/>
  </w:num>
  <w:num w:numId="9" w16cid:durableId="660156211">
    <w:abstractNumId w:val="40"/>
  </w:num>
  <w:num w:numId="10" w16cid:durableId="884567061">
    <w:abstractNumId w:val="55"/>
  </w:num>
  <w:num w:numId="11" w16cid:durableId="1293904394">
    <w:abstractNumId w:val="21"/>
  </w:num>
  <w:num w:numId="12" w16cid:durableId="618685479">
    <w:abstractNumId w:val="50"/>
  </w:num>
  <w:num w:numId="13" w16cid:durableId="2121680691">
    <w:abstractNumId w:val="26"/>
  </w:num>
  <w:num w:numId="14" w16cid:durableId="1922712893">
    <w:abstractNumId w:val="12"/>
  </w:num>
  <w:num w:numId="15" w16cid:durableId="370152222">
    <w:abstractNumId w:val="19"/>
  </w:num>
  <w:num w:numId="16" w16cid:durableId="1664628759">
    <w:abstractNumId w:val="13"/>
  </w:num>
  <w:num w:numId="17" w16cid:durableId="1477451922">
    <w:abstractNumId w:val="25"/>
  </w:num>
  <w:num w:numId="18" w16cid:durableId="1777291635">
    <w:abstractNumId w:val="56"/>
  </w:num>
  <w:num w:numId="19" w16cid:durableId="1644776921">
    <w:abstractNumId w:val="6"/>
  </w:num>
  <w:num w:numId="20" w16cid:durableId="468400962">
    <w:abstractNumId w:val="46"/>
  </w:num>
  <w:num w:numId="21" w16cid:durableId="1422794665">
    <w:abstractNumId w:val="24"/>
  </w:num>
  <w:num w:numId="22" w16cid:durableId="1964262234">
    <w:abstractNumId w:val="3"/>
  </w:num>
  <w:num w:numId="23" w16cid:durableId="657461302">
    <w:abstractNumId w:val="8"/>
  </w:num>
  <w:num w:numId="24" w16cid:durableId="2039771304">
    <w:abstractNumId w:val="18"/>
  </w:num>
  <w:num w:numId="25" w16cid:durableId="1726177885">
    <w:abstractNumId w:val="39"/>
  </w:num>
  <w:num w:numId="26" w16cid:durableId="426921814">
    <w:abstractNumId w:val="44"/>
  </w:num>
  <w:num w:numId="27" w16cid:durableId="1746880358">
    <w:abstractNumId w:val="49"/>
  </w:num>
  <w:num w:numId="28" w16cid:durableId="136339622">
    <w:abstractNumId w:val="57"/>
  </w:num>
  <w:num w:numId="29" w16cid:durableId="2103407774">
    <w:abstractNumId w:val="16"/>
  </w:num>
  <w:num w:numId="30" w16cid:durableId="305090820">
    <w:abstractNumId w:val="22"/>
  </w:num>
  <w:num w:numId="31" w16cid:durableId="1689674093">
    <w:abstractNumId w:val="14"/>
  </w:num>
  <w:num w:numId="32" w16cid:durableId="164156783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3278625">
    <w:abstractNumId w:val="51"/>
  </w:num>
  <w:num w:numId="34" w16cid:durableId="85269510">
    <w:abstractNumId w:val="45"/>
  </w:num>
  <w:num w:numId="35" w16cid:durableId="506284536">
    <w:abstractNumId w:val="41"/>
  </w:num>
  <w:num w:numId="36" w16cid:durableId="1569075988">
    <w:abstractNumId w:val="37"/>
  </w:num>
  <w:num w:numId="37" w16cid:durableId="1094472611">
    <w:abstractNumId w:val="15"/>
  </w:num>
  <w:num w:numId="38" w16cid:durableId="65052551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3563781">
    <w:abstractNumId w:val="10"/>
  </w:num>
  <w:num w:numId="40" w16cid:durableId="427704158">
    <w:abstractNumId w:val="28"/>
  </w:num>
  <w:num w:numId="41" w16cid:durableId="1978606308">
    <w:abstractNumId w:val="38"/>
  </w:num>
  <w:num w:numId="42" w16cid:durableId="1791052448">
    <w:abstractNumId w:val="47"/>
  </w:num>
  <w:num w:numId="43" w16cid:durableId="1813139335">
    <w:abstractNumId w:val="4"/>
  </w:num>
  <w:num w:numId="44" w16cid:durableId="1315067701">
    <w:abstractNumId w:val="52"/>
  </w:num>
  <w:num w:numId="45" w16cid:durableId="96754416">
    <w:abstractNumId w:val="34"/>
  </w:num>
  <w:num w:numId="46" w16cid:durableId="1905220254">
    <w:abstractNumId w:val="5"/>
  </w:num>
  <w:num w:numId="47" w16cid:durableId="24212973">
    <w:abstractNumId w:val="42"/>
  </w:num>
  <w:num w:numId="48" w16cid:durableId="2052419899">
    <w:abstractNumId w:val="33"/>
  </w:num>
  <w:num w:numId="49" w16cid:durableId="851798752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3117951">
    <w:abstractNumId w:val="32"/>
  </w:num>
  <w:num w:numId="51" w16cid:durableId="1974288391">
    <w:abstractNumId w:val="11"/>
  </w:num>
  <w:num w:numId="52" w16cid:durableId="2134789305">
    <w:abstractNumId w:val="2"/>
  </w:num>
  <w:num w:numId="53" w16cid:durableId="691301172">
    <w:abstractNumId w:val="35"/>
  </w:num>
  <w:num w:numId="54" w16cid:durableId="2106807274">
    <w:abstractNumId w:val="17"/>
  </w:num>
  <w:num w:numId="55" w16cid:durableId="967930458">
    <w:abstractNumId w:val="23"/>
  </w:num>
  <w:num w:numId="56" w16cid:durableId="2115201688">
    <w:abstractNumId w:val="27"/>
  </w:num>
  <w:num w:numId="57" w16cid:durableId="607467574">
    <w:abstractNumId w:val="7"/>
  </w:num>
  <w:num w:numId="58" w16cid:durableId="531958133">
    <w:abstractNumId w:val="36"/>
  </w:num>
  <w:num w:numId="59" w16cid:durableId="592932313">
    <w:abstractNumId w:val="1"/>
  </w:num>
  <w:num w:numId="60" w16cid:durableId="1526139417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 Menezes Burim">
    <w15:presenceInfo w15:providerId="AD" w15:userId="S::fernanda.burim@itau-unibanco.com.br::905e495f-84cc-4eef-baa0-5930dd62a6a4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62C"/>
    <w:rsid w:val="00105C95"/>
    <w:rsid w:val="0011229B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12C"/>
    <w:rsid w:val="003453F6"/>
    <w:rsid w:val="00345BDF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3085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4347"/>
    <w:rsid w:val="00444F53"/>
    <w:rsid w:val="00445087"/>
    <w:rsid w:val="0044778D"/>
    <w:rsid w:val="00447889"/>
    <w:rsid w:val="00447FB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F8"/>
    <w:rsid w:val="004D1A7C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52DC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628B"/>
    <w:rsid w:val="00616753"/>
    <w:rsid w:val="0061729A"/>
    <w:rsid w:val="00620FEE"/>
    <w:rsid w:val="00621F6F"/>
    <w:rsid w:val="0062351E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7082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B5074"/>
    <w:rsid w:val="006B7C71"/>
    <w:rsid w:val="006C08B8"/>
    <w:rsid w:val="006C1189"/>
    <w:rsid w:val="006C26F4"/>
    <w:rsid w:val="006C31CC"/>
    <w:rsid w:val="006C3B30"/>
    <w:rsid w:val="006C4963"/>
    <w:rsid w:val="006C579C"/>
    <w:rsid w:val="006C5DEC"/>
    <w:rsid w:val="006C6922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A18F7"/>
    <w:rsid w:val="007A1A3E"/>
    <w:rsid w:val="007A247A"/>
    <w:rsid w:val="007A340A"/>
    <w:rsid w:val="007A37B1"/>
    <w:rsid w:val="007A37ED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800E18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B290C"/>
    <w:rsid w:val="009B4822"/>
    <w:rsid w:val="009B538B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5D0"/>
    <w:rsid w:val="00A756EF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134E"/>
    <w:rsid w:val="00B8270E"/>
    <w:rsid w:val="00B83385"/>
    <w:rsid w:val="00B83ED9"/>
    <w:rsid w:val="00B843A0"/>
    <w:rsid w:val="00B84B4B"/>
    <w:rsid w:val="00B851D5"/>
    <w:rsid w:val="00B87FD5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FAC"/>
    <w:rsid w:val="00C8413C"/>
    <w:rsid w:val="00C84263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2A71"/>
    <w:rsid w:val="00E73762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8092</Words>
  <Characters>43698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51687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Fernanda Menezes Burim</cp:lastModifiedBy>
  <cp:revision>14</cp:revision>
  <cp:lastPrinted>2017-08-23T18:36:00Z</cp:lastPrinted>
  <dcterms:created xsi:type="dcterms:W3CDTF">2022-08-09T20:41:00Z</dcterms:created>
  <dcterms:modified xsi:type="dcterms:W3CDTF">2022-08-11T20:22:00Z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2022-08-11T20:22:10Z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e3d50880-ae8f-41d0-9afa-6194f4acc4fd</vt:lpwstr>
  </property>
  <property fmtid="{D5CDD505-2E9C-101B-9397-08002B2CF9AE}" pid="24" name="MSIP_Label_2d75b7db-71d4-4cc1-8b1d-184309ef2b29_ContentBits">
    <vt:lpwstr>2</vt:lpwstr>
  </property>
</Properties>
</file>