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468" w:rsidRDefault="009D588F">
      <w:pPr>
        <w:widowControl w:val="0"/>
        <w:spacing w:line="340" w:lineRule="exact"/>
        <w:rPr>
          <w:rFonts w:ascii="Times New Roman" w:hAnsi="Times New Roman"/>
          <w:b/>
          <w:sz w:val="22"/>
          <w:szCs w:val="22"/>
        </w:rPr>
      </w:pPr>
      <w:r>
        <w:rPr>
          <w:rFonts w:ascii="Times New Roman" w:hAnsi="Times New Roman"/>
          <w:b/>
          <w:sz w:val="22"/>
          <w:szCs w:val="22"/>
        </w:rPr>
        <w:t>INSTRUME</w:t>
      </w:r>
      <w:r w:rsidR="009C5810">
        <w:rPr>
          <w:rFonts w:ascii="Times New Roman" w:hAnsi="Times New Roman"/>
          <w:b/>
          <w:sz w:val="22"/>
          <w:szCs w:val="22"/>
        </w:rPr>
        <w:t>NTO PARTICULAR DE ESCRITURA DA 10ª (DÉCIMA</w:t>
      </w:r>
      <w:r>
        <w:rPr>
          <w:rFonts w:ascii="Times New Roman" w:hAnsi="Times New Roman"/>
          <w:b/>
          <w:sz w:val="22"/>
          <w:szCs w:val="22"/>
        </w:rPr>
        <w:t xml:space="preserve">) EMISSÃO DE DEBÊNTURES </w:t>
      </w:r>
      <w:r>
        <w:rPr>
          <w:rStyle w:val="DeltaViewInsertion"/>
          <w:rFonts w:ascii="Times New Roman" w:hAnsi="Times New Roman"/>
          <w:b/>
          <w:color w:val="auto"/>
          <w:sz w:val="22"/>
          <w:szCs w:val="22"/>
          <w:u w:val="none"/>
        </w:rPr>
        <w:t xml:space="preserve">SIMPLES, </w:t>
      </w:r>
      <w:r>
        <w:rPr>
          <w:rFonts w:ascii="Times New Roman" w:hAnsi="Times New Roman"/>
          <w:b/>
          <w:sz w:val="22"/>
          <w:szCs w:val="22"/>
        </w:rPr>
        <w:t xml:space="preserve">NÃO CONVERSÍVEIS EM AÇÕES, </w:t>
      </w:r>
      <w:r>
        <w:rPr>
          <w:rStyle w:val="DeltaViewInsertion"/>
          <w:rFonts w:ascii="Times New Roman" w:hAnsi="Times New Roman"/>
          <w:b/>
          <w:color w:val="auto"/>
          <w:sz w:val="22"/>
          <w:szCs w:val="22"/>
          <w:u w:val="none"/>
        </w:rPr>
        <w:t xml:space="preserve">DA ESPÉCIE QUIROGRAFÁRIA, </w:t>
      </w:r>
      <w:r>
        <w:rPr>
          <w:rFonts w:ascii="Times New Roman" w:hAnsi="Times New Roman"/>
          <w:b/>
          <w:sz w:val="22"/>
          <w:szCs w:val="22"/>
        </w:rPr>
        <w:t xml:space="preserve">EM </w:t>
      </w:r>
      <w:r w:rsidR="00E664AD">
        <w:rPr>
          <w:rFonts w:ascii="Times New Roman" w:hAnsi="Times New Roman"/>
          <w:b/>
          <w:sz w:val="22"/>
          <w:szCs w:val="22"/>
        </w:rPr>
        <w:t xml:space="preserve">ATÉ </w:t>
      </w:r>
      <w:r w:rsidR="00494A3E">
        <w:rPr>
          <w:rFonts w:ascii="Times New Roman" w:hAnsi="Times New Roman"/>
          <w:b/>
          <w:sz w:val="22"/>
          <w:szCs w:val="22"/>
        </w:rPr>
        <w:t xml:space="preserve">QUATRO </w:t>
      </w:r>
      <w:r>
        <w:rPr>
          <w:rFonts w:ascii="Times New Roman" w:hAnsi="Times New Roman"/>
          <w:b/>
          <w:sz w:val="22"/>
          <w:szCs w:val="22"/>
        </w:rPr>
        <w:t>SÉRIES, PARA DISTRIBUIÇÃO PÚBLICA COM ESFORÇOS RESTRITOS DE DISTRIBUIÇÃO, DA NATURA COSMÉTICOS S.A.</w:t>
      </w:r>
    </w:p>
    <w:p w:rsidR="00D17468" w:rsidRDefault="00D17468">
      <w:pPr>
        <w:widowControl w:val="0"/>
        <w:tabs>
          <w:tab w:val="left" w:pos="7797"/>
        </w:tabs>
        <w:autoSpaceDE w:val="0"/>
        <w:autoSpaceDN w:val="0"/>
        <w:adjustRightInd w:val="0"/>
        <w:spacing w:line="340" w:lineRule="exact"/>
        <w:rPr>
          <w:rFonts w:ascii="Times New Roman" w:hAnsi="Times New Roman"/>
          <w:sz w:val="22"/>
          <w:szCs w:val="22"/>
        </w:rPr>
      </w:pPr>
      <w:bookmarkStart w:id="0" w:name="_DV_M4"/>
      <w:bookmarkEnd w:id="0"/>
    </w:p>
    <w:p w:rsidR="00D17468" w:rsidRDefault="009D588F">
      <w:pPr>
        <w:widowControl w:val="0"/>
        <w:autoSpaceDE w:val="0"/>
        <w:autoSpaceDN w:val="0"/>
        <w:adjustRightInd w:val="0"/>
        <w:spacing w:line="340" w:lineRule="exact"/>
        <w:rPr>
          <w:rFonts w:ascii="Times New Roman" w:hAnsi="Times New Roman"/>
          <w:sz w:val="22"/>
          <w:szCs w:val="22"/>
        </w:rPr>
      </w:pPr>
      <w:r>
        <w:rPr>
          <w:rFonts w:ascii="Times New Roman" w:hAnsi="Times New Roman"/>
          <w:sz w:val="22"/>
          <w:szCs w:val="22"/>
        </w:rPr>
        <w:t>Pelo presente instrumento, de um lado,</w:t>
      </w:r>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Corpodetexto"/>
        <w:widowControl w:val="0"/>
        <w:numPr>
          <w:ilvl w:val="0"/>
          <w:numId w:val="7"/>
        </w:numPr>
        <w:spacing w:line="340" w:lineRule="exact"/>
        <w:ind w:left="567" w:hanging="567"/>
        <w:rPr>
          <w:rFonts w:ascii="Times New Roman" w:hAnsi="Times New Roman" w:cs="Times New Roman"/>
        </w:rPr>
      </w:pPr>
      <w:bookmarkStart w:id="1" w:name="_DV_M5"/>
      <w:bookmarkStart w:id="2" w:name="_Ref522316710"/>
      <w:bookmarkEnd w:id="1"/>
      <w:r>
        <w:rPr>
          <w:rFonts w:ascii="Times New Roman" w:hAnsi="Times New Roman" w:cs="Times New Roman"/>
          <w:b/>
          <w:smallCaps/>
        </w:rPr>
        <w:t>NATURA COSMÉTICOS S.A.</w:t>
      </w:r>
      <w:r>
        <w:rPr>
          <w:rFonts w:ascii="Times New Roman" w:hAnsi="Times New Roman" w:cs="Times New Roman"/>
        </w:rPr>
        <w:t>, sociedade por ações com registro de companhia aberta perante a Comissão de Valores Mobiliários (</w:t>
      </w:r>
      <w:r w:rsidR="00846F67">
        <w:rPr>
          <w:rFonts w:ascii="Times New Roman" w:hAnsi="Times New Roman" w:cs="Times New Roman"/>
        </w:rPr>
        <w:t>"</w:t>
      </w:r>
      <w:r w:rsidRPr="00D918BF">
        <w:rPr>
          <w:rFonts w:ascii="Times New Roman" w:hAnsi="Times New Roman" w:cs="Times New Roman"/>
          <w:b/>
        </w:rPr>
        <w:t>CVM</w:t>
      </w:r>
      <w:r w:rsidR="00846F67">
        <w:rPr>
          <w:rFonts w:ascii="Times New Roman" w:hAnsi="Times New Roman" w:cs="Times New Roman"/>
        </w:rPr>
        <w:t>"</w:t>
      </w:r>
      <w:r>
        <w:rPr>
          <w:rFonts w:ascii="Times New Roman" w:hAnsi="Times New Roman" w:cs="Times New Roman"/>
        </w:rPr>
        <w:t>), com sede na cidade de São Paulo, Estado de São Paulo, n</w:t>
      </w:r>
      <w:r w:rsidR="00153B8F">
        <w:rPr>
          <w:rFonts w:ascii="Times New Roman" w:hAnsi="Times New Roman" w:cs="Times New Roman"/>
        </w:rPr>
        <w:t>a Avenida Alexandre Colares, n°</w:t>
      </w:r>
      <w:r>
        <w:rPr>
          <w:rFonts w:ascii="Times New Roman" w:hAnsi="Times New Roman" w:cs="Times New Roman"/>
        </w:rPr>
        <w:t xml:space="preserve"> 1188, Vila </w:t>
      </w:r>
      <w:proofErr w:type="spellStart"/>
      <w:r>
        <w:rPr>
          <w:rFonts w:ascii="Times New Roman" w:hAnsi="Times New Roman" w:cs="Times New Roman"/>
        </w:rPr>
        <w:t>Jaguara</w:t>
      </w:r>
      <w:proofErr w:type="spellEnd"/>
      <w:r>
        <w:rPr>
          <w:rFonts w:ascii="Times New Roman" w:hAnsi="Times New Roman" w:cs="Times New Roman"/>
        </w:rPr>
        <w:t>, CEP 05106-000, inscrita no Cadastro Nacional da Pessoa Jurídica (</w:t>
      </w:r>
      <w:r w:rsidR="00846F67">
        <w:rPr>
          <w:rFonts w:ascii="Times New Roman" w:hAnsi="Times New Roman" w:cs="Times New Roman"/>
        </w:rPr>
        <w:t>"</w:t>
      </w:r>
      <w:r w:rsidRPr="00D918BF">
        <w:rPr>
          <w:rFonts w:ascii="Times New Roman" w:hAnsi="Times New Roman" w:cs="Times New Roman"/>
          <w:b/>
        </w:rPr>
        <w:t>CNPJ/</w:t>
      </w:r>
      <w:r w:rsidR="00B54455" w:rsidRPr="00D918BF">
        <w:rPr>
          <w:rFonts w:ascii="Times New Roman" w:hAnsi="Times New Roman" w:cs="Times New Roman"/>
          <w:b/>
        </w:rPr>
        <w:t>M</w:t>
      </w:r>
      <w:r w:rsidR="00B54455">
        <w:rPr>
          <w:rFonts w:ascii="Times New Roman" w:hAnsi="Times New Roman" w:cs="Times New Roman"/>
          <w:b/>
        </w:rPr>
        <w:t>E</w:t>
      </w:r>
      <w:r w:rsidR="00846F67">
        <w:rPr>
          <w:rFonts w:ascii="Times New Roman" w:hAnsi="Times New Roman" w:cs="Times New Roman"/>
        </w:rPr>
        <w:t>"</w:t>
      </w:r>
      <w:r w:rsidR="00153B8F">
        <w:rPr>
          <w:rFonts w:ascii="Times New Roman" w:hAnsi="Times New Roman" w:cs="Times New Roman"/>
        </w:rPr>
        <w:t>) sob n</w:t>
      </w:r>
      <w:r>
        <w:rPr>
          <w:rFonts w:ascii="Times New Roman" w:hAnsi="Times New Roman" w:cs="Times New Roman"/>
        </w:rPr>
        <w:t>º 71.673.990/0001-77, neste ato representada na forma de seu estatuto social (</w:t>
      </w:r>
      <w:r w:rsidR="00846F67">
        <w:rPr>
          <w:rFonts w:ascii="Times New Roman" w:hAnsi="Times New Roman" w:cs="Times New Roman"/>
        </w:rPr>
        <w:t>"</w:t>
      </w:r>
      <w:r w:rsidRPr="00D918BF">
        <w:rPr>
          <w:rFonts w:ascii="Times New Roman" w:hAnsi="Times New Roman" w:cs="Times New Roman"/>
          <w:b/>
        </w:rPr>
        <w:t>Emissora</w:t>
      </w:r>
      <w:r w:rsidR="00846F67">
        <w:rPr>
          <w:rFonts w:ascii="Times New Roman" w:hAnsi="Times New Roman" w:cs="Times New Roman"/>
        </w:rPr>
        <w:t>"</w:t>
      </w:r>
      <w:r>
        <w:rPr>
          <w:rFonts w:ascii="Times New Roman" w:hAnsi="Times New Roman" w:cs="Times New Roman"/>
        </w:rPr>
        <w:t>);</w:t>
      </w:r>
      <w:bookmarkEnd w:id="2"/>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Corpodetexto"/>
        <w:widowControl w:val="0"/>
        <w:spacing w:line="340" w:lineRule="exact"/>
        <w:ind w:firstLine="0"/>
        <w:rPr>
          <w:rFonts w:ascii="Times New Roman" w:hAnsi="Times New Roman" w:cs="Times New Roman"/>
        </w:rPr>
      </w:pPr>
      <w:r>
        <w:rPr>
          <w:rFonts w:ascii="Times New Roman" w:hAnsi="Times New Roman" w:cs="Times New Roman"/>
        </w:rPr>
        <w:t>e, de outro lado</w:t>
      </w:r>
    </w:p>
    <w:p w:rsidR="00D17468" w:rsidRDefault="00D17468">
      <w:pPr>
        <w:pStyle w:val="Corpodetexto"/>
        <w:widowControl w:val="0"/>
        <w:spacing w:line="340" w:lineRule="exact"/>
        <w:ind w:firstLine="0"/>
        <w:rPr>
          <w:rFonts w:ascii="Times New Roman" w:hAnsi="Times New Roman" w:cs="Times New Roman"/>
          <w:b/>
          <w:smallCaps/>
        </w:rPr>
      </w:pPr>
    </w:p>
    <w:p w:rsidR="00D17468" w:rsidRDefault="00E664AD">
      <w:pPr>
        <w:pStyle w:val="Corpodetexto"/>
        <w:widowControl w:val="0"/>
        <w:numPr>
          <w:ilvl w:val="0"/>
          <w:numId w:val="7"/>
        </w:numPr>
        <w:spacing w:line="340" w:lineRule="exact"/>
        <w:ind w:left="567" w:hanging="567"/>
        <w:rPr>
          <w:rFonts w:ascii="Times New Roman" w:hAnsi="Times New Roman" w:cs="Times New Roman"/>
          <w:b/>
        </w:rPr>
      </w:pPr>
      <w:bookmarkStart w:id="3" w:name="_Ref522316758"/>
      <w:r w:rsidRPr="00E664AD">
        <w:rPr>
          <w:rFonts w:ascii="Times New Roman" w:hAnsi="Times New Roman" w:cs="Times New Roman"/>
          <w:b/>
          <w:bCs/>
        </w:rPr>
        <w:t>SIMPLIFIC PAVARINI DISTRIBUIDORA DE TÍTULOS E VALORES MOBILIÁRIOS LTDA.</w:t>
      </w:r>
      <w:r w:rsidRPr="00E664AD">
        <w:rPr>
          <w:rFonts w:ascii="Times New Roman" w:hAnsi="Times New Roman" w:cs="Times New Roman"/>
          <w:bCs/>
        </w:rPr>
        <w:t xml:space="preserve">, </w:t>
      </w:r>
      <w:r w:rsidR="001672EC" w:rsidRPr="00F668F5">
        <w:rPr>
          <w:rFonts w:ascii="Times New Roman" w:hAnsi="Times New Roman" w:cs="Times New Roman"/>
          <w:bCs/>
        </w:rPr>
        <w:t>sociedade limitada, atuando por sua filial, localizada na cidade de São Paulo, estado de São Paulo, na Rua Joaquim Floriano, nº 466, Bloco B, sala 1.401, CEP 04534-002, inscrita no CNPJ/ME sob o nº 15.227.994/0004-01</w:t>
      </w:r>
      <w:r w:rsidRPr="00E664AD">
        <w:rPr>
          <w:rFonts w:ascii="Times New Roman" w:hAnsi="Times New Roman" w:cs="Times New Roman"/>
          <w:bCs/>
        </w:rPr>
        <w:t>, na qualidade de representante dos titulares das debêntures objeto da presente emissão</w:t>
      </w:r>
      <w:r w:rsidR="009D588F">
        <w:rPr>
          <w:rFonts w:ascii="Times New Roman" w:hAnsi="Times New Roman" w:cs="Times New Roman"/>
        </w:rPr>
        <w:t xml:space="preserve"> (</w:t>
      </w:r>
      <w:r w:rsidR="00846F67">
        <w:rPr>
          <w:rFonts w:ascii="Times New Roman" w:hAnsi="Times New Roman" w:cs="Times New Roman"/>
        </w:rPr>
        <w:t>"</w:t>
      </w:r>
      <w:r w:rsidR="009D588F" w:rsidRPr="00D918BF">
        <w:rPr>
          <w:rFonts w:ascii="Times New Roman" w:hAnsi="Times New Roman" w:cs="Times New Roman"/>
          <w:b/>
        </w:rPr>
        <w:t>Debenturistas</w:t>
      </w:r>
      <w:r w:rsidR="00846F67">
        <w:rPr>
          <w:rFonts w:ascii="Times New Roman" w:hAnsi="Times New Roman" w:cs="Times New Roman"/>
        </w:rPr>
        <w:t>"</w:t>
      </w:r>
      <w:r w:rsidR="009D588F">
        <w:rPr>
          <w:rFonts w:ascii="Times New Roman" w:hAnsi="Times New Roman" w:cs="Times New Roman"/>
        </w:rPr>
        <w:t>), neste ato representada por seu representante legal devidamente autorizado e identificado na respectiva página de assinaturas do presente instrumento (</w:t>
      </w:r>
      <w:r w:rsidR="00846F67">
        <w:rPr>
          <w:rFonts w:ascii="Times New Roman" w:hAnsi="Times New Roman" w:cs="Times New Roman"/>
        </w:rPr>
        <w:t>"</w:t>
      </w:r>
      <w:r w:rsidR="009D588F" w:rsidRPr="00D918BF">
        <w:rPr>
          <w:rFonts w:ascii="Times New Roman" w:hAnsi="Times New Roman" w:cs="Times New Roman"/>
          <w:b/>
        </w:rPr>
        <w:t>Agente Fiduciário</w:t>
      </w:r>
      <w:r w:rsidR="00846F67">
        <w:rPr>
          <w:rFonts w:ascii="Times New Roman" w:hAnsi="Times New Roman" w:cs="Times New Roman"/>
        </w:rPr>
        <w:t>"</w:t>
      </w:r>
      <w:r w:rsidR="009D588F">
        <w:rPr>
          <w:rFonts w:ascii="Times New Roman" w:hAnsi="Times New Roman" w:cs="Times New Roman"/>
        </w:rPr>
        <w:t>);</w:t>
      </w:r>
      <w:bookmarkEnd w:id="3"/>
      <w:r w:rsidR="00C319E7">
        <w:rPr>
          <w:rFonts w:ascii="Times New Roman" w:hAnsi="Times New Roman" w:cs="Times New Roman"/>
        </w:rPr>
        <w:t xml:space="preserve"> </w:t>
      </w:r>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Corpodetexto"/>
        <w:widowControl w:val="0"/>
        <w:spacing w:line="340" w:lineRule="exact"/>
        <w:ind w:firstLine="0"/>
        <w:rPr>
          <w:rFonts w:ascii="Times New Roman" w:hAnsi="Times New Roman" w:cs="Times New Roman"/>
        </w:rPr>
      </w:pPr>
      <w:r>
        <w:rPr>
          <w:rFonts w:ascii="Times New Roman" w:hAnsi="Times New Roman" w:cs="Times New Roman"/>
        </w:rPr>
        <w:t xml:space="preserve">Sendo a Emissora e o Agente Fiduciário referidos em conjunto como </w:t>
      </w:r>
      <w:r w:rsidR="00846F67">
        <w:rPr>
          <w:rFonts w:ascii="Times New Roman" w:hAnsi="Times New Roman" w:cs="Times New Roman"/>
        </w:rPr>
        <w:t>"</w:t>
      </w:r>
      <w:r w:rsidRPr="00EC063F">
        <w:rPr>
          <w:rFonts w:ascii="Times New Roman" w:hAnsi="Times New Roman" w:cs="Times New Roman"/>
          <w:b/>
        </w:rPr>
        <w:t>Partes</w:t>
      </w:r>
      <w:r w:rsidR="00846F67">
        <w:rPr>
          <w:rFonts w:ascii="Times New Roman" w:hAnsi="Times New Roman" w:cs="Times New Roman"/>
        </w:rPr>
        <w:t>"</w:t>
      </w:r>
      <w:r>
        <w:rPr>
          <w:rFonts w:ascii="Times New Roman" w:hAnsi="Times New Roman" w:cs="Times New Roman"/>
        </w:rPr>
        <w:t xml:space="preserve"> e, individualmente, </w:t>
      </w:r>
      <w:r w:rsidR="00846F67">
        <w:rPr>
          <w:rFonts w:ascii="Times New Roman" w:hAnsi="Times New Roman" w:cs="Times New Roman"/>
        </w:rPr>
        <w:t>"</w:t>
      </w:r>
      <w:r w:rsidRPr="00EC063F">
        <w:rPr>
          <w:rFonts w:ascii="Times New Roman" w:hAnsi="Times New Roman" w:cs="Times New Roman"/>
          <w:b/>
        </w:rPr>
        <w:t>Parte</w:t>
      </w:r>
      <w:r w:rsidR="00846F67">
        <w:rPr>
          <w:rFonts w:ascii="Times New Roman" w:hAnsi="Times New Roman" w:cs="Times New Roman"/>
        </w:rPr>
        <w:t>"</w:t>
      </w:r>
      <w:r>
        <w:rPr>
          <w:rFonts w:ascii="Times New Roman" w:hAnsi="Times New Roman" w:cs="Times New Roman"/>
        </w:rPr>
        <w:t>.</w:t>
      </w:r>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Corpodetexto"/>
        <w:widowControl w:val="0"/>
        <w:spacing w:line="340" w:lineRule="exact"/>
        <w:ind w:firstLine="0"/>
        <w:rPr>
          <w:rFonts w:ascii="Times New Roman" w:hAnsi="Times New Roman" w:cs="Times New Roman"/>
        </w:rPr>
      </w:pPr>
      <w:bookmarkStart w:id="4" w:name="_DV_M9"/>
      <w:bookmarkEnd w:id="4"/>
      <w:r>
        <w:rPr>
          <w:rFonts w:ascii="Times New Roman" w:hAnsi="Times New Roman" w:cs="Times New Roman"/>
        </w:rPr>
        <w:t xml:space="preserve">As Partes vêm, na melhor forma de direito, firmar o presente Instrumento Particular de Escritura da </w:t>
      </w:r>
      <w:r w:rsidR="00494A3E">
        <w:rPr>
          <w:rFonts w:ascii="Times New Roman" w:hAnsi="Times New Roman" w:cs="Times New Roman"/>
        </w:rPr>
        <w:t>10</w:t>
      </w:r>
      <w:r>
        <w:rPr>
          <w:rFonts w:ascii="Times New Roman" w:hAnsi="Times New Roman" w:cs="Times New Roman"/>
        </w:rPr>
        <w:t>ª (</w:t>
      </w:r>
      <w:r w:rsidR="00494A3E">
        <w:rPr>
          <w:rFonts w:ascii="Times New Roman" w:hAnsi="Times New Roman" w:cs="Times New Roman"/>
        </w:rPr>
        <w:t>Décima</w:t>
      </w:r>
      <w:r>
        <w:rPr>
          <w:rFonts w:ascii="Times New Roman" w:hAnsi="Times New Roman" w:cs="Times New Roman"/>
        </w:rPr>
        <w:t>) Emissão de Debêntures Simples, Não Conversíveis em Ações, da Espécie Quirografária, em</w:t>
      </w:r>
      <w:r w:rsidR="00E664AD">
        <w:rPr>
          <w:rFonts w:ascii="Times New Roman" w:hAnsi="Times New Roman" w:cs="Times New Roman"/>
        </w:rPr>
        <w:t xml:space="preserve"> Até</w:t>
      </w:r>
      <w:r>
        <w:rPr>
          <w:rFonts w:ascii="Times New Roman" w:hAnsi="Times New Roman" w:cs="Times New Roman"/>
        </w:rPr>
        <w:t xml:space="preserve"> </w:t>
      </w:r>
      <w:r w:rsidR="00494A3E">
        <w:rPr>
          <w:rFonts w:ascii="Times New Roman" w:hAnsi="Times New Roman" w:cs="Times New Roman"/>
        </w:rPr>
        <w:t>Quatro</w:t>
      </w:r>
      <w:r>
        <w:rPr>
          <w:rFonts w:ascii="Times New Roman" w:hAnsi="Times New Roman" w:cs="Times New Roman"/>
        </w:rPr>
        <w:t xml:space="preserve"> Séries, para Distribuição Pública com Esforços Restritos de Distribuição, da Natura Cosméticos S.A. (</w:t>
      </w:r>
      <w:r w:rsidR="00846F67">
        <w:rPr>
          <w:rFonts w:ascii="Times New Roman" w:hAnsi="Times New Roman" w:cs="Times New Roman"/>
        </w:rPr>
        <w:t>"</w:t>
      </w:r>
      <w:r w:rsidRPr="00EC063F">
        <w:rPr>
          <w:rFonts w:ascii="Times New Roman" w:hAnsi="Times New Roman" w:cs="Times New Roman"/>
          <w:b/>
        </w:rPr>
        <w:t>Escritura de Emissão</w:t>
      </w:r>
      <w:r w:rsidR="00846F67">
        <w:rPr>
          <w:rFonts w:ascii="Times New Roman" w:hAnsi="Times New Roman" w:cs="Times New Roman"/>
        </w:rPr>
        <w:t>"</w:t>
      </w:r>
      <w:r>
        <w:rPr>
          <w:rFonts w:ascii="Times New Roman" w:hAnsi="Times New Roman" w:cs="Times New Roman"/>
        </w:rPr>
        <w:t xml:space="preserve"> e </w:t>
      </w:r>
      <w:r w:rsidR="00846F67">
        <w:rPr>
          <w:rFonts w:ascii="Times New Roman" w:hAnsi="Times New Roman" w:cs="Times New Roman"/>
        </w:rPr>
        <w:t>"</w:t>
      </w:r>
      <w:r w:rsidRPr="00EC063F">
        <w:rPr>
          <w:rFonts w:ascii="Times New Roman" w:hAnsi="Times New Roman" w:cs="Times New Roman"/>
          <w:b/>
        </w:rPr>
        <w:t>Debêntures</w:t>
      </w:r>
      <w:r w:rsidR="00846F67">
        <w:rPr>
          <w:rFonts w:ascii="Times New Roman" w:hAnsi="Times New Roman" w:cs="Times New Roman"/>
        </w:rPr>
        <w:t>"</w:t>
      </w:r>
      <w:r>
        <w:rPr>
          <w:rFonts w:ascii="Times New Roman" w:hAnsi="Times New Roman" w:cs="Times New Roman"/>
        </w:rPr>
        <w:t>, respectivamente), mediante as seguintes cláusulas e condições:</w:t>
      </w:r>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titulo1"/>
        <w:tabs>
          <w:tab w:val="clear" w:pos="0"/>
          <w:tab w:val="num" w:pos="1985"/>
        </w:tabs>
        <w:ind w:left="0"/>
        <w:rPr>
          <w:rFonts w:ascii="Times New Roman" w:hAnsi="Times New Roman"/>
          <w:sz w:val="22"/>
          <w:szCs w:val="22"/>
        </w:rPr>
      </w:pPr>
      <w:r>
        <w:rPr>
          <w:rFonts w:ascii="Times New Roman" w:hAnsi="Times New Roman"/>
          <w:sz w:val="22"/>
          <w:szCs w:val="22"/>
        </w:rPr>
        <w:t xml:space="preserve"> </w:t>
      </w:r>
      <w:bookmarkStart w:id="5" w:name="_Ref522312176"/>
      <w:r>
        <w:rPr>
          <w:rFonts w:ascii="Times New Roman" w:hAnsi="Times New Roman"/>
          <w:b/>
          <w:sz w:val="22"/>
          <w:szCs w:val="22"/>
        </w:rPr>
        <w:t>DEFINIÇÕES</w:t>
      </w:r>
      <w:bookmarkEnd w:id="5"/>
    </w:p>
    <w:p w:rsidR="00D17468" w:rsidRDefault="00D17468">
      <w:pPr>
        <w:pStyle w:val="Corpodetexto"/>
        <w:widowControl w:val="0"/>
        <w:spacing w:line="340" w:lineRule="exact"/>
        <w:ind w:firstLine="0"/>
        <w:rPr>
          <w:rFonts w:ascii="Times New Roman" w:hAnsi="Times New Roman" w:cs="Times New Roman"/>
        </w:rPr>
      </w:pPr>
    </w:p>
    <w:p w:rsidR="00D17468" w:rsidRPr="00ED64E8" w:rsidRDefault="009D588F">
      <w:pPr>
        <w:pStyle w:val="ttulo1b"/>
        <w:tabs>
          <w:tab w:val="clear" w:pos="0"/>
          <w:tab w:val="num" w:pos="567"/>
        </w:tabs>
        <w:ind w:left="567" w:hanging="567"/>
        <w:rPr>
          <w:rFonts w:ascii="Times New Roman" w:hAnsi="Times New Roman"/>
          <w:sz w:val="22"/>
          <w:szCs w:val="22"/>
        </w:rPr>
      </w:pPr>
      <w:bookmarkStart w:id="6" w:name="_Ref504083284"/>
      <w:r>
        <w:rPr>
          <w:rFonts w:ascii="Times New Roman" w:hAnsi="Times New Roman"/>
          <w:sz w:val="22"/>
          <w:szCs w:val="22"/>
        </w:rPr>
        <w:t xml:space="preserve">Sem prejuízo de outros termos definidos nesta Escritura de Emissão, os termos a seguir são utilizados nesta Escritura de Emissão, tanto no singular quanto no plural, com o significado estabelecido nesta </w:t>
      </w:r>
      <w:r>
        <w:rPr>
          <w:rFonts w:ascii="Times New Roman" w:hAnsi="Times New Roman"/>
          <w:sz w:val="22"/>
          <w:szCs w:val="22"/>
        </w:rPr>
        <w:fldChar w:fldCharType="begin"/>
      </w:r>
      <w:r>
        <w:rPr>
          <w:rFonts w:ascii="Times New Roman" w:hAnsi="Times New Roman"/>
          <w:sz w:val="22"/>
          <w:szCs w:val="22"/>
        </w:rPr>
        <w:instrText xml:space="preserve"> REF _Ref522312176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Cláusula I</w:t>
      </w:r>
      <w:r>
        <w:rPr>
          <w:rFonts w:ascii="Times New Roman" w:hAnsi="Times New Roman"/>
          <w:sz w:val="22"/>
          <w:szCs w:val="22"/>
        </w:rPr>
        <w:fldChar w:fldCharType="end"/>
      </w:r>
      <w:r>
        <w:rPr>
          <w:rFonts w:ascii="Times New Roman" w:hAnsi="Times New Roman"/>
          <w:sz w:val="22"/>
          <w:szCs w:val="22"/>
        </w:rPr>
        <w:t xml:space="preserve">, conforme </w:t>
      </w:r>
      <w:r w:rsidRPr="00ED64E8">
        <w:rPr>
          <w:rFonts w:ascii="Times New Roman" w:hAnsi="Times New Roman"/>
          <w:sz w:val="22"/>
          <w:szCs w:val="22"/>
        </w:rPr>
        <w:t>segue:</w:t>
      </w:r>
      <w:bookmarkEnd w:id="6"/>
    </w:p>
    <w:p w:rsidR="00D17468" w:rsidRPr="00ED64E8" w:rsidRDefault="00D17468">
      <w:pPr>
        <w:pStyle w:val="Corpodetexto"/>
        <w:widowControl w:val="0"/>
        <w:spacing w:line="340" w:lineRule="exact"/>
        <w:ind w:firstLine="0"/>
        <w:rPr>
          <w:rFonts w:ascii="Times New Roman" w:hAnsi="Times New Roman" w:cs="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Agência de Classificação de Risco</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_Ref522318329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5.15.1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cs="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Agente Fiduciário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_Ref522316758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(b)</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do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 xml:space="preserve">Ajustes de </w:t>
      </w:r>
      <w:r w:rsidR="009D588F" w:rsidRPr="00ED64E8">
        <w:rPr>
          <w:rFonts w:ascii="Times New Roman" w:hAnsi="Times New Roman"/>
          <w:b/>
          <w:i/>
          <w:sz w:val="22"/>
          <w:szCs w:val="22"/>
        </w:rPr>
        <w:t>Hedge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_Ref522318446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(r)</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proofErr w:type="spellStart"/>
      <w:r w:rsidR="009D588F" w:rsidRPr="00ED64E8">
        <w:rPr>
          <w:rFonts w:ascii="Times New Roman" w:hAnsi="Times New Roman"/>
          <w:sz w:val="22"/>
          <w:szCs w:val="22"/>
        </w:rPr>
        <w:t>ii</w:t>
      </w:r>
      <w:proofErr w:type="spellEnd"/>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ANBIMA</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_Ref522316945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3.3.1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Assembleia Geral de Debenturistas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_Ref522318994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10.1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Assembleia Geral de Debenturistas da Primeira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_Ref522317211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5.2.6</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Assembleia Geral de Debenturistas da Segunda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_Ref522317211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5.2.6</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Assembleia Geral de Debenturistas da Terceira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_Ref522317211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5.2.6</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494A3E" w:rsidRPr="00ED64E8" w:rsidRDefault="00494A3E" w:rsidP="00EC063F">
      <w:pPr>
        <w:pStyle w:val="PargrafodaLista"/>
        <w:rPr>
          <w:sz w:val="22"/>
          <w:szCs w:val="22"/>
        </w:rPr>
      </w:pPr>
    </w:p>
    <w:p w:rsidR="00494A3E"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494A3E" w:rsidRPr="00ED64E8">
        <w:rPr>
          <w:rFonts w:ascii="Times New Roman" w:hAnsi="Times New Roman"/>
          <w:b/>
          <w:sz w:val="22"/>
          <w:szCs w:val="22"/>
        </w:rPr>
        <w:t>Assembleia Geral de Debenturistas da Quarta Série</w:t>
      </w:r>
      <w:r w:rsidRPr="00ED64E8">
        <w:rPr>
          <w:rFonts w:ascii="Times New Roman" w:hAnsi="Times New Roman"/>
          <w:sz w:val="22"/>
          <w:szCs w:val="22"/>
        </w:rPr>
        <w:t>"</w:t>
      </w:r>
      <w:r w:rsidR="00494A3E" w:rsidRPr="00ED64E8">
        <w:rPr>
          <w:rFonts w:ascii="Times New Roman" w:hAnsi="Times New Roman"/>
          <w:sz w:val="22"/>
          <w:szCs w:val="22"/>
        </w:rPr>
        <w:t>: possui o significado atribuído no item </w:t>
      </w:r>
      <w:r w:rsidR="00494A3E" w:rsidRPr="00ED64E8">
        <w:rPr>
          <w:rFonts w:ascii="Times New Roman" w:hAnsi="Times New Roman"/>
          <w:sz w:val="22"/>
          <w:szCs w:val="22"/>
        </w:rPr>
        <w:fldChar w:fldCharType="begin"/>
      </w:r>
      <w:r w:rsidR="00494A3E" w:rsidRPr="00ED64E8">
        <w:rPr>
          <w:rFonts w:ascii="Times New Roman" w:hAnsi="Times New Roman"/>
          <w:sz w:val="22"/>
          <w:szCs w:val="22"/>
        </w:rPr>
        <w:instrText xml:space="preserve"> REF _Ref522317211 \r \h  \* MERGEFORMAT </w:instrText>
      </w:r>
      <w:r w:rsidR="00494A3E" w:rsidRPr="00ED64E8">
        <w:rPr>
          <w:rFonts w:ascii="Times New Roman" w:hAnsi="Times New Roman"/>
          <w:sz w:val="22"/>
          <w:szCs w:val="22"/>
        </w:rPr>
      </w:r>
      <w:r w:rsidR="00494A3E" w:rsidRPr="00ED64E8">
        <w:rPr>
          <w:rFonts w:ascii="Times New Roman" w:hAnsi="Times New Roman"/>
          <w:sz w:val="22"/>
          <w:szCs w:val="22"/>
        </w:rPr>
        <w:fldChar w:fldCharType="separate"/>
      </w:r>
      <w:r w:rsidR="005433AA" w:rsidRPr="008C531B">
        <w:rPr>
          <w:rFonts w:ascii="Times New Roman" w:hAnsi="Times New Roman"/>
          <w:sz w:val="22"/>
          <w:szCs w:val="22"/>
        </w:rPr>
        <w:t>5.2.6</w:t>
      </w:r>
      <w:r w:rsidR="00494A3E" w:rsidRPr="00ED64E8">
        <w:rPr>
          <w:rFonts w:ascii="Times New Roman" w:hAnsi="Times New Roman"/>
          <w:sz w:val="22"/>
          <w:szCs w:val="22"/>
        </w:rPr>
        <w:fldChar w:fldCharType="end"/>
      </w:r>
      <w:r w:rsidR="00494A3E"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 xml:space="preserve">B3 – Segmento </w:t>
      </w:r>
      <w:proofErr w:type="spellStart"/>
      <w:r w:rsidR="009D588F" w:rsidRPr="00ED64E8">
        <w:rPr>
          <w:rFonts w:ascii="Times New Roman" w:hAnsi="Times New Roman"/>
          <w:b/>
          <w:sz w:val="22"/>
          <w:szCs w:val="22"/>
        </w:rPr>
        <w:t>Cetip</w:t>
      </w:r>
      <w:proofErr w:type="spellEnd"/>
      <w:r w:rsidR="009D588F" w:rsidRPr="00ED64E8">
        <w:rPr>
          <w:rFonts w:ascii="Times New Roman" w:hAnsi="Times New Roman"/>
          <w:b/>
          <w:sz w:val="22"/>
          <w:szCs w:val="22"/>
        </w:rPr>
        <w:t xml:space="preserve"> UTVM</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_Ref522317068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3.6.1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CETIP21</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_Ref522317068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3.6.1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Comunicação de Encerramento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_Ref522317628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Comunicação de Início</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_Ref522317628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CNPJ/</w:t>
      </w:r>
      <w:r w:rsidR="00B54455" w:rsidRPr="00ED64E8">
        <w:rPr>
          <w:rFonts w:ascii="Times New Roman" w:hAnsi="Times New Roman"/>
          <w:b/>
          <w:sz w:val="22"/>
          <w:szCs w:val="22"/>
        </w:rPr>
        <w:t>ME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Contrato de Colocação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_Ref522317579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Controladas Relevantes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_Ref522317671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9C5D01" w:rsidRPr="00ED64E8" w:rsidRDefault="00846F67" w:rsidP="009C5D01">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C5D01" w:rsidRPr="00ED64E8">
        <w:rPr>
          <w:rFonts w:ascii="Times New Roman" w:hAnsi="Times New Roman"/>
          <w:b/>
          <w:sz w:val="22"/>
          <w:szCs w:val="22"/>
        </w:rPr>
        <w:t>Coordenador Líder</w:t>
      </w:r>
      <w:r w:rsidRPr="00ED64E8">
        <w:rPr>
          <w:rFonts w:ascii="Times New Roman" w:hAnsi="Times New Roman"/>
          <w:sz w:val="22"/>
          <w:szCs w:val="22"/>
        </w:rPr>
        <w:t>"</w:t>
      </w:r>
      <w:r w:rsidR="009C5D01" w:rsidRPr="00ED64E8">
        <w:rPr>
          <w:rFonts w:ascii="Times New Roman" w:hAnsi="Times New Roman"/>
          <w:sz w:val="22"/>
          <w:szCs w:val="22"/>
        </w:rPr>
        <w:t>: possui o significado atribuído no item </w:t>
      </w:r>
      <w:r w:rsidR="009C5D01" w:rsidRPr="00ED64E8">
        <w:rPr>
          <w:rFonts w:ascii="Times New Roman" w:hAnsi="Times New Roman"/>
          <w:sz w:val="22"/>
          <w:szCs w:val="22"/>
        </w:rPr>
        <w:fldChar w:fldCharType="begin"/>
      </w:r>
      <w:r w:rsidR="009C5D01" w:rsidRPr="00ED64E8">
        <w:rPr>
          <w:rFonts w:ascii="Times New Roman" w:hAnsi="Times New Roman"/>
          <w:sz w:val="22"/>
          <w:szCs w:val="22"/>
        </w:rPr>
        <w:instrText xml:space="preserve"> REF _Ref522317579 \r \h  \* MERGEFORMAT </w:instrText>
      </w:r>
      <w:r w:rsidR="009C5D01" w:rsidRPr="00ED64E8">
        <w:rPr>
          <w:rFonts w:ascii="Times New Roman" w:hAnsi="Times New Roman"/>
          <w:sz w:val="22"/>
          <w:szCs w:val="22"/>
        </w:rPr>
      </w:r>
      <w:r w:rsidR="009C5D01" w:rsidRPr="00ED64E8">
        <w:rPr>
          <w:rFonts w:ascii="Times New Roman" w:hAnsi="Times New Roman"/>
          <w:sz w:val="22"/>
          <w:szCs w:val="22"/>
        </w:rPr>
        <w:fldChar w:fldCharType="separate"/>
      </w:r>
      <w:r w:rsidR="005433AA" w:rsidRPr="008C531B">
        <w:rPr>
          <w:rFonts w:ascii="Times New Roman" w:hAnsi="Times New Roman"/>
          <w:sz w:val="22"/>
          <w:szCs w:val="22"/>
        </w:rPr>
        <w:t>4.6.1</w:t>
      </w:r>
      <w:r w:rsidR="009C5D01" w:rsidRPr="00ED64E8">
        <w:rPr>
          <w:rFonts w:ascii="Times New Roman" w:hAnsi="Times New Roman"/>
          <w:sz w:val="22"/>
          <w:szCs w:val="22"/>
        </w:rPr>
        <w:fldChar w:fldCharType="end"/>
      </w:r>
      <w:r w:rsidR="009C5D01" w:rsidRPr="00ED64E8">
        <w:rPr>
          <w:rFonts w:ascii="Times New Roman" w:hAnsi="Times New Roman"/>
          <w:sz w:val="22"/>
          <w:szCs w:val="22"/>
        </w:rPr>
        <w:t>;</w:t>
      </w:r>
    </w:p>
    <w:p w:rsidR="009C5D01" w:rsidRPr="00ED64E8" w:rsidRDefault="009C5D01">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Coordenadores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_Ref522317579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lastRenderedPageBreak/>
        <w:t>"</w:t>
      </w:r>
      <w:r w:rsidR="009D588F" w:rsidRPr="00ED64E8">
        <w:rPr>
          <w:rFonts w:ascii="Times New Roman" w:hAnsi="Times New Roman"/>
          <w:b/>
          <w:sz w:val="22"/>
          <w:szCs w:val="22"/>
        </w:rPr>
        <w:t>CVM</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_Ref522316710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(a)</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do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Banco Liquidante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_Ref522317865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4.8.1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Data de Emissão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_Ref522317905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5.1.1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Data de Pagamento dos Juros Remuneratórios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_Ref522318258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Data de Vencimento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_Ref522317922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5.1.4</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rsidP="008C531B">
      <w:pPr>
        <w:pStyle w:val="ttulo1b"/>
        <w:numPr>
          <w:ilvl w:val="0"/>
          <w:numId w:val="0"/>
        </w:numPr>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da Primeira Série</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_Ref522317448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da Segunda Série</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_Ref522317448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da Terceira Série</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_Ref522317448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B331C6" w:rsidRPr="00ED64E8" w:rsidRDefault="00B331C6" w:rsidP="00EC063F">
      <w:pPr>
        <w:pStyle w:val="ttulo1b"/>
        <w:numPr>
          <w:ilvl w:val="0"/>
          <w:numId w:val="0"/>
        </w:numPr>
        <w:rPr>
          <w:rFonts w:ascii="Times New Roman" w:hAnsi="Times New Roman"/>
          <w:sz w:val="22"/>
          <w:szCs w:val="22"/>
        </w:rPr>
      </w:pPr>
    </w:p>
    <w:p w:rsidR="00B331C6" w:rsidRPr="00ED64E8" w:rsidRDefault="00846F67" w:rsidP="00B331C6">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B331C6" w:rsidRPr="00ED64E8">
        <w:rPr>
          <w:rFonts w:ascii="Times New Roman" w:hAnsi="Times New Roman"/>
          <w:b/>
          <w:sz w:val="22"/>
          <w:szCs w:val="22"/>
        </w:rPr>
        <w:t>Debêntures da Quarta Série</w:t>
      </w:r>
      <w:r w:rsidRPr="00ED64E8">
        <w:rPr>
          <w:rFonts w:ascii="Times New Roman" w:hAnsi="Times New Roman"/>
          <w:sz w:val="22"/>
          <w:szCs w:val="22"/>
        </w:rPr>
        <w:t>"</w:t>
      </w:r>
      <w:r w:rsidR="00B331C6" w:rsidRPr="00ED64E8">
        <w:rPr>
          <w:rFonts w:ascii="Times New Roman" w:hAnsi="Times New Roman"/>
          <w:sz w:val="22"/>
          <w:szCs w:val="22"/>
        </w:rPr>
        <w:t xml:space="preserve">: possui o significado atribuído no item </w:t>
      </w:r>
      <w:r w:rsidR="00B331C6" w:rsidRPr="00ED64E8">
        <w:rPr>
          <w:rFonts w:ascii="Times New Roman" w:hAnsi="Times New Roman"/>
          <w:sz w:val="22"/>
          <w:szCs w:val="22"/>
        </w:rPr>
        <w:fldChar w:fldCharType="begin"/>
      </w:r>
      <w:r w:rsidR="00B331C6" w:rsidRPr="00ED64E8">
        <w:rPr>
          <w:rFonts w:ascii="Times New Roman" w:hAnsi="Times New Roman"/>
          <w:sz w:val="22"/>
          <w:szCs w:val="22"/>
        </w:rPr>
        <w:instrText xml:space="preserve"> REF _Ref522317448 \r \h  \* MERGEFORMAT </w:instrText>
      </w:r>
      <w:r w:rsidR="00B331C6" w:rsidRPr="00ED64E8">
        <w:rPr>
          <w:rFonts w:ascii="Times New Roman" w:hAnsi="Times New Roman"/>
          <w:sz w:val="22"/>
          <w:szCs w:val="22"/>
        </w:rPr>
      </w:r>
      <w:r w:rsidR="00B331C6" w:rsidRPr="00ED64E8">
        <w:rPr>
          <w:rFonts w:ascii="Times New Roman" w:hAnsi="Times New Roman"/>
          <w:sz w:val="22"/>
          <w:szCs w:val="22"/>
        </w:rPr>
        <w:fldChar w:fldCharType="separate"/>
      </w:r>
      <w:r w:rsidR="005433AA" w:rsidRPr="008C531B">
        <w:rPr>
          <w:rFonts w:ascii="Times New Roman" w:hAnsi="Times New Roman"/>
          <w:sz w:val="22"/>
          <w:szCs w:val="22"/>
        </w:rPr>
        <w:t>4.4.1</w:t>
      </w:r>
      <w:r w:rsidR="00B331C6" w:rsidRPr="00ED64E8">
        <w:rPr>
          <w:rFonts w:ascii="Times New Roman" w:hAnsi="Times New Roman"/>
          <w:sz w:val="22"/>
          <w:szCs w:val="22"/>
        </w:rPr>
        <w:fldChar w:fldCharType="end"/>
      </w:r>
      <w:r w:rsidR="00B331C6"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C711F7" w:rsidRPr="00ED64E8" w:rsidRDefault="00846F67" w:rsidP="00EC063F">
      <w:pPr>
        <w:pStyle w:val="ttulo1b"/>
        <w:numPr>
          <w:ilvl w:val="2"/>
          <w:numId w:val="8"/>
        </w:numPr>
        <w:ind w:hanging="568"/>
        <w:rPr>
          <w:rFonts w:ascii="Times New Roman" w:hAnsi="Times New Roman"/>
        </w:rPr>
      </w:pPr>
      <w:r w:rsidRPr="00ED64E8">
        <w:rPr>
          <w:rFonts w:ascii="Times New Roman" w:hAnsi="Times New Roman"/>
          <w:sz w:val="22"/>
          <w:szCs w:val="22"/>
        </w:rPr>
        <w:t>"</w:t>
      </w:r>
      <w:r w:rsidR="00C711F7" w:rsidRPr="00ED64E8">
        <w:rPr>
          <w:rFonts w:ascii="Times New Roman" w:hAnsi="Times New Roman"/>
          <w:b/>
          <w:sz w:val="22"/>
          <w:szCs w:val="22"/>
        </w:rPr>
        <w:t xml:space="preserve">Debêntures da </w:t>
      </w:r>
      <w:r w:rsidR="00C711F7" w:rsidRPr="00ED64E8">
        <w:rPr>
          <w:rFonts w:ascii="Times New Roman" w:hAnsi="Times New Roman"/>
          <w:b/>
        </w:rPr>
        <w:t>Non</w:t>
      </w:r>
      <w:r w:rsidR="00C711F7" w:rsidRPr="00ED64E8">
        <w:rPr>
          <w:rFonts w:ascii="Times New Roman" w:hAnsi="Times New Roman"/>
          <w:b/>
          <w:sz w:val="22"/>
          <w:szCs w:val="22"/>
        </w:rPr>
        <w:t>a Emissão</w:t>
      </w:r>
      <w:r w:rsidRPr="00ED64E8">
        <w:rPr>
          <w:rFonts w:ascii="Times New Roman" w:hAnsi="Times New Roman"/>
          <w:sz w:val="22"/>
          <w:szCs w:val="22"/>
        </w:rPr>
        <w:t>"</w:t>
      </w:r>
      <w:r w:rsidR="00C711F7" w:rsidRPr="00ED64E8">
        <w:rPr>
          <w:rFonts w:ascii="Times New Roman" w:hAnsi="Times New Roman"/>
          <w:sz w:val="22"/>
          <w:szCs w:val="22"/>
        </w:rPr>
        <w:t>: possui o significado atribuído no item</w:t>
      </w:r>
      <w:r w:rsidR="00C711F7" w:rsidRPr="00ED64E8">
        <w:rPr>
          <w:rFonts w:ascii="Times New Roman" w:hAnsi="Times New Roman"/>
        </w:rPr>
        <w:t xml:space="preserve"> </w:t>
      </w:r>
      <w:r w:rsidR="00C711F7" w:rsidRPr="00ED64E8">
        <w:rPr>
          <w:rFonts w:ascii="Times New Roman" w:hAnsi="Times New Roman"/>
        </w:rPr>
        <w:fldChar w:fldCharType="begin"/>
      </w:r>
      <w:r w:rsidR="00C711F7" w:rsidRPr="00ED64E8">
        <w:rPr>
          <w:rFonts w:ascii="Times New Roman" w:hAnsi="Times New Roman"/>
        </w:rPr>
        <w:instrText xml:space="preserve"> REF _Ref12001901 \r \h </w:instrText>
      </w:r>
      <w:r w:rsidR="00B54455" w:rsidRPr="008C531B">
        <w:rPr>
          <w:rFonts w:ascii="Times New Roman" w:hAnsi="Times New Roman"/>
        </w:rPr>
        <w:instrText xml:space="preserve"> \* MERGEFORMAT </w:instrText>
      </w:r>
      <w:r w:rsidR="00C711F7" w:rsidRPr="00ED64E8">
        <w:rPr>
          <w:rFonts w:ascii="Times New Roman" w:hAnsi="Times New Roman"/>
        </w:rPr>
      </w:r>
      <w:r w:rsidR="00C711F7" w:rsidRPr="00ED64E8">
        <w:rPr>
          <w:rFonts w:ascii="Times New Roman" w:hAnsi="Times New Roman"/>
        </w:rPr>
        <w:fldChar w:fldCharType="separate"/>
      </w:r>
      <w:r w:rsidR="005433AA" w:rsidRPr="008C531B">
        <w:rPr>
          <w:rFonts w:ascii="Times New Roman" w:hAnsi="Times New Roman"/>
        </w:rPr>
        <w:t>4.6.4</w:t>
      </w:r>
      <w:r w:rsidR="00C711F7" w:rsidRPr="00ED64E8">
        <w:rPr>
          <w:rFonts w:ascii="Times New Roman" w:hAnsi="Times New Roman"/>
        </w:rPr>
        <w:fldChar w:fldCharType="end"/>
      </w:r>
      <w:r w:rsidR="00C711F7" w:rsidRPr="00ED64E8">
        <w:rPr>
          <w:rFonts w:ascii="Times New Roman" w:hAnsi="Times New Roman"/>
        </w:rPr>
        <w:t>;</w:t>
      </w:r>
    </w:p>
    <w:p w:rsidR="00C711F7" w:rsidRPr="00ED64E8" w:rsidRDefault="00C711F7">
      <w:pPr>
        <w:pStyle w:val="Corpodetexto"/>
        <w:widowControl w:val="0"/>
        <w:spacing w:line="340" w:lineRule="exact"/>
        <w:ind w:firstLine="0"/>
        <w:rPr>
          <w:rFonts w:ascii="Times New Roman" w:hAnsi="Times New Roman"/>
        </w:rPr>
      </w:pPr>
    </w:p>
    <w:p w:rsidR="00C711F7" w:rsidRPr="00ED64E8" w:rsidRDefault="00846F67" w:rsidP="00EC063F">
      <w:pPr>
        <w:pStyle w:val="ttulo1b"/>
        <w:numPr>
          <w:ilvl w:val="2"/>
          <w:numId w:val="8"/>
        </w:numPr>
        <w:ind w:hanging="568"/>
        <w:rPr>
          <w:rFonts w:ascii="Times New Roman" w:hAnsi="Times New Roman"/>
        </w:rPr>
      </w:pPr>
      <w:r w:rsidRPr="00ED64E8">
        <w:rPr>
          <w:rFonts w:ascii="Times New Roman" w:hAnsi="Times New Roman"/>
          <w:sz w:val="22"/>
          <w:szCs w:val="22"/>
        </w:rPr>
        <w:t>"</w:t>
      </w:r>
      <w:r w:rsidR="00C711F7" w:rsidRPr="00ED64E8">
        <w:rPr>
          <w:rFonts w:ascii="Times New Roman" w:hAnsi="Times New Roman"/>
          <w:b/>
          <w:sz w:val="22"/>
          <w:szCs w:val="22"/>
        </w:rPr>
        <w:t xml:space="preserve">Debêntures da </w:t>
      </w:r>
      <w:r w:rsidR="00C711F7" w:rsidRPr="00ED64E8">
        <w:rPr>
          <w:rFonts w:ascii="Times New Roman" w:hAnsi="Times New Roman"/>
          <w:b/>
        </w:rPr>
        <w:t>Sétima</w:t>
      </w:r>
      <w:r w:rsidR="00C711F7" w:rsidRPr="00ED64E8">
        <w:rPr>
          <w:rFonts w:ascii="Times New Roman" w:hAnsi="Times New Roman"/>
          <w:b/>
          <w:sz w:val="22"/>
          <w:szCs w:val="22"/>
        </w:rPr>
        <w:t xml:space="preserve"> Emissão</w:t>
      </w:r>
      <w:r w:rsidRPr="00ED64E8">
        <w:rPr>
          <w:rFonts w:ascii="Times New Roman" w:hAnsi="Times New Roman"/>
          <w:sz w:val="22"/>
          <w:szCs w:val="22"/>
        </w:rPr>
        <w:t>"</w:t>
      </w:r>
      <w:r w:rsidR="00C711F7" w:rsidRPr="00ED64E8">
        <w:rPr>
          <w:rFonts w:ascii="Times New Roman" w:hAnsi="Times New Roman"/>
          <w:sz w:val="22"/>
          <w:szCs w:val="22"/>
        </w:rPr>
        <w:t>: possui o significado atribuído no item</w:t>
      </w:r>
      <w:r w:rsidR="00C711F7" w:rsidRPr="00ED64E8">
        <w:rPr>
          <w:rFonts w:ascii="Times New Roman" w:hAnsi="Times New Roman"/>
        </w:rPr>
        <w:t xml:space="preserve"> </w:t>
      </w:r>
      <w:r w:rsidR="00C711F7" w:rsidRPr="00ED64E8">
        <w:rPr>
          <w:rFonts w:ascii="Times New Roman" w:hAnsi="Times New Roman"/>
        </w:rPr>
        <w:fldChar w:fldCharType="begin"/>
      </w:r>
      <w:r w:rsidR="00C711F7" w:rsidRPr="00ED64E8">
        <w:rPr>
          <w:rFonts w:ascii="Times New Roman" w:hAnsi="Times New Roman"/>
        </w:rPr>
        <w:instrText xml:space="preserve"> REF _Ref12001901 \r \h </w:instrText>
      </w:r>
      <w:r w:rsidR="00B54455" w:rsidRPr="008C531B">
        <w:rPr>
          <w:rFonts w:ascii="Times New Roman" w:hAnsi="Times New Roman"/>
        </w:rPr>
        <w:instrText xml:space="preserve"> \* MERGEFORMAT </w:instrText>
      </w:r>
      <w:r w:rsidR="00C711F7" w:rsidRPr="00ED64E8">
        <w:rPr>
          <w:rFonts w:ascii="Times New Roman" w:hAnsi="Times New Roman"/>
        </w:rPr>
      </w:r>
      <w:r w:rsidR="00C711F7" w:rsidRPr="00ED64E8">
        <w:rPr>
          <w:rFonts w:ascii="Times New Roman" w:hAnsi="Times New Roman"/>
        </w:rPr>
        <w:fldChar w:fldCharType="separate"/>
      </w:r>
      <w:r w:rsidR="005433AA" w:rsidRPr="008C531B">
        <w:rPr>
          <w:rFonts w:ascii="Times New Roman" w:hAnsi="Times New Roman"/>
        </w:rPr>
        <w:t>4.6.4</w:t>
      </w:r>
      <w:r w:rsidR="00C711F7" w:rsidRPr="00ED64E8">
        <w:rPr>
          <w:rFonts w:ascii="Times New Roman" w:hAnsi="Times New Roman"/>
        </w:rPr>
        <w:fldChar w:fldCharType="end"/>
      </w:r>
      <w:r w:rsidR="00C711F7" w:rsidRPr="00ED64E8">
        <w:rPr>
          <w:rFonts w:ascii="Times New Roman" w:hAnsi="Times New Roman"/>
        </w:rPr>
        <w:t>;</w:t>
      </w:r>
    </w:p>
    <w:p w:rsidR="00C711F7" w:rsidRPr="00ED64E8" w:rsidRDefault="00C711F7">
      <w:pPr>
        <w:pStyle w:val="Corpodetexto"/>
        <w:widowControl w:val="0"/>
        <w:spacing w:line="340" w:lineRule="exact"/>
        <w:ind w:firstLine="0"/>
        <w:rPr>
          <w:rFonts w:ascii="Times New Roman" w:hAnsi="Times New Roman"/>
        </w:rPr>
      </w:pPr>
    </w:p>
    <w:p w:rsidR="00C711F7" w:rsidRPr="00ED64E8" w:rsidRDefault="00846F67" w:rsidP="00EC063F">
      <w:pPr>
        <w:pStyle w:val="ttulo1b"/>
        <w:numPr>
          <w:ilvl w:val="2"/>
          <w:numId w:val="8"/>
        </w:numPr>
        <w:ind w:hanging="568"/>
        <w:rPr>
          <w:rFonts w:ascii="Times New Roman" w:hAnsi="Times New Roman"/>
        </w:rPr>
      </w:pPr>
      <w:r w:rsidRPr="00ED64E8">
        <w:rPr>
          <w:rFonts w:ascii="Times New Roman" w:hAnsi="Times New Roman"/>
          <w:sz w:val="22"/>
          <w:szCs w:val="22"/>
        </w:rPr>
        <w:t>"</w:t>
      </w:r>
      <w:r w:rsidR="00C711F7" w:rsidRPr="00ED64E8">
        <w:rPr>
          <w:rFonts w:ascii="Times New Roman" w:hAnsi="Times New Roman"/>
          <w:b/>
          <w:sz w:val="22"/>
          <w:szCs w:val="22"/>
        </w:rPr>
        <w:t>Debêntures da Sexta Emissão</w:t>
      </w:r>
      <w:r w:rsidRPr="00ED64E8">
        <w:rPr>
          <w:rFonts w:ascii="Times New Roman" w:hAnsi="Times New Roman"/>
          <w:sz w:val="22"/>
          <w:szCs w:val="22"/>
        </w:rPr>
        <w:t>"</w:t>
      </w:r>
      <w:r w:rsidR="00C711F7" w:rsidRPr="00ED64E8">
        <w:rPr>
          <w:rFonts w:ascii="Times New Roman" w:hAnsi="Times New Roman"/>
        </w:rPr>
        <w:t xml:space="preserve">: </w:t>
      </w:r>
      <w:r w:rsidR="00C711F7" w:rsidRPr="00ED64E8">
        <w:rPr>
          <w:rFonts w:ascii="Times New Roman" w:hAnsi="Times New Roman"/>
          <w:sz w:val="22"/>
          <w:szCs w:val="22"/>
        </w:rPr>
        <w:t>possui o significado atribuído no item</w:t>
      </w:r>
      <w:r w:rsidR="00C711F7" w:rsidRPr="00ED64E8">
        <w:rPr>
          <w:rFonts w:ascii="Times New Roman" w:hAnsi="Times New Roman"/>
        </w:rPr>
        <w:t xml:space="preserve"> </w:t>
      </w:r>
      <w:r w:rsidR="00C711F7" w:rsidRPr="00ED64E8">
        <w:rPr>
          <w:rFonts w:ascii="Times New Roman" w:hAnsi="Times New Roman"/>
        </w:rPr>
        <w:fldChar w:fldCharType="begin"/>
      </w:r>
      <w:r w:rsidR="00C711F7" w:rsidRPr="00ED64E8">
        <w:rPr>
          <w:rFonts w:ascii="Times New Roman" w:hAnsi="Times New Roman"/>
        </w:rPr>
        <w:instrText xml:space="preserve"> REF _Ref12001901 \r \h </w:instrText>
      </w:r>
      <w:r w:rsidR="00B54455" w:rsidRPr="008C531B">
        <w:rPr>
          <w:rFonts w:ascii="Times New Roman" w:hAnsi="Times New Roman"/>
        </w:rPr>
        <w:instrText xml:space="preserve"> \* MERGEFORMAT </w:instrText>
      </w:r>
      <w:r w:rsidR="00C711F7" w:rsidRPr="00ED64E8">
        <w:rPr>
          <w:rFonts w:ascii="Times New Roman" w:hAnsi="Times New Roman"/>
        </w:rPr>
      </w:r>
      <w:r w:rsidR="00C711F7" w:rsidRPr="00ED64E8">
        <w:rPr>
          <w:rFonts w:ascii="Times New Roman" w:hAnsi="Times New Roman"/>
        </w:rPr>
        <w:fldChar w:fldCharType="separate"/>
      </w:r>
      <w:r w:rsidR="005433AA" w:rsidRPr="008C531B">
        <w:rPr>
          <w:rFonts w:ascii="Times New Roman" w:hAnsi="Times New Roman"/>
        </w:rPr>
        <w:t>4.6.4</w:t>
      </w:r>
      <w:r w:rsidR="00C711F7" w:rsidRPr="00ED64E8">
        <w:rPr>
          <w:rFonts w:ascii="Times New Roman" w:hAnsi="Times New Roman"/>
        </w:rPr>
        <w:fldChar w:fldCharType="end"/>
      </w:r>
      <w:r w:rsidR="00C711F7" w:rsidRPr="00ED64E8">
        <w:rPr>
          <w:rFonts w:ascii="Times New Roman" w:hAnsi="Times New Roman"/>
        </w:rPr>
        <w:t>;</w:t>
      </w:r>
    </w:p>
    <w:p w:rsidR="00C711F7" w:rsidRPr="00ED64E8" w:rsidRDefault="00C711F7">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em Circulação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_Ref245126456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10.3.2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em Circulação da Primeira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_Ref245126456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10.3.2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em Circulação da Segunda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_Ref245126456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10.3.2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em Circulação da Terceira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_Ref245126456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10.3.2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B331C6" w:rsidRPr="00ED64E8" w:rsidRDefault="00B331C6" w:rsidP="00EC063F">
      <w:pPr>
        <w:pStyle w:val="PargrafodaLista"/>
        <w:rPr>
          <w:sz w:val="22"/>
          <w:szCs w:val="22"/>
        </w:rPr>
      </w:pPr>
    </w:p>
    <w:p w:rsidR="00B331C6"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B331C6" w:rsidRPr="00ED64E8">
        <w:rPr>
          <w:rFonts w:ascii="Times New Roman" w:hAnsi="Times New Roman"/>
          <w:b/>
          <w:sz w:val="22"/>
          <w:szCs w:val="22"/>
        </w:rPr>
        <w:t>Debêntures em Circulação da Quarta Série</w:t>
      </w:r>
      <w:r w:rsidRPr="00ED64E8">
        <w:rPr>
          <w:rFonts w:ascii="Times New Roman" w:hAnsi="Times New Roman"/>
          <w:sz w:val="22"/>
          <w:szCs w:val="22"/>
        </w:rPr>
        <w:t>"</w:t>
      </w:r>
      <w:r w:rsidR="00B331C6" w:rsidRPr="00ED64E8">
        <w:rPr>
          <w:rFonts w:ascii="Times New Roman" w:hAnsi="Times New Roman"/>
          <w:sz w:val="22"/>
          <w:szCs w:val="22"/>
        </w:rPr>
        <w:t>: possui o significado atribuído no item </w:t>
      </w:r>
      <w:r w:rsidR="00B331C6" w:rsidRPr="00ED64E8">
        <w:rPr>
          <w:rFonts w:ascii="Times New Roman" w:hAnsi="Times New Roman"/>
          <w:sz w:val="22"/>
          <w:szCs w:val="22"/>
        </w:rPr>
        <w:fldChar w:fldCharType="begin"/>
      </w:r>
      <w:r w:rsidR="00B331C6" w:rsidRPr="00ED64E8">
        <w:rPr>
          <w:rFonts w:ascii="Times New Roman" w:hAnsi="Times New Roman"/>
          <w:sz w:val="22"/>
          <w:szCs w:val="22"/>
        </w:rPr>
        <w:instrText xml:space="preserve"> REF _Ref245126456 \r \h  \* MERGEFORMAT </w:instrText>
      </w:r>
      <w:r w:rsidR="00B331C6" w:rsidRPr="00ED64E8">
        <w:rPr>
          <w:rFonts w:ascii="Times New Roman" w:hAnsi="Times New Roman"/>
          <w:sz w:val="22"/>
          <w:szCs w:val="22"/>
        </w:rPr>
      </w:r>
      <w:r w:rsidR="00B331C6" w:rsidRPr="00ED64E8">
        <w:rPr>
          <w:rFonts w:ascii="Times New Roman" w:hAnsi="Times New Roman"/>
          <w:sz w:val="22"/>
          <w:szCs w:val="22"/>
        </w:rPr>
        <w:fldChar w:fldCharType="separate"/>
      </w:r>
      <w:r w:rsidR="005433AA" w:rsidRPr="008C531B">
        <w:rPr>
          <w:rFonts w:ascii="Times New Roman" w:hAnsi="Times New Roman"/>
          <w:sz w:val="22"/>
          <w:szCs w:val="22"/>
        </w:rPr>
        <w:t>10.3.2</w:t>
      </w:r>
      <w:r w:rsidR="00B331C6" w:rsidRPr="00ED64E8">
        <w:rPr>
          <w:rFonts w:ascii="Times New Roman" w:hAnsi="Times New Roman"/>
          <w:sz w:val="22"/>
          <w:szCs w:val="22"/>
        </w:rPr>
        <w:fldChar w:fldCharType="end"/>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Debenturistas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_Ref522316758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(b)</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do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Dia Útil</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_Ref522318208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5.2.10</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Dívida Líquida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_Ref522318446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(r)</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proofErr w:type="spellStart"/>
      <w:r w:rsidR="009D588F" w:rsidRPr="00ED64E8">
        <w:rPr>
          <w:rFonts w:ascii="Times New Roman" w:hAnsi="Times New Roman"/>
          <w:sz w:val="22"/>
          <w:szCs w:val="22"/>
        </w:rPr>
        <w:t>ii</w:t>
      </w:r>
      <w:proofErr w:type="spellEnd"/>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DOESP</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_Ref522316986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EBITDA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_Ref522318446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(r)</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proofErr w:type="spellStart"/>
      <w:r w:rsidR="009D588F" w:rsidRPr="00ED64E8">
        <w:rPr>
          <w:rFonts w:ascii="Times New Roman" w:hAnsi="Times New Roman"/>
          <w:sz w:val="22"/>
          <w:szCs w:val="22"/>
        </w:rPr>
        <w:t>ii</w:t>
      </w:r>
      <w:proofErr w:type="spellEnd"/>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Efeito Adverso Relevante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_Ref522317671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Emissão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_Ref522316877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Emissora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_Ref522316710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(a)</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do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Escritura de Emissão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proofErr w:type="spellStart"/>
      <w:r w:rsidR="009D588F" w:rsidRPr="00ED64E8">
        <w:rPr>
          <w:rFonts w:ascii="Times New Roman" w:hAnsi="Times New Roman"/>
          <w:b/>
          <w:sz w:val="22"/>
          <w:szCs w:val="22"/>
        </w:rPr>
        <w:t>Escriturador</w:t>
      </w:r>
      <w:proofErr w:type="spellEnd"/>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_Ref522317865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4.8.1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Evento de Vencimento Antecipado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ttulo1b"/>
        <w:numPr>
          <w:ilvl w:val="0"/>
          <w:numId w:val="0"/>
        </w:numPr>
        <w:ind w:left="1135"/>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Índice Financeiro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_Ref522318446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(r)</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Instrução CVM 358</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_Ref522318581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8.1</w:t>
      </w:r>
      <w:r w:rsidR="009D588F" w:rsidRPr="00ED64E8">
        <w:rPr>
          <w:rFonts w:ascii="Times New Roman" w:hAnsi="Times New Roman"/>
          <w:sz w:val="22"/>
          <w:szCs w:val="22"/>
        </w:rPr>
        <w:fldChar w:fldCharType="end"/>
      </w:r>
      <w:r w:rsidR="009D588F" w:rsidRPr="00ED64E8">
        <w:rPr>
          <w:rFonts w:ascii="Times New Roman" w:hAnsi="Times New Roman"/>
          <w:sz w:val="22"/>
          <w:szCs w:val="22"/>
        </w:rPr>
        <w:t>(a)(v);</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Instrução CVM 476</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_Ref522316877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Instrução CVM 539</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_Ref522317131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3.6.2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Instrução CVM 583</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_Ref522318698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9.4.1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_Ref264235655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w:t>
      </w:r>
      <w:proofErr w:type="spellStart"/>
      <w:r w:rsidR="005433AA" w:rsidRPr="008C531B">
        <w:rPr>
          <w:rFonts w:ascii="Times New Roman" w:hAnsi="Times New Roman"/>
          <w:sz w:val="22"/>
          <w:szCs w:val="22"/>
        </w:rPr>
        <w:t>xiii</w:t>
      </w:r>
      <w:proofErr w:type="spellEnd"/>
      <w:r w:rsidR="005433AA" w:rsidRPr="008C531B">
        <w:rPr>
          <w:rFonts w:ascii="Times New Roman" w:hAnsi="Times New Roman"/>
          <w:sz w:val="22"/>
          <w:szCs w:val="22"/>
        </w:rPr>
        <w:t>)</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Investidores Profissionais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_Ref522317754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4.6.6</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JUCESP</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_Ref522316986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Juros Remuneratórios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44077" w:rsidRPr="00ED64E8">
        <w:rPr>
          <w:rFonts w:ascii="Times New Roman" w:hAnsi="Times New Roman"/>
          <w:sz w:val="22"/>
          <w:szCs w:val="22"/>
        </w:rPr>
        <w:fldChar w:fldCharType="begin"/>
      </w:r>
      <w:r w:rsidR="00444077" w:rsidRPr="00ED64E8">
        <w:rPr>
          <w:rFonts w:ascii="Times New Roman" w:hAnsi="Times New Roman"/>
          <w:sz w:val="22"/>
          <w:szCs w:val="22"/>
        </w:rPr>
        <w:instrText xml:space="preserve"> REF _Ref11805937 \r \h </w:instrText>
      </w:r>
      <w:r w:rsidR="00B54455" w:rsidRPr="008C531B">
        <w:rPr>
          <w:rFonts w:ascii="Times New Roman" w:hAnsi="Times New Roman"/>
          <w:sz w:val="22"/>
          <w:szCs w:val="22"/>
        </w:rPr>
        <w:instrText xml:space="preserve"> \* MERGEFORMAT </w:instrText>
      </w:r>
      <w:r w:rsidR="00444077" w:rsidRPr="00ED64E8">
        <w:rPr>
          <w:rFonts w:ascii="Times New Roman" w:hAnsi="Times New Roman"/>
          <w:sz w:val="22"/>
          <w:szCs w:val="22"/>
        </w:rPr>
      </w:r>
      <w:r w:rsidR="00444077" w:rsidRPr="00ED64E8">
        <w:rPr>
          <w:rFonts w:ascii="Times New Roman" w:hAnsi="Times New Roman"/>
          <w:sz w:val="22"/>
          <w:szCs w:val="22"/>
        </w:rPr>
        <w:fldChar w:fldCharType="separate"/>
      </w:r>
      <w:r w:rsidR="005433AA" w:rsidRPr="008C531B">
        <w:rPr>
          <w:rFonts w:ascii="Times New Roman" w:hAnsi="Times New Roman"/>
          <w:sz w:val="22"/>
          <w:szCs w:val="22"/>
        </w:rPr>
        <w:t>5.2.2</w:t>
      </w:r>
      <w:r w:rsidR="00444077"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Juros Remuneratórios da Primeira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44077" w:rsidRPr="00ED64E8">
        <w:rPr>
          <w:rFonts w:ascii="Times New Roman" w:hAnsi="Times New Roman"/>
          <w:sz w:val="22"/>
          <w:szCs w:val="22"/>
        </w:rPr>
        <w:fldChar w:fldCharType="begin"/>
      </w:r>
      <w:r w:rsidR="00444077" w:rsidRPr="00ED64E8">
        <w:rPr>
          <w:rFonts w:ascii="Times New Roman" w:hAnsi="Times New Roman"/>
          <w:sz w:val="22"/>
          <w:szCs w:val="22"/>
        </w:rPr>
        <w:instrText xml:space="preserve"> REF _Ref11805937 \r \h </w:instrText>
      </w:r>
      <w:r w:rsidR="00B54455" w:rsidRPr="008C531B">
        <w:rPr>
          <w:rFonts w:ascii="Times New Roman" w:hAnsi="Times New Roman"/>
          <w:sz w:val="22"/>
          <w:szCs w:val="22"/>
        </w:rPr>
        <w:instrText xml:space="preserve"> \* MERGEFORMAT </w:instrText>
      </w:r>
      <w:r w:rsidR="00444077" w:rsidRPr="00ED64E8">
        <w:rPr>
          <w:rFonts w:ascii="Times New Roman" w:hAnsi="Times New Roman"/>
          <w:sz w:val="22"/>
          <w:szCs w:val="22"/>
        </w:rPr>
      </w:r>
      <w:r w:rsidR="00444077" w:rsidRPr="00ED64E8">
        <w:rPr>
          <w:rFonts w:ascii="Times New Roman" w:hAnsi="Times New Roman"/>
          <w:sz w:val="22"/>
          <w:szCs w:val="22"/>
        </w:rPr>
        <w:fldChar w:fldCharType="separate"/>
      </w:r>
      <w:r w:rsidR="005433AA" w:rsidRPr="008C531B">
        <w:rPr>
          <w:rFonts w:ascii="Times New Roman" w:hAnsi="Times New Roman"/>
          <w:sz w:val="22"/>
          <w:szCs w:val="22"/>
        </w:rPr>
        <w:t>5.2.2</w:t>
      </w:r>
      <w:r w:rsidR="00444077" w:rsidRPr="00ED64E8">
        <w:rPr>
          <w:rFonts w:ascii="Times New Roman" w:hAnsi="Times New Roman"/>
          <w:sz w:val="22"/>
          <w:szCs w:val="22"/>
        </w:rPr>
        <w:fldChar w:fldCharType="end"/>
      </w:r>
      <w:r w:rsidR="009D588F" w:rsidRPr="00ED64E8">
        <w:rPr>
          <w:rFonts w:ascii="Times New Roman" w:hAnsi="Times New Roman"/>
          <w:sz w:val="22"/>
          <w:szCs w:val="22"/>
        </w:rPr>
        <w:t xml:space="preserve"> (i);</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Juros Remuneratórios da Segunda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44077" w:rsidRPr="00ED64E8">
        <w:rPr>
          <w:rFonts w:ascii="Times New Roman" w:hAnsi="Times New Roman"/>
          <w:sz w:val="22"/>
          <w:szCs w:val="22"/>
        </w:rPr>
        <w:fldChar w:fldCharType="begin"/>
      </w:r>
      <w:r w:rsidR="00444077" w:rsidRPr="00ED64E8">
        <w:rPr>
          <w:rFonts w:ascii="Times New Roman" w:hAnsi="Times New Roman"/>
          <w:sz w:val="22"/>
          <w:szCs w:val="22"/>
        </w:rPr>
        <w:instrText xml:space="preserve"> REF _Ref11805937 \r \h </w:instrText>
      </w:r>
      <w:r w:rsidR="00B54455" w:rsidRPr="008C531B">
        <w:rPr>
          <w:rFonts w:ascii="Times New Roman" w:hAnsi="Times New Roman"/>
          <w:sz w:val="22"/>
          <w:szCs w:val="22"/>
        </w:rPr>
        <w:instrText xml:space="preserve"> \* MERGEFORMAT </w:instrText>
      </w:r>
      <w:r w:rsidR="00444077" w:rsidRPr="00ED64E8">
        <w:rPr>
          <w:rFonts w:ascii="Times New Roman" w:hAnsi="Times New Roman"/>
          <w:sz w:val="22"/>
          <w:szCs w:val="22"/>
        </w:rPr>
      </w:r>
      <w:r w:rsidR="00444077" w:rsidRPr="00ED64E8">
        <w:rPr>
          <w:rFonts w:ascii="Times New Roman" w:hAnsi="Times New Roman"/>
          <w:sz w:val="22"/>
          <w:szCs w:val="22"/>
        </w:rPr>
        <w:fldChar w:fldCharType="separate"/>
      </w:r>
      <w:r w:rsidR="005433AA" w:rsidRPr="008C531B">
        <w:rPr>
          <w:rFonts w:ascii="Times New Roman" w:hAnsi="Times New Roman"/>
          <w:sz w:val="22"/>
          <w:szCs w:val="22"/>
        </w:rPr>
        <w:t>5.2.2</w:t>
      </w:r>
      <w:r w:rsidR="00444077"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proofErr w:type="spellStart"/>
      <w:r w:rsidR="009D588F" w:rsidRPr="00ED64E8">
        <w:rPr>
          <w:rFonts w:ascii="Times New Roman" w:hAnsi="Times New Roman"/>
          <w:sz w:val="22"/>
          <w:szCs w:val="22"/>
        </w:rPr>
        <w:t>ii</w:t>
      </w:r>
      <w:proofErr w:type="spellEnd"/>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Juros Remuneratórios da Terceira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44077" w:rsidRPr="00ED64E8">
        <w:rPr>
          <w:rFonts w:ascii="Times New Roman" w:hAnsi="Times New Roman"/>
          <w:sz w:val="22"/>
          <w:szCs w:val="22"/>
        </w:rPr>
        <w:fldChar w:fldCharType="begin"/>
      </w:r>
      <w:r w:rsidR="00444077" w:rsidRPr="00ED64E8">
        <w:rPr>
          <w:rFonts w:ascii="Times New Roman" w:hAnsi="Times New Roman"/>
          <w:sz w:val="22"/>
          <w:szCs w:val="22"/>
        </w:rPr>
        <w:instrText xml:space="preserve"> REF _Ref11805937 \r \h </w:instrText>
      </w:r>
      <w:r w:rsidR="00B54455" w:rsidRPr="008C531B">
        <w:rPr>
          <w:rFonts w:ascii="Times New Roman" w:hAnsi="Times New Roman"/>
          <w:sz w:val="22"/>
          <w:szCs w:val="22"/>
        </w:rPr>
        <w:instrText xml:space="preserve"> \* MERGEFORMAT </w:instrText>
      </w:r>
      <w:r w:rsidR="00444077" w:rsidRPr="00ED64E8">
        <w:rPr>
          <w:rFonts w:ascii="Times New Roman" w:hAnsi="Times New Roman"/>
          <w:sz w:val="22"/>
          <w:szCs w:val="22"/>
        </w:rPr>
      </w:r>
      <w:r w:rsidR="00444077" w:rsidRPr="00ED64E8">
        <w:rPr>
          <w:rFonts w:ascii="Times New Roman" w:hAnsi="Times New Roman"/>
          <w:sz w:val="22"/>
          <w:szCs w:val="22"/>
        </w:rPr>
        <w:fldChar w:fldCharType="separate"/>
      </w:r>
      <w:r w:rsidR="005433AA" w:rsidRPr="008C531B">
        <w:rPr>
          <w:rFonts w:ascii="Times New Roman" w:hAnsi="Times New Roman"/>
          <w:sz w:val="22"/>
          <w:szCs w:val="22"/>
        </w:rPr>
        <w:t>5.2.2</w:t>
      </w:r>
      <w:r w:rsidR="00444077"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proofErr w:type="spellStart"/>
      <w:r w:rsidR="009D588F" w:rsidRPr="00ED64E8">
        <w:rPr>
          <w:rFonts w:ascii="Times New Roman" w:hAnsi="Times New Roman"/>
          <w:sz w:val="22"/>
          <w:szCs w:val="22"/>
        </w:rPr>
        <w:t>iii</w:t>
      </w:r>
      <w:proofErr w:type="spellEnd"/>
      <w:r w:rsidR="009D588F" w:rsidRPr="00ED64E8">
        <w:rPr>
          <w:rFonts w:ascii="Times New Roman" w:hAnsi="Times New Roman"/>
          <w:sz w:val="22"/>
          <w:szCs w:val="22"/>
        </w:rPr>
        <w:t>);</w:t>
      </w:r>
    </w:p>
    <w:p w:rsidR="006447A9" w:rsidRPr="00ED64E8" w:rsidRDefault="006447A9" w:rsidP="00EC063F">
      <w:pPr>
        <w:pStyle w:val="PargrafodaLista"/>
        <w:rPr>
          <w:sz w:val="22"/>
          <w:szCs w:val="22"/>
        </w:rPr>
      </w:pPr>
    </w:p>
    <w:p w:rsidR="006447A9" w:rsidRPr="00ED64E8" w:rsidRDefault="00846F67" w:rsidP="006447A9">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6447A9" w:rsidRPr="00ED64E8">
        <w:rPr>
          <w:rFonts w:ascii="Times New Roman" w:hAnsi="Times New Roman"/>
          <w:b/>
          <w:sz w:val="22"/>
          <w:szCs w:val="22"/>
        </w:rPr>
        <w:t>Juros Remuneratórios da Quarta Série</w:t>
      </w:r>
      <w:r w:rsidRPr="00ED64E8">
        <w:rPr>
          <w:rFonts w:ascii="Times New Roman" w:hAnsi="Times New Roman"/>
          <w:sz w:val="22"/>
          <w:szCs w:val="22"/>
        </w:rPr>
        <w:t>"</w:t>
      </w:r>
      <w:r w:rsidR="006447A9" w:rsidRPr="00ED64E8">
        <w:rPr>
          <w:rFonts w:ascii="Times New Roman" w:hAnsi="Times New Roman"/>
          <w:sz w:val="22"/>
          <w:szCs w:val="22"/>
        </w:rPr>
        <w:t>: possui o significado atribuído no item </w:t>
      </w:r>
      <w:r w:rsidR="00444077" w:rsidRPr="00ED64E8">
        <w:rPr>
          <w:rFonts w:ascii="Times New Roman" w:hAnsi="Times New Roman"/>
          <w:sz w:val="22"/>
          <w:szCs w:val="22"/>
        </w:rPr>
        <w:fldChar w:fldCharType="begin"/>
      </w:r>
      <w:r w:rsidR="00444077" w:rsidRPr="00ED64E8">
        <w:rPr>
          <w:rFonts w:ascii="Times New Roman" w:hAnsi="Times New Roman"/>
          <w:sz w:val="22"/>
          <w:szCs w:val="22"/>
        </w:rPr>
        <w:instrText xml:space="preserve"> REF _Ref11805937 \r \h </w:instrText>
      </w:r>
      <w:r w:rsidR="00B54455" w:rsidRPr="008C531B">
        <w:rPr>
          <w:rFonts w:ascii="Times New Roman" w:hAnsi="Times New Roman"/>
          <w:sz w:val="22"/>
          <w:szCs w:val="22"/>
        </w:rPr>
        <w:instrText xml:space="preserve"> \* MERGEFORMAT </w:instrText>
      </w:r>
      <w:r w:rsidR="00444077" w:rsidRPr="00ED64E8">
        <w:rPr>
          <w:rFonts w:ascii="Times New Roman" w:hAnsi="Times New Roman"/>
          <w:sz w:val="22"/>
          <w:szCs w:val="22"/>
        </w:rPr>
      </w:r>
      <w:r w:rsidR="00444077" w:rsidRPr="00ED64E8">
        <w:rPr>
          <w:rFonts w:ascii="Times New Roman" w:hAnsi="Times New Roman"/>
          <w:sz w:val="22"/>
          <w:szCs w:val="22"/>
        </w:rPr>
        <w:fldChar w:fldCharType="separate"/>
      </w:r>
      <w:r w:rsidR="005433AA" w:rsidRPr="008C531B">
        <w:rPr>
          <w:rFonts w:ascii="Times New Roman" w:hAnsi="Times New Roman"/>
          <w:sz w:val="22"/>
          <w:szCs w:val="22"/>
        </w:rPr>
        <w:t>5.2.2</w:t>
      </w:r>
      <w:r w:rsidR="00444077" w:rsidRPr="00ED64E8">
        <w:rPr>
          <w:rFonts w:ascii="Times New Roman" w:hAnsi="Times New Roman"/>
          <w:sz w:val="22"/>
          <w:szCs w:val="22"/>
        </w:rPr>
        <w:fldChar w:fldCharType="end"/>
      </w:r>
      <w:r w:rsidR="006447A9" w:rsidRPr="00ED64E8">
        <w:rPr>
          <w:rFonts w:ascii="Times New Roman" w:hAnsi="Times New Roman"/>
          <w:sz w:val="22"/>
          <w:szCs w:val="22"/>
        </w:rPr>
        <w:t xml:space="preserve"> (</w:t>
      </w:r>
      <w:proofErr w:type="spellStart"/>
      <w:r w:rsidR="006447A9" w:rsidRPr="00ED64E8">
        <w:rPr>
          <w:rFonts w:ascii="Times New Roman" w:hAnsi="Times New Roman"/>
          <w:sz w:val="22"/>
          <w:szCs w:val="22"/>
        </w:rPr>
        <w:t>iv</w:t>
      </w:r>
      <w:proofErr w:type="spellEnd"/>
      <w:r w:rsidR="006447A9" w:rsidRPr="00ED64E8">
        <w:rPr>
          <w:rFonts w:ascii="Times New Roman" w:hAnsi="Times New Roman"/>
          <w:sz w:val="22"/>
          <w:szCs w:val="22"/>
        </w:rPr>
        <w:t>);</w:t>
      </w:r>
    </w:p>
    <w:p w:rsidR="00D17468" w:rsidRPr="00ED64E8" w:rsidRDefault="00D17468" w:rsidP="00EC063F">
      <w:pPr>
        <w:pStyle w:val="ttulo1b"/>
        <w:numPr>
          <w:ilvl w:val="0"/>
          <w:numId w:val="0"/>
        </w:numPr>
        <w:ind w:left="567"/>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i/>
          <w:sz w:val="22"/>
          <w:szCs w:val="22"/>
        </w:rPr>
        <w:t>Leasing</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_Ref522318446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(r)</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proofErr w:type="spellStart"/>
      <w:r w:rsidR="009D588F" w:rsidRPr="00ED64E8">
        <w:rPr>
          <w:rFonts w:ascii="Times New Roman" w:hAnsi="Times New Roman"/>
          <w:sz w:val="22"/>
          <w:szCs w:val="22"/>
        </w:rPr>
        <w:t>ii</w:t>
      </w:r>
      <w:proofErr w:type="spellEnd"/>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Lei das Sociedades por Ações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_Ref522316834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2.1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Leis Anticorrupção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_Ref522318581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8.1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_Ref522318661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w:t>
      </w:r>
      <w:proofErr w:type="spellStart"/>
      <w:r w:rsidR="005433AA" w:rsidRPr="008C531B">
        <w:rPr>
          <w:rFonts w:ascii="Times New Roman" w:hAnsi="Times New Roman"/>
          <w:sz w:val="22"/>
          <w:szCs w:val="22"/>
        </w:rPr>
        <w:t>dd</w:t>
      </w:r>
      <w:proofErr w:type="spellEnd"/>
      <w:r w:rsidR="005433AA" w:rsidRPr="008C531B">
        <w:rPr>
          <w:rFonts w:ascii="Times New Roman" w:hAnsi="Times New Roman"/>
          <w:sz w:val="22"/>
          <w:szCs w:val="22"/>
        </w:rPr>
        <w:t>)</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MDA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_Ref522317068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3.6.1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Oferta Restrita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_Ref522316877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Partes</w:t>
      </w:r>
      <w:r w:rsidRPr="00ED64E8">
        <w:rPr>
          <w:rFonts w:ascii="Times New Roman" w:hAnsi="Times New Roman"/>
          <w:sz w:val="22"/>
          <w:szCs w:val="22"/>
        </w:rPr>
        <w:t>"</w:t>
      </w:r>
      <w:r w:rsidR="009D588F" w:rsidRPr="00ED64E8">
        <w:rPr>
          <w:rFonts w:ascii="Times New Roman" w:hAnsi="Times New Roman"/>
          <w:sz w:val="22"/>
          <w:szCs w:val="22"/>
        </w:rPr>
        <w:t xml:space="preserve"> ou </w:t>
      </w:r>
      <w:r w:rsidRPr="00ED64E8">
        <w:rPr>
          <w:rFonts w:ascii="Times New Roman" w:hAnsi="Times New Roman"/>
          <w:sz w:val="22"/>
          <w:szCs w:val="22"/>
        </w:rPr>
        <w:t>"</w:t>
      </w:r>
      <w:r w:rsidR="009D588F" w:rsidRPr="00ED64E8">
        <w:rPr>
          <w:rFonts w:ascii="Times New Roman" w:hAnsi="Times New Roman"/>
          <w:b/>
          <w:sz w:val="22"/>
          <w:szCs w:val="22"/>
        </w:rPr>
        <w:t>Parte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Período de Ausência da Taxa DI</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_Ref522317211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5.2.6</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Período de Capitalização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_Ref522318164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5.2.4</w:t>
      </w:r>
      <w:r w:rsidR="009D588F" w:rsidRPr="00ED64E8">
        <w:rPr>
          <w:rFonts w:ascii="Times New Roman" w:hAnsi="Times New Roman"/>
          <w:sz w:val="22"/>
          <w:szCs w:val="22"/>
        </w:rPr>
        <w:fldChar w:fldCharType="end"/>
      </w:r>
      <w:r w:rsidR="009D588F" w:rsidRPr="00ED64E8">
        <w:rPr>
          <w:rFonts w:ascii="Times New Roman" w:hAnsi="Times New Roman"/>
          <w:sz w:val="22"/>
          <w:szCs w:val="22"/>
        </w:rPr>
        <w:t>.4;</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Plano de Distribuição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_Ref522317731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w:t>
      </w:r>
      <w:r w:rsidR="009D588F" w:rsidRPr="00ED64E8">
        <w:rPr>
          <w:rFonts w:ascii="Times New Roman" w:hAnsi="Times New Roman"/>
          <w:sz w:val="22"/>
          <w:szCs w:val="22"/>
        </w:rPr>
        <w:fldChar w:fldCharType="end"/>
      </w:r>
      <w:r w:rsidR="00ED64E8" w:rsidRPr="008C531B">
        <w:rPr>
          <w:rFonts w:ascii="Times New Roman" w:hAnsi="Times New Roman"/>
          <w:sz w:val="22"/>
          <w:szCs w:val="22"/>
        </w:rPr>
        <w:t>4</w:t>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Primeira Data de Subscrição e Integralização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ED64E8" w:rsidRPr="008C531B">
        <w:rPr>
          <w:rFonts w:ascii="Times New Roman" w:hAnsi="Times New Roman"/>
          <w:sz w:val="22"/>
          <w:szCs w:val="22"/>
        </w:rPr>
        <w:t>5.10.2</w:t>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 xml:space="preserve">Procedimento de </w:t>
      </w:r>
      <w:proofErr w:type="spellStart"/>
      <w:r w:rsidR="009D588F" w:rsidRPr="00ED64E8">
        <w:rPr>
          <w:rFonts w:ascii="Times New Roman" w:hAnsi="Times New Roman"/>
          <w:b/>
          <w:i/>
          <w:sz w:val="22"/>
          <w:szCs w:val="22"/>
        </w:rPr>
        <w:t>Bookbuilding</w:t>
      </w:r>
      <w:proofErr w:type="spellEnd"/>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_Ref522317838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RCA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_Ref522316834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2.1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Taxa DI</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44077" w:rsidRPr="00ED64E8">
        <w:rPr>
          <w:rFonts w:ascii="Times New Roman" w:hAnsi="Times New Roman"/>
          <w:sz w:val="22"/>
          <w:szCs w:val="22"/>
        </w:rPr>
        <w:fldChar w:fldCharType="begin"/>
      </w:r>
      <w:r w:rsidR="00444077" w:rsidRPr="00ED64E8">
        <w:rPr>
          <w:rFonts w:ascii="Times New Roman" w:hAnsi="Times New Roman"/>
          <w:sz w:val="22"/>
          <w:szCs w:val="22"/>
        </w:rPr>
        <w:instrText xml:space="preserve"> REF _Ref11805937 \r \h </w:instrText>
      </w:r>
      <w:r w:rsidR="00B54455" w:rsidRPr="008C531B">
        <w:rPr>
          <w:rFonts w:ascii="Times New Roman" w:hAnsi="Times New Roman"/>
          <w:sz w:val="22"/>
          <w:szCs w:val="22"/>
        </w:rPr>
        <w:instrText xml:space="preserve"> \* MERGEFORMAT </w:instrText>
      </w:r>
      <w:r w:rsidR="00444077" w:rsidRPr="00ED64E8">
        <w:rPr>
          <w:rFonts w:ascii="Times New Roman" w:hAnsi="Times New Roman"/>
          <w:sz w:val="22"/>
          <w:szCs w:val="22"/>
        </w:rPr>
      </w:r>
      <w:r w:rsidR="00444077" w:rsidRPr="00ED64E8">
        <w:rPr>
          <w:rFonts w:ascii="Times New Roman" w:hAnsi="Times New Roman"/>
          <w:sz w:val="22"/>
          <w:szCs w:val="22"/>
        </w:rPr>
        <w:fldChar w:fldCharType="separate"/>
      </w:r>
      <w:r w:rsidR="005433AA" w:rsidRPr="008C531B">
        <w:rPr>
          <w:rFonts w:ascii="Times New Roman" w:hAnsi="Times New Roman"/>
          <w:sz w:val="22"/>
          <w:szCs w:val="22"/>
        </w:rPr>
        <w:t>5.2.2</w:t>
      </w:r>
      <w:r w:rsidR="00444077"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Taxa Substitutiva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_Ref522317211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5.2.6</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Valor Total da Emissão</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_Ref522317169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4.3.1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e</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Valor Nominal Unitário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_Ref245119019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5.1.5</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cs="Times New Roman"/>
        </w:rPr>
      </w:pPr>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titulo1"/>
        <w:tabs>
          <w:tab w:val="clear" w:pos="0"/>
          <w:tab w:val="num" w:pos="1985"/>
        </w:tabs>
        <w:ind w:left="0"/>
        <w:rPr>
          <w:rFonts w:ascii="Times New Roman" w:hAnsi="Times New Roman"/>
          <w:b/>
          <w:sz w:val="22"/>
          <w:szCs w:val="22"/>
        </w:rPr>
      </w:pPr>
      <w:bookmarkStart w:id="7" w:name="_DV_M13"/>
      <w:bookmarkStart w:id="8" w:name="_Toc499990313"/>
      <w:bookmarkEnd w:id="7"/>
      <w:r>
        <w:rPr>
          <w:rFonts w:ascii="Times New Roman" w:hAnsi="Times New Roman"/>
          <w:b/>
          <w:sz w:val="22"/>
          <w:szCs w:val="22"/>
        </w:rPr>
        <w:t>AUTORIZAÇÃO</w:t>
      </w:r>
      <w:bookmarkEnd w:id="8"/>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bookmarkStart w:id="9" w:name="_DV_M14"/>
      <w:bookmarkStart w:id="10" w:name="_Ref522316834"/>
      <w:bookmarkEnd w:id="9"/>
      <w:r>
        <w:rPr>
          <w:rFonts w:ascii="Times New Roman" w:hAnsi="Times New Roman"/>
          <w:sz w:val="22"/>
          <w:szCs w:val="22"/>
        </w:rPr>
        <w:t xml:space="preserve">A presente Escritura de Emissão é firmada com base na deliberação da Reunião do Conselho de Administração da Emissora realizada em </w:t>
      </w:r>
      <w:r w:rsidR="006447A9" w:rsidRPr="00EC063F">
        <w:rPr>
          <w:rFonts w:ascii="Times New Roman" w:hAnsi="Times New Roman"/>
          <w:b/>
          <w:sz w:val="22"/>
          <w:szCs w:val="22"/>
        </w:rPr>
        <w:t>[</w:t>
      </w:r>
      <w:r w:rsidR="00703A5F">
        <w:rPr>
          <w:rFonts w:ascii="Times New Roman" w:hAnsi="Times New Roman"/>
          <w:b/>
          <w:sz w:val="22"/>
          <w:szCs w:val="22"/>
        </w:rPr>
        <w:t>●</w:t>
      </w:r>
      <w:r w:rsidR="006447A9" w:rsidRPr="00EC063F">
        <w:rPr>
          <w:rFonts w:ascii="Times New Roman" w:hAnsi="Times New Roman"/>
          <w:b/>
          <w:sz w:val="22"/>
          <w:szCs w:val="22"/>
        </w:rPr>
        <w:t>]</w:t>
      </w:r>
      <w:r>
        <w:rPr>
          <w:rFonts w:ascii="Times New Roman" w:hAnsi="Times New Roman"/>
          <w:sz w:val="22"/>
          <w:szCs w:val="22"/>
        </w:rPr>
        <w:t xml:space="preserve"> de </w:t>
      </w:r>
      <w:r w:rsidR="006447A9" w:rsidRPr="00EC063F">
        <w:rPr>
          <w:rFonts w:ascii="Times New Roman" w:hAnsi="Times New Roman"/>
          <w:b/>
          <w:sz w:val="22"/>
          <w:szCs w:val="22"/>
        </w:rPr>
        <w:t>[</w:t>
      </w:r>
      <w:r w:rsidR="00703A5F">
        <w:rPr>
          <w:rFonts w:ascii="Times New Roman" w:hAnsi="Times New Roman"/>
          <w:b/>
          <w:sz w:val="22"/>
          <w:szCs w:val="22"/>
        </w:rPr>
        <w:t>●</w:t>
      </w:r>
      <w:r w:rsidR="006447A9" w:rsidRPr="00EC063F">
        <w:rPr>
          <w:rFonts w:ascii="Times New Roman" w:hAnsi="Times New Roman"/>
          <w:b/>
          <w:sz w:val="22"/>
          <w:szCs w:val="22"/>
        </w:rPr>
        <w:t>]</w:t>
      </w:r>
      <w:r>
        <w:rPr>
          <w:rFonts w:ascii="Times New Roman" w:hAnsi="Times New Roman"/>
          <w:sz w:val="22"/>
          <w:szCs w:val="22"/>
        </w:rPr>
        <w:t xml:space="preserve"> de 201</w:t>
      </w:r>
      <w:r w:rsidR="006447A9">
        <w:rPr>
          <w:rFonts w:ascii="Times New Roman" w:hAnsi="Times New Roman"/>
          <w:sz w:val="22"/>
          <w:szCs w:val="22"/>
        </w:rPr>
        <w:t>9</w:t>
      </w:r>
      <w:r>
        <w:rPr>
          <w:rFonts w:ascii="Times New Roman" w:hAnsi="Times New Roman"/>
          <w:sz w:val="22"/>
          <w:szCs w:val="22"/>
        </w:rPr>
        <w:t>, nos termos do artigo 59, parágrafo primeiro, da Lei n.º 6.404, de 15 de dezembro de 1976, conforme alterada (</w:t>
      </w:r>
      <w:r w:rsidR="00846F67">
        <w:rPr>
          <w:rFonts w:ascii="Times New Roman" w:hAnsi="Times New Roman"/>
          <w:sz w:val="22"/>
          <w:szCs w:val="22"/>
        </w:rPr>
        <w:t>"</w:t>
      </w:r>
      <w:r w:rsidRPr="00EC063F">
        <w:rPr>
          <w:rFonts w:ascii="Times New Roman" w:hAnsi="Times New Roman"/>
          <w:b/>
          <w:sz w:val="22"/>
          <w:szCs w:val="22"/>
        </w:rPr>
        <w:t>RCA</w:t>
      </w:r>
      <w:r w:rsidR="00846F67">
        <w:rPr>
          <w:rFonts w:ascii="Times New Roman" w:hAnsi="Times New Roman"/>
          <w:sz w:val="22"/>
          <w:szCs w:val="22"/>
        </w:rPr>
        <w:t>"</w:t>
      </w:r>
      <w:r>
        <w:rPr>
          <w:rFonts w:ascii="Times New Roman" w:hAnsi="Times New Roman"/>
          <w:sz w:val="22"/>
          <w:szCs w:val="22"/>
        </w:rPr>
        <w:t xml:space="preserve"> e </w:t>
      </w:r>
      <w:r w:rsidR="00846F67">
        <w:rPr>
          <w:rFonts w:ascii="Times New Roman" w:hAnsi="Times New Roman"/>
          <w:sz w:val="22"/>
          <w:szCs w:val="22"/>
        </w:rPr>
        <w:t>"</w:t>
      </w:r>
      <w:r w:rsidRPr="00EC063F">
        <w:rPr>
          <w:rFonts w:ascii="Times New Roman" w:hAnsi="Times New Roman"/>
          <w:b/>
          <w:sz w:val="22"/>
          <w:szCs w:val="22"/>
        </w:rPr>
        <w:t>Lei das Sociedades por Ações</w:t>
      </w:r>
      <w:r w:rsidR="00846F67">
        <w:rPr>
          <w:rFonts w:ascii="Times New Roman" w:hAnsi="Times New Roman"/>
          <w:sz w:val="22"/>
          <w:szCs w:val="22"/>
        </w:rPr>
        <w:t>"</w:t>
      </w:r>
      <w:r>
        <w:rPr>
          <w:rFonts w:ascii="Times New Roman" w:hAnsi="Times New Roman"/>
          <w:sz w:val="22"/>
          <w:szCs w:val="22"/>
        </w:rPr>
        <w:t>, respectivamente).</w:t>
      </w:r>
      <w:bookmarkEnd w:id="10"/>
    </w:p>
    <w:p w:rsidR="00D17468" w:rsidRDefault="00D17468">
      <w:pPr>
        <w:pStyle w:val="p0"/>
        <w:tabs>
          <w:tab w:val="clear" w:pos="720"/>
        </w:tabs>
        <w:spacing w:line="340" w:lineRule="exact"/>
        <w:ind w:firstLine="0"/>
        <w:rPr>
          <w:rFonts w:ascii="Times New Roman" w:hAnsi="Times New Roman" w:cs="Times New Roman"/>
          <w:sz w:val="22"/>
          <w:szCs w:val="22"/>
        </w:rPr>
      </w:pPr>
    </w:p>
    <w:p w:rsidR="00D17468" w:rsidRDefault="00D17468">
      <w:pPr>
        <w:pStyle w:val="p0"/>
        <w:tabs>
          <w:tab w:val="clear" w:pos="720"/>
        </w:tabs>
        <w:spacing w:line="340" w:lineRule="exact"/>
        <w:ind w:firstLine="0"/>
        <w:rPr>
          <w:rFonts w:ascii="Times New Roman" w:hAnsi="Times New Roman" w:cs="Times New Roman"/>
          <w:sz w:val="22"/>
          <w:szCs w:val="22"/>
        </w:rPr>
      </w:pPr>
    </w:p>
    <w:p w:rsidR="00D17468" w:rsidRDefault="009D588F">
      <w:pPr>
        <w:pStyle w:val="titulo1"/>
        <w:tabs>
          <w:tab w:val="clear" w:pos="0"/>
          <w:tab w:val="num" w:pos="1985"/>
        </w:tabs>
        <w:ind w:left="0"/>
        <w:rPr>
          <w:rFonts w:ascii="Times New Roman" w:hAnsi="Times New Roman"/>
          <w:b/>
          <w:sz w:val="22"/>
          <w:szCs w:val="22"/>
        </w:rPr>
      </w:pPr>
      <w:bookmarkStart w:id="11" w:name="_DV_M15"/>
      <w:bookmarkStart w:id="12" w:name="_Toc499990314"/>
      <w:bookmarkEnd w:id="11"/>
      <w:r>
        <w:rPr>
          <w:rFonts w:ascii="Times New Roman" w:hAnsi="Times New Roman"/>
          <w:b/>
          <w:sz w:val="22"/>
          <w:szCs w:val="22"/>
        </w:rPr>
        <w:t>REQUISITOS</w:t>
      </w:r>
      <w:bookmarkEnd w:id="12"/>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bookmarkStart w:id="13" w:name="_DV_M16"/>
      <w:bookmarkStart w:id="14" w:name="_Ref522316877"/>
      <w:bookmarkEnd w:id="13"/>
      <w:r>
        <w:rPr>
          <w:rFonts w:ascii="Times New Roman" w:hAnsi="Times New Roman"/>
          <w:sz w:val="22"/>
          <w:szCs w:val="22"/>
        </w:rPr>
        <w:t xml:space="preserve">A </w:t>
      </w:r>
      <w:r w:rsidR="001D238A">
        <w:rPr>
          <w:rFonts w:ascii="Times New Roman" w:hAnsi="Times New Roman"/>
          <w:sz w:val="22"/>
          <w:szCs w:val="22"/>
        </w:rPr>
        <w:t>10</w:t>
      </w:r>
      <w:r>
        <w:rPr>
          <w:rFonts w:ascii="Times New Roman" w:hAnsi="Times New Roman"/>
          <w:sz w:val="22"/>
          <w:szCs w:val="22"/>
        </w:rPr>
        <w:t>ª (</w:t>
      </w:r>
      <w:r w:rsidR="001D238A">
        <w:rPr>
          <w:rFonts w:ascii="Times New Roman" w:hAnsi="Times New Roman"/>
          <w:sz w:val="22"/>
          <w:szCs w:val="22"/>
        </w:rPr>
        <w:t>décima</w:t>
      </w:r>
      <w:r>
        <w:rPr>
          <w:rFonts w:ascii="Times New Roman" w:hAnsi="Times New Roman"/>
          <w:sz w:val="22"/>
          <w:szCs w:val="22"/>
        </w:rPr>
        <w:t xml:space="preserve">) emissão </w:t>
      </w:r>
      <w:bookmarkStart w:id="15" w:name="_DV_C13"/>
      <w:r>
        <w:rPr>
          <w:rFonts w:ascii="Times New Roman" w:hAnsi="Times New Roman"/>
          <w:sz w:val="22"/>
          <w:szCs w:val="22"/>
        </w:rPr>
        <w:t xml:space="preserve">de debêntures simples, não conversíveis em ações, da espécie quirografária, em </w:t>
      </w:r>
      <w:r w:rsidR="00B0190A">
        <w:rPr>
          <w:rFonts w:ascii="Times New Roman" w:hAnsi="Times New Roman"/>
          <w:sz w:val="22"/>
          <w:szCs w:val="22"/>
        </w:rPr>
        <w:t xml:space="preserve">até </w:t>
      </w:r>
      <w:r w:rsidR="001D238A">
        <w:rPr>
          <w:rFonts w:ascii="Times New Roman" w:hAnsi="Times New Roman"/>
          <w:sz w:val="22"/>
          <w:szCs w:val="22"/>
        </w:rPr>
        <w:t>quatro</w:t>
      </w:r>
      <w:r>
        <w:rPr>
          <w:rFonts w:ascii="Times New Roman" w:hAnsi="Times New Roman"/>
          <w:sz w:val="22"/>
          <w:szCs w:val="22"/>
        </w:rPr>
        <w:t xml:space="preserve"> séries, </w:t>
      </w:r>
      <w:bookmarkStart w:id="16" w:name="_DV_M17"/>
      <w:bookmarkEnd w:id="15"/>
      <w:bookmarkEnd w:id="16"/>
      <w:r>
        <w:rPr>
          <w:rFonts w:ascii="Times New Roman" w:hAnsi="Times New Roman"/>
          <w:sz w:val="22"/>
          <w:szCs w:val="22"/>
        </w:rPr>
        <w:t>da Emissora (</w:t>
      </w:r>
      <w:r w:rsidR="00846F67">
        <w:rPr>
          <w:rFonts w:ascii="Times New Roman" w:hAnsi="Times New Roman"/>
          <w:sz w:val="22"/>
          <w:szCs w:val="22"/>
        </w:rPr>
        <w:t>"</w:t>
      </w:r>
      <w:r w:rsidRPr="00EC063F">
        <w:rPr>
          <w:rFonts w:ascii="Times New Roman" w:hAnsi="Times New Roman"/>
          <w:b/>
          <w:sz w:val="22"/>
          <w:szCs w:val="22"/>
        </w:rPr>
        <w:t>Emissão</w:t>
      </w:r>
      <w:r w:rsidR="00846F67">
        <w:rPr>
          <w:rFonts w:ascii="Times New Roman" w:hAnsi="Times New Roman"/>
          <w:sz w:val="22"/>
          <w:szCs w:val="22"/>
        </w:rPr>
        <w:t>"</w:t>
      </w:r>
      <w:r>
        <w:rPr>
          <w:rFonts w:ascii="Times New Roman" w:hAnsi="Times New Roman"/>
          <w:sz w:val="22"/>
          <w:szCs w:val="22"/>
        </w:rPr>
        <w:t>), para distribuição pública com esforços restritos de distribuição nos termos da Instrução CVM n.º 476, de 16 de janeiro de 2009 (</w:t>
      </w:r>
      <w:r w:rsidR="00846F67">
        <w:rPr>
          <w:rFonts w:ascii="Times New Roman" w:hAnsi="Times New Roman"/>
          <w:sz w:val="22"/>
          <w:szCs w:val="22"/>
        </w:rPr>
        <w:t>"</w:t>
      </w:r>
      <w:r w:rsidRPr="00EC063F">
        <w:rPr>
          <w:rFonts w:ascii="Times New Roman" w:hAnsi="Times New Roman"/>
          <w:b/>
          <w:sz w:val="22"/>
          <w:szCs w:val="22"/>
        </w:rPr>
        <w:t>Oferta Restrita</w:t>
      </w:r>
      <w:r w:rsidR="00846F67">
        <w:rPr>
          <w:rFonts w:ascii="Times New Roman" w:hAnsi="Times New Roman"/>
          <w:sz w:val="22"/>
          <w:szCs w:val="22"/>
        </w:rPr>
        <w:t>"</w:t>
      </w:r>
      <w:r>
        <w:rPr>
          <w:rFonts w:ascii="Times New Roman" w:hAnsi="Times New Roman"/>
          <w:sz w:val="22"/>
          <w:szCs w:val="22"/>
        </w:rPr>
        <w:t xml:space="preserve"> e </w:t>
      </w:r>
      <w:r w:rsidR="00846F67">
        <w:rPr>
          <w:rFonts w:ascii="Times New Roman" w:hAnsi="Times New Roman"/>
          <w:sz w:val="22"/>
          <w:szCs w:val="22"/>
        </w:rPr>
        <w:t>"</w:t>
      </w:r>
      <w:r w:rsidRPr="00EC063F">
        <w:rPr>
          <w:rFonts w:ascii="Times New Roman" w:hAnsi="Times New Roman"/>
          <w:b/>
          <w:sz w:val="22"/>
          <w:szCs w:val="22"/>
        </w:rPr>
        <w:t>Instrução CVM 476</w:t>
      </w:r>
      <w:r w:rsidR="00846F67">
        <w:rPr>
          <w:rFonts w:ascii="Times New Roman" w:hAnsi="Times New Roman"/>
          <w:sz w:val="22"/>
          <w:szCs w:val="22"/>
        </w:rPr>
        <w:t>"</w:t>
      </w:r>
      <w:r>
        <w:rPr>
          <w:rFonts w:ascii="Times New Roman" w:hAnsi="Times New Roman"/>
          <w:sz w:val="22"/>
          <w:szCs w:val="22"/>
        </w:rPr>
        <w:t>, respectivamente)</w:t>
      </w:r>
      <w:bookmarkStart w:id="17" w:name="_DV_M18"/>
      <w:bookmarkStart w:id="18" w:name="_DV_M19"/>
      <w:bookmarkStart w:id="19" w:name="_DV_M21"/>
      <w:bookmarkEnd w:id="17"/>
      <w:bookmarkEnd w:id="18"/>
      <w:bookmarkEnd w:id="19"/>
      <w:r>
        <w:rPr>
          <w:rFonts w:ascii="Times New Roman" w:hAnsi="Times New Roman"/>
          <w:sz w:val="22"/>
          <w:szCs w:val="22"/>
        </w:rPr>
        <w:t>, será realizada com observância dos seguintes requisitos:</w:t>
      </w:r>
      <w:bookmarkEnd w:id="14"/>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bookmarkStart w:id="20" w:name="_DV_M22"/>
      <w:bookmarkEnd w:id="20"/>
      <w:r>
        <w:rPr>
          <w:rFonts w:ascii="Times New Roman" w:hAnsi="Times New Roman"/>
          <w:b/>
          <w:sz w:val="22"/>
          <w:szCs w:val="22"/>
        </w:rPr>
        <w:t>Dispensa de Registro na CVM</w:t>
      </w:r>
    </w:p>
    <w:p w:rsidR="00D17468" w:rsidRDefault="00D17468">
      <w:pPr>
        <w:widowControl w:val="0"/>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1" w:name="_DV_M23"/>
      <w:bookmarkEnd w:id="21"/>
      <w:r>
        <w:rPr>
          <w:rFonts w:ascii="Times New Roman" w:hAnsi="Times New Roman"/>
          <w:sz w:val="22"/>
          <w:szCs w:val="22"/>
        </w:rPr>
        <w:t xml:space="preserve">A Oferta Restrita será realizada nos termos da Instrução CVM 476, estando, portanto, automaticamente dispensada do registro de distribuição pública perante a CVM </w:t>
      </w:r>
      <w:r>
        <w:rPr>
          <w:rFonts w:ascii="Times New Roman" w:eastAsia="MS Mincho" w:hAnsi="Times New Roman"/>
          <w:kern w:val="16"/>
          <w:sz w:val="22"/>
          <w:szCs w:val="22"/>
        </w:rPr>
        <w:t>de que trata o artigo 19 da Lei n.º 6.385, de 7 de dezembro de 1976, conforme alterada</w:t>
      </w:r>
      <w:r>
        <w:rPr>
          <w:rFonts w:ascii="Times New Roman" w:hAnsi="Times New Roman"/>
          <w:sz w:val="22"/>
          <w:szCs w:val="22"/>
        </w:rPr>
        <w:t>.</w:t>
      </w:r>
      <w:bookmarkStart w:id="22" w:name="_DV_M28"/>
      <w:bookmarkStart w:id="23" w:name="_DV_M29"/>
      <w:bookmarkEnd w:id="22"/>
      <w:bookmarkEnd w:id="23"/>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b/>
          <w:sz w:val="22"/>
          <w:szCs w:val="22"/>
        </w:rPr>
        <w:t>Registro</w:t>
      </w:r>
      <w:r>
        <w:rPr>
          <w:rFonts w:ascii="Times New Roman" w:hAnsi="Times New Roman"/>
          <w:b/>
          <w:bCs/>
          <w:sz w:val="22"/>
          <w:szCs w:val="22"/>
        </w:rPr>
        <w:t xml:space="preserve"> na ANBIMA – Associação Brasileira das Entidades dos Mercados Financeiro e de Capitais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4" w:name="_Ref522316945"/>
      <w:r>
        <w:rPr>
          <w:rFonts w:ascii="Times New Roman" w:hAnsi="Times New Roman"/>
          <w:sz w:val="22"/>
          <w:szCs w:val="22"/>
        </w:rPr>
        <w:t xml:space="preserve">Por se tratar de distribuição pública, com esforços restritos, a Oferta Restrita </w:t>
      </w:r>
      <w:r w:rsidR="00AE2BC2">
        <w:rPr>
          <w:rFonts w:ascii="Times New Roman" w:hAnsi="Times New Roman"/>
          <w:sz w:val="22"/>
          <w:szCs w:val="22"/>
        </w:rPr>
        <w:t>será</w:t>
      </w:r>
      <w:r>
        <w:rPr>
          <w:rFonts w:ascii="Times New Roman" w:hAnsi="Times New Roman"/>
          <w:sz w:val="22"/>
          <w:szCs w:val="22"/>
        </w:rPr>
        <w:t xml:space="preserve"> registrada na ANBIMA – Associação Brasileira das Entidades dos Mercados Financeiro e de Capitais (</w:t>
      </w:r>
      <w:r w:rsidR="00846F67">
        <w:rPr>
          <w:rFonts w:ascii="Times New Roman" w:hAnsi="Times New Roman"/>
          <w:sz w:val="22"/>
          <w:szCs w:val="22"/>
        </w:rPr>
        <w:t>"</w:t>
      </w:r>
      <w:r w:rsidRPr="00EC063F">
        <w:rPr>
          <w:rFonts w:ascii="Times New Roman" w:hAnsi="Times New Roman"/>
          <w:b/>
          <w:sz w:val="22"/>
          <w:szCs w:val="22"/>
        </w:rPr>
        <w:t>ANBIMA</w:t>
      </w:r>
      <w:r w:rsidR="00846F67">
        <w:rPr>
          <w:rFonts w:ascii="Times New Roman" w:hAnsi="Times New Roman"/>
          <w:sz w:val="22"/>
          <w:szCs w:val="22"/>
        </w:rPr>
        <w:t>"</w:t>
      </w:r>
      <w:r>
        <w:rPr>
          <w:rFonts w:ascii="Times New Roman" w:hAnsi="Times New Roman"/>
          <w:sz w:val="22"/>
          <w:szCs w:val="22"/>
        </w:rPr>
        <w:t xml:space="preserve">), nos termos do artigo </w:t>
      </w:r>
      <w:r w:rsidR="004563FA">
        <w:rPr>
          <w:rFonts w:ascii="Times New Roman" w:hAnsi="Times New Roman"/>
          <w:sz w:val="22"/>
          <w:szCs w:val="22"/>
        </w:rPr>
        <w:t xml:space="preserve">16 e seguintes </w:t>
      </w:r>
      <w:r>
        <w:rPr>
          <w:rFonts w:ascii="Times New Roman" w:hAnsi="Times New Roman"/>
          <w:sz w:val="22"/>
          <w:szCs w:val="22"/>
        </w:rPr>
        <w:t xml:space="preserve">do </w:t>
      </w:r>
      <w:r w:rsidR="00846F67">
        <w:rPr>
          <w:rFonts w:ascii="Times New Roman" w:hAnsi="Times New Roman"/>
          <w:sz w:val="22"/>
          <w:szCs w:val="22"/>
        </w:rPr>
        <w:t>"</w:t>
      </w:r>
      <w:r w:rsidR="00190E6F" w:rsidRPr="00190E6F">
        <w:rPr>
          <w:rFonts w:ascii="Times New Roman" w:hAnsi="Times New Roman"/>
          <w:sz w:val="22"/>
          <w:szCs w:val="22"/>
        </w:rPr>
        <w:t>Código ANBIMA de Regulação e Melhores Práticas para Estruturação, Coordenação e Distribuição de Ofertas Públicas de Valores Mobiliários e Ofertas Públicas de Aquisição de Valores Mobiliários</w:t>
      </w:r>
      <w:r w:rsidR="00846F67">
        <w:rPr>
          <w:rFonts w:ascii="Times New Roman" w:hAnsi="Times New Roman"/>
          <w:sz w:val="22"/>
          <w:szCs w:val="22"/>
        </w:rPr>
        <w:t>"</w:t>
      </w:r>
      <w:r>
        <w:rPr>
          <w:rFonts w:ascii="Times New Roman" w:hAnsi="Times New Roman"/>
          <w:sz w:val="22"/>
          <w:szCs w:val="22"/>
        </w:rPr>
        <w:t>, atualmente em vigor.</w:t>
      </w:r>
      <w:bookmarkEnd w:id="24"/>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25" w:name="_DV_M33"/>
      <w:bookmarkEnd w:id="25"/>
      <w:r>
        <w:rPr>
          <w:rFonts w:ascii="Times New Roman" w:hAnsi="Times New Roman"/>
          <w:b/>
          <w:sz w:val="22"/>
          <w:szCs w:val="22"/>
        </w:rPr>
        <w:t>Arquivamento e Publicação da Ata da RCA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6" w:name="_Ref522316986"/>
      <w:r>
        <w:rPr>
          <w:rFonts w:ascii="Times New Roman" w:hAnsi="Times New Roman"/>
          <w:sz w:val="22"/>
          <w:szCs w:val="22"/>
        </w:rPr>
        <w:t>A ata da RCA que deliberou a emissão será arquivada na Junta Comercial do Estado de São Paulo (</w:t>
      </w:r>
      <w:r w:rsidR="00846F67">
        <w:rPr>
          <w:rFonts w:ascii="Times New Roman" w:hAnsi="Times New Roman"/>
          <w:sz w:val="22"/>
          <w:szCs w:val="22"/>
        </w:rPr>
        <w:t>"</w:t>
      </w:r>
      <w:r w:rsidRPr="00EC063F">
        <w:rPr>
          <w:rFonts w:ascii="Times New Roman" w:hAnsi="Times New Roman"/>
          <w:b/>
          <w:sz w:val="22"/>
          <w:szCs w:val="22"/>
        </w:rPr>
        <w:t>JUCESP</w:t>
      </w:r>
      <w:r w:rsidR="00846F67">
        <w:rPr>
          <w:rFonts w:ascii="Times New Roman" w:hAnsi="Times New Roman"/>
          <w:sz w:val="22"/>
          <w:szCs w:val="22"/>
        </w:rPr>
        <w:t>"</w:t>
      </w:r>
      <w:r>
        <w:rPr>
          <w:rFonts w:ascii="Times New Roman" w:hAnsi="Times New Roman"/>
          <w:sz w:val="22"/>
          <w:szCs w:val="22"/>
        </w:rPr>
        <w:t xml:space="preserve">) e será publicada no </w:t>
      </w:r>
      <w:r w:rsidRPr="00F42725">
        <w:rPr>
          <w:rFonts w:ascii="Times New Roman" w:hAnsi="Times New Roman"/>
          <w:b/>
          <w:sz w:val="22"/>
          <w:szCs w:val="22"/>
        </w:rPr>
        <w:t>(i)</w:t>
      </w:r>
      <w:r>
        <w:rPr>
          <w:rFonts w:ascii="Times New Roman" w:hAnsi="Times New Roman"/>
          <w:sz w:val="22"/>
          <w:szCs w:val="22"/>
        </w:rPr>
        <w:t xml:space="preserve"> Diário Oficial do Estado de São Paulo (</w:t>
      </w:r>
      <w:r w:rsidR="00846F67">
        <w:rPr>
          <w:rFonts w:ascii="Times New Roman" w:hAnsi="Times New Roman"/>
          <w:sz w:val="22"/>
          <w:szCs w:val="22"/>
        </w:rPr>
        <w:t>"</w:t>
      </w:r>
      <w:r w:rsidRPr="00EC063F">
        <w:rPr>
          <w:rFonts w:ascii="Times New Roman" w:hAnsi="Times New Roman"/>
          <w:b/>
          <w:sz w:val="22"/>
          <w:szCs w:val="22"/>
        </w:rPr>
        <w:t>DOESP</w:t>
      </w:r>
      <w:r w:rsidR="00846F67">
        <w:rPr>
          <w:rFonts w:ascii="Times New Roman" w:hAnsi="Times New Roman"/>
          <w:sz w:val="22"/>
          <w:szCs w:val="22"/>
        </w:rPr>
        <w:t>"</w:t>
      </w:r>
      <w:r>
        <w:rPr>
          <w:rFonts w:ascii="Times New Roman" w:hAnsi="Times New Roman"/>
          <w:sz w:val="22"/>
          <w:szCs w:val="22"/>
        </w:rPr>
        <w:t xml:space="preserve">); e </w:t>
      </w:r>
      <w:r w:rsidRPr="00F42725">
        <w:rPr>
          <w:rFonts w:ascii="Times New Roman" w:hAnsi="Times New Roman"/>
          <w:b/>
          <w:sz w:val="22"/>
          <w:szCs w:val="22"/>
        </w:rPr>
        <w:t>(</w:t>
      </w:r>
      <w:proofErr w:type="spellStart"/>
      <w:r w:rsidRPr="00F42725">
        <w:rPr>
          <w:rFonts w:ascii="Times New Roman" w:hAnsi="Times New Roman"/>
          <w:b/>
          <w:sz w:val="22"/>
          <w:szCs w:val="22"/>
        </w:rPr>
        <w:t>ii</w:t>
      </w:r>
      <w:proofErr w:type="spellEnd"/>
      <w:r w:rsidRPr="00F42725">
        <w:rPr>
          <w:rFonts w:ascii="Times New Roman" w:hAnsi="Times New Roman"/>
          <w:b/>
          <w:sz w:val="22"/>
          <w:szCs w:val="22"/>
        </w:rPr>
        <w:t>)</w:t>
      </w:r>
      <w:r>
        <w:rPr>
          <w:rFonts w:ascii="Times New Roman" w:hAnsi="Times New Roman"/>
          <w:sz w:val="22"/>
          <w:szCs w:val="22"/>
        </w:rPr>
        <w:t xml:space="preserve"> no jornal </w:t>
      </w:r>
      <w:r w:rsidR="00846F67">
        <w:rPr>
          <w:rFonts w:ascii="Times New Roman" w:hAnsi="Times New Roman"/>
          <w:sz w:val="22"/>
          <w:szCs w:val="22"/>
        </w:rPr>
        <w:t>"</w:t>
      </w:r>
      <w:r>
        <w:rPr>
          <w:rFonts w:ascii="Times New Roman" w:hAnsi="Times New Roman"/>
          <w:sz w:val="22"/>
          <w:szCs w:val="22"/>
        </w:rPr>
        <w:t>Valor Econômico</w:t>
      </w:r>
      <w:r w:rsidR="00846F67">
        <w:rPr>
          <w:rFonts w:ascii="Times New Roman" w:hAnsi="Times New Roman"/>
          <w:sz w:val="22"/>
          <w:szCs w:val="22"/>
        </w:rPr>
        <w:t>"</w:t>
      </w:r>
      <w:r>
        <w:rPr>
          <w:rFonts w:ascii="Times New Roman" w:hAnsi="Times New Roman"/>
          <w:sz w:val="22"/>
          <w:szCs w:val="22"/>
        </w:rPr>
        <w:t>, nos termos do artigo 62, inciso I, da Lei das Sociedades por Ações.</w:t>
      </w:r>
      <w:bookmarkEnd w:id="26"/>
    </w:p>
    <w:p w:rsidR="00D17468" w:rsidRDefault="00D17468">
      <w:pPr>
        <w:widowControl w:val="0"/>
        <w:spacing w:line="340" w:lineRule="exact"/>
        <w:rPr>
          <w:rFonts w:ascii="Times New Roman" w:hAnsi="Times New Roman"/>
          <w:sz w:val="22"/>
          <w:szCs w:val="22"/>
        </w:rPr>
      </w:pPr>
    </w:p>
    <w:p w:rsidR="00D17468" w:rsidRDefault="009D588F">
      <w:pPr>
        <w:pStyle w:val="ttulo1b"/>
        <w:keepNext/>
        <w:tabs>
          <w:tab w:val="clear" w:pos="0"/>
          <w:tab w:val="num" w:pos="567"/>
        </w:tabs>
        <w:ind w:left="567" w:hanging="567"/>
        <w:rPr>
          <w:rFonts w:ascii="Times New Roman" w:hAnsi="Times New Roman"/>
          <w:b/>
          <w:sz w:val="22"/>
          <w:szCs w:val="22"/>
        </w:rPr>
      </w:pPr>
      <w:bookmarkStart w:id="27" w:name="_DV_M35"/>
      <w:bookmarkStart w:id="28" w:name="_DV_M37"/>
      <w:bookmarkStart w:id="29" w:name="_DV_M36"/>
      <w:bookmarkEnd w:id="27"/>
      <w:bookmarkEnd w:id="28"/>
      <w:bookmarkEnd w:id="29"/>
      <w:r>
        <w:rPr>
          <w:rFonts w:ascii="Times New Roman" w:hAnsi="Times New Roman"/>
          <w:b/>
          <w:sz w:val="22"/>
          <w:szCs w:val="22"/>
        </w:rPr>
        <w:lastRenderedPageBreak/>
        <w:t>Arquivamento da Escritura de Emissão e seus eventuais aditamentos</w:t>
      </w:r>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numPr>
          <w:ilvl w:val="2"/>
          <w:numId w:val="8"/>
        </w:numPr>
        <w:ind w:hanging="568"/>
        <w:rPr>
          <w:rFonts w:ascii="Times New Roman" w:hAnsi="Times New Roman"/>
          <w:sz w:val="22"/>
          <w:szCs w:val="22"/>
        </w:rPr>
      </w:pPr>
      <w:bookmarkStart w:id="30" w:name="_DV_M38"/>
      <w:bookmarkStart w:id="31" w:name="_Ref522320299"/>
      <w:bookmarkEnd w:id="30"/>
      <w:r>
        <w:rPr>
          <w:rFonts w:ascii="Times New Roman" w:hAnsi="Times New Roman"/>
          <w:sz w:val="22"/>
          <w:szCs w:val="22"/>
        </w:rPr>
        <w:t>A Emissora compromete-se a enviar ao Agente Fiduciário 1 (uma) via original desta Escritura de Emissão e eventuais aditamentos, devidamente registrados na JUCESP no prazo de 5 (cinco) Dias Úteis, contados da data de obtenção dos referidos registros.</w:t>
      </w:r>
      <w:bookmarkEnd w:id="31"/>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Emissora compromete-se a solicitar o registro perante a JUCESP desta Escritura de Emissão e de todos os aditamentos à presente Escritura de Emissão no prazo de 5 (cinco) Dias Úteis contados da respectiva data de assinatura.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Quaisquer aditamentos a esta Escritura de Emissão deverão ser firmados pela Emissora e pelo Agente Fiduciário, e posteriormente arquivados na JUCESP, nos termos do item </w:t>
      </w:r>
      <w:r>
        <w:rPr>
          <w:rFonts w:ascii="Times New Roman" w:hAnsi="Times New Roman"/>
          <w:sz w:val="22"/>
          <w:szCs w:val="22"/>
        </w:rPr>
        <w:fldChar w:fldCharType="begin"/>
      </w:r>
      <w:r>
        <w:rPr>
          <w:rFonts w:ascii="Times New Roman" w:hAnsi="Times New Roman"/>
          <w:sz w:val="22"/>
          <w:szCs w:val="22"/>
        </w:rPr>
        <w:instrText xml:space="preserve"> REF _Ref522320299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3.5.1</w:t>
      </w:r>
      <w:r>
        <w:rPr>
          <w:rFonts w:ascii="Times New Roman" w:hAnsi="Times New Roman"/>
          <w:sz w:val="22"/>
          <w:szCs w:val="22"/>
        </w:rPr>
        <w:fldChar w:fldCharType="end"/>
      </w:r>
      <w:r>
        <w:rPr>
          <w:rFonts w:ascii="Times New Roman" w:hAnsi="Times New Roman"/>
          <w:sz w:val="22"/>
          <w:szCs w:val="22"/>
        </w:rPr>
        <w:t xml:space="preserve"> acima.</w:t>
      </w:r>
    </w:p>
    <w:p w:rsidR="00D17468" w:rsidRDefault="00D17468">
      <w:pPr>
        <w:widowControl w:val="0"/>
        <w:spacing w:line="340" w:lineRule="exact"/>
        <w:rPr>
          <w:rFonts w:ascii="Times New Roman" w:hAnsi="Times New Roman"/>
          <w:sz w:val="22"/>
          <w:szCs w:val="22"/>
        </w:rPr>
      </w:pPr>
      <w:bookmarkStart w:id="32" w:name="_DV_M41"/>
      <w:bookmarkStart w:id="33" w:name="_DV_M42"/>
      <w:bookmarkStart w:id="34" w:name="_DV_M43"/>
      <w:bookmarkEnd w:id="32"/>
      <w:bookmarkEnd w:id="33"/>
      <w:bookmarkEnd w:id="34"/>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b/>
          <w:sz w:val="22"/>
          <w:szCs w:val="22"/>
        </w:rPr>
        <w:t>Distribuição, Negociação e Custódia Eletrônica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35" w:name="_Ref522317068"/>
      <w:r>
        <w:rPr>
          <w:rFonts w:ascii="Times New Roman" w:hAnsi="Times New Roman"/>
          <w:sz w:val="22"/>
          <w:szCs w:val="22"/>
        </w:rPr>
        <w:t>As Debêntures serão depositadas para: (a) distribuição no mercado primário por me</w:t>
      </w:r>
      <w:r>
        <w:rPr>
          <w:rFonts w:ascii="Times New Roman" w:hAnsi="Times New Roman"/>
          <w:color w:val="000000" w:themeColor="text1"/>
          <w:sz w:val="22"/>
          <w:szCs w:val="22"/>
        </w:rPr>
        <w:t>io</w:t>
      </w:r>
      <w:r>
        <w:rPr>
          <w:rFonts w:ascii="Times New Roman" w:hAnsi="Times New Roman"/>
          <w:sz w:val="22"/>
          <w:szCs w:val="22"/>
        </w:rPr>
        <w:t xml:space="preserve"> do MDA – Módulo de Distribuição de Ativos (</w:t>
      </w:r>
      <w:r w:rsidR="00846F67">
        <w:rPr>
          <w:rFonts w:ascii="Times New Roman" w:hAnsi="Times New Roman"/>
          <w:sz w:val="22"/>
          <w:szCs w:val="22"/>
        </w:rPr>
        <w:t>"</w:t>
      </w:r>
      <w:r w:rsidRPr="00EC063F">
        <w:rPr>
          <w:rFonts w:ascii="Times New Roman" w:hAnsi="Times New Roman"/>
          <w:b/>
          <w:sz w:val="22"/>
          <w:szCs w:val="22"/>
        </w:rPr>
        <w:t>MDA</w:t>
      </w:r>
      <w:r w:rsidR="00846F67">
        <w:rPr>
          <w:rFonts w:ascii="Times New Roman" w:hAnsi="Times New Roman"/>
          <w:sz w:val="22"/>
          <w:szCs w:val="22"/>
        </w:rPr>
        <w:t>"</w:t>
      </w:r>
      <w:r>
        <w:rPr>
          <w:rFonts w:ascii="Times New Roman" w:hAnsi="Times New Roman"/>
          <w:sz w:val="22"/>
          <w:szCs w:val="22"/>
        </w:rPr>
        <w:t>), administrado e operacionalizado pela B3 S.A. – Brasil, Bolsa, Balcão</w:t>
      </w:r>
      <w:r>
        <w:rPr>
          <w:rFonts w:ascii="Times New Roman" w:hAnsi="Times New Roman"/>
          <w:color w:val="000000" w:themeColor="text1"/>
          <w:sz w:val="22"/>
          <w:szCs w:val="22"/>
        </w:rPr>
        <w:t xml:space="preserve">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 (</w:t>
      </w:r>
      <w:r w:rsidR="00846F67">
        <w:rPr>
          <w:rFonts w:ascii="Times New Roman" w:hAnsi="Times New Roman"/>
          <w:color w:val="000000" w:themeColor="text1"/>
          <w:sz w:val="22"/>
          <w:szCs w:val="22"/>
        </w:rPr>
        <w:t>"</w:t>
      </w:r>
      <w:r w:rsidRPr="00EC063F">
        <w:rPr>
          <w:rFonts w:ascii="Times New Roman" w:hAnsi="Times New Roman"/>
          <w:b/>
          <w:color w:val="000000" w:themeColor="text1"/>
          <w:sz w:val="22"/>
          <w:szCs w:val="22"/>
        </w:rPr>
        <w:t xml:space="preserve">B3 – Segmento </w:t>
      </w:r>
      <w:proofErr w:type="spellStart"/>
      <w:r w:rsidRPr="00EC063F">
        <w:rPr>
          <w:rFonts w:ascii="Times New Roman" w:hAnsi="Times New Roman"/>
          <w:b/>
          <w:color w:val="000000" w:themeColor="text1"/>
          <w:sz w:val="22"/>
          <w:szCs w:val="22"/>
        </w:rPr>
        <w:t>Cetip</w:t>
      </w:r>
      <w:proofErr w:type="spellEnd"/>
      <w:r w:rsidRPr="00EC063F">
        <w:rPr>
          <w:rFonts w:ascii="Times New Roman" w:hAnsi="Times New Roman"/>
          <w:b/>
          <w:color w:val="000000" w:themeColor="text1"/>
          <w:sz w:val="22"/>
          <w:szCs w:val="22"/>
        </w:rPr>
        <w:t xml:space="preserve"> UTVM</w:t>
      </w:r>
      <w:r w:rsidR="00846F67">
        <w:rPr>
          <w:rFonts w:ascii="Times New Roman" w:hAnsi="Times New Roman"/>
          <w:color w:val="000000" w:themeColor="text1"/>
          <w:sz w:val="22"/>
          <w:szCs w:val="22"/>
        </w:rPr>
        <w:t>"</w:t>
      </w:r>
      <w:r>
        <w:rPr>
          <w:rFonts w:ascii="Times New Roman" w:hAnsi="Times New Roman"/>
          <w:color w:val="000000" w:themeColor="text1"/>
          <w:sz w:val="22"/>
          <w:szCs w:val="22"/>
        </w:rPr>
        <w:t>)</w:t>
      </w:r>
      <w:r>
        <w:rPr>
          <w:rFonts w:ascii="Times New Roman" w:hAnsi="Times New Roman"/>
          <w:bCs/>
          <w:color w:val="000000" w:themeColor="text1"/>
          <w:sz w:val="22"/>
          <w:szCs w:val="22"/>
        </w:rPr>
        <w:t xml:space="preserve">, </w:t>
      </w:r>
      <w:r>
        <w:rPr>
          <w:rFonts w:ascii="Times New Roman" w:hAnsi="Times New Roman"/>
          <w:color w:val="000000" w:themeColor="text1"/>
          <w:sz w:val="22"/>
          <w:szCs w:val="22"/>
        </w:rPr>
        <w:t xml:space="preserve">sendo a distribuição liquidada financeiramente por meio da B3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 e (b)</w:t>
      </w:r>
      <w:r w:rsidR="000A7E20">
        <w:rPr>
          <w:rFonts w:ascii="Times New Roman" w:hAnsi="Times New Roman"/>
          <w:color w:val="000000" w:themeColor="text1"/>
          <w:sz w:val="22"/>
          <w:szCs w:val="22"/>
        </w:rPr>
        <w:t> </w:t>
      </w:r>
      <w:r>
        <w:rPr>
          <w:rFonts w:ascii="Times New Roman" w:hAnsi="Times New Roman"/>
          <w:color w:val="000000" w:themeColor="text1"/>
          <w:sz w:val="22"/>
          <w:szCs w:val="22"/>
        </w:rPr>
        <w:t xml:space="preserve">negociação, observado o disposto no item </w:t>
      </w:r>
      <w:r>
        <w:rPr>
          <w:rFonts w:ascii="Times New Roman" w:hAnsi="Times New Roman"/>
          <w:color w:val="000000" w:themeColor="text1"/>
          <w:sz w:val="22"/>
          <w:szCs w:val="22"/>
        </w:rPr>
        <w:fldChar w:fldCharType="begin"/>
      </w:r>
      <w:r>
        <w:rPr>
          <w:rFonts w:ascii="Times New Roman" w:hAnsi="Times New Roman"/>
          <w:color w:val="000000" w:themeColor="text1"/>
          <w:sz w:val="22"/>
          <w:szCs w:val="22"/>
        </w:rPr>
        <w:instrText xml:space="preserve"> REF _Ref522317131 \r \h  \* MERGEFORMAT </w:instrText>
      </w:r>
      <w:r>
        <w:rPr>
          <w:rFonts w:ascii="Times New Roman" w:hAnsi="Times New Roman"/>
          <w:color w:val="000000" w:themeColor="text1"/>
          <w:sz w:val="22"/>
          <w:szCs w:val="22"/>
        </w:rPr>
      </w:r>
      <w:r>
        <w:rPr>
          <w:rFonts w:ascii="Times New Roman" w:hAnsi="Times New Roman"/>
          <w:color w:val="000000" w:themeColor="text1"/>
          <w:sz w:val="22"/>
          <w:szCs w:val="22"/>
        </w:rPr>
        <w:fldChar w:fldCharType="separate"/>
      </w:r>
      <w:r w:rsidR="005433AA">
        <w:rPr>
          <w:rFonts w:ascii="Times New Roman" w:hAnsi="Times New Roman"/>
          <w:color w:val="000000" w:themeColor="text1"/>
          <w:sz w:val="22"/>
          <w:szCs w:val="22"/>
        </w:rPr>
        <w:t>3.6.2</w:t>
      </w:r>
      <w:r>
        <w:rPr>
          <w:rFonts w:ascii="Times New Roman" w:hAnsi="Times New Roman"/>
          <w:color w:val="000000" w:themeColor="text1"/>
          <w:sz w:val="22"/>
          <w:szCs w:val="22"/>
        </w:rPr>
        <w:fldChar w:fldCharType="end"/>
      </w:r>
      <w:r>
        <w:rPr>
          <w:rFonts w:ascii="Times New Roman" w:hAnsi="Times New Roman"/>
          <w:color w:val="000000" w:themeColor="text1"/>
          <w:sz w:val="22"/>
          <w:szCs w:val="22"/>
        </w:rPr>
        <w:t xml:space="preserve"> abaixo, no mercado secundário por meio do CETIP21 – Títulos e Valores Mobiliários (</w:t>
      </w:r>
      <w:r w:rsidR="00846F67">
        <w:rPr>
          <w:rFonts w:ascii="Times New Roman" w:hAnsi="Times New Roman"/>
          <w:color w:val="000000" w:themeColor="text1"/>
          <w:sz w:val="22"/>
          <w:szCs w:val="22"/>
        </w:rPr>
        <w:t>"</w:t>
      </w:r>
      <w:r w:rsidRPr="00EC063F">
        <w:rPr>
          <w:rFonts w:ascii="Times New Roman" w:hAnsi="Times New Roman"/>
          <w:b/>
          <w:color w:val="000000" w:themeColor="text1"/>
          <w:sz w:val="22"/>
          <w:szCs w:val="22"/>
        </w:rPr>
        <w:t>CETIP21</w:t>
      </w:r>
      <w:r w:rsidR="00846F67">
        <w:rPr>
          <w:rFonts w:ascii="Times New Roman" w:hAnsi="Times New Roman"/>
          <w:color w:val="000000" w:themeColor="text1"/>
          <w:sz w:val="22"/>
          <w:szCs w:val="22"/>
        </w:rPr>
        <w:t>"</w:t>
      </w:r>
      <w:r>
        <w:rPr>
          <w:rFonts w:ascii="Times New Roman" w:hAnsi="Times New Roman"/>
          <w:color w:val="000000" w:themeColor="text1"/>
          <w:sz w:val="22"/>
          <w:szCs w:val="22"/>
        </w:rPr>
        <w:t xml:space="preserve">), administrado e operacionalizado pela B3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 sendo a distribuição e as negociações liquidadas financeiramente e as Debêntures custodiadas eletronicamente na B3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w:t>
      </w:r>
      <w:bookmarkEnd w:id="35"/>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mallCaps/>
          <w:sz w:val="22"/>
          <w:szCs w:val="22"/>
        </w:rPr>
      </w:pPr>
      <w:bookmarkStart w:id="36" w:name="_Ref522317131"/>
      <w:r>
        <w:rPr>
          <w:rFonts w:ascii="Times New Roman" w:hAnsi="Times New Roman"/>
          <w:sz w:val="22"/>
          <w:szCs w:val="22"/>
        </w:rPr>
        <w:t xml:space="preserve">Não obstante o descrito no item </w:t>
      </w:r>
      <w:r>
        <w:rPr>
          <w:rFonts w:ascii="Times New Roman" w:hAnsi="Times New Roman"/>
          <w:sz w:val="22"/>
          <w:szCs w:val="22"/>
        </w:rPr>
        <w:fldChar w:fldCharType="begin"/>
      </w:r>
      <w:r>
        <w:rPr>
          <w:rFonts w:ascii="Times New Roman" w:hAnsi="Times New Roman"/>
          <w:sz w:val="22"/>
          <w:szCs w:val="22"/>
        </w:rPr>
        <w:instrText xml:space="preserve"> REF _Ref522317068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3.6.1</w:t>
      </w:r>
      <w:r>
        <w:rPr>
          <w:rFonts w:ascii="Times New Roman" w:hAnsi="Times New Roman"/>
          <w:sz w:val="22"/>
          <w:szCs w:val="22"/>
        </w:rPr>
        <w:fldChar w:fldCharType="end"/>
      </w:r>
      <w:r>
        <w:rPr>
          <w:rFonts w:ascii="Times New Roman" w:hAnsi="Times New Roman"/>
          <w:sz w:val="22"/>
          <w:szCs w:val="22"/>
        </w:rPr>
        <w:t xml:space="preserve"> acima, as Debêntures somente poderão ser negociadas nos mercados regulamentados de valores mobiliários entre investidores qualificados, conforme definido no artigo 9º-B da Instrução da CVM nº 539, de 13 de novembro de 2013, conforme alterada (</w:t>
      </w:r>
      <w:r w:rsidR="00846F67">
        <w:rPr>
          <w:rFonts w:ascii="Times New Roman" w:hAnsi="Times New Roman"/>
          <w:sz w:val="22"/>
          <w:szCs w:val="22"/>
        </w:rPr>
        <w:t>"</w:t>
      </w:r>
      <w:r w:rsidRPr="00EC063F">
        <w:rPr>
          <w:rFonts w:ascii="Times New Roman" w:hAnsi="Times New Roman"/>
          <w:b/>
          <w:sz w:val="22"/>
          <w:szCs w:val="22"/>
        </w:rPr>
        <w:t>Instrução CVM 539</w:t>
      </w:r>
      <w:r w:rsidR="00846F67">
        <w:rPr>
          <w:rFonts w:ascii="Times New Roman" w:hAnsi="Times New Roman"/>
          <w:sz w:val="22"/>
          <w:szCs w:val="22"/>
        </w:rPr>
        <w:t>"</w:t>
      </w:r>
      <w:r>
        <w:rPr>
          <w:rFonts w:ascii="Times New Roman" w:hAnsi="Times New Roman"/>
          <w:sz w:val="22"/>
          <w:szCs w:val="22"/>
        </w:rPr>
        <w:t>) e depois de decorridos 90 (noventa) dias da data de cada subscrição ou aquisição por Investidores Profissionais (conforme abaixo definido),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36"/>
      <w:r>
        <w:rPr>
          <w:rFonts w:ascii="Times New Roman" w:hAnsi="Times New Roman"/>
          <w:sz w:val="22"/>
          <w:szCs w:val="22"/>
        </w:rPr>
        <w:t xml:space="preserve"> Nos termos do artigo 13, inciso II, da Instrução CVM 476, em caso de exercício da garantia firme não será aplicável a restrição de 90 (noventa) dias para a negociação das Debêntures nos mercados regulamentados de valores mobiliários entre investidores qualificados. </w:t>
      </w:r>
    </w:p>
    <w:p w:rsidR="00D17468" w:rsidRDefault="00D17468">
      <w:pPr>
        <w:widowControl w:val="0"/>
        <w:spacing w:line="340" w:lineRule="exact"/>
        <w:rPr>
          <w:rFonts w:ascii="Times New Roman" w:hAnsi="Times New Roman"/>
          <w:sz w:val="22"/>
          <w:szCs w:val="22"/>
        </w:rPr>
      </w:pPr>
      <w:bookmarkStart w:id="37" w:name="_DV_M46"/>
      <w:bookmarkEnd w:id="37"/>
    </w:p>
    <w:p w:rsidR="00D17468" w:rsidRDefault="00D17468">
      <w:pPr>
        <w:widowControl w:val="0"/>
        <w:spacing w:line="340" w:lineRule="exact"/>
        <w:rPr>
          <w:rFonts w:ascii="Times New Roman" w:hAnsi="Times New Roman"/>
          <w:sz w:val="22"/>
          <w:szCs w:val="22"/>
        </w:rPr>
      </w:pPr>
    </w:p>
    <w:p w:rsidR="00D17468" w:rsidRDefault="009D588F">
      <w:pPr>
        <w:pStyle w:val="titulo1"/>
        <w:keepNext/>
        <w:tabs>
          <w:tab w:val="clear" w:pos="0"/>
          <w:tab w:val="num" w:pos="1985"/>
        </w:tabs>
        <w:ind w:left="0"/>
        <w:rPr>
          <w:rFonts w:ascii="Times New Roman" w:hAnsi="Times New Roman"/>
          <w:b/>
          <w:sz w:val="22"/>
          <w:szCs w:val="22"/>
        </w:rPr>
      </w:pPr>
      <w:bookmarkStart w:id="38" w:name="_Ref522319393"/>
      <w:r>
        <w:rPr>
          <w:rFonts w:ascii="Times New Roman" w:hAnsi="Times New Roman"/>
          <w:b/>
          <w:sz w:val="22"/>
          <w:szCs w:val="22"/>
        </w:rPr>
        <w:lastRenderedPageBreak/>
        <w:t>CARACTERÍSTICAS DA EMISSÃO</w:t>
      </w:r>
      <w:bookmarkEnd w:id="38"/>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tabs>
          <w:tab w:val="clear" w:pos="0"/>
          <w:tab w:val="num" w:pos="567"/>
        </w:tabs>
        <w:ind w:left="567" w:hanging="567"/>
        <w:rPr>
          <w:rFonts w:ascii="Times New Roman" w:hAnsi="Times New Roman"/>
          <w:b/>
          <w:sz w:val="22"/>
          <w:szCs w:val="22"/>
        </w:rPr>
      </w:pPr>
      <w:bookmarkStart w:id="39" w:name="_DV_M47"/>
      <w:bookmarkEnd w:id="39"/>
      <w:r>
        <w:rPr>
          <w:rFonts w:ascii="Times New Roman" w:hAnsi="Times New Roman"/>
          <w:b/>
          <w:sz w:val="22"/>
          <w:szCs w:val="22"/>
        </w:rPr>
        <w:t>Objeto Social da Emissora</w:t>
      </w:r>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numPr>
          <w:ilvl w:val="2"/>
          <w:numId w:val="8"/>
        </w:numPr>
        <w:ind w:hanging="568"/>
        <w:rPr>
          <w:rFonts w:ascii="Times New Roman" w:hAnsi="Times New Roman"/>
          <w:sz w:val="22"/>
          <w:szCs w:val="22"/>
        </w:rPr>
      </w:pPr>
      <w:r>
        <w:rPr>
          <w:rFonts w:ascii="Times New Roman" w:hAnsi="Times New Roman"/>
          <w:sz w:val="22"/>
          <w:szCs w:val="22"/>
        </w:rPr>
        <w:t xml:space="preserve">O objeto social da Emissora na presente data, de acordo com o artigo 3º do estatuto social da Emissora, é: </w:t>
      </w:r>
      <w:r>
        <w:rPr>
          <w:rFonts w:ascii="Times New Roman" w:hAnsi="Times New Roman"/>
          <w:b/>
          <w:sz w:val="22"/>
          <w:szCs w:val="22"/>
        </w:rPr>
        <w:t>(i)</w:t>
      </w:r>
      <w:r>
        <w:rPr>
          <w:rFonts w:ascii="Times New Roman" w:hAnsi="Times New Roman"/>
          <w:sz w:val="22"/>
          <w:szCs w:val="22"/>
        </w:rPr>
        <w:t xml:space="preserve">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w:t>
      </w:r>
      <w:r>
        <w:rPr>
          <w:rFonts w:ascii="Times New Roman" w:hAnsi="Times New Roman"/>
          <w:b/>
          <w:sz w:val="22"/>
          <w:szCs w:val="22"/>
        </w:rPr>
        <w:t>(</w:t>
      </w:r>
      <w:proofErr w:type="spellStart"/>
      <w:r>
        <w:rPr>
          <w:rFonts w:ascii="Times New Roman" w:hAnsi="Times New Roman"/>
          <w:b/>
          <w:sz w:val="22"/>
          <w:szCs w:val="22"/>
        </w:rPr>
        <w:t>ii</w:t>
      </w:r>
      <w:proofErr w:type="spellEnd"/>
      <w:r>
        <w:rPr>
          <w:rFonts w:ascii="Times New Roman" w:hAnsi="Times New Roman"/>
          <w:b/>
          <w:sz w:val="22"/>
          <w:szCs w:val="22"/>
        </w:rPr>
        <w:t>)</w:t>
      </w:r>
      <w:r>
        <w:rPr>
          <w:rFonts w:ascii="Times New Roman" w:hAnsi="Times New Roman"/>
          <w:sz w:val="22"/>
          <w:szCs w:val="22"/>
        </w:rPr>
        <w:t xml:space="preserve">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w:t>
      </w:r>
      <w:r>
        <w:rPr>
          <w:rFonts w:ascii="Times New Roman" w:hAnsi="Times New Roman"/>
          <w:b/>
          <w:sz w:val="22"/>
          <w:szCs w:val="22"/>
        </w:rPr>
        <w:t>(</w:t>
      </w:r>
      <w:proofErr w:type="spellStart"/>
      <w:r>
        <w:rPr>
          <w:rFonts w:ascii="Times New Roman" w:hAnsi="Times New Roman"/>
          <w:b/>
          <w:sz w:val="22"/>
          <w:szCs w:val="22"/>
        </w:rPr>
        <w:t>iii</w:t>
      </w:r>
      <w:proofErr w:type="spellEnd"/>
      <w:r>
        <w:rPr>
          <w:rFonts w:ascii="Times New Roman" w:hAnsi="Times New Roman"/>
          <w:b/>
          <w:sz w:val="22"/>
          <w:szCs w:val="22"/>
        </w:rPr>
        <w:t>)</w:t>
      </w:r>
      <w:r>
        <w:rPr>
          <w:rFonts w:ascii="Times New Roman" w:hAnsi="Times New Roman"/>
          <w:sz w:val="22"/>
          <w:szCs w:val="22"/>
        </w:rPr>
        <w:t xml:space="preserve"> a prestação de serviços de qualquer natureza, tais como serviços relacionados a tratamentos estéticos, assessoria mercadológica, cadastro, planejamento e análise de riscos; e </w:t>
      </w:r>
      <w:r>
        <w:rPr>
          <w:rFonts w:ascii="Times New Roman" w:hAnsi="Times New Roman"/>
          <w:b/>
          <w:sz w:val="22"/>
          <w:szCs w:val="22"/>
        </w:rPr>
        <w:t>(</w:t>
      </w:r>
      <w:proofErr w:type="spellStart"/>
      <w:r>
        <w:rPr>
          <w:rFonts w:ascii="Times New Roman" w:hAnsi="Times New Roman"/>
          <w:b/>
          <w:sz w:val="22"/>
          <w:szCs w:val="22"/>
        </w:rPr>
        <w:t>iv</w:t>
      </w:r>
      <w:proofErr w:type="spellEnd"/>
      <w:r>
        <w:rPr>
          <w:rFonts w:ascii="Times New Roman" w:hAnsi="Times New Roman"/>
          <w:b/>
          <w:sz w:val="22"/>
          <w:szCs w:val="22"/>
        </w:rPr>
        <w:t>)</w:t>
      </w:r>
      <w:r>
        <w:rPr>
          <w:rFonts w:ascii="Times New Roman" w:hAnsi="Times New Roman"/>
          <w:sz w:val="22"/>
          <w:szCs w:val="22"/>
        </w:rPr>
        <w:t xml:space="preserve"> a organização, participação e administração, sob qualquer forma, em sociedades e negócios de qualquer natureza, na qualidade de sócia ou acionista.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r>
        <w:rPr>
          <w:rFonts w:ascii="Times New Roman" w:hAnsi="Times New Roman"/>
          <w:b/>
          <w:sz w:val="22"/>
          <w:szCs w:val="22"/>
        </w:rPr>
        <w:t>Número da Emissão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40" w:name="_DV_M48"/>
      <w:bookmarkEnd w:id="40"/>
      <w:r>
        <w:rPr>
          <w:rFonts w:ascii="Times New Roman" w:hAnsi="Times New Roman"/>
          <w:sz w:val="22"/>
          <w:szCs w:val="22"/>
        </w:rPr>
        <w:t xml:space="preserve">A presente Escritura de Emissão constitui a </w:t>
      </w:r>
      <w:r w:rsidR="00AD42E4">
        <w:rPr>
          <w:rFonts w:ascii="Times New Roman" w:hAnsi="Times New Roman"/>
          <w:sz w:val="22"/>
          <w:szCs w:val="22"/>
        </w:rPr>
        <w:t>10</w:t>
      </w:r>
      <w:r>
        <w:rPr>
          <w:rFonts w:ascii="Times New Roman" w:hAnsi="Times New Roman"/>
          <w:sz w:val="22"/>
          <w:szCs w:val="22"/>
        </w:rPr>
        <w:t>ª (</w:t>
      </w:r>
      <w:r w:rsidR="00AD42E4">
        <w:rPr>
          <w:rFonts w:ascii="Times New Roman" w:hAnsi="Times New Roman"/>
          <w:sz w:val="22"/>
          <w:szCs w:val="22"/>
        </w:rPr>
        <w:t>décima</w:t>
      </w:r>
      <w:r>
        <w:rPr>
          <w:rFonts w:ascii="Times New Roman" w:hAnsi="Times New Roman"/>
          <w:sz w:val="22"/>
          <w:szCs w:val="22"/>
        </w:rPr>
        <w:t xml:space="preserve">) emissão de debêntures da Emissora. </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41" w:name="_DV_M49"/>
      <w:bookmarkEnd w:id="41"/>
      <w:r>
        <w:rPr>
          <w:rFonts w:ascii="Times New Roman" w:hAnsi="Times New Roman"/>
          <w:b/>
          <w:sz w:val="22"/>
          <w:szCs w:val="22"/>
        </w:rPr>
        <w:t xml:space="preserve">Valor Total da Emissão </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42" w:name="_DV_M50"/>
      <w:bookmarkStart w:id="43" w:name="_Ref522317169"/>
      <w:bookmarkEnd w:id="42"/>
      <w:r>
        <w:rPr>
          <w:rFonts w:ascii="Times New Roman" w:hAnsi="Times New Roman"/>
          <w:sz w:val="22"/>
          <w:szCs w:val="22"/>
        </w:rPr>
        <w:t xml:space="preserve">O valor total da Emissão será de </w:t>
      </w:r>
      <w:bookmarkStart w:id="44" w:name="_DV_C40"/>
      <w:r w:rsidR="00FA3E52">
        <w:rPr>
          <w:rFonts w:ascii="Times New Roman" w:hAnsi="Times New Roman"/>
          <w:sz w:val="22"/>
          <w:szCs w:val="22"/>
        </w:rPr>
        <w:t xml:space="preserve">até </w:t>
      </w:r>
      <w:r w:rsidR="00FA3E52" w:rsidRPr="000E7835">
        <w:rPr>
          <w:rFonts w:ascii="Times New Roman" w:hAnsi="Times New Roman"/>
          <w:sz w:val="22"/>
          <w:szCs w:val="22"/>
        </w:rPr>
        <w:t>R$1.71</w:t>
      </w:r>
      <w:r w:rsidR="00EA7856" w:rsidRPr="000E7835">
        <w:rPr>
          <w:rFonts w:ascii="Times New Roman" w:hAnsi="Times New Roman"/>
          <w:sz w:val="22"/>
          <w:szCs w:val="22"/>
        </w:rPr>
        <w:t>1</w:t>
      </w:r>
      <w:r w:rsidR="00FA3E52" w:rsidRPr="000E7835">
        <w:rPr>
          <w:rFonts w:ascii="Times New Roman" w:hAnsi="Times New Roman"/>
          <w:sz w:val="22"/>
          <w:szCs w:val="22"/>
        </w:rPr>
        <w:t>.</w:t>
      </w:r>
      <w:r w:rsidR="00EA7856" w:rsidRPr="000E7835">
        <w:rPr>
          <w:rFonts w:ascii="Times New Roman" w:hAnsi="Times New Roman"/>
          <w:sz w:val="22"/>
          <w:szCs w:val="22"/>
        </w:rPr>
        <w:t>770.000</w:t>
      </w:r>
      <w:r w:rsidR="00FA3E52" w:rsidRPr="000E7835">
        <w:rPr>
          <w:rFonts w:ascii="Times New Roman" w:hAnsi="Times New Roman"/>
          <w:sz w:val="22"/>
          <w:szCs w:val="22"/>
        </w:rPr>
        <w:t>,00</w:t>
      </w:r>
      <w:r w:rsidR="00675897" w:rsidRPr="000E7835">
        <w:rPr>
          <w:rFonts w:ascii="Times New Roman" w:hAnsi="Times New Roman"/>
          <w:sz w:val="22"/>
          <w:szCs w:val="22"/>
        </w:rPr>
        <w:t xml:space="preserve"> </w:t>
      </w:r>
      <w:r w:rsidRPr="000E7835">
        <w:rPr>
          <w:rFonts w:ascii="Times New Roman" w:hAnsi="Times New Roman"/>
          <w:sz w:val="22"/>
          <w:szCs w:val="22"/>
        </w:rPr>
        <w:t>(</w:t>
      </w:r>
      <w:r w:rsidR="00FA3E52" w:rsidRPr="000E7835">
        <w:rPr>
          <w:rFonts w:ascii="Times New Roman" w:hAnsi="Times New Roman"/>
          <w:sz w:val="22"/>
          <w:szCs w:val="22"/>
        </w:rPr>
        <w:t>um bilhão e setecentos e o</w:t>
      </w:r>
      <w:r w:rsidR="00EA7856" w:rsidRPr="000E7835">
        <w:rPr>
          <w:rFonts w:ascii="Times New Roman" w:hAnsi="Times New Roman"/>
          <w:sz w:val="22"/>
          <w:szCs w:val="22"/>
        </w:rPr>
        <w:t>n</w:t>
      </w:r>
      <w:r w:rsidR="00FA3E52" w:rsidRPr="000E7835">
        <w:rPr>
          <w:rFonts w:ascii="Times New Roman" w:hAnsi="Times New Roman"/>
          <w:sz w:val="22"/>
          <w:szCs w:val="22"/>
        </w:rPr>
        <w:t>ze</w:t>
      </w:r>
      <w:r w:rsidR="00EA7856" w:rsidRPr="000E7835">
        <w:rPr>
          <w:rFonts w:ascii="Times New Roman" w:hAnsi="Times New Roman"/>
          <w:sz w:val="22"/>
          <w:szCs w:val="22"/>
        </w:rPr>
        <w:t xml:space="preserve"> milhões e setecentos e setenta mil</w:t>
      </w:r>
      <w:r w:rsidR="00FA3E52" w:rsidRPr="000E7835">
        <w:rPr>
          <w:rFonts w:ascii="Times New Roman" w:hAnsi="Times New Roman"/>
          <w:sz w:val="22"/>
          <w:szCs w:val="22"/>
        </w:rPr>
        <w:t xml:space="preserve"> reais</w:t>
      </w:r>
      <w:r w:rsidRPr="000E7835">
        <w:rPr>
          <w:rFonts w:ascii="Times New Roman" w:hAnsi="Times New Roman"/>
          <w:sz w:val="22"/>
          <w:szCs w:val="22"/>
        </w:rPr>
        <w:t>)</w:t>
      </w:r>
      <w:r>
        <w:rPr>
          <w:rFonts w:ascii="Times New Roman" w:hAnsi="Times New Roman"/>
          <w:sz w:val="22"/>
          <w:szCs w:val="22"/>
        </w:rPr>
        <w:t>, na Data de Emissão (conforme definido abaixo) (</w:t>
      </w:r>
      <w:r w:rsidR="00846F67">
        <w:rPr>
          <w:rFonts w:ascii="Times New Roman" w:hAnsi="Times New Roman"/>
          <w:sz w:val="22"/>
          <w:szCs w:val="22"/>
        </w:rPr>
        <w:t>"</w:t>
      </w:r>
      <w:r w:rsidRPr="00EC063F">
        <w:rPr>
          <w:rFonts w:ascii="Times New Roman" w:hAnsi="Times New Roman"/>
          <w:b/>
          <w:sz w:val="22"/>
          <w:szCs w:val="22"/>
        </w:rPr>
        <w:t>Valor Total da Emissão</w:t>
      </w:r>
      <w:r w:rsidR="00846F67">
        <w:rPr>
          <w:rFonts w:ascii="Times New Roman" w:hAnsi="Times New Roman"/>
          <w:sz w:val="22"/>
          <w:szCs w:val="22"/>
        </w:rPr>
        <w:t>"</w:t>
      </w:r>
      <w:r>
        <w:rPr>
          <w:rFonts w:ascii="Times New Roman" w:hAnsi="Times New Roman"/>
          <w:sz w:val="22"/>
          <w:szCs w:val="22"/>
        </w:rPr>
        <w:t>)</w:t>
      </w:r>
      <w:r w:rsidR="008D3DBD">
        <w:rPr>
          <w:rFonts w:ascii="Times New Roman" w:hAnsi="Times New Roman"/>
          <w:sz w:val="22"/>
          <w:szCs w:val="22"/>
        </w:rPr>
        <w:t xml:space="preserve">, observada a possibilidade de distribuição parcial, nos termos do item </w:t>
      </w:r>
      <w:r w:rsidR="00A24878">
        <w:rPr>
          <w:rFonts w:ascii="Times New Roman" w:hAnsi="Times New Roman"/>
          <w:b/>
          <w:sz w:val="22"/>
          <w:szCs w:val="22"/>
        </w:rPr>
        <w:fldChar w:fldCharType="begin"/>
      </w:r>
      <w:r w:rsidR="00A24878">
        <w:rPr>
          <w:rFonts w:ascii="Times New Roman" w:hAnsi="Times New Roman"/>
          <w:sz w:val="22"/>
          <w:szCs w:val="22"/>
        </w:rPr>
        <w:instrText xml:space="preserve"> REF _Ref11796091 \r \h </w:instrText>
      </w:r>
      <w:r w:rsidR="00A24878">
        <w:rPr>
          <w:rFonts w:ascii="Times New Roman" w:hAnsi="Times New Roman"/>
          <w:b/>
          <w:sz w:val="22"/>
          <w:szCs w:val="22"/>
        </w:rPr>
      </w:r>
      <w:r w:rsidR="00A24878">
        <w:rPr>
          <w:rFonts w:ascii="Times New Roman" w:hAnsi="Times New Roman"/>
          <w:b/>
          <w:sz w:val="22"/>
          <w:szCs w:val="22"/>
        </w:rPr>
        <w:fldChar w:fldCharType="separate"/>
      </w:r>
      <w:r w:rsidR="005433AA">
        <w:rPr>
          <w:rFonts w:ascii="Times New Roman" w:hAnsi="Times New Roman"/>
          <w:sz w:val="22"/>
          <w:szCs w:val="22"/>
        </w:rPr>
        <w:t>4.6.3</w:t>
      </w:r>
      <w:r w:rsidR="00A24878">
        <w:rPr>
          <w:rFonts w:ascii="Times New Roman" w:hAnsi="Times New Roman"/>
          <w:b/>
          <w:sz w:val="22"/>
          <w:szCs w:val="22"/>
        </w:rPr>
        <w:fldChar w:fldCharType="end"/>
      </w:r>
      <w:r w:rsidR="008D3DBD">
        <w:rPr>
          <w:rFonts w:ascii="Times New Roman" w:hAnsi="Times New Roman"/>
          <w:sz w:val="22"/>
          <w:szCs w:val="22"/>
        </w:rPr>
        <w:t xml:space="preserve"> abaixo</w:t>
      </w:r>
      <w:r>
        <w:rPr>
          <w:rFonts w:ascii="Times New Roman" w:hAnsi="Times New Roman"/>
          <w:sz w:val="22"/>
          <w:szCs w:val="22"/>
        </w:rPr>
        <w:t>.</w:t>
      </w:r>
      <w:bookmarkEnd w:id="43"/>
      <w:r w:rsidR="00251D38">
        <w:rPr>
          <w:rFonts w:ascii="Times New Roman" w:hAnsi="Times New Roman"/>
          <w:sz w:val="22"/>
          <w:szCs w:val="22"/>
        </w:rPr>
        <w:t xml:space="preserve"> </w:t>
      </w:r>
    </w:p>
    <w:p w:rsidR="00D17468" w:rsidRDefault="00D17468">
      <w:pPr>
        <w:widowControl w:val="0"/>
        <w:spacing w:line="340" w:lineRule="exact"/>
        <w:rPr>
          <w:rFonts w:ascii="Times New Roman" w:hAnsi="Times New Roman"/>
          <w:sz w:val="22"/>
          <w:szCs w:val="22"/>
        </w:rPr>
      </w:pPr>
      <w:bookmarkStart w:id="45" w:name="_DV_M51"/>
      <w:bookmarkEnd w:id="44"/>
      <w:bookmarkEnd w:id="45"/>
    </w:p>
    <w:p w:rsidR="00D17468" w:rsidRDefault="009D588F">
      <w:pPr>
        <w:pStyle w:val="ttulo1b"/>
        <w:tabs>
          <w:tab w:val="clear" w:pos="0"/>
          <w:tab w:val="num" w:pos="567"/>
        </w:tabs>
        <w:ind w:left="567" w:hanging="567"/>
        <w:rPr>
          <w:rFonts w:ascii="Times New Roman" w:hAnsi="Times New Roman"/>
          <w:b/>
          <w:sz w:val="22"/>
          <w:szCs w:val="22"/>
        </w:rPr>
      </w:pPr>
      <w:bookmarkStart w:id="46" w:name="_DV_M52"/>
      <w:bookmarkEnd w:id="46"/>
      <w:r>
        <w:rPr>
          <w:rFonts w:ascii="Times New Roman" w:hAnsi="Times New Roman"/>
          <w:b/>
          <w:sz w:val="22"/>
          <w:szCs w:val="22"/>
        </w:rPr>
        <w:t>Número de Séries</w:t>
      </w:r>
    </w:p>
    <w:p w:rsidR="00D17468" w:rsidRDefault="00D17468">
      <w:pPr>
        <w:widowControl w:val="0"/>
        <w:spacing w:line="340" w:lineRule="exact"/>
        <w:rPr>
          <w:rFonts w:ascii="Times New Roman" w:hAnsi="Times New Roman"/>
          <w:sz w:val="22"/>
          <w:szCs w:val="22"/>
        </w:rPr>
      </w:pPr>
    </w:p>
    <w:p w:rsidR="00D17468" w:rsidRPr="00415F85" w:rsidRDefault="009D588F">
      <w:pPr>
        <w:pStyle w:val="ttulo1b"/>
        <w:numPr>
          <w:ilvl w:val="2"/>
          <w:numId w:val="8"/>
        </w:numPr>
        <w:ind w:hanging="568"/>
        <w:rPr>
          <w:rFonts w:ascii="Times New Roman" w:hAnsi="Times New Roman"/>
          <w:sz w:val="22"/>
          <w:szCs w:val="22"/>
        </w:rPr>
      </w:pPr>
      <w:bookmarkStart w:id="47" w:name="_Ref522317448"/>
      <w:r>
        <w:rPr>
          <w:rFonts w:ascii="Times New Roman" w:hAnsi="Times New Roman"/>
          <w:sz w:val="22"/>
          <w:szCs w:val="22"/>
        </w:rPr>
        <w:t xml:space="preserve">A Emissão será realizada em </w:t>
      </w:r>
      <w:r w:rsidR="00FA3E52">
        <w:rPr>
          <w:rFonts w:ascii="Times New Roman" w:hAnsi="Times New Roman"/>
          <w:sz w:val="22"/>
          <w:szCs w:val="22"/>
        </w:rPr>
        <w:t xml:space="preserve">até </w:t>
      </w:r>
      <w:r w:rsidR="009D16EA">
        <w:rPr>
          <w:rFonts w:ascii="Times New Roman" w:hAnsi="Times New Roman"/>
          <w:sz w:val="22"/>
          <w:szCs w:val="22"/>
        </w:rPr>
        <w:t>4 (</w:t>
      </w:r>
      <w:r w:rsidR="00675897">
        <w:rPr>
          <w:rFonts w:ascii="Times New Roman" w:hAnsi="Times New Roman"/>
          <w:sz w:val="22"/>
          <w:szCs w:val="22"/>
        </w:rPr>
        <w:t>quatro</w:t>
      </w:r>
      <w:r w:rsidR="009D16EA">
        <w:rPr>
          <w:rFonts w:ascii="Times New Roman" w:hAnsi="Times New Roman"/>
          <w:sz w:val="22"/>
          <w:szCs w:val="22"/>
        </w:rPr>
        <w:t>)</w:t>
      </w:r>
      <w:r>
        <w:rPr>
          <w:rFonts w:ascii="Times New Roman" w:hAnsi="Times New Roman"/>
          <w:sz w:val="22"/>
          <w:szCs w:val="22"/>
        </w:rPr>
        <w:t xml:space="preserve"> séries (</w:t>
      </w:r>
      <w:r w:rsidR="00846F67">
        <w:rPr>
          <w:rFonts w:ascii="Times New Roman" w:hAnsi="Times New Roman"/>
          <w:sz w:val="22"/>
          <w:szCs w:val="22"/>
        </w:rPr>
        <w:t>"</w:t>
      </w:r>
      <w:r w:rsidRPr="00EC063F">
        <w:rPr>
          <w:rFonts w:ascii="Times New Roman" w:hAnsi="Times New Roman"/>
          <w:b/>
          <w:sz w:val="22"/>
          <w:szCs w:val="22"/>
        </w:rPr>
        <w:t>Debêntures da Primeira Série</w:t>
      </w:r>
      <w:r w:rsidR="00846F67">
        <w:rPr>
          <w:rFonts w:ascii="Times New Roman" w:hAnsi="Times New Roman"/>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da Segunda Série</w:t>
      </w:r>
      <w:r w:rsidR="00846F67">
        <w:rPr>
          <w:rFonts w:ascii="Times New Roman" w:hAnsi="Times New Roman"/>
          <w:sz w:val="22"/>
          <w:szCs w:val="22"/>
        </w:rPr>
        <w:t>"</w:t>
      </w:r>
      <w:r w:rsidR="00675897">
        <w:rPr>
          <w:rFonts w:ascii="Times New Roman" w:hAnsi="Times New Roman"/>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da Terceira Série</w:t>
      </w:r>
      <w:r w:rsidR="00846F67">
        <w:rPr>
          <w:rFonts w:ascii="Times New Roman" w:hAnsi="Times New Roman"/>
          <w:sz w:val="22"/>
          <w:szCs w:val="22"/>
        </w:rPr>
        <w:t>"</w:t>
      </w:r>
      <w:r w:rsidR="00675897">
        <w:rPr>
          <w:rFonts w:ascii="Times New Roman" w:hAnsi="Times New Roman"/>
          <w:sz w:val="22"/>
          <w:szCs w:val="22"/>
        </w:rPr>
        <w:t xml:space="preserve"> e </w:t>
      </w:r>
      <w:r w:rsidR="00846F67">
        <w:rPr>
          <w:rFonts w:ascii="Times New Roman" w:hAnsi="Times New Roman"/>
          <w:sz w:val="22"/>
          <w:szCs w:val="22"/>
        </w:rPr>
        <w:t>"</w:t>
      </w:r>
      <w:r w:rsidR="00675897">
        <w:rPr>
          <w:rFonts w:ascii="Times New Roman" w:hAnsi="Times New Roman"/>
          <w:b/>
          <w:sz w:val="22"/>
          <w:szCs w:val="22"/>
        </w:rPr>
        <w:t>Debêntures da Quart</w:t>
      </w:r>
      <w:r w:rsidR="00675897" w:rsidRPr="00D83C33">
        <w:rPr>
          <w:rFonts w:ascii="Times New Roman" w:hAnsi="Times New Roman"/>
          <w:b/>
          <w:sz w:val="22"/>
          <w:szCs w:val="22"/>
        </w:rPr>
        <w:t>a Série</w:t>
      </w:r>
      <w:r w:rsidR="00846F67">
        <w:rPr>
          <w:rFonts w:ascii="Times New Roman" w:hAnsi="Times New Roman"/>
          <w:sz w:val="22"/>
          <w:szCs w:val="22"/>
        </w:rPr>
        <w:t>"</w:t>
      </w:r>
      <w:r>
        <w:rPr>
          <w:rFonts w:ascii="Times New Roman" w:hAnsi="Times New Roman"/>
          <w:sz w:val="22"/>
          <w:szCs w:val="22"/>
        </w:rPr>
        <w:t xml:space="preserve">, respectivamente), sendo que a alocação de Debêntures </w:t>
      </w:r>
      <w:r w:rsidR="00190E6F">
        <w:rPr>
          <w:rFonts w:ascii="Times New Roman" w:hAnsi="Times New Roman"/>
          <w:sz w:val="22"/>
          <w:szCs w:val="22"/>
        </w:rPr>
        <w:t xml:space="preserve">da Segunda Série, de Debêntures da Terceira Série </w:t>
      </w:r>
      <w:r>
        <w:rPr>
          <w:rFonts w:ascii="Times New Roman" w:hAnsi="Times New Roman"/>
          <w:sz w:val="22"/>
          <w:szCs w:val="22"/>
        </w:rPr>
        <w:t>e</w:t>
      </w:r>
      <w:r w:rsidR="00190E6F">
        <w:rPr>
          <w:rFonts w:ascii="Times New Roman" w:hAnsi="Times New Roman"/>
          <w:sz w:val="22"/>
          <w:szCs w:val="22"/>
        </w:rPr>
        <w:t xml:space="preserve"> de Debêntures da Quarta Série</w:t>
      </w:r>
      <w:r>
        <w:rPr>
          <w:rFonts w:ascii="Times New Roman" w:hAnsi="Times New Roman"/>
          <w:sz w:val="22"/>
          <w:szCs w:val="22"/>
        </w:rPr>
        <w:t xml:space="preserve"> será definida conforme Procedimento de </w:t>
      </w:r>
      <w:proofErr w:type="spellStart"/>
      <w:r>
        <w:rPr>
          <w:rFonts w:ascii="Times New Roman" w:hAnsi="Times New Roman"/>
          <w:i/>
          <w:sz w:val="22"/>
          <w:szCs w:val="22"/>
        </w:rPr>
        <w:t>Bookbuilding</w:t>
      </w:r>
      <w:proofErr w:type="spellEnd"/>
      <w:r>
        <w:rPr>
          <w:rFonts w:ascii="Times New Roman" w:hAnsi="Times New Roman"/>
          <w:sz w:val="22"/>
          <w:szCs w:val="22"/>
        </w:rPr>
        <w:t xml:space="preserve"> (conforme abaixo definido)</w:t>
      </w:r>
      <w:r w:rsidR="00B329AD">
        <w:rPr>
          <w:rFonts w:ascii="Times New Roman" w:hAnsi="Times New Roman"/>
          <w:sz w:val="22"/>
          <w:szCs w:val="22"/>
        </w:rPr>
        <w:t xml:space="preserve">, </w:t>
      </w:r>
      <w:r w:rsidR="00F12879" w:rsidRPr="008C531B">
        <w:rPr>
          <w:rFonts w:ascii="Times New Roman" w:hAnsi="Times New Roman"/>
          <w:sz w:val="22"/>
          <w:szCs w:val="22"/>
        </w:rPr>
        <w:t>observad</w:t>
      </w:r>
      <w:r w:rsidR="004A5B5D">
        <w:rPr>
          <w:rFonts w:ascii="Times New Roman" w:hAnsi="Times New Roman"/>
          <w:sz w:val="22"/>
          <w:szCs w:val="22"/>
        </w:rPr>
        <w:t>o</w:t>
      </w:r>
      <w:r w:rsidR="00F12879" w:rsidRPr="008C531B">
        <w:rPr>
          <w:rFonts w:ascii="Times New Roman" w:hAnsi="Times New Roman"/>
          <w:sz w:val="22"/>
          <w:szCs w:val="22"/>
        </w:rPr>
        <w:t xml:space="preserve"> </w:t>
      </w:r>
      <w:r w:rsidR="004A5B5D">
        <w:rPr>
          <w:rFonts w:ascii="Times New Roman" w:hAnsi="Times New Roman"/>
          <w:sz w:val="22"/>
          <w:szCs w:val="22"/>
        </w:rPr>
        <w:t>o disposto</w:t>
      </w:r>
      <w:r w:rsidR="00F12879" w:rsidRPr="008C531B">
        <w:rPr>
          <w:rFonts w:ascii="Times New Roman" w:hAnsi="Times New Roman"/>
          <w:sz w:val="22"/>
          <w:szCs w:val="22"/>
        </w:rPr>
        <w:t xml:space="preserve"> n</w:t>
      </w:r>
      <w:r w:rsidR="0057437E">
        <w:rPr>
          <w:rFonts w:ascii="Times New Roman" w:hAnsi="Times New Roman"/>
          <w:sz w:val="22"/>
          <w:szCs w:val="22"/>
        </w:rPr>
        <w:t>o</w:t>
      </w:r>
      <w:r w:rsidR="00F12879" w:rsidRPr="008C531B">
        <w:rPr>
          <w:rFonts w:ascii="Times New Roman" w:hAnsi="Times New Roman"/>
          <w:sz w:val="22"/>
          <w:szCs w:val="22"/>
        </w:rPr>
        <w:t xml:space="preserve"> </w:t>
      </w:r>
      <w:r w:rsidR="0057437E">
        <w:rPr>
          <w:rFonts w:ascii="Times New Roman" w:hAnsi="Times New Roman"/>
          <w:sz w:val="22"/>
          <w:szCs w:val="22"/>
        </w:rPr>
        <w:t>item</w:t>
      </w:r>
      <w:r w:rsidR="0057437E" w:rsidRPr="008C531B">
        <w:rPr>
          <w:rFonts w:ascii="Times New Roman" w:hAnsi="Times New Roman"/>
          <w:sz w:val="22"/>
          <w:szCs w:val="22"/>
        </w:rPr>
        <w:t xml:space="preserve"> </w:t>
      </w:r>
      <w:r w:rsidR="00F12879" w:rsidRPr="008C531B">
        <w:rPr>
          <w:rFonts w:ascii="Times New Roman" w:hAnsi="Times New Roman"/>
          <w:sz w:val="22"/>
          <w:szCs w:val="22"/>
        </w:rPr>
        <w:t>4.4.1.1 abaixo</w:t>
      </w:r>
      <w:r>
        <w:rPr>
          <w:rFonts w:ascii="Times New Roman" w:eastAsia="Arial Unicode MS" w:hAnsi="Times New Roman"/>
          <w:sz w:val="22"/>
          <w:szCs w:val="22"/>
        </w:rPr>
        <w:t>.</w:t>
      </w:r>
      <w:bookmarkEnd w:id="47"/>
      <w:r w:rsidR="00A56647">
        <w:rPr>
          <w:rFonts w:ascii="Times New Roman" w:eastAsia="Arial Unicode MS" w:hAnsi="Times New Roman"/>
          <w:sz w:val="22"/>
          <w:szCs w:val="22"/>
        </w:rPr>
        <w:t xml:space="preserve"> </w:t>
      </w:r>
    </w:p>
    <w:p w:rsidR="00D17468" w:rsidRPr="00F12879" w:rsidRDefault="00D17468">
      <w:pPr>
        <w:widowControl w:val="0"/>
        <w:spacing w:line="340" w:lineRule="exact"/>
        <w:rPr>
          <w:rFonts w:ascii="Times New Roman" w:hAnsi="Times New Roman"/>
          <w:sz w:val="22"/>
          <w:szCs w:val="22"/>
        </w:rPr>
      </w:pPr>
    </w:p>
    <w:p w:rsidR="00F12879" w:rsidRPr="008C531B" w:rsidRDefault="00F12879" w:rsidP="008C531B">
      <w:pPr>
        <w:widowControl w:val="0"/>
        <w:spacing w:line="340" w:lineRule="exact"/>
        <w:ind w:left="1135"/>
        <w:rPr>
          <w:rFonts w:ascii="Times New Roman" w:hAnsi="Times New Roman"/>
          <w:iCs/>
          <w:color w:val="000000" w:themeColor="text1"/>
          <w:sz w:val="22"/>
          <w:szCs w:val="22"/>
        </w:rPr>
      </w:pPr>
      <w:r w:rsidRPr="00F12879">
        <w:rPr>
          <w:rFonts w:ascii="Times New Roman" w:hAnsi="Times New Roman"/>
          <w:sz w:val="22"/>
          <w:szCs w:val="22"/>
        </w:rPr>
        <w:t>4.4.1.1.</w:t>
      </w:r>
      <w:r w:rsidRPr="00F12879">
        <w:rPr>
          <w:rFonts w:ascii="Times New Roman" w:hAnsi="Times New Roman"/>
          <w:sz w:val="22"/>
          <w:szCs w:val="22"/>
        </w:rPr>
        <w:tab/>
      </w:r>
      <w:r w:rsidRPr="008C531B">
        <w:rPr>
          <w:rFonts w:ascii="Times New Roman" w:hAnsi="Times New Roman"/>
          <w:color w:val="000000" w:themeColor="text1"/>
          <w:sz w:val="22"/>
          <w:szCs w:val="22"/>
        </w:rPr>
        <w:t>Serão emitidas</w:t>
      </w:r>
      <w:r w:rsidR="004A5B5D">
        <w:rPr>
          <w:rFonts w:ascii="Times New Roman" w:hAnsi="Times New Roman"/>
          <w:color w:val="000000" w:themeColor="text1"/>
          <w:sz w:val="22"/>
          <w:szCs w:val="22"/>
        </w:rPr>
        <w:t xml:space="preserve">: </w:t>
      </w:r>
      <w:r w:rsidR="004A5B5D" w:rsidRPr="00AF03B5">
        <w:rPr>
          <w:rFonts w:ascii="Times New Roman" w:hAnsi="Times New Roman"/>
          <w:b/>
          <w:color w:val="000000" w:themeColor="text1"/>
          <w:sz w:val="22"/>
          <w:szCs w:val="22"/>
        </w:rPr>
        <w:t>(i)</w:t>
      </w:r>
      <w:r w:rsidRPr="008C531B">
        <w:rPr>
          <w:rFonts w:ascii="Times New Roman" w:hAnsi="Times New Roman"/>
          <w:color w:val="000000" w:themeColor="text1"/>
          <w:sz w:val="22"/>
          <w:szCs w:val="22"/>
        </w:rPr>
        <w:t xml:space="preserve"> </w:t>
      </w:r>
      <w:r w:rsidR="00AD66DD" w:rsidRPr="00A848FF">
        <w:rPr>
          <w:rFonts w:ascii="Times New Roman" w:hAnsi="Times New Roman"/>
          <w:color w:val="000000" w:themeColor="text1"/>
          <w:sz w:val="22"/>
          <w:szCs w:val="22"/>
        </w:rPr>
        <w:t>40.000 (quarenta mil</w:t>
      </w:r>
      <w:r w:rsidR="004A5B5D">
        <w:rPr>
          <w:rFonts w:ascii="Times New Roman" w:hAnsi="Times New Roman"/>
          <w:color w:val="000000" w:themeColor="text1"/>
          <w:sz w:val="22"/>
          <w:szCs w:val="22"/>
        </w:rPr>
        <w:t>)</w:t>
      </w:r>
      <w:r w:rsidRPr="008C531B">
        <w:rPr>
          <w:rFonts w:ascii="Times New Roman" w:hAnsi="Times New Roman"/>
          <w:color w:val="000000" w:themeColor="text1"/>
          <w:sz w:val="22"/>
          <w:szCs w:val="22"/>
        </w:rPr>
        <w:t xml:space="preserve"> Debêntures da Primeira Série</w:t>
      </w:r>
      <w:r w:rsidR="004A5B5D">
        <w:rPr>
          <w:rFonts w:ascii="Times New Roman" w:hAnsi="Times New Roman"/>
          <w:color w:val="000000" w:themeColor="text1"/>
          <w:sz w:val="22"/>
          <w:szCs w:val="22"/>
        </w:rPr>
        <w:t xml:space="preserve">; </w:t>
      </w:r>
      <w:r w:rsidR="004A5B5D" w:rsidRPr="00AF03B5">
        <w:rPr>
          <w:rFonts w:ascii="Times New Roman" w:hAnsi="Times New Roman"/>
          <w:b/>
          <w:color w:val="000000" w:themeColor="text1"/>
          <w:sz w:val="22"/>
          <w:szCs w:val="22"/>
        </w:rPr>
        <w:t>(</w:t>
      </w:r>
      <w:proofErr w:type="spellStart"/>
      <w:r w:rsidR="004A5B5D" w:rsidRPr="00AF03B5">
        <w:rPr>
          <w:rFonts w:ascii="Times New Roman" w:hAnsi="Times New Roman"/>
          <w:b/>
          <w:color w:val="000000" w:themeColor="text1"/>
          <w:sz w:val="22"/>
          <w:szCs w:val="22"/>
        </w:rPr>
        <w:t>ii</w:t>
      </w:r>
      <w:proofErr w:type="spellEnd"/>
      <w:r w:rsidR="004A5B5D" w:rsidRPr="00AF03B5">
        <w:rPr>
          <w:rFonts w:ascii="Times New Roman" w:hAnsi="Times New Roman"/>
          <w:b/>
          <w:color w:val="000000" w:themeColor="text1"/>
          <w:sz w:val="22"/>
          <w:szCs w:val="22"/>
        </w:rPr>
        <w:t>)</w:t>
      </w:r>
      <w:r w:rsidR="00A848FF" w:rsidRPr="00A848FF">
        <w:rPr>
          <w:rFonts w:ascii="Times New Roman" w:hAnsi="Times New Roman"/>
          <w:color w:val="000000" w:themeColor="text1"/>
          <w:sz w:val="22"/>
          <w:szCs w:val="22"/>
        </w:rPr>
        <w:t xml:space="preserve"> </w:t>
      </w:r>
      <w:r w:rsidR="004A5B5D">
        <w:rPr>
          <w:rFonts w:ascii="Times New Roman" w:hAnsi="Times New Roman"/>
          <w:color w:val="000000" w:themeColor="text1"/>
          <w:sz w:val="22"/>
          <w:szCs w:val="22"/>
        </w:rPr>
        <w:t xml:space="preserve">até </w:t>
      </w:r>
      <w:r w:rsidR="00630297">
        <w:rPr>
          <w:rFonts w:ascii="Times New Roman" w:hAnsi="Times New Roman"/>
          <w:color w:val="000000" w:themeColor="text1"/>
          <w:sz w:val="22"/>
          <w:szCs w:val="22"/>
        </w:rPr>
        <w:lastRenderedPageBreak/>
        <w:t>131.177</w:t>
      </w:r>
      <w:r w:rsidR="00A848FF" w:rsidRPr="00A848FF">
        <w:rPr>
          <w:rFonts w:ascii="Times New Roman" w:hAnsi="Times New Roman"/>
          <w:color w:val="000000" w:themeColor="text1"/>
          <w:sz w:val="22"/>
          <w:szCs w:val="22"/>
        </w:rPr>
        <w:t xml:space="preserve"> (</w:t>
      </w:r>
      <w:r w:rsidR="00630297">
        <w:rPr>
          <w:rFonts w:ascii="Times New Roman" w:hAnsi="Times New Roman"/>
          <w:color w:val="000000" w:themeColor="text1"/>
          <w:sz w:val="22"/>
          <w:szCs w:val="22"/>
        </w:rPr>
        <w:t>cento e trinta e um mil cento e setenta e sete</w:t>
      </w:r>
      <w:r w:rsidR="00A848FF" w:rsidRPr="00A848FF">
        <w:rPr>
          <w:rFonts w:ascii="Times New Roman" w:hAnsi="Times New Roman"/>
          <w:color w:val="000000" w:themeColor="text1"/>
          <w:sz w:val="22"/>
          <w:szCs w:val="22"/>
        </w:rPr>
        <w:t>)</w:t>
      </w:r>
      <w:r w:rsidR="000A7E20" w:rsidRPr="00A848FF">
        <w:rPr>
          <w:rFonts w:ascii="Times New Roman" w:hAnsi="Times New Roman"/>
          <w:color w:val="000000" w:themeColor="text1"/>
          <w:sz w:val="22"/>
          <w:szCs w:val="22"/>
        </w:rPr>
        <w:t xml:space="preserve"> Debêntures</w:t>
      </w:r>
      <w:r w:rsidR="00A848FF">
        <w:rPr>
          <w:rFonts w:ascii="Times New Roman" w:hAnsi="Times New Roman"/>
          <w:color w:val="000000" w:themeColor="text1"/>
          <w:sz w:val="22"/>
          <w:szCs w:val="22"/>
        </w:rPr>
        <w:t xml:space="preserve"> da </w:t>
      </w:r>
      <w:r w:rsidR="000A0343">
        <w:rPr>
          <w:rFonts w:ascii="Times New Roman" w:hAnsi="Times New Roman"/>
          <w:color w:val="000000" w:themeColor="text1"/>
          <w:sz w:val="22"/>
          <w:szCs w:val="22"/>
        </w:rPr>
        <w:t>Segunda</w:t>
      </w:r>
      <w:r w:rsidR="00A848FF">
        <w:rPr>
          <w:rFonts w:ascii="Times New Roman" w:hAnsi="Times New Roman"/>
          <w:color w:val="000000" w:themeColor="text1"/>
          <w:sz w:val="22"/>
          <w:szCs w:val="22"/>
        </w:rPr>
        <w:t xml:space="preserve"> Série</w:t>
      </w:r>
      <w:ins w:id="48" w:author="Carlos Alberto Bacha" w:date="2019-07-15T10:14:00Z">
        <w:r w:rsidR="00342ACB">
          <w:rPr>
            <w:rFonts w:ascii="Times New Roman" w:hAnsi="Times New Roman"/>
            <w:color w:val="000000" w:themeColor="text1"/>
            <w:sz w:val="22"/>
            <w:szCs w:val="22"/>
          </w:rPr>
          <w:t>;</w:t>
        </w:r>
      </w:ins>
      <w:del w:id="49" w:author="Carlos Alberto Bacha" w:date="2019-07-15T10:14:00Z">
        <w:r w:rsidR="00630297" w:rsidDel="00342ACB">
          <w:rPr>
            <w:rFonts w:ascii="Times New Roman" w:hAnsi="Times New Roman"/>
            <w:color w:val="000000" w:themeColor="text1"/>
            <w:sz w:val="22"/>
            <w:szCs w:val="22"/>
          </w:rPr>
          <w:delText>,</w:delText>
        </w:r>
      </w:del>
      <w:r w:rsidR="00A848FF">
        <w:rPr>
          <w:rFonts w:ascii="Times New Roman" w:hAnsi="Times New Roman"/>
          <w:color w:val="000000" w:themeColor="text1"/>
          <w:sz w:val="22"/>
          <w:szCs w:val="22"/>
        </w:rPr>
        <w:t xml:space="preserve"> Debêntures da </w:t>
      </w:r>
      <w:r w:rsidR="000A0343">
        <w:rPr>
          <w:rFonts w:ascii="Times New Roman" w:hAnsi="Times New Roman"/>
          <w:color w:val="000000" w:themeColor="text1"/>
          <w:sz w:val="22"/>
          <w:szCs w:val="22"/>
        </w:rPr>
        <w:t>Terceira</w:t>
      </w:r>
      <w:r w:rsidR="00A848FF">
        <w:rPr>
          <w:rFonts w:ascii="Times New Roman" w:hAnsi="Times New Roman"/>
          <w:color w:val="000000" w:themeColor="text1"/>
          <w:sz w:val="22"/>
          <w:szCs w:val="22"/>
        </w:rPr>
        <w:t xml:space="preserve"> Série</w:t>
      </w:r>
      <w:del w:id="50" w:author="Carlos Alberto Bacha" w:date="2019-07-15T10:13:00Z">
        <w:r w:rsidR="00A848FF" w:rsidDel="00342ACB">
          <w:rPr>
            <w:rFonts w:ascii="Times New Roman" w:hAnsi="Times New Roman"/>
            <w:color w:val="000000" w:themeColor="text1"/>
            <w:sz w:val="22"/>
            <w:szCs w:val="22"/>
          </w:rPr>
          <w:delText>;</w:delText>
        </w:r>
      </w:del>
      <w:r w:rsidR="00A848FF">
        <w:rPr>
          <w:rFonts w:ascii="Times New Roman" w:hAnsi="Times New Roman"/>
          <w:color w:val="000000" w:themeColor="text1"/>
          <w:sz w:val="22"/>
          <w:szCs w:val="22"/>
        </w:rPr>
        <w:t xml:space="preserve"> e  Debêntures da Quarta Série</w:t>
      </w:r>
      <w:r w:rsidR="000A7E20">
        <w:rPr>
          <w:rFonts w:ascii="Times New Roman" w:hAnsi="Times New Roman"/>
          <w:color w:val="000000" w:themeColor="text1"/>
          <w:sz w:val="22"/>
          <w:szCs w:val="22"/>
        </w:rPr>
        <w:t xml:space="preserve">, sendo certo </w:t>
      </w:r>
      <w:r w:rsidRPr="008C531B">
        <w:rPr>
          <w:rFonts w:ascii="Times New Roman" w:hAnsi="Times New Roman"/>
          <w:color w:val="000000" w:themeColor="text1"/>
          <w:sz w:val="22"/>
          <w:szCs w:val="22"/>
        </w:rPr>
        <w:t>que</w:t>
      </w:r>
      <w:r w:rsidR="000A7E20">
        <w:rPr>
          <w:rFonts w:ascii="Times New Roman" w:hAnsi="Times New Roman"/>
          <w:color w:val="000000" w:themeColor="text1"/>
          <w:sz w:val="22"/>
          <w:szCs w:val="22"/>
        </w:rPr>
        <w:t xml:space="preserve"> </w:t>
      </w:r>
      <w:r w:rsidRPr="008C531B">
        <w:rPr>
          <w:rFonts w:ascii="Times New Roman" w:hAnsi="Times New Roman"/>
          <w:color w:val="000000" w:themeColor="text1"/>
          <w:sz w:val="22"/>
          <w:szCs w:val="22"/>
        </w:rPr>
        <w:t>a</w:t>
      </w:r>
      <w:r w:rsidR="000A7E20">
        <w:rPr>
          <w:rFonts w:ascii="Times New Roman" w:hAnsi="Times New Roman"/>
          <w:color w:val="000000" w:themeColor="text1"/>
          <w:sz w:val="22"/>
          <w:szCs w:val="22"/>
        </w:rPr>
        <w:t>s Debêntures</w:t>
      </w:r>
      <w:r w:rsidRPr="008C531B">
        <w:rPr>
          <w:rFonts w:ascii="Times New Roman" w:hAnsi="Times New Roman"/>
          <w:color w:val="000000" w:themeColor="text1"/>
          <w:sz w:val="22"/>
          <w:szCs w:val="22"/>
        </w:rPr>
        <w:t xml:space="preserve"> </w:t>
      </w:r>
      <w:r w:rsidR="000A7E20">
        <w:rPr>
          <w:rFonts w:ascii="Times New Roman" w:hAnsi="Times New Roman"/>
          <w:color w:val="000000" w:themeColor="text1"/>
          <w:sz w:val="22"/>
          <w:szCs w:val="22"/>
        </w:rPr>
        <w:t>da S</w:t>
      </w:r>
      <w:r w:rsidRPr="008C531B">
        <w:rPr>
          <w:rFonts w:ascii="Times New Roman" w:hAnsi="Times New Roman"/>
          <w:color w:val="000000" w:themeColor="text1"/>
          <w:sz w:val="22"/>
          <w:szCs w:val="22"/>
        </w:rPr>
        <w:t xml:space="preserve">egunda </w:t>
      </w:r>
      <w:r w:rsidR="000A7E20">
        <w:rPr>
          <w:rFonts w:ascii="Times New Roman" w:hAnsi="Times New Roman"/>
          <w:color w:val="000000" w:themeColor="text1"/>
          <w:sz w:val="22"/>
          <w:szCs w:val="22"/>
        </w:rPr>
        <w:t>S</w:t>
      </w:r>
      <w:r w:rsidRPr="008C531B">
        <w:rPr>
          <w:rFonts w:ascii="Times New Roman" w:hAnsi="Times New Roman"/>
          <w:color w:val="000000" w:themeColor="text1"/>
          <w:sz w:val="22"/>
          <w:szCs w:val="22"/>
        </w:rPr>
        <w:t>érie, a</w:t>
      </w:r>
      <w:r w:rsidR="000A7E20">
        <w:rPr>
          <w:rFonts w:ascii="Times New Roman" w:hAnsi="Times New Roman"/>
          <w:color w:val="000000" w:themeColor="text1"/>
          <w:sz w:val="22"/>
          <w:szCs w:val="22"/>
        </w:rPr>
        <w:t>s Debêntures da T</w:t>
      </w:r>
      <w:r w:rsidRPr="008C531B">
        <w:rPr>
          <w:rFonts w:ascii="Times New Roman" w:hAnsi="Times New Roman"/>
          <w:color w:val="000000" w:themeColor="text1"/>
          <w:sz w:val="22"/>
          <w:szCs w:val="22"/>
        </w:rPr>
        <w:t xml:space="preserve">erceira </w:t>
      </w:r>
      <w:r w:rsidR="000A7E20">
        <w:rPr>
          <w:rFonts w:ascii="Times New Roman" w:hAnsi="Times New Roman"/>
          <w:color w:val="000000" w:themeColor="text1"/>
          <w:sz w:val="22"/>
          <w:szCs w:val="22"/>
        </w:rPr>
        <w:t>S</w:t>
      </w:r>
      <w:r w:rsidRPr="008C531B">
        <w:rPr>
          <w:rFonts w:ascii="Times New Roman" w:hAnsi="Times New Roman"/>
          <w:color w:val="000000" w:themeColor="text1"/>
          <w:sz w:val="22"/>
          <w:szCs w:val="22"/>
        </w:rPr>
        <w:t>érie e/ou a</w:t>
      </w:r>
      <w:r w:rsidR="000A7E20">
        <w:rPr>
          <w:rFonts w:ascii="Times New Roman" w:hAnsi="Times New Roman"/>
          <w:color w:val="000000" w:themeColor="text1"/>
          <w:sz w:val="22"/>
          <w:szCs w:val="22"/>
        </w:rPr>
        <w:t>s Debêntures da</w:t>
      </w:r>
      <w:r w:rsidRPr="008C531B">
        <w:rPr>
          <w:rFonts w:ascii="Times New Roman" w:hAnsi="Times New Roman"/>
          <w:color w:val="000000" w:themeColor="text1"/>
          <w:sz w:val="22"/>
          <w:szCs w:val="22"/>
        </w:rPr>
        <w:t xml:space="preserve"> </w:t>
      </w:r>
      <w:r w:rsidR="000A7E20">
        <w:rPr>
          <w:rFonts w:ascii="Times New Roman" w:hAnsi="Times New Roman"/>
          <w:color w:val="000000" w:themeColor="text1"/>
          <w:sz w:val="22"/>
          <w:szCs w:val="22"/>
        </w:rPr>
        <w:t>Q</w:t>
      </w:r>
      <w:r w:rsidRPr="008C531B">
        <w:rPr>
          <w:rFonts w:ascii="Times New Roman" w:hAnsi="Times New Roman"/>
          <w:color w:val="000000" w:themeColor="text1"/>
          <w:sz w:val="22"/>
          <w:szCs w:val="22"/>
        </w:rPr>
        <w:t xml:space="preserve">uarta </w:t>
      </w:r>
      <w:r w:rsidR="000A7E20">
        <w:rPr>
          <w:rFonts w:ascii="Times New Roman" w:hAnsi="Times New Roman"/>
          <w:color w:val="000000" w:themeColor="text1"/>
          <w:sz w:val="22"/>
          <w:szCs w:val="22"/>
        </w:rPr>
        <w:t>S</w:t>
      </w:r>
      <w:r w:rsidRPr="008C531B">
        <w:rPr>
          <w:rFonts w:ascii="Times New Roman" w:hAnsi="Times New Roman"/>
          <w:color w:val="000000" w:themeColor="text1"/>
          <w:sz w:val="22"/>
          <w:szCs w:val="22"/>
        </w:rPr>
        <w:t xml:space="preserve">érie poderão não ser emitidas, nos termos acordados ao final do Procedimento de </w:t>
      </w:r>
      <w:proofErr w:type="spellStart"/>
      <w:r w:rsidRPr="008C531B">
        <w:rPr>
          <w:rFonts w:ascii="Times New Roman" w:hAnsi="Times New Roman"/>
          <w:i/>
          <w:color w:val="000000" w:themeColor="text1"/>
          <w:sz w:val="22"/>
          <w:szCs w:val="22"/>
        </w:rPr>
        <w:t>Bookbuilding</w:t>
      </w:r>
      <w:proofErr w:type="spellEnd"/>
      <w:r w:rsidRPr="008C531B">
        <w:rPr>
          <w:rFonts w:ascii="Times New Roman" w:hAnsi="Times New Roman"/>
          <w:i/>
          <w:color w:val="000000" w:themeColor="text1"/>
          <w:sz w:val="22"/>
          <w:szCs w:val="22"/>
        </w:rPr>
        <w:t>.</w:t>
      </w:r>
      <w:r w:rsidR="00AD66DD">
        <w:rPr>
          <w:rFonts w:ascii="Times New Roman" w:hAnsi="Times New Roman"/>
          <w:i/>
          <w:color w:val="000000" w:themeColor="text1"/>
          <w:sz w:val="22"/>
          <w:szCs w:val="22"/>
        </w:rPr>
        <w:t xml:space="preserve"> </w:t>
      </w:r>
      <w:r w:rsidR="00AD66DD" w:rsidRPr="006E2710">
        <w:rPr>
          <w:rFonts w:ascii="Times New Roman" w:hAnsi="Times New Roman"/>
          <w:b/>
          <w:bCs/>
          <w:iCs/>
          <w:color w:val="000000" w:themeColor="text1"/>
          <w:sz w:val="22"/>
          <w:szCs w:val="22"/>
          <w:highlight w:val="yellow"/>
        </w:rPr>
        <w:t xml:space="preserve">[NOTA SF: </w:t>
      </w:r>
      <w:r w:rsidR="00A71D1B">
        <w:rPr>
          <w:rFonts w:ascii="Times New Roman" w:hAnsi="Times New Roman"/>
          <w:b/>
          <w:bCs/>
          <w:iCs/>
          <w:color w:val="000000" w:themeColor="text1"/>
          <w:sz w:val="22"/>
          <w:szCs w:val="22"/>
          <w:highlight w:val="yellow"/>
        </w:rPr>
        <w:t>AJUSTE CONFORME CONTRATO DE DISTRIBUIÇÃO</w:t>
      </w:r>
      <w:r w:rsidR="00AD66DD" w:rsidRPr="006E2710">
        <w:rPr>
          <w:rFonts w:ascii="Times New Roman" w:hAnsi="Times New Roman"/>
          <w:b/>
          <w:bCs/>
          <w:iCs/>
          <w:color w:val="000000" w:themeColor="text1"/>
          <w:sz w:val="22"/>
          <w:szCs w:val="22"/>
          <w:highlight w:val="yellow"/>
        </w:rPr>
        <w:t>]</w:t>
      </w:r>
      <w:r w:rsidR="000A0343">
        <w:rPr>
          <w:rFonts w:ascii="Times New Roman" w:hAnsi="Times New Roman"/>
          <w:b/>
          <w:bCs/>
          <w:iCs/>
          <w:color w:val="000000" w:themeColor="text1"/>
          <w:sz w:val="22"/>
          <w:szCs w:val="22"/>
        </w:rPr>
        <w:t xml:space="preserve"> </w:t>
      </w:r>
    </w:p>
    <w:p w:rsidR="00F12879" w:rsidRDefault="00F12879" w:rsidP="008C531B">
      <w:pPr>
        <w:widowControl w:val="0"/>
        <w:spacing w:line="340" w:lineRule="exact"/>
        <w:ind w:left="1135"/>
        <w:rPr>
          <w:rFonts w:ascii="Times New Roman" w:hAnsi="Times New Roman"/>
          <w:sz w:val="22"/>
          <w:szCs w:val="22"/>
        </w:rPr>
      </w:pPr>
    </w:p>
    <w:p w:rsidR="00D17468" w:rsidRDefault="00CC4E55">
      <w:pPr>
        <w:pStyle w:val="ttulo1b"/>
        <w:numPr>
          <w:ilvl w:val="2"/>
          <w:numId w:val="8"/>
        </w:numPr>
        <w:ind w:hanging="568"/>
        <w:rPr>
          <w:rFonts w:ascii="Times New Roman" w:hAnsi="Times New Roman"/>
          <w:sz w:val="22"/>
          <w:szCs w:val="22"/>
        </w:rPr>
      </w:pPr>
      <w:r>
        <w:rPr>
          <w:rFonts w:ascii="Times New Roman" w:hAnsi="Times New Roman"/>
          <w:sz w:val="22"/>
          <w:szCs w:val="22"/>
        </w:rPr>
        <w:t>Observado o disposto no</w:t>
      </w:r>
      <w:r w:rsidR="0057437E">
        <w:rPr>
          <w:rFonts w:ascii="Times New Roman" w:hAnsi="Times New Roman"/>
          <w:sz w:val="22"/>
          <w:szCs w:val="22"/>
        </w:rPr>
        <w:t>s</w:t>
      </w:r>
      <w:r>
        <w:rPr>
          <w:rFonts w:ascii="Times New Roman" w:hAnsi="Times New Roman"/>
          <w:sz w:val="22"/>
          <w:szCs w:val="22"/>
        </w:rPr>
        <w:t xml:space="preserve"> ite</w:t>
      </w:r>
      <w:r w:rsidR="0057437E">
        <w:rPr>
          <w:rFonts w:ascii="Times New Roman" w:hAnsi="Times New Roman"/>
          <w:sz w:val="22"/>
          <w:szCs w:val="22"/>
        </w:rPr>
        <w:t>ns</w:t>
      </w:r>
      <w:r>
        <w:rPr>
          <w:rFonts w:ascii="Times New Roman" w:hAnsi="Times New Roman"/>
          <w:sz w:val="22"/>
          <w:szCs w:val="22"/>
        </w:rPr>
        <w:t xml:space="preserve"> </w:t>
      </w:r>
      <w:r w:rsidR="00A24878">
        <w:rPr>
          <w:rFonts w:ascii="Times New Roman" w:hAnsi="Times New Roman"/>
          <w:sz w:val="22"/>
          <w:szCs w:val="22"/>
        </w:rPr>
        <w:fldChar w:fldCharType="begin"/>
      </w:r>
      <w:r w:rsidR="00A24878">
        <w:rPr>
          <w:rFonts w:ascii="Times New Roman" w:hAnsi="Times New Roman"/>
          <w:sz w:val="22"/>
          <w:szCs w:val="22"/>
        </w:rPr>
        <w:instrText xml:space="preserve"> REF _Ref522317448 \r \h </w:instrText>
      </w:r>
      <w:r w:rsidR="00A24878">
        <w:rPr>
          <w:rFonts w:ascii="Times New Roman" w:hAnsi="Times New Roman"/>
          <w:sz w:val="22"/>
          <w:szCs w:val="22"/>
        </w:rPr>
      </w:r>
      <w:r w:rsidR="00A24878">
        <w:rPr>
          <w:rFonts w:ascii="Times New Roman" w:hAnsi="Times New Roman"/>
          <w:sz w:val="22"/>
          <w:szCs w:val="22"/>
        </w:rPr>
        <w:fldChar w:fldCharType="separate"/>
      </w:r>
      <w:r w:rsidR="005433AA">
        <w:rPr>
          <w:rFonts w:ascii="Times New Roman" w:hAnsi="Times New Roman"/>
          <w:sz w:val="22"/>
          <w:szCs w:val="22"/>
        </w:rPr>
        <w:t>4.4.1</w:t>
      </w:r>
      <w:r w:rsidR="00A24878">
        <w:rPr>
          <w:rFonts w:ascii="Times New Roman" w:hAnsi="Times New Roman"/>
          <w:sz w:val="22"/>
          <w:szCs w:val="22"/>
        </w:rPr>
        <w:fldChar w:fldCharType="end"/>
      </w:r>
      <w:r>
        <w:rPr>
          <w:rFonts w:ascii="Times New Roman" w:hAnsi="Times New Roman"/>
          <w:sz w:val="22"/>
          <w:szCs w:val="22"/>
        </w:rPr>
        <w:t xml:space="preserve"> </w:t>
      </w:r>
      <w:r w:rsidR="0057437E">
        <w:rPr>
          <w:rFonts w:ascii="Times New Roman" w:hAnsi="Times New Roman"/>
          <w:sz w:val="22"/>
          <w:szCs w:val="22"/>
        </w:rPr>
        <w:t xml:space="preserve">e </w:t>
      </w:r>
      <w:r w:rsidR="0057437E" w:rsidRPr="008C531B">
        <w:rPr>
          <w:rFonts w:ascii="Times New Roman" w:hAnsi="Times New Roman"/>
          <w:sz w:val="22"/>
          <w:szCs w:val="22"/>
        </w:rPr>
        <w:t>4.4.1.1</w:t>
      </w:r>
      <w:r w:rsidR="0057437E">
        <w:rPr>
          <w:rFonts w:ascii="Times New Roman" w:hAnsi="Times New Roman"/>
          <w:sz w:val="22"/>
          <w:szCs w:val="22"/>
        </w:rPr>
        <w:t xml:space="preserve"> </w:t>
      </w:r>
      <w:r>
        <w:rPr>
          <w:rFonts w:ascii="Times New Roman" w:hAnsi="Times New Roman"/>
          <w:sz w:val="22"/>
          <w:szCs w:val="22"/>
        </w:rPr>
        <w:t xml:space="preserve">acima e a </w:t>
      </w:r>
      <w:r w:rsidR="00FB0BB8">
        <w:rPr>
          <w:rFonts w:ascii="Times New Roman" w:hAnsi="Times New Roman"/>
          <w:sz w:val="22"/>
          <w:szCs w:val="22"/>
        </w:rPr>
        <w:t xml:space="preserve">possibilidade de distribuição parcial, nos termos do item </w:t>
      </w:r>
      <w:r w:rsidR="00A24878">
        <w:rPr>
          <w:rFonts w:ascii="Times New Roman" w:hAnsi="Times New Roman"/>
          <w:b/>
          <w:sz w:val="22"/>
          <w:szCs w:val="22"/>
        </w:rPr>
        <w:fldChar w:fldCharType="begin"/>
      </w:r>
      <w:r w:rsidR="00A24878">
        <w:rPr>
          <w:rFonts w:ascii="Times New Roman" w:hAnsi="Times New Roman"/>
          <w:sz w:val="22"/>
          <w:szCs w:val="22"/>
        </w:rPr>
        <w:instrText xml:space="preserve"> REF _Ref11796091 \r \h </w:instrText>
      </w:r>
      <w:r w:rsidR="00A24878">
        <w:rPr>
          <w:rFonts w:ascii="Times New Roman" w:hAnsi="Times New Roman"/>
          <w:b/>
          <w:sz w:val="22"/>
          <w:szCs w:val="22"/>
        </w:rPr>
      </w:r>
      <w:r w:rsidR="00A24878">
        <w:rPr>
          <w:rFonts w:ascii="Times New Roman" w:hAnsi="Times New Roman"/>
          <w:b/>
          <w:sz w:val="22"/>
          <w:szCs w:val="22"/>
        </w:rPr>
        <w:fldChar w:fldCharType="separate"/>
      </w:r>
      <w:r w:rsidR="005433AA">
        <w:rPr>
          <w:rFonts w:ascii="Times New Roman" w:hAnsi="Times New Roman"/>
          <w:sz w:val="22"/>
          <w:szCs w:val="22"/>
        </w:rPr>
        <w:t>4.6.3</w:t>
      </w:r>
      <w:r w:rsidR="00A24878">
        <w:rPr>
          <w:rFonts w:ascii="Times New Roman" w:hAnsi="Times New Roman"/>
          <w:b/>
          <w:sz w:val="22"/>
          <w:szCs w:val="22"/>
        </w:rPr>
        <w:fldChar w:fldCharType="end"/>
      </w:r>
      <w:r w:rsidR="00FB0BB8">
        <w:rPr>
          <w:rFonts w:ascii="Times New Roman" w:hAnsi="Times New Roman"/>
          <w:sz w:val="22"/>
          <w:szCs w:val="22"/>
        </w:rPr>
        <w:t xml:space="preserve"> abaixo</w:t>
      </w:r>
      <w:r w:rsidR="00136C02">
        <w:rPr>
          <w:rFonts w:ascii="Times New Roman" w:hAnsi="Times New Roman"/>
          <w:sz w:val="22"/>
          <w:szCs w:val="22"/>
        </w:rPr>
        <w:t xml:space="preserve">, as Debêntures serão alocadas entre as séries de forma a atender a demanda verificada no Procedimento de </w:t>
      </w:r>
      <w:proofErr w:type="spellStart"/>
      <w:r w:rsidR="00136C02" w:rsidRPr="00EC063F">
        <w:rPr>
          <w:rFonts w:ascii="Times New Roman" w:hAnsi="Times New Roman"/>
          <w:i/>
          <w:sz w:val="22"/>
          <w:szCs w:val="22"/>
        </w:rPr>
        <w:t>Bookbuilding</w:t>
      </w:r>
      <w:proofErr w:type="spellEnd"/>
      <w:r w:rsidR="0034097E" w:rsidRPr="0034097E">
        <w:rPr>
          <w:rFonts w:ascii="Times New Roman" w:hAnsi="Times New Roman"/>
          <w:sz w:val="22"/>
          <w:szCs w:val="22"/>
        </w:rPr>
        <w:t xml:space="preserve">, </w:t>
      </w:r>
      <w:r w:rsidR="00E25472">
        <w:rPr>
          <w:rFonts w:ascii="Times New Roman" w:hAnsi="Times New Roman"/>
          <w:sz w:val="22"/>
          <w:szCs w:val="22"/>
        </w:rPr>
        <w:t>observado que</w:t>
      </w:r>
      <w:r w:rsidR="0034097E">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725516" w:rsidRDefault="00725516" w:rsidP="00EC063F">
      <w:pPr>
        <w:pStyle w:val="titulo4"/>
        <w:tabs>
          <w:tab w:val="clear" w:pos="1200"/>
          <w:tab w:val="num" w:pos="1985"/>
        </w:tabs>
        <w:ind w:left="1985" w:hanging="851"/>
        <w:rPr>
          <w:rFonts w:ascii="Times New Roman" w:hAnsi="Times New Roman"/>
          <w:sz w:val="22"/>
          <w:szCs w:val="22"/>
        </w:rPr>
      </w:pPr>
      <w:r w:rsidRPr="00EC063F">
        <w:rPr>
          <w:rFonts w:ascii="Times New Roman" w:hAnsi="Times New Roman"/>
          <w:sz w:val="22"/>
          <w:szCs w:val="22"/>
        </w:rPr>
        <w:t>As</w:t>
      </w:r>
      <w:r>
        <w:rPr>
          <w:rFonts w:ascii="Times New Roman" w:hAnsi="Times New Roman"/>
          <w:sz w:val="22"/>
          <w:szCs w:val="22"/>
        </w:rPr>
        <w:t xml:space="preserve"> Debêntures da Segunda Série serão distribuídas apenas aos </w:t>
      </w:r>
      <w:r w:rsidR="00150905">
        <w:rPr>
          <w:rFonts w:ascii="Times New Roman" w:hAnsi="Times New Roman"/>
          <w:sz w:val="22"/>
          <w:szCs w:val="22"/>
        </w:rPr>
        <w:t xml:space="preserve">titulares de </w:t>
      </w:r>
      <w:r w:rsidR="00150905">
        <w:rPr>
          <w:rFonts w:ascii="Times New Roman" w:hAnsi="Times New Roman"/>
          <w:bCs/>
          <w:iCs/>
          <w:w w:val="0"/>
          <w:sz w:val="22"/>
          <w:szCs w:val="22"/>
        </w:rPr>
        <w:t>debêntures simples, não conversíveis em ações, da espécie quirografária, da 3ª (terceira) série da 6ª (sexta) emissão da Emissora</w:t>
      </w:r>
      <w:r w:rsidR="00150905">
        <w:rPr>
          <w:rFonts w:ascii="Times New Roman" w:hAnsi="Times New Roman"/>
          <w:sz w:val="22"/>
          <w:szCs w:val="22"/>
        </w:rPr>
        <w:t xml:space="preserve"> ("</w:t>
      </w:r>
      <w:r w:rsidR="00150905" w:rsidRPr="00EC063F">
        <w:rPr>
          <w:rFonts w:ascii="Times New Roman" w:hAnsi="Times New Roman"/>
          <w:b/>
          <w:sz w:val="22"/>
          <w:szCs w:val="22"/>
        </w:rPr>
        <w:t>Debêntures da Sexta Emissão</w:t>
      </w:r>
      <w:r w:rsidR="00150905">
        <w:rPr>
          <w:rFonts w:ascii="Times New Roman" w:hAnsi="Times New Roman"/>
          <w:sz w:val="22"/>
          <w:szCs w:val="22"/>
        </w:rPr>
        <w:t>")</w:t>
      </w:r>
      <w:r>
        <w:rPr>
          <w:rFonts w:ascii="Times New Roman" w:hAnsi="Times New Roman"/>
          <w:sz w:val="22"/>
          <w:szCs w:val="22"/>
        </w:rPr>
        <w:t xml:space="preserve"> que sejam Investidores Profissionais, nos termos do item </w:t>
      </w:r>
      <w:r w:rsidR="00150905">
        <w:rPr>
          <w:rFonts w:ascii="Times New Roman" w:hAnsi="Times New Roman"/>
          <w:sz w:val="22"/>
          <w:szCs w:val="22"/>
        </w:rPr>
        <w:fldChar w:fldCharType="begin"/>
      </w:r>
      <w:r w:rsidR="00150905">
        <w:rPr>
          <w:rFonts w:ascii="Times New Roman" w:hAnsi="Times New Roman"/>
          <w:sz w:val="22"/>
          <w:szCs w:val="22"/>
        </w:rPr>
        <w:instrText xml:space="preserve"> REF _Ref12001901 \r \h </w:instrText>
      </w:r>
      <w:r w:rsidR="00150905">
        <w:rPr>
          <w:rFonts w:ascii="Times New Roman" w:hAnsi="Times New Roman"/>
          <w:sz w:val="22"/>
          <w:szCs w:val="22"/>
        </w:rPr>
      </w:r>
      <w:r w:rsidR="00150905">
        <w:rPr>
          <w:rFonts w:ascii="Times New Roman" w:hAnsi="Times New Roman"/>
          <w:sz w:val="22"/>
          <w:szCs w:val="22"/>
        </w:rPr>
        <w:fldChar w:fldCharType="separate"/>
      </w:r>
      <w:r w:rsidR="00150905">
        <w:rPr>
          <w:rFonts w:ascii="Times New Roman" w:hAnsi="Times New Roman"/>
          <w:sz w:val="22"/>
          <w:szCs w:val="22"/>
        </w:rPr>
        <w:t>4.6.4</w:t>
      </w:r>
      <w:r w:rsidR="00150905">
        <w:rPr>
          <w:rFonts w:ascii="Times New Roman" w:hAnsi="Times New Roman"/>
          <w:sz w:val="22"/>
          <w:szCs w:val="22"/>
        </w:rPr>
        <w:fldChar w:fldCharType="end"/>
      </w:r>
      <w:r>
        <w:rPr>
          <w:rFonts w:ascii="Times New Roman" w:hAnsi="Times New Roman"/>
          <w:sz w:val="22"/>
          <w:szCs w:val="22"/>
        </w:rPr>
        <w:t xml:space="preserve"> e seguintes abaixo</w:t>
      </w:r>
      <w:r w:rsidR="0034097E">
        <w:rPr>
          <w:rFonts w:ascii="Times New Roman" w:hAnsi="Times New Roman"/>
          <w:sz w:val="22"/>
          <w:szCs w:val="22"/>
        </w:rPr>
        <w:t>;</w:t>
      </w:r>
    </w:p>
    <w:p w:rsidR="00180EA0" w:rsidRDefault="00180EA0" w:rsidP="00EC063F">
      <w:pPr>
        <w:pStyle w:val="titulo4"/>
        <w:numPr>
          <w:ilvl w:val="0"/>
          <w:numId w:val="0"/>
        </w:numPr>
        <w:ind w:left="1985"/>
        <w:rPr>
          <w:rFonts w:ascii="Times New Roman" w:hAnsi="Times New Roman"/>
          <w:sz w:val="22"/>
          <w:szCs w:val="22"/>
        </w:rPr>
      </w:pPr>
    </w:p>
    <w:p w:rsidR="00180EA0" w:rsidRDefault="00180EA0" w:rsidP="00EC063F">
      <w:pPr>
        <w:pStyle w:val="titulo4"/>
        <w:tabs>
          <w:tab w:val="clear" w:pos="1200"/>
          <w:tab w:val="num" w:pos="1985"/>
        </w:tabs>
        <w:ind w:left="1985" w:hanging="851"/>
        <w:rPr>
          <w:rFonts w:ascii="Times New Roman" w:hAnsi="Times New Roman"/>
          <w:sz w:val="22"/>
          <w:szCs w:val="22"/>
        </w:rPr>
      </w:pPr>
      <w:r w:rsidRPr="00F222CA">
        <w:rPr>
          <w:rFonts w:ascii="Times New Roman" w:hAnsi="Times New Roman"/>
          <w:sz w:val="22"/>
          <w:szCs w:val="22"/>
        </w:rPr>
        <w:t>As</w:t>
      </w:r>
      <w:r>
        <w:rPr>
          <w:rFonts w:ascii="Times New Roman" w:hAnsi="Times New Roman"/>
          <w:sz w:val="22"/>
          <w:szCs w:val="22"/>
        </w:rPr>
        <w:t xml:space="preserve"> Debêntures da Terceira Série serão distri</w:t>
      </w:r>
      <w:r w:rsidR="00B17114">
        <w:rPr>
          <w:rFonts w:ascii="Times New Roman" w:hAnsi="Times New Roman"/>
          <w:sz w:val="22"/>
          <w:szCs w:val="22"/>
        </w:rPr>
        <w:t xml:space="preserve">buídas apenas aos </w:t>
      </w:r>
      <w:r w:rsidR="00150905">
        <w:rPr>
          <w:rFonts w:ascii="Times New Roman" w:hAnsi="Times New Roman"/>
          <w:bCs/>
          <w:iCs/>
          <w:w w:val="0"/>
          <w:sz w:val="22"/>
          <w:szCs w:val="22"/>
        </w:rPr>
        <w:t>titulares de debêntures simples, não conversíveis em ações, da espécie quirografária, da 1ª (primeira) série da 7ª (sétima) emissão da Emissora ("</w:t>
      </w:r>
      <w:r w:rsidR="00150905" w:rsidRPr="00EC063F">
        <w:rPr>
          <w:rFonts w:ascii="Times New Roman" w:hAnsi="Times New Roman"/>
          <w:b/>
          <w:sz w:val="22"/>
          <w:szCs w:val="22"/>
        </w:rPr>
        <w:t>Debêntures da Sétima Emissão</w:t>
      </w:r>
      <w:r w:rsidR="00150905">
        <w:rPr>
          <w:rFonts w:ascii="Times New Roman" w:hAnsi="Times New Roman"/>
          <w:sz w:val="22"/>
          <w:szCs w:val="22"/>
        </w:rPr>
        <w:t>")</w:t>
      </w:r>
      <w:r>
        <w:rPr>
          <w:rFonts w:ascii="Times New Roman" w:hAnsi="Times New Roman"/>
          <w:sz w:val="22"/>
          <w:szCs w:val="22"/>
        </w:rPr>
        <w:t xml:space="preserve"> que sejam Investidores Profissionais, nos termos do item </w:t>
      </w:r>
      <w:r w:rsidR="00150905">
        <w:rPr>
          <w:rFonts w:ascii="Times New Roman" w:hAnsi="Times New Roman"/>
          <w:sz w:val="22"/>
          <w:szCs w:val="22"/>
        </w:rPr>
        <w:fldChar w:fldCharType="begin"/>
      </w:r>
      <w:r w:rsidR="00150905">
        <w:rPr>
          <w:rFonts w:ascii="Times New Roman" w:hAnsi="Times New Roman"/>
          <w:sz w:val="22"/>
          <w:szCs w:val="22"/>
        </w:rPr>
        <w:instrText xml:space="preserve"> REF _Ref12001901 \r \h </w:instrText>
      </w:r>
      <w:r w:rsidR="00150905">
        <w:rPr>
          <w:rFonts w:ascii="Times New Roman" w:hAnsi="Times New Roman"/>
          <w:sz w:val="22"/>
          <w:szCs w:val="22"/>
        </w:rPr>
      </w:r>
      <w:r w:rsidR="00150905">
        <w:rPr>
          <w:rFonts w:ascii="Times New Roman" w:hAnsi="Times New Roman"/>
          <w:sz w:val="22"/>
          <w:szCs w:val="22"/>
        </w:rPr>
        <w:fldChar w:fldCharType="separate"/>
      </w:r>
      <w:r w:rsidR="00150905">
        <w:rPr>
          <w:rFonts w:ascii="Times New Roman" w:hAnsi="Times New Roman"/>
          <w:sz w:val="22"/>
          <w:szCs w:val="22"/>
        </w:rPr>
        <w:t>4.6.4</w:t>
      </w:r>
      <w:r w:rsidR="00150905">
        <w:rPr>
          <w:rFonts w:ascii="Times New Roman" w:hAnsi="Times New Roman"/>
          <w:sz w:val="22"/>
          <w:szCs w:val="22"/>
        </w:rPr>
        <w:fldChar w:fldCharType="end"/>
      </w:r>
      <w:r>
        <w:rPr>
          <w:rFonts w:ascii="Times New Roman" w:hAnsi="Times New Roman"/>
          <w:sz w:val="22"/>
          <w:szCs w:val="22"/>
        </w:rPr>
        <w:t xml:space="preserve"> e seguintes abaixo</w:t>
      </w:r>
      <w:r w:rsidR="0034097E">
        <w:rPr>
          <w:rFonts w:ascii="Times New Roman" w:hAnsi="Times New Roman"/>
          <w:sz w:val="22"/>
          <w:szCs w:val="22"/>
        </w:rPr>
        <w:t>; e</w:t>
      </w:r>
    </w:p>
    <w:p w:rsidR="00180EA0" w:rsidRDefault="00180EA0" w:rsidP="00EC063F">
      <w:pPr>
        <w:pStyle w:val="titulo4"/>
        <w:numPr>
          <w:ilvl w:val="0"/>
          <w:numId w:val="0"/>
        </w:numPr>
        <w:ind w:left="1985"/>
        <w:rPr>
          <w:rFonts w:ascii="Times New Roman" w:hAnsi="Times New Roman"/>
          <w:sz w:val="22"/>
          <w:szCs w:val="22"/>
        </w:rPr>
      </w:pPr>
    </w:p>
    <w:p w:rsidR="00180EA0" w:rsidRPr="00EC063F" w:rsidRDefault="00180EA0" w:rsidP="00EC063F">
      <w:pPr>
        <w:pStyle w:val="titulo4"/>
        <w:tabs>
          <w:tab w:val="clear" w:pos="1200"/>
          <w:tab w:val="num" w:pos="1985"/>
        </w:tabs>
        <w:ind w:left="1985" w:hanging="851"/>
        <w:rPr>
          <w:rFonts w:ascii="Times New Roman" w:hAnsi="Times New Roman"/>
          <w:sz w:val="22"/>
          <w:szCs w:val="22"/>
        </w:rPr>
      </w:pPr>
      <w:r w:rsidRPr="00F222CA">
        <w:rPr>
          <w:rFonts w:ascii="Times New Roman" w:hAnsi="Times New Roman"/>
          <w:sz w:val="22"/>
          <w:szCs w:val="22"/>
        </w:rPr>
        <w:t>As</w:t>
      </w:r>
      <w:r>
        <w:rPr>
          <w:rFonts w:ascii="Times New Roman" w:hAnsi="Times New Roman"/>
          <w:sz w:val="22"/>
          <w:szCs w:val="22"/>
        </w:rPr>
        <w:t xml:space="preserve"> Debêntures da Quarta Série serão distri</w:t>
      </w:r>
      <w:r w:rsidR="00B17114">
        <w:rPr>
          <w:rFonts w:ascii="Times New Roman" w:hAnsi="Times New Roman"/>
          <w:sz w:val="22"/>
          <w:szCs w:val="22"/>
        </w:rPr>
        <w:t xml:space="preserve">buídas apenas aos </w:t>
      </w:r>
      <w:r w:rsidR="00150905">
        <w:rPr>
          <w:rFonts w:ascii="Times New Roman" w:hAnsi="Times New Roman"/>
          <w:sz w:val="22"/>
          <w:szCs w:val="22"/>
        </w:rPr>
        <w:t xml:space="preserve">titulares de </w:t>
      </w:r>
      <w:r w:rsidR="00150905">
        <w:rPr>
          <w:rFonts w:ascii="Times New Roman" w:hAnsi="Times New Roman"/>
          <w:bCs/>
          <w:iCs/>
          <w:w w:val="0"/>
          <w:sz w:val="22"/>
          <w:szCs w:val="22"/>
        </w:rPr>
        <w:t>debêntures simples, não conversíveis em ações, da espécie quirografária, da 1ª (primeira) série da 9ª (nona) emissão da Emissora ("</w:t>
      </w:r>
      <w:r w:rsidR="00150905" w:rsidRPr="00EC063F">
        <w:rPr>
          <w:rFonts w:ascii="Times New Roman" w:hAnsi="Times New Roman"/>
          <w:b/>
          <w:sz w:val="22"/>
          <w:szCs w:val="22"/>
        </w:rPr>
        <w:t xml:space="preserve">Debêntures da </w:t>
      </w:r>
      <w:r w:rsidR="00150905">
        <w:rPr>
          <w:rFonts w:ascii="Times New Roman" w:hAnsi="Times New Roman"/>
          <w:b/>
          <w:sz w:val="22"/>
          <w:szCs w:val="22"/>
        </w:rPr>
        <w:t>Nona</w:t>
      </w:r>
      <w:r w:rsidR="00150905" w:rsidRPr="00EC063F">
        <w:rPr>
          <w:rFonts w:ascii="Times New Roman" w:hAnsi="Times New Roman"/>
          <w:b/>
          <w:sz w:val="22"/>
          <w:szCs w:val="22"/>
        </w:rPr>
        <w:t xml:space="preserve"> Emissão</w:t>
      </w:r>
      <w:r w:rsidR="00150905">
        <w:rPr>
          <w:rFonts w:ascii="Times New Roman" w:hAnsi="Times New Roman"/>
          <w:sz w:val="22"/>
          <w:szCs w:val="22"/>
        </w:rPr>
        <w:t>")</w:t>
      </w:r>
      <w:r>
        <w:rPr>
          <w:rFonts w:ascii="Times New Roman" w:hAnsi="Times New Roman"/>
          <w:sz w:val="22"/>
          <w:szCs w:val="22"/>
        </w:rPr>
        <w:t xml:space="preserve"> que sejam Investidores Profissionais, nos termos do item </w:t>
      </w:r>
      <w:r w:rsidR="00150905">
        <w:rPr>
          <w:rFonts w:ascii="Times New Roman" w:hAnsi="Times New Roman"/>
          <w:sz w:val="22"/>
          <w:szCs w:val="22"/>
        </w:rPr>
        <w:fldChar w:fldCharType="begin"/>
      </w:r>
      <w:r w:rsidR="00150905">
        <w:rPr>
          <w:rFonts w:ascii="Times New Roman" w:hAnsi="Times New Roman"/>
          <w:sz w:val="22"/>
          <w:szCs w:val="22"/>
        </w:rPr>
        <w:instrText xml:space="preserve"> REF _Ref12001901 \r \h </w:instrText>
      </w:r>
      <w:r w:rsidR="00150905">
        <w:rPr>
          <w:rFonts w:ascii="Times New Roman" w:hAnsi="Times New Roman"/>
          <w:sz w:val="22"/>
          <w:szCs w:val="22"/>
        </w:rPr>
      </w:r>
      <w:r w:rsidR="00150905">
        <w:rPr>
          <w:rFonts w:ascii="Times New Roman" w:hAnsi="Times New Roman"/>
          <w:sz w:val="22"/>
          <w:szCs w:val="22"/>
        </w:rPr>
        <w:fldChar w:fldCharType="separate"/>
      </w:r>
      <w:r w:rsidR="00150905">
        <w:rPr>
          <w:rFonts w:ascii="Times New Roman" w:hAnsi="Times New Roman"/>
          <w:sz w:val="22"/>
          <w:szCs w:val="22"/>
        </w:rPr>
        <w:t>4.6.4</w:t>
      </w:r>
      <w:r w:rsidR="00150905">
        <w:rPr>
          <w:rFonts w:ascii="Times New Roman" w:hAnsi="Times New Roman"/>
          <w:sz w:val="22"/>
          <w:szCs w:val="22"/>
        </w:rPr>
        <w:fldChar w:fldCharType="end"/>
      </w:r>
      <w:r>
        <w:rPr>
          <w:rFonts w:ascii="Times New Roman" w:hAnsi="Times New Roman"/>
          <w:sz w:val="22"/>
          <w:szCs w:val="22"/>
        </w:rPr>
        <w:t xml:space="preserve"> e seguintes abaixo.</w:t>
      </w:r>
    </w:p>
    <w:p w:rsidR="00725516" w:rsidRDefault="00725516">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Ressalvadas as referências expressas às Debêntures da Primeira Série, às Debêntures da Segunda Série</w:t>
      </w:r>
      <w:r w:rsidR="00D00660">
        <w:rPr>
          <w:rFonts w:ascii="Times New Roman" w:hAnsi="Times New Roman"/>
          <w:sz w:val="22"/>
          <w:szCs w:val="22"/>
        </w:rPr>
        <w:t>,</w:t>
      </w:r>
      <w:r>
        <w:rPr>
          <w:rFonts w:ascii="Times New Roman" w:hAnsi="Times New Roman"/>
          <w:sz w:val="22"/>
          <w:szCs w:val="22"/>
        </w:rPr>
        <w:t xml:space="preserve"> às Debêntures da Terceira Série</w:t>
      </w:r>
      <w:r w:rsidR="00D00660">
        <w:rPr>
          <w:rFonts w:ascii="Times New Roman" w:hAnsi="Times New Roman"/>
          <w:sz w:val="22"/>
          <w:szCs w:val="22"/>
        </w:rPr>
        <w:t xml:space="preserve"> e às Debêntures da Quarta Série</w:t>
      </w:r>
      <w:r>
        <w:rPr>
          <w:rFonts w:ascii="Times New Roman" w:hAnsi="Times New Roman"/>
          <w:sz w:val="22"/>
          <w:szCs w:val="22"/>
        </w:rPr>
        <w:t xml:space="preserve">, todas as referências às </w:t>
      </w:r>
      <w:r w:rsidR="00846F67">
        <w:rPr>
          <w:rFonts w:ascii="Times New Roman" w:hAnsi="Times New Roman"/>
          <w:sz w:val="22"/>
          <w:szCs w:val="22"/>
        </w:rPr>
        <w:t>"</w:t>
      </w:r>
      <w:r w:rsidRPr="0034097E">
        <w:rPr>
          <w:rFonts w:ascii="Times New Roman" w:hAnsi="Times New Roman"/>
          <w:b/>
          <w:sz w:val="22"/>
          <w:szCs w:val="22"/>
        </w:rPr>
        <w:t>Debêntures</w:t>
      </w:r>
      <w:r w:rsidR="00846F67">
        <w:rPr>
          <w:rFonts w:ascii="Times New Roman" w:hAnsi="Times New Roman"/>
          <w:sz w:val="22"/>
          <w:szCs w:val="22"/>
        </w:rPr>
        <w:t>"</w:t>
      </w:r>
      <w:r>
        <w:rPr>
          <w:rFonts w:ascii="Times New Roman" w:hAnsi="Times New Roman"/>
          <w:sz w:val="22"/>
          <w:szCs w:val="22"/>
        </w:rPr>
        <w:t xml:space="preserve"> devem ser entendidas como referências às Debêntures da Primeira Série, Debêntures da Segunda Série</w:t>
      </w:r>
      <w:r w:rsidR="00D00660">
        <w:rPr>
          <w:rFonts w:ascii="Times New Roman" w:hAnsi="Times New Roman"/>
          <w:sz w:val="22"/>
          <w:szCs w:val="22"/>
        </w:rPr>
        <w:t>,</w:t>
      </w:r>
      <w:r>
        <w:rPr>
          <w:rFonts w:ascii="Times New Roman" w:hAnsi="Times New Roman"/>
          <w:sz w:val="22"/>
          <w:szCs w:val="22"/>
        </w:rPr>
        <w:t xml:space="preserve"> Debêntures da Terceira Série</w:t>
      </w:r>
      <w:r w:rsidR="00D00660">
        <w:rPr>
          <w:rFonts w:ascii="Times New Roman" w:hAnsi="Times New Roman"/>
          <w:sz w:val="22"/>
          <w:szCs w:val="22"/>
        </w:rPr>
        <w:t xml:space="preserve"> e Debêntures da Quarta Série</w:t>
      </w:r>
      <w:r>
        <w:rPr>
          <w:rFonts w:ascii="Times New Roman" w:hAnsi="Times New Roman"/>
          <w:sz w:val="22"/>
          <w:szCs w:val="22"/>
        </w:rPr>
        <w:t>, em conjunto.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b/>
          <w:sz w:val="22"/>
          <w:szCs w:val="22"/>
        </w:rPr>
        <w:t>Quantidade de Debêntures</w:t>
      </w:r>
    </w:p>
    <w:p w:rsidR="00D17468" w:rsidRDefault="00D17468">
      <w:pPr>
        <w:widowControl w:val="0"/>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Serão emitidas </w:t>
      </w:r>
      <w:r w:rsidR="000A5338">
        <w:rPr>
          <w:rFonts w:ascii="Times New Roman" w:hAnsi="Times New Roman"/>
          <w:sz w:val="22"/>
          <w:szCs w:val="22"/>
        </w:rPr>
        <w:t xml:space="preserve">até </w:t>
      </w:r>
      <w:r w:rsidR="008A536A" w:rsidRPr="00D47371">
        <w:rPr>
          <w:rFonts w:ascii="Times New Roman" w:hAnsi="Times New Roman"/>
          <w:bCs/>
          <w:sz w:val="22"/>
          <w:szCs w:val="22"/>
        </w:rPr>
        <w:t>171.177 (cento e setenta e um mil, cento e setenta e sete)</w:t>
      </w:r>
      <w:r w:rsidR="008A536A">
        <w:rPr>
          <w:rFonts w:ascii="Times New Roman" w:hAnsi="Times New Roman"/>
          <w:bCs/>
          <w:sz w:val="22"/>
          <w:szCs w:val="22"/>
        </w:rPr>
        <w:t xml:space="preserve"> </w:t>
      </w:r>
      <w:r>
        <w:rPr>
          <w:rFonts w:ascii="Times New Roman" w:hAnsi="Times New Roman"/>
          <w:sz w:val="22"/>
          <w:szCs w:val="22"/>
        </w:rPr>
        <w:t xml:space="preserve">Debêntures, </w:t>
      </w:r>
      <w:r w:rsidR="00F12879" w:rsidRPr="008C531B">
        <w:rPr>
          <w:rFonts w:ascii="Times New Roman" w:hAnsi="Times New Roman"/>
          <w:sz w:val="22"/>
          <w:szCs w:val="22"/>
        </w:rPr>
        <w:t xml:space="preserve">sendo que serão emitidas </w:t>
      </w:r>
      <w:r w:rsidR="00F12879" w:rsidRPr="00D47371">
        <w:rPr>
          <w:rFonts w:ascii="Times New Roman" w:hAnsi="Times New Roman"/>
          <w:sz w:val="22"/>
          <w:szCs w:val="22"/>
        </w:rPr>
        <w:t>40.000 (quarenta mil)</w:t>
      </w:r>
      <w:r w:rsidR="00F12879" w:rsidRPr="008C531B">
        <w:rPr>
          <w:rFonts w:ascii="Times New Roman" w:hAnsi="Times New Roman"/>
          <w:sz w:val="22"/>
          <w:szCs w:val="22"/>
        </w:rPr>
        <w:t xml:space="preserve"> Debêntures da Primeira Série,</w:t>
      </w:r>
      <w:r w:rsidR="00AD66DD">
        <w:rPr>
          <w:rFonts w:ascii="Times New Roman" w:hAnsi="Times New Roman"/>
          <w:sz w:val="22"/>
          <w:szCs w:val="22"/>
        </w:rPr>
        <w:t xml:space="preserve"> até</w:t>
      </w:r>
      <w:r w:rsidR="00F12879" w:rsidRPr="008C531B">
        <w:rPr>
          <w:rFonts w:ascii="Times New Roman" w:hAnsi="Times New Roman"/>
          <w:sz w:val="22"/>
          <w:szCs w:val="22"/>
        </w:rPr>
        <w:t xml:space="preserve"> </w:t>
      </w:r>
      <w:r w:rsidR="00F51585">
        <w:rPr>
          <w:rFonts w:ascii="Times New Roman" w:hAnsi="Times New Roman"/>
          <w:color w:val="000000" w:themeColor="text1"/>
          <w:sz w:val="22"/>
          <w:szCs w:val="22"/>
        </w:rPr>
        <w:t>131.177</w:t>
      </w:r>
      <w:r w:rsidR="00F51585" w:rsidRPr="00A848FF">
        <w:rPr>
          <w:rFonts w:ascii="Times New Roman" w:hAnsi="Times New Roman"/>
          <w:color w:val="000000" w:themeColor="text1"/>
          <w:sz w:val="22"/>
          <w:szCs w:val="22"/>
        </w:rPr>
        <w:t xml:space="preserve"> (</w:t>
      </w:r>
      <w:r w:rsidR="00F51585">
        <w:rPr>
          <w:rFonts w:ascii="Times New Roman" w:hAnsi="Times New Roman"/>
          <w:color w:val="000000" w:themeColor="text1"/>
          <w:sz w:val="22"/>
          <w:szCs w:val="22"/>
        </w:rPr>
        <w:t>cento e trinta e um mil cento e setenta e sete</w:t>
      </w:r>
      <w:r w:rsidR="00F51585" w:rsidRPr="00A848FF">
        <w:rPr>
          <w:rFonts w:ascii="Times New Roman" w:hAnsi="Times New Roman"/>
          <w:color w:val="000000" w:themeColor="text1"/>
          <w:sz w:val="22"/>
          <w:szCs w:val="22"/>
        </w:rPr>
        <w:t xml:space="preserve">) </w:t>
      </w:r>
      <w:r w:rsidR="00F12879" w:rsidRPr="008C531B">
        <w:rPr>
          <w:rFonts w:ascii="Times New Roman" w:hAnsi="Times New Roman"/>
          <w:sz w:val="22"/>
          <w:szCs w:val="22"/>
        </w:rPr>
        <w:t xml:space="preserve"> Debêntures da Segunda Série, Debêntures da Terceira Série e Debêntures da Quarta Série</w:t>
      </w:r>
      <w:r w:rsidR="00F51585">
        <w:rPr>
          <w:rFonts w:ascii="Times New Roman" w:hAnsi="Times New Roman"/>
          <w:sz w:val="22"/>
          <w:szCs w:val="22"/>
        </w:rPr>
        <w:t xml:space="preserve">, conforme demanda verificada no Procedimento de </w:t>
      </w:r>
      <w:proofErr w:type="spellStart"/>
      <w:r w:rsidR="00F51585" w:rsidRPr="00EC063F">
        <w:rPr>
          <w:rFonts w:ascii="Times New Roman" w:hAnsi="Times New Roman"/>
          <w:i/>
          <w:sz w:val="22"/>
          <w:szCs w:val="22"/>
        </w:rPr>
        <w:t>Bookbuilding</w:t>
      </w:r>
      <w:proofErr w:type="spellEnd"/>
      <w:r w:rsidR="00F51585">
        <w:rPr>
          <w:rFonts w:ascii="Times New Roman" w:hAnsi="Times New Roman"/>
          <w:sz w:val="22"/>
          <w:szCs w:val="22"/>
        </w:rPr>
        <w:t xml:space="preserve"> e observada a possibilidade de distribuição parcial</w:t>
      </w:r>
      <w:r>
        <w:rPr>
          <w:rFonts w:ascii="Times New Roman" w:hAnsi="Times New Roman"/>
          <w:sz w:val="22"/>
          <w:szCs w:val="22"/>
        </w:rPr>
        <w:t>.</w:t>
      </w:r>
      <w:r w:rsidR="008A536A">
        <w:rPr>
          <w:rFonts w:ascii="Times New Roman" w:hAnsi="Times New Roman"/>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51" w:name="_DV_M53"/>
      <w:bookmarkStart w:id="52" w:name="_DV_M54"/>
      <w:bookmarkStart w:id="53" w:name="_DV_M55"/>
      <w:bookmarkStart w:id="54" w:name="_DV_M56"/>
      <w:bookmarkStart w:id="55" w:name="_DV_M57"/>
      <w:bookmarkStart w:id="56" w:name="_DV_M61"/>
      <w:bookmarkEnd w:id="51"/>
      <w:bookmarkEnd w:id="52"/>
      <w:bookmarkEnd w:id="53"/>
      <w:bookmarkEnd w:id="54"/>
      <w:bookmarkEnd w:id="55"/>
      <w:bookmarkEnd w:id="56"/>
      <w:r>
        <w:rPr>
          <w:rFonts w:ascii="Times New Roman" w:hAnsi="Times New Roman"/>
          <w:b/>
          <w:sz w:val="22"/>
          <w:szCs w:val="22"/>
        </w:rPr>
        <w:lastRenderedPageBreak/>
        <w:t>Colocação e Procedimento de Distribuição</w:t>
      </w:r>
    </w:p>
    <w:p w:rsidR="00D17468" w:rsidRDefault="00D17468">
      <w:pPr>
        <w:widowControl w:val="0"/>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eastAsia="Arial Unicode MS" w:hAnsi="Times New Roman"/>
          <w:sz w:val="22"/>
          <w:szCs w:val="22"/>
        </w:rPr>
      </w:pPr>
      <w:bookmarkStart w:id="57" w:name="_Ref522317579"/>
      <w:bookmarkStart w:id="58" w:name="_Ref11787876"/>
      <w:r w:rsidRPr="008A536A">
        <w:rPr>
          <w:rFonts w:ascii="Times New Roman" w:hAnsi="Times New Roman"/>
          <w:sz w:val="22"/>
          <w:szCs w:val="22"/>
        </w:rPr>
        <w:t>As Debêntures</w:t>
      </w:r>
      <w:r>
        <w:rPr>
          <w:rFonts w:ascii="Times New Roman" w:hAnsi="Times New Roman"/>
          <w:sz w:val="22"/>
          <w:szCs w:val="22"/>
        </w:rPr>
        <w:t xml:space="preserve"> serão objeto de distribuição pública com esforços restritos de distribuição, nos termos da Instrução CVM 476, sob regime </w:t>
      </w:r>
      <w:r w:rsidR="0035050D">
        <w:rPr>
          <w:rFonts w:ascii="Times New Roman" w:hAnsi="Times New Roman"/>
          <w:sz w:val="22"/>
          <w:szCs w:val="22"/>
        </w:rPr>
        <w:t>misto</w:t>
      </w:r>
      <w:r>
        <w:rPr>
          <w:rFonts w:ascii="Times New Roman" w:hAnsi="Times New Roman"/>
          <w:sz w:val="22"/>
          <w:szCs w:val="22"/>
        </w:rPr>
        <w:t xml:space="preserve"> de </w:t>
      </w:r>
      <w:r w:rsidR="009B6255">
        <w:rPr>
          <w:rFonts w:ascii="Times New Roman" w:hAnsi="Times New Roman"/>
          <w:sz w:val="22"/>
          <w:szCs w:val="22"/>
        </w:rPr>
        <w:t>colocação</w:t>
      </w:r>
      <w:r w:rsidR="0035050D">
        <w:rPr>
          <w:rFonts w:ascii="Times New Roman" w:hAnsi="Times New Roman"/>
          <w:sz w:val="22"/>
          <w:szCs w:val="22"/>
        </w:rPr>
        <w:t xml:space="preserve">, </w:t>
      </w:r>
      <w:r w:rsidR="0035050D" w:rsidRPr="0035050D">
        <w:rPr>
          <w:rFonts w:ascii="Times New Roman" w:eastAsia="MS Mincho" w:hAnsi="Times New Roman"/>
          <w:sz w:val="22"/>
          <w:szCs w:val="22"/>
        </w:rPr>
        <w:t xml:space="preserve">sendo: </w:t>
      </w:r>
      <w:r w:rsidR="0035050D" w:rsidRPr="0035050D">
        <w:rPr>
          <w:rFonts w:ascii="Times New Roman" w:eastAsia="MS Mincho" w:hAnsi="Times New Roman"/>
          <w:b/>
          <w:sz w:val="22"/>
          <w:szCs w:val="22"/>
        </w:rPr>
        <w:t>(i)</w:t>
      </w:r>
      <w:r w:rsidR="0035050D" w:rsidRPr="0035050D">
        <w:rPr>
          <w:rFonts w:ascii="Times New Roman" w:eastAsia="MS Mincho" w:hAnsi="Times New Roman"/>
          <w:sz w:val="22"/>
          <w:szCs w:val="22"/>
        </w:rPr>
        <w:t xml:space="preserve"> o regime de garantia firme de colocação para </w:t>
      </w:r>
      <w:r w:rsidR="009B6255">
        <w:rPr>
          <w:rFonts w:ascii="Times New Roman" w:eastAsia="MS Mincho" w:hAnsi="Times New Roman"/>
          <w:sz w:val="22"/>
          <w:szCs w:val="22"/>
        </w:rPr>
        <w:t xml:space="preserve">as </w:t>
      </w:r>
      <w:r w:rsidR="0035050D" w:rsidRPr="0035050D">
        <w:rPr>
          <w:rFonts w:ascii="Times New Roman" w:eastAsia="MS Mincho" w:hAnsi="Times New Roman"/>
          <w:sz w:val="22"/>
          <w:szCs w:val="22"/>
        </w:rPr>
        <w:t xml:space="preserve">Debêntures </w:t>
      </w:r>
      <w:r w:rsidR="00B329AD">
        <w:rPr>
          <w:rFonts w:ascii="Times New Roman" w:eastAsia="MS Mincho" w:hAnsi="Times New Roman"/>
          <w:sz w:val="22"/>
          <w:szCs w:val="22"/>
        </w:rPr>
        <w:t xml:space="preserve">da </w:t>
      </w:r>
      <w:r w:rsidR="009B6255">
        <w:rPr>
          <w:rFonts w:ascii="Times New Roman" w:eastAsia="MS Mincho" w:hAnsi="Times New Roman"/>
          <w:sz w:val="22"/>
          <w:szCs w:val="22"/>
        </w:rPr>
        <w:t>Primeira Série, no montante de</w:t>
      </w:r>
      <w:r w:rsidR="0035050D" w:rsidRPr="0035050D">
        <w:rPr>
          <w:rFonts w:ascii="Times New Roman" w:eastAsia="MS Mincho" w:hAnsi="Times New Roman"/>
          <w:sz w:val="22"/>
          <w:szCs w:val="22"/>
        </w:rPr>
        <w:t xml:space="preserve"> R$</w:t>
      </w:r>
      <w:r w:rsidR="009B6255">
        <w:rPr>
          <w:rFonts w:ascii="Times New Roman" w:eastAsia="MS Mincho" w:hAnsi="Times New Roman"/>
          <w:sz w:val="22"/>
          <w:szCs w:val="22"/>
        </w:rPr>
        <w:t>40</w:t>
      </w:r>
      <w:r w:rsidR="0035050D" w:rsidRPr="0035050D">
        <w:rPr>
          <w:rFonts w:ascii="Times New Roman" w:eastAsia="MS Mincho" w:hAnsi="Times New Roman"/>
          <w:sz w:val="22"/>
          <w:szCs w:val="22"/>
        </w:rPr>
        <w:t>0.000.000,00 (</w:t>
      </w:r>
      <w:r w:rsidR="009B6255">
        <w:rPr>
          <w:rFonts w:ascii="Times New Roman" w:eastAsia="MS Mincho" w:hAnsi="Times New Roman"/>
          <w:sz w:val="22"/>
          <w:szCs w:val="22"/>
        </w:rPr>
        <w:t>quatrocentos</w:t>
      </w:r>
      <w:r w:rsidR="0035050D" w:rsidRPr="0035050D">
        <w:rPr>
          <w:rFonts w:ascii="Times New Roman" w:eastAsia="MS Mincho" w:hAnsi="Times New Roman"/>
          <w:sz w:val="22"/>
          <w:szCs w:val="22"/>
        </w:rPr>
        <w:t xml:space="preserve"> milhões de reais); e </w:t>
      </w:r>
      <w:r w:rsidR="0035050D" w:rsidRPr="0035050D">
        <w:rPr>
          <w:rFonts w:ascii="Times New Roman" w:eastAsia="MS Mincho" w:hAnsi="Times New Roman"/>
          <w:b/>
          <w:sz w:val="22"/>
          <w:szCs w:val="22"/>
        </w:rPr>
        <w:t>(</w:t>
      </w:r>
      <w:proofErr w:type="spellStart"/>
      <w:r w:rsidR="0035050D" w:rsidRPr="0035050D">
        <w:rPr>
          <w:rFonts w:ascii="Times New Roman" w:eastAsia="MS Mincho" w:hAnsi="Times New Roman"/>
          <w:b/>
          <w:sz w:val="22"/>
          <w:szCs w:val="22"/>
        </w:rPr>
        <w:t>ii</w:t>
      </w:r>
      <w:proofErr w:type="spellEnd"/>
      <w:r w:rsidR="0035050D" w:rsidRPr="0035050D">
        <w:rPr>
          <w:rFonts w:ascii="Times New Roman" w:eastAsia="MS Mincho" w:hAnsi="Times New Roman"/>
          <w:b/>
          <w:sz w:val="22"/>
          <w:szCs w:val="22"/>
        </w:rPr>
        <w:t>)</w:t>
      </w:r>
      <w:r w:rsidR="0035050D" w:rsidRPr="0035050D">
        <w:rPr>
          <w:rFonts w:ascii="Times New Roman" w:eastAsia="MS Mincho" w:hAnsi="Times New Roman"/>
          <w:sz w:val="22"/>
          <w:szCs w:val="22"/>
        </w:rPr>
        <w:t xml:space="preserve"> o regime de melhores esforços de colocação para </w:t>
      </w:r>
      <w:r w:rsidR="009B6255">
        <w:rPr>
          <w:rFonts w:ascii="Times New Roman" w:eastAsia="MS Mincho" w:hAnsi="Times New Roman"/>
          <w:sz w:val="22"/>
          <w:szCs w:val="22"/>
        </w:rPr>
        <w:t xml:space="preserve">as </w:t>
      </w:r>
      <w:r w:rsidR="0035050D" w:rsidRPr="0035050D">
        <w:rPr>
          <w:rFonts w:ascii="Times New Roman" w:eastAsia="MS Mincho" w:hAnsi="Times New Roman"/>
          <w:sz w:val="22"/>
          <w:szCs w:val="22"/>
        </w:rPr>
        <w:t xml:space="preserve">Debêntures </w:t>
      </w:r>
      <w:r w:rsidR="00CD38FB">
        <w:rPr>
          <w:rFonts w:ascii="Times New Roman" w:eastAsia="MS Mincho" w:hAnsi="Times New Roman"/>
          <w:sz w:val="22"/>
          <w:szCs w:val="22"/>
        </w:rPr>
        <w:t xml:space="preserve">da </w:t>
      </w:r>
      <w:r w:rsidR="009B6255">
        <w:rPr>
          <w:rFonts w:ascii="Times New Roman" w:eastAsia="MS Mincho" w:hAnsi="Times New Roman"/>
          <w:sz w:val="22"/>
          <w:szCs w:val="22"/>
        </w:rPr>
        <w:t>Segunda Série</w:t>
      </w:r>
      <w:r w:rsidR="00251D38">
        <w:rPr>
          <w:rFonts w:ascii="Times New Roman" w:eastAsia="MS Mincho" w:hAnsi="Times New Roman"/>
          <w:sz w:val="22"/>
          <w:szCs w:val="22"/>
        </w:rPr>
        <w:t>, as Debêntures da Terceira Série e as Debêntures da Quarta Série</w:t>
      </w:r>
      <w:r w:rsidR="009B6255">
        <w:rPr>
          <w:rFonts w:ascii="Times New Roman" w:eastAsia="MS Mincho" w:hAnsi="Times New Roman"/>
          <w:sz w:val="22"/>
          <w:szCs w:val="22"/>
        </w:rPr>
        <w:t xml:space="preserve">, </w:t>
      </w:r>
      <w:r w:rsidR="0035050D" w:rsidRPr="0035050D">
        <w:rPr>
          <w:rFonts w:ascii="Times New Roman" w:eastAsia="MS Mincho" w:hAnsi="Times New Roman"/>
          <w:sz w:val="22"/>
          <w:szCs w:val="22"/>
        </w:rPr>
        <w:t>no montante de até R$</w:t>
      </w:r>
      <w:r w:rsidR="00F308E1">
        <w:rPr>
          <w:rFonts w:ascii="Times New Roman" w:eastAsia="MS Mincho" w:hAnsi="Times New Roman"/>
          <w:sz w:val="22"/>
          <w:szCs w:val="22"/>
        </w:rPr>
        <w:t>1.311.770</w:t>
      </w:r>
      <w:r w:rsidR="005C758F">
        <w:rPr>
          <w:rFonts w:ascii="Times New Roman" w:eastAsia="MS Mincho" w:hAnsi="Times New Roman"/>
          <w:sz w:val="22"/>
          <w:szCs w:val="22"/>
        </w:rPr>
        <w:t>.000,00</w:t>
      </w:r>
      <w:r w:rsidR="0035050D" w:rsidRPr="0035050D">
        <w:rPr>
          <w:rFonts w:ascii="Times New Roman" w:eastAsia="MS Mincho" w:hAnsi="Times New Roman"/>
          <w:sz w:val="22"/>
          <w:szCs w:val="22"/>
        </w:rPr>
        <w:t xml:space="preserve"> (</w:t>
      </w:r>
      <w:r w:rsidR="005C758F">
        <w:rPr>
          <w:rFonts w:ascii="Times New Roman" w:eastAsia="MS Mincho" w:hAnsi="Times New Roman"/>
          <w:sz w:val="22"/>
          <w:szCs w:val="22"/>
        </w:rPr>
        <w:t>um bilhão, trezentos e onze milhões e setecentos e setenta mil</w:t>
      </w:r>
      <w:r w:rsidR="0035050D" w:rsidRPr="0035050D">
        <w:rPr>
          <w:rFonts w:ascii="Times New Roman" w:eastAsia="MS Mincho" w:hAnsi="Times New Roman"/>
          <w:sz w:val="22"/>
          <w:szCs w:val="22"/>
        </w:rPr>
        <w:t xml:space="preserve"> reais)</w:t>
      </w:r>
      <w:r>
        <w:rPr>
          <w:rFonts w:ascii="Times New Roman" w:hAnsi="Times New Roman"/>
          <w:sz w:val="22"/>
          <w:szCs w:val="22"/>
        </w:rPr>
        <w:t xml:space="preserve">, com a intermediação </w:t>
      </w:r>
      <w:r w:rsidR="000A5338">
        <w:rPr>
          <w:rFonts w:ascii="Times New Roman" w:hAnsi="Times New Roman"/>
          <w:sz w:val="22"/>
          <w:szCs w:val="22"/>
        </w:rPr>
        <w:t>da instituição financeira líder (</w:t>
      </w:r>
      <w:r w:rsidR="00846F67">
        <w:rPr>
          <w:rFonts w:ascii="Times New Roman" w:hAnsi="Times New Roman"/>
          <w:sz w:val="22"/>
          <w:szCs w:val="22"/>
        </w:rPr>
        <w:t>"</w:t>
      </w:r>
      <w:r w:rsidR="000A5338" w:rsidRPr="00EC063F">
        <w:rPr>
          <w:rFonts w:ascii="Times New Roman" w:hAnsi="Times New Roman"/>
          <w:b/>
          <w:sz w:val="22"/>
          <w:szCs w:val="22"/>
        </w:rPr>
        <w:t>Coordenador Líder</w:t>
      </w:r>
      <w:r w:rsidR="00846F67">
        <w:rPr>
          <w:rFonts w:ascii="Times New Roman" w:hAnsi="Times New Roman"/>
          <w:sz w:val="22"/>
          <w:szCs w:val="22"/>
        </w:rPr>
        <w:t>"</w:t>
      </w:r>
      <w:r w:rsidR="000A5338">
        <w:rPr>
          <w:rFonts w:ascii="Times New Roman" w:hAnsi="Times New Roman"/>
          <w:sz w:val="22"/>
          <w:szCs w:val="22"/>
        </w:rPr>
        <w:t xml:space="preserve">) e </w:t>
      </w:r>
      <w:r>
        <w:rPr>
          <w:rFonts w:ascii="Times New Roman" w:hAnsi="Times New Roman"/>
          <w:sz w:val="22"/>
          <w:szCs w:val="22"/>
        </w:rPr>
        <w:t xml:space="preserve">de </w:t>
      </w:r>
      <w:r w:rsidR="000A5338">
        <w:rPr>
          <w:rFonts w:ascii="Times New Roman" w:hAnsi="Times New Roman"/>
          <w:sz w:val="22"/>
          <w:szCs w:val="22"/>
        </w:rPr>
        <w:t xml:space="preserve">demais </w:t>
      </w:r>
      <w:r>
        <w:rPr>
          <w:rFonts w:ascii="Times New Roman" w:hAnsi="Times New Roman"/>
          <w:sz w:val="22"/>
          <w:szCs w:val="22"/>
        </w:rPr>
        <w:t>instituições financeiras integrantes do sistema de distribuição de valores mobiliários (</w:t>
      </w:r>
      <w:r w:rsidR="000A5338">
        <w:rPr>
          <w:rFonts w:ascii="Times New Roman" w:hAnsi="Times New Roman"/>
          <w:sz w:val="22"/>
          <w:szCs w:val="22"/>
        </w:rPr>
        <w:t xml:space="preserve">em conjunto com o Coordenador Líder, </w:t>
      </w:r>
      <w:r w:rsidR="00846F67">
        <w:rPr>
          <w:rFonts w:ascii="Times New Roman" w:hAnsi="Times New Roman"/>
          <w:sz w:val="22"/>
          <w:szCs w:val="22"/>
        </w:rPr>
        <w:t>"</w:t>
      </w:r>
      <w:r w:rsidRPr="00EC063F">
        <w:rPr>
          <w:rFonts w:ascii="Times New Roman" w:hAnsi="Times New Roman"/>
          <w:b/>
          <w:sz w:val="22"/>
          <w:szCs w:val="22"/>
        </w:rPr>
        <w:t>Coordenadores</w:t>
      </w:r>
      <w:r w:rsidR="00846F67">
        <w:rPr>
          <w:rFonts w:ascii="Times New Roman" w:hAnsi="Times New Roman"/>
          <w:sz w:val="22"/>
          <w:szCs w:val="22"/>
        </w:rPr>
        <w:t>"</w:t>
      </w:r>
      <w:r>
        <w:rPr>
          <w:rFonts w:ascii="Times New Roman" w:hAnsi="Times New Roman"/>
          <w:sz w:val="22"/>
          <w:szCs w:val="22"/>
        </w:rPr>
        <w:t>)</w:t>
      </w:r>
      <w:r w:rsidR="00365516">
        <w:rPr>
          <w:rFonts w:ascii="Times New Roman" w:hAnsi="Times New Roman"/>
          <w:sz w:val="22"/>
          <w:szCs w:val="22"/>
        </w:rPr>
        <w:t>, nos</w:t>
      </w:r>
      <w:r>
        <w:rPr>
          <w:rFonts w:ascii="Times New Roman" w:hAnsi="Times New Roman"/>
          <w:sz w:val="22"/>
          <w:szCs w:val="22"/>
        </w:rPr>
        <w:t xml:space="preserve"> termos e condições a serem definidos no</w:t>
      </w:r>
      <w:r>
        <w:rPr>
          <w:rFonts w:ascii="Times New Roman" w:eastAsia="Arial Unicode MS" w:hAnsi="Times New Roman"/>
          <w:sz w:val="22"/>
          <w:szCs w:val="22"/>
        </w:rPr>
        <w:t xml:space="preserve"> </w:t>
      </w:r>
      <w:r w:rsidR="00846F67">
        <w:rPr>
          <w:rFonts w:ascii="Times New Roman" w:eastAsia="Arial Unicode MS" w:hAnsi="Times New Roman"/>
          <w:sz w:val="22"/>
          <w:szCs w:val="22"/>
        </w:rPr>
        <w:t>"</w:t>
      </w:r>
      <w:r>
        <w:rPr>
          <w:rFonts w:ascii="Times New Roman" w:eastAsia="Arial Unicode MS" w:hAnsi="Times New Roman"/>
          <w:sz w:val="22"/>
          <w:szCs w:val="22"/>
        </w:rPr>
        <w:t xml:space="preserve">Contrato de Coordenação, Colocação e Distribuição Pública com Esforços Restritos de Colocação de Debêntures Simples, Não Conversíveis em Ações, da Espécie </w:t>
      </w:r>
      <w:r>
        <w:rPr>
          <w:rFonts w:ascii="Times New Roman" w:hAnsi="Times New Roman"/>
          <w:sz w:val="22"/>
          <w:szCs w:val="22"/>
        </w:rPr>
        <w:t xml:space="preserve">Quirografária, em </w:t>
      </w:r>
      <w:r w:rsidR="000A5338">
        <w:rPr>
          <w:rFonts w:ascii="Times New Roman" w:hAnsi="Times New Roman"/>
          <w:sz w:val="22"/>
          <w:szCs w:val="22"/>
        </w:rPr>
        <w:t xml:space="preserve">Até </w:t>
      </w:r>
      <w:r w:rsidR="00B62591">
        <w:rPr>
          <w:rFonts w:ascii="Times New Roman" w:hAnsi="Times New Roman"/>
          <w:sz w:val="22"/>
          <w:szCs w:val="22"/>
        </w:rPr>
        <w:t xml:space="preserve">Quatro </w:t>
      </w:r>
      <w:r>
        <w:rPr>
          <w:rFonts w:ascii="Times New Roman" w:hAnsi="Times New Roman"/>
          <w:sz w:val="22"/>
          <w:szCs w:val="22"/>
        </w:rPr>
        <w:t xml:space="preserve">Séries, sob o </w:t>
      </w:r>
      <w:r>
        <w:rPr>
          <w:rFonts w:ascii="Times New Roman" w:eastAsia="Arial Unicode MS" w:hAnsi="Times New Roman"/>
          <w:sz w:val="22"/>
          <w:szCs w:val="22"/>
        </w:rPr>
        <w:t xml:space="preserve">Regime </w:t>
      </w:r>
      <w:r w:rsidR="000A5338">
        <w:rPr>
          <w:rFonts w:ascii="Times New Roman" w:eastAsia="Arial Unicode MS" w:hAnsi="Times New Roman"/>
          <w:sz w:val="22"/>
          <w:szCs w:val="22"/>
        </w:rPr>
        <w:t>Misto</w:t>
      </w:r>
      <w:r>
        <w:rPr>
          <w:rFonts w:ascii="Times New Roman" w:eastAsia="Arial Unicode MS" w:hAnsi="Times New Roman"/>
          <w:sz w:val="22"/>
          <w:szCs w:val="22"/>
        </w:rPr>
        <w:t xml:space="preserve"> de</w:t>
      </w:r>
      <w:r w:rsidR="00A56647">
        <w:rPr>
          <w:rFonts w:ascii="Times New Roman" w:eastAsia="Arial Unicode MS" w:hAnsi="Times New Roman"/>
          <w:sz w:val="22"/>
          <w:szCs w:val="22"/>
        </w:rPr>
        <w:t xml:space="preserve"> Garantia Firme e Melhores Esforços de</w:t>
      </w:r>
      <w:r>
        <w:rPr>
          <w:rFonts w:ascii="Times New Roman" w:eastAsia="Arial Unicode MS" w:hAnsi="Times New Roman"/>
          <w:sz w:val="22"/>
          <w:szCs w:val="22"/>
        </w:rPr>
        <w:t xml:space="preserve"> Colocação, da </w:t>
      </w:r>
      <w:r w:rsidR="00B62591">
        <w:rPr>
          <w:rFonts w:ascii="Times New Roman" w:eastAsia="Arial Unicode MS" w:hAnsi="Times New Roman"/>
          <w:sz w:val="22"/>
          <w:szCs w:val="22"/>
        </w:rPr>
        <w:t>10</w:t>
      </w:r>
      <w:r>
        <w:rPr>
          <w:rFonts w:ascii="Times New Roman" w:eastAsia="Arial Unicode MS" w:hAnsi="Times New Roman"/>
          <w:sz w:val="22"/>
          <w:szCs w:val="22"/>
        </w:rPr>
        <w:t>ª (</w:t>
      </w:r>
      <w:r w:rsidR="00B62591">
        <w:rPr>
          <w:rFonts w:ascii="Times New Roman" w:eastAsia="Arial Unicode MS" w:hAnsi="Times New Roman"/>
          <w:sz w:val="22"/>
          <w:szCs w:val="22"/>
        </w:rPr>
        <w:t>Décima</w:t>
      </w:r>
      <w:r>
        <w:rPr>
          <w:rFonts w:ascii="Times New Roman" w:eastAsia="Arial Unicode MS" w:hAnsi="Times New Roman"/>
          <w:sz w:val="22"/>
          <w:szCs w:val="22"/>
        </w:rPr>
        <w:t>) Emissão da Natura Cosméticos S.A.</w:t>
      </w:r>
      <w:r w:rsidR="00846F67">
        <w:rPr>
          <w:rFonts w:ascii="Times New Roman" w:eastAsia="Arial Unicode MS" w:hAnsi="Times New Roman"/>
          <w:sz w:val="22"/>
          <w:szCs w:val="22"/>
        </w:rPr>
        <w:t>"</w:t>
      </w:r>
      <w:r>
        <w:rPr>
          <w:rFonts w:ascii="Times New Roman" w:eastAsia="Arial Unicode MS" w:hAnsi="Times New Roman"/>
          <w:sz w:val="22"/>
          <w:szCs w:val="22"/>
        </w:rPr>
        <w:t xml:space="preserve"> a ser celebrado entre os Coordenadores e a Emissora (</w:t>
      </w:r>
      <w:r w:rsidR="00846F67">
        <w:rPr>
          <w:rFonts w:ascii="Times New Roman" w:eastAsia="Arial Unicode MS" w:hAnsi="Times New Roman"/>
          <w:sz w:val="22"/>
          <w:szCs w:val="22"/>
        </w:rPr>
        <w:t>"</w:t>
      </w:r>
      <w:r w:rsidRPr="00EC063F">
        <w:rPr>
          <w:rFonts w:ascii="Times New Roman" w:eastAsia="Arial Unicode MS" w:hAnsi="Times New Roman"/>
          <w:b/>
          <w:sz w:val="22"/>
          <w:szCs w:val="22"/>
        </w:rPr>
        <w:t>Contrato de Colocação</w:t>
      </w:r>
      <w:r w:rsidR="00846F67">
        <w:rPr>
          <w:rFonts w:ascii="Times New Roman" w:eastAsia="Arial Unicode MS" w:hAnsi="Times New Roman"/>
          <w:sz w:val="22"/>
          <w:szCs w:val="22"/>
        </w:rPr>
        <w:t>"</w:t>
      </w:r>
      <w:r>
        <w:rPr>
          <w:rFonts w:ascii="Times New Roman" w:eastAsia="Arial Unicode MS" w:hAnsi="Times New Roman"/>
          <w:sz w:val="22"/>
          <w:szCs w:val="22"/>
        </w:rPr>
        <w:t>).</w:t>
      </w:r>
      <w:bookmarkEnd w:id="57"/>
      <w:r>
        <w:rPr>
          <w:rFonts w:ascii="Times New Roman" w:eastAsia="Arial Unicode MS" w:hAnsi="Times New Roman"/>
          <w:sz w:val="22"/>
          <w:szCs w:val="22"/>
        </w:rPr>
        <w:t xml:space="preserve"> O exercício da garantia firme</w:t>
      </w:r>
      <w:r w:rsidR="00AD66DD">
        <w:rPr>
          <w:rFonts w:ascii="Times New Roman" w:eastAsia="Arial Unicode MS" w:hAnsi="Times New Roman"/>
          <w:sz w:val="22"/>
          <w:szCs w:val="22"/>
        </w:rPr>
        <w:t>, caso não haja demanda suficiente,</w:t>
      </w:r>
      <w:r>
        <w:rPr>
          <w:rFonts w:ascii="Times New Roman" w:eastAsia="Arial Unicode MS" w:hAnsi="Times New Roman"/>
          <w:sz w:val="22"/>
          <w:szCs w:val="22"/>
        </w:rPr>
        <w:t xml:space="preserve"> dar-se-á </w:t>
      </w:r>
      <w:r w:rsidR="00B02529">
        <w:rPr>
          <w:rFonts w:ascii="Times New Roman" w:eastAsia="Arial Unicode MS" w:hAnsi="Times New Roman"/>
          <w:sz w:val="22"/>
          <w:szCs w:val="22"/>
        </w:rPr>
        <w:t xml:space="preserve">exclusivamente </w:t>
      </w:r>
      <w:r w:rsidR="000A5338">
        <w:rPr>
          <w:rFonts w:ascii="Times New Roman" w:eastAsia="Arial Unicode MS" w:hAnsi="Times New Roman"/>
          <w:sz w:val="22"/>
          <w:szCs w:val="22"/>
        </w:rPr>
        <w:t>nas Debêntures da Primeira Série</w:t>
      </w:r>
      <w:r>
        <w:rPr>
          <w:rFonts w:ascii="Times New Roman" w:eastAsia="Arial Unicode MS" w:hAnsi="Times New Roman"/>
          <w:sz w:val="22"/>
          <w:szCs w:val="22"/>
        </w:rPr>
        <w:t>.</w:t>
      </w:r>
      <w:bookmarkEnd w:id="58"/>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59" w:name="_Ref522317628"/>
      <w:r>
        <w:rPr>
          <w:rFonts w:ascii="Times New Roman" w:hAnsi="Times New Roman"/>
          <w:sz w:val="22"/>
          <w:szCs w:val="22"/>
        </w:rPr>
        <w:t xml:space="preserve">O início da Oferta Restrita será informado pelo </w:t>
      </w:r>
      <w:r w:rsidR="009C5D01">
        <w:rPr>
          <w:rFonts w:ascii="Times New Roman" w:hAnsi="Times New Roman"/>
          <w:sz w:val="22"/>
          <w:szCs w:val="22"/>
        </w:rPr>
        <w:t>Coordenador Líder</w:t>
      </w:r>
      <w:r>
        <w:rPr>
          <w:rFonts w:ascii="Times New Roman" w:hAnsi="Times New Roman"/>
          <w:sz w:val="22"/>
          <w:szCs w:val="22"/>
        </w:rPr>
        <w:t xml:space="preserve"> à CVM, no prazo máximo de 5 (cinco) Dias Úteis contados da data da primeira procura a potenciais investidores, nos termos do artigo 7-A da Instrução CVM 476 (</w:t>
      </w:r>
      <w:r w:rsidR="00846F67">
        <w:rPr>
          <w:rFonts w:ascii="Times New Roman" w:hAnsi="Times New Roman"/>
          <w:sz w:val="22"/>
          <w:szCs w:val="22"/>
        </w:rPr>
        <w:t>"</w:t>
      </w:r>
      <w:r w:rsidRPr="00EC063F">
        <w:rPr>
          <w:rFonts w:ascii="Times New Roman" w:hAnsi="Times New Roman"/>
          <w:b/>
          <w:sz w:val="22"/>
          <w:szCs w:val="22"/>
        </w:rPr>
        <w:t>Comunicação de Início</w:t>
      </w:r>
      <w:r w:rsidR="00846F67">
        <w:rPr>
          <w:rFonts w:ascii="Times New Roman" w:hAnsi="Times New Roman"/>
          <w:sz w:val="22"/>
          <w:szCs w:val="22"/>
        </w:rPr>
        <w:t>"</w:t>
      </w:r>
      <w:r>
        <w:rPr>
          <w:rFonts w:ascii="Times New Roman" w:hAnsi="Times New Roman"/>
          <w:sz w:val="22"/>
          <w:szCs w:val="22"/>
        </w:rPr>
        <w:t xml:space="preserve">). O encerramento da Oferta Restrita será informado pelo </w:t>
      </w:r>
      <w:r w:rsidR="009C5D01">
        <w:rPr>
          <w:rFonts w:ascii="Times New Roman" w:hAnsi="Times New Roman"/>
          <w:sz w:val="22"/>
          <w:szCs w:val="22"/>
        </w:rPr>
        <w:t>Coordenador Líder</w:t>
      </w:r>
      <w:r>
        <w:rPr>
          <w:rFonts w:ascii="Times New Roman" w:hAnsi="Times New Roman"/>
          <w:sz w:val="22"/>
          <w:szCs w:val="22"/>
        </w:rPr>
        <w:t xml:space="preserve"> à CVM, por meio do envio da Comunicação de Encerramento (conforme abaixo definido), no prazo máximo de 5 (cinco) dias corridos contados da data de encerramento da Oferta Restrita, nos termos do artigo 8º da Instrução CVM 476 (</w:t>
      </w:r>
      <w:r w:rsidR="00846F67">
        <w:rPr>
          <w:rFonts w:ascii="Times New Roman" w:hAnsi="Times New Roman"/>
          <w:sz w:val="22"/>
          <w:szCs w:val="22"/>
        </w:rPr>
        <w:t>"</w:t>
      </w:r>
      <w:r w:rsidRPr="00EC063F">
        <w:rPr>
          <w:rFonts w:ascii="Times New Roman" w:hAnsi="Times New Roman"/>
          <w:b/>
          <w:sz w:val="22"/>
          <w:szCs w:val="22"/>
        </w:rPr>
        <w:t>Comunicação de Encerramento</w:t>
      </w:r>
      <w:r w:rsidR="00846F67">
        <w:rPr>
          <w:rFonts w:ascii="Times New Roman" w:hAnsi="Times New Roman"/>
          <w:sz w:val="22"/>
          <w:szCs w:val="22"/>
        </w:rPr>
        <w:t>"</w:t>
      </w:r>
      <w:r>
        <w:rPr>
          <w:rFonts w:ascii="Times New Roman" w:hAnsi="Times New Roman"/>
          <w:sz w:val="22"/>
          <w:szCs w:val="22"/>
        </w:rPr>
        <w:t>).</w:t>
      </w:r>
      <w:bookmarkEnd w:id="59"/>
    </w:p>
    <w:p w:rsidR="00D17468" w:rsidRDefault="00D17468">
      <w:pPr>
        <w:widowControl w:val="0"/>
        <w:spacing w:line="340" w:lineRule="exact"/>
        <w:rPr>
          <w:rFonts w:ascii="Times New Roman" w:hAnsi="Times New Roman"/>
          <w:sz w:val="22"/>
          <w:szCs w:val="22"/>
        </w:rPr>
      </w:pPr>
      <w:bookmarkStart w:id="60" w:name="_DV_M62"/>
      <w:bookmarkEnd w:id="60"/>
    </w:p>
    <w:p w:rsidR="00606772" w:rsidRPr="00D63CCD" w:rsidRDefault="005F2FF9" w:rsidP="00083D86">
      <w:pPr>
        <w:pStyle w:val="ttulo1b"/>
        <w:numPr>
          <w:ilvl w:val="2"/>
          <w:numId w:val="8"/>
        </w:numPr>
        <w:ind w:hanging="568"/>
        <w:rPr>
          <w:rFonts w:ascii="Times New Roman" w:hAnsi="Times New Roman"/>
          <w:sz w:val="22"/>
          <w:szCs w:val="22"/>
        </w:rPr>
      </w:pPr>
      <w:bookmarkStart w:id="61" w:name="_Ref11796091"/>
      <w:r>
        <w:rPr>
          <w:rFonts w:ascii="Times New Roman" w:hAnsi="Times New Roman"/>
          <w:sz w:val="22"/>
          <w:szCs w:val="22"/>
        </w:rPr>
        <w:t>A</w:t>
      </w:r>
      <w:r w:rsidR="00E25472">
        <w:rPr>
          <w:rFonts w:ascii="Times New Roman" w:hAnsi="Times New Roman"/>
          <w:sz w:val="22"/>
          <w:szCs w:val="22"/>
        </w:rPr>
        <w:t>s 40.000 (quarenta mil)</w:t>
      </w:r>
      <w:r w:rsidR="00E25472" w:rsidRPr="00083D86">
        <w:rPr>
          <w:rFonts w:ascii="Times New Roman" w:hAnsi="Times New Roman"/>
          <w:sz w:val="22"/>
          <w:szCs w:val="22"/>
        </w:rPr>
        <w:t xml:space="preserve"> Debêntures da Primeira Série, equivalentes a R$400.000.000,00 (quatrocentos milhões de reais)</w:t>
      </w:r>
      <w:r w:rsidR="00E25472">
        <w:rPr>
          <w:rFonts w:ascii="Times New Roman" w:hAnsi="Times New Roman"/>
          <w:sz w:val="22"/>
          <w:szCs w:val="22"/>
        </w:rPr>
        <w:t xml:space="preserve">, </w:t>
      </w:r>
      <w:r>
        <w:rPr>
          <w:rFonts w:ascii="Times New Roman" w:hAnsi="Times New Roman"/>
          <w:sz w:val="22"/>
          <w:szCs w:val="22"/>
        </w:rPr>
        <w:t>serão integralmente distribuídas, em razão da</w:t>
      </w:r>
      <w:r w:rsidR="00E25472">
        <w:rPr>
          <w:rFonts w:ascii="Times New Roman" w:hAnsi="Times New Roman"/>
          <w:sz w:val="22"/>
          <w:szCs w:val="22"/>
        </w:rPr>
        <w:t xml:space="preserve"> garantia firme de colocação </w:t>
      </w:r>
      <w:r>
        <w:rPr>
          <w:rFonts w:ascii="Times New Roman" w:hAnsi="Times New Roman"/>
          <w:sz w:val="22"/>
          <w:szCs w:val="22"/>
        </w:rPr>
        <w:t xml:space="preserve">prestada </w:t>
      </w:r>
      <w:r w:rsidR="00E25472">
        <w:rPr>
          <w:rFonts w:ascii="Times New Roman" w:hAnsi="Times New Roman"/>
          <w:sz w:val="22"/>
          <w:szCs w:val="22"/>
        </w:rPr>
        <w:t xml:space="preserve">pelos </w:t>
      </w:r>
      <w:r w:rsidR="00E25472" w:rsidRPr="00D63CCD">
        <w:rPr>
          <w:rFonts w:ascii="Times New Roman" w:hAnsi="Times New Roman"/>
          <w:sz w:val="22"/>
          <w:szCs w:val="22"/>
        </w:rPr>
        <w:t>Coordenadores</w:t>
      </w:r>
      <w:r w:rsidR="00E25472">
        <w:rPr>
          <w:rFonts w:ascii="Times New Roman" w:hAnsi="Times New Roman"/>
          <w:sz w:val="22"/>
          <w:szCs w:val="22"/>
        </w:rPr>
        <w:t xml:space="preserve">. </w:t>
      </w:r>
      <w:bookmarkEnd w:id="61"/>
    </w:p>
    <w:p w:rsidR="00606772" w:rsidRPr="001702E6" w:rsidRDefault="00606772" w:rsidP="008C531B">
      <w:pPr>
        <w:widowControl w:val="0"/>
        <w:rPr>
          <w:rFonts w:ascii="Times New Roman" w:hAnsi="Times New Roman"/>
          <w:sz w:val="22"/>
          <w:szCs w:val="22"/>
        </w:rPr>
      </w:pPr>
    </w:p>
    <w:p w:rsidR="009F17EA" w:rsidRPr="008C531B" w:rsidRDefault="009F17EA" w:rsidP="008C531B">
      <w:pPr>
        <w:pStyle w:val="titulo4"/>
        <w:rPr>
          <w:rFonts w:ascii="Times New Roman" w:hAnsi="Times New Roman"/>
          <w:sz w:val="22"/>
          <w:szCs w:val="22"/>
        </w:rPr>
      </w:pPr>
      <w:r w:rsidRPr="008C531B">
        <w:rPr>
          <w:rFonts w:ascii="Times New Roman" w:hAnsi="Times New Roman"/>
          <w:sz w:val="22"/>
          <w:szCs w:val="22"/>
        </w:rPr>
        <w:t>Nos termos dos artigos 30 e 31 da Instrução CVM nº 400, de 29 de dezembro de 2003 (“</w:t>
      </w:r>
      <w:r w:rsidRPr="008C531B">
        <w:rPr>
          <w:rFonts w:ascii="Times New Roman" w:hAnsi="Times New Roman"/>
          <w:sz w:val="22"/>
          <w:szCs w:val="22"/>
          <w:u w:val="single"/>
        </w:rPr>
        <w:t>Instrução CVM 400</w:t>
      </w:r>
      <w:r w:rsidRPr="008C531B">
        <w:rPr>
          <w:rFonts w:ascii="Times New Roman" w:hAnsi="Times New Roman"/>
          <w:sz w:val="22"/>
          <w:szCs w:val="22"/>
        </w:rPr>
        <w:t xml:space="preserve">”) e do artigo 5°-A da Instrução CVM 476, será admitida a distribuição parcial </w:t>
      </w:r>
      <w:r w:rsidR="00A92D40">
        <w:rPr>
          <w:rFonts w:ascii="Times New Roman" w:hAnsi="Times New Roman"/>
          <w:sz w:val="22"/>
          <w:szCs w:val="22"/>
        </w:rPr>
        <w:t xml:space="preserve">exclusivamente </w:t>
      </w:r>
      <w:r w:rsidRPr="008C531B">
        <w:rPr>
          <w:rFonts w:ascii="Times New Roman" w:hAnsi="Times New Roman"/>
          <w:sz w:val="22"/>
          <w:szCs w:val="22"/>
        </w:rPr>
        <w:t xml:space="preserve">das Debêntures da Segunda Série, das Debêntures da Terceira Série e/ou das Debêntures da Quarta Série, </w:t>
      </w:r>
      <w:r w:rsidR="00B051E2">
        <w:rPr>
          <w:rFonts w:ascii="Times New Roman" w:hAnsi="Times New Roman"/>
          <w:sz w:val="22"/>
          <w:szCs w:val="22"/>
        </w:rPr>
        <w:t>sendo certo que</w:t>
      </w:r>
      <w:r w:rsidR="00B051E2" w:rsidRPr="00D63CCD">
        <w:rPr>
          <w:rFonts w:ascii="Times New Roman" w:hAnsi="Times New Roman"/>
          <w:sz w:val="22"/>
          <w:szCs w:val="22"/>
        </w:rPr>
        <w:t xml:space="preserve"> </w:t>
      </w:r>
      <w:r w:rsidR="00B051E2">
        <w:rPr>
          <w:rFonts w:ascii="Times New Roman" w:hAnsi="Times New Roman"/>
          <w:sz w:val="22"/>
          <w:szCs w:val="22"/>
        </w:rPr>
        <w:t>a</w:t>
      </w:r>
      <w:r w:rsidR="00B051E2" w:rsidRPr="00D63CCD">
        <w:rPr>
          <w:rFonts w:ascii="Times New Roman" w:hAnsi="Times New Roman"/>
          <w:sz w:val="22"/>
          <w:szCs w:val="22"/>
        </w:rPr>
        <w:t>s Debêntures que não forem colocadas serão canceladas pela Emissora.</w:t>
      </w:r>
      <w:r w:rsidR="00B051E2" w:rsidRPr="009F17EA">
        <w:rPr>
          <w:rFonts w:ascii="Times New Roman" w:hAnsi="Times New Roman"/>
          <w:sz w:val="22"/>
          <w:szCs w:val="22"/>
        </w:rPr>
        <w:t xml:space="preserve"> Esta Escritura de Emissão deverá ser aditada para refletir a existência de cada série e a quantidade de D</w:t>
      </w:r>
      <w:r w:rsidR="00B051E2">
        <w:rPr>
          <w:rFonts w:ascii="Times New Roman" w:hAnsi="Times New Roman"/>
          <w:sz w:val="22"/>
          <w:szCs w:val="22"/>
        </w:rPr>
        <w:t>ebêntures alocada em cada série</w:t>
      </w:r>
      <w:r w:rsidRPr="008C531B">
        <w:rPr>
          <w:rFonts w:ascii="Times New Roman" w:hAnsi="Times New Roman"/>
          <w:sz w:val="22"/>
          <w:szCs w:val="22"/>
        </w:rPr>
        <w:t xml:space="preserve">. </w:t>
      </w:r>
    </w:p>
    <w:p w:rsidR="009F17EA" w:rsidRDefault="009F17EA" w:rsidP="008C531B">
      <w:pPr>
        <w:pStyle w:val="STDTextoDois-Quatro"/>
        <w:spacing w:before="0" w:line="320" w:lineRule="atLeast"/>
        <w:ind w:left="0"/>
        <w:rPr>
          <w:sz w:val="22"/>
          <w:szCs w:val="22"/>
        </w:rPr>
      </w:pPr>
    </w:p>
    <w:p w:rsidR="009F17EA" w:rsidRPr="008C531B" w:rsidRDefault="009F17EA" w:rsidP="008C531B">
      <w:pPr>
        <w:pStyle w:val="STDTextoDois-Quatro"/>
        <w:spacing w:before="0" w:line="320" w:lineRule="atLeast"/>
        <w:ind w:left="1620"/>
        <w:rPr>
          <w:rFonts w:ascii="Times New Roman" w:hAnsi="Times New Roman"/>
          <w:sz w:val="22"/>
          <w:szCs w:val="22"/>
        </w:rPr>
      </w:pPr>
      <w:r w:rsidRPr="008C531B">
        <w:rPr>
          <w:rFonts w:ascii="Times New Roman" w:hAnsi="Times New Roman"/>
          <w:sz w:val="22"/>
          <w:szCs w:val="22"/>
        </w:rPr>
        <w:lastRenderedPageBreak/>
        <w:t>4.6.3.2.</w:t>
      </w:r>
      <w:r w:rsidRPr="008C531B">
        <w:rPr>
          <w:rFonts w:ascii="Times New Roman" w:hAnsi="Times New Roman"/>
          <w:sz w:val="22"/>
          <w:szCs w:val="22"/>
        </w:rPr>
        <w:tab/>
        <w:t xml:space="preserve">Tendo em vista que a distribuição poderá ser parcial, nos termos </w:t>
      </w:r>
      <w:r w:rsidR="00A92D40">
        <w:rPr>
          <w:rFonts w:ascii="Times New Roman" w:hAnsi="Times New Roman"/>
          <w:sz w:val="22"/>
          <w:szCs w:val="22"/>
        </w:rPr>
        <w:t xml:space="preserve">do item acima e </w:t>
      </w:r>
      <w:r w:rsidRPr="008C531B">
        <w:rPr>
          <w:rFonts w:ascii="Times New Roman" w:hAnsi="Times New Roman"/>
          <w:sz w:val="22"/>
          <w:szCs w:val="22"/>
        </w:rPr>
        <w:t xml:space="preserve">do artigo 31 da Instrução CVM 400 e do artigo 5°-A da Instrução CVM 476, o interessado em adquirir as </w:t>
      </w:r>
      <w:r w:rsidRPr="009653B6">
        <w:rPr>
          <w:rFonts w:ascii="Times New Roman" w:hAnsi="Times New Roman"/>
          <w:sz w:val="22"/>
          <w:szCs w:val="22"/>
        </w:rPr>
        <w:t xml:space="preserve">Debêntures </w:t>
      </w:r>
      <w:r w:rsidRPr="008C531B">
        <w:rPr>
          <w:rFonts w:ascii="Times New Roman" w:hAnsi="Times New Roman"/>
          <w:sz w:val="22"/>
          <w:szCs w:val="22"/>
        </w:rPr>
        <w:t xml:space="preserve">poderá, no ato da aceitação à Oferta Restrita, condicionar sua adesão a que haja distribuição: </w:t>
      </w:r>
    </w:p>
    <w:p w:rsidR="009F17EA" w:rsidRPr="008C531B" w:rsidRDefault="009F17EA" w:rsidP="008C531B">
      <w:pPr>
        <w:pStyle w:val="Ttulo6"/>
        <w:tabs>
          <w:tab w:val="left" w:pos="851"/>
        </w:tabs>
        <w:spacing w:before="0" w:after="0" w:line="320" w:lineRule="atLeast"/>
        <w:jc w:val="both"/>
        <w:rPr>
          <w:b/>
          <w:bCs/>
          <w:sz w:val="22"/>
          <w:szCs w:val="22"/>
        </w:rPr>
      </w:pPr>
    </w:p>
    <w:p w:rsidR="009F17EA" w:rsidRPr="008C531B" w:rsidRDefault="009F17EA" w:rsidP="008C531B">
      <w:pPr>
        <w:pStyle w:val="Ttulo6"/>
        <w:tabs>
          <w:tab w:val="left" w:pos="0"/>
          <w:tab w:val="left" w:pos="2340"/>
        </w:tabs>
        <w:spacing w:before="0" w:after="0" w:line="320" w:lineRule="atLeast"/>
        <w:ind w:left="2340" w:hanging="720"/>
        <w:jc w:val="both"/>
        <w:rPr>
          <w:b/>
          <w:bCs/>
          <w:i w:val="0"/>
          <w:sz w:val="22"/>
          <w:szCs w:val="22"/>
        </w:rPr>
      </w:pPr>
      <w:r w:rsidRPr="008C531B">
        <w:rPr>
          <w:i w:val="0"/>
          <w:sz w:val="22"/>
          <w:szCs w:val="22"/>
        </w:rPr>
        <w:t>(i)</w:t>
      </w:r>
      <w:r w:rsidRPr="008C531B">
        <w:rPr>
          <w:sz w:val="22"/>
          <w:szCs w:val="22"/>
        </w:rPr>
        <w:tab/>
      </w:r>
      <w:r w:rsidRPr="008C531B">
        <w:rPr>
          <w:i w:val="0"/>
          <w:sz w:val="22"/>
          <w:szCs w:val="22"/>
        </w:rPr>
        <w:t>da totalidade das Debêntures objeto da Oferta Restrita, sendo que,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rsidR="009F17EA" w:rsidRPr="008C531B" w:rsidRDefault="009F17EA" w:rsidP="008C531B">
      <w:pPr>
        <w:pStyle w:val="Ttulo6"/>
        <w:tabs>
          <w:tab w:val="left" w:pos="0"/>
        </w:tabs>
        <w:spacing w:before="0" w:after="0" w:line="320" w:lineRule="atLeast"/>
        <w:ind w:left="709" w:hanging="709"/>
        <w:jc w:val="both"/>
        <w:rPr>
          <w:b/>
          <w:bCs/>
          <w:i w:val="0"/>
          <w:sz w:val="22"/>
          <w:szCs w:val="22"/>
        </w:rPr>
      </w:pPr>
    </w:p>
    <w:p w:rsidR="009F17EA" w:rsidRPr="008C531B" w:rsidRDefault="009F17EA" w:rsidP="008C531B">
      <w:pPr>
        <w:pStyle w:val="Ttulo6"/>
        <w:tabs>
          <w:tab w:val="left" w:pos="0"/>
          <w:tab w:val="left" w:pos="2340"/>
        </w:tabs>
        <w:spacing w:before="0" w:after="0" w:line="320" w:lineRule="atLeast"/>
        <w:ind w:left="2340" w:hanging="720"/>
        <w:jc w:val="both"/>
        <w:rPr>
          <w:sz w:val="22"/>
          <w:szCs w:val="22"/>
        </w:rPr>
      </w:pPr>
      <w:r w:rsidRPr="008C531B">
        <w:rPr>
          <w:i w:val="0"/>
          <w:sz w:val="22"/>
          <w:szCs w:val="22"/>
        </w:rPr>
        <w:t>(</w:t>
      </w:r>
      <w:proofErr w:type="spellStart"/>
      <w:r w:rsidRPr="008C531B">
        <w:rPr>
          <w:i w:val="0"/>
          <w:sz w:val="22"/>
          <w:szCs w:val="22"/>
        </w:rPr>
        <w:t>ii</w:t>
      </w:r>
      <w:proofErr w:type="spellEnd"/>
      <w:r w:rsidRPr="008C531B">
        <w:rPr>
          <w:i w:val="0"/>
          <w:sz w:val="22"/>
          <w:szCs w:val="22"/>
        </w:rPr>
        <w:t>)</w:t>
      </w:r>
      <w:r w:rsidRPr="008C531B">
        <w:rPr>
          <w:sz w:val="22"/>
          <w:szCs w:val="22"/>
        </w:rPr>
        <w:tab/>
      </w:r>
      <w:r w:rsidRPr="008C531B">
        <w:rPr>
          <w:i w:val="0"/>
          <w:sz w:val="22"/>
          <w:szCs w:val="22"/>
        </w:rPr>
        <w:t xml:space="preserve">de uma proporção ou quantidade mínima de Debêntures originalmente objeto da Oferta Restrita, definida conforme critério do próprio investidor, mas que não poderá ser inferior </w:t>
      </w:r>
      <w:r w:rsidR="0029700D">
        <w:rPr>
          <w:i w:val="0"/>
          <w:sz w:val="22"/>
          <w:szCs w:val="22"/>
        </w:rPr>
        <w:t>à quantidade de Debêntures da Primeira Série</w:t>
      </w:r>
      <w:r w:rsidRPr="008C531B">
        <w:rPr>
          <w:i w:val="0"/>
          <w:sz w:val="22"/>
          <w:szCs w:val="22"/>
        </w:rPr>
        <w:t>,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w:t>
      </w:r>
    </w:p>
    <w:p w:rsidR="009F17EA" w:rsidRPr="00D63CCD" w:rsidRDefault="009F17EA" w:rsidP="008C531B">
      <w:pPr>
        <w:widowControl w:val="0"/>
        <w:rPr>
          <w:rFonts w:ascii="Times New Roman" w:hAnsi="Times New Roman"/>
          <w:sz w:val="22"/>
          <w:szCs w:val="22"/>
        </w:rPr>
      </w:pPr>
    </w:p>
    <w:p w:rsidR="0009024D" w:rsidRDefault="0009024D" w:rsidP="00EC063F">
      <w:pPr>
        <w:pStyle w:val="ttulo1b"/>
        <w:numPr>
          <w:ilvl w:val="2"/>
          <w:numId w:val="8"/>
        </w:numPr>
        <w:ind w:hanging="568"/>
        <w:rPr>
          <w:rFonts w:ascii="Times New Roman" w:hAnsi="Times New Roman"/>
          <w:sz w:val="22"/>
          <w:szCs w:val="22"/>
        </w:rPr>
      </w:pPr>
      <w:bookmarkStart w:id="62" w:name="_Ref12001901"/>
      <w:r>
        <w:rPr>
          <w:rFonts w:ascii="Times New Roman" w:hAnsi="Times New Roman"/>
          <w:sz w:val="22"/>
          <w:szCs w:val="22"/>
        </w:rPr>
        <w:t>Os Coordenadores organizarão o plano de distribuição nos termos da Instrução CVM 476</w:t>
      </w:r>
      <w:r w:rsidR="00E47DA3">
        <w:rPr>
          <w:rFonts w:ascii="Times New Roman" w:hAnsi="Times New Roman"/>
          <w:sz w:val="22"/>
          <w:szCs w:val="22"/>
        </w:rPr>
        <w:t xml:space="preserve"> e conforme previsto no Contrato de Colocação</w:t>
      </w:r>
      <w:r>
        <w:rPr>
          <w:rFonts w:ascii="Times New Roman" w:hAnsi="Times New Roman"/>
          <w:sz w:val="22"/>
          <w:szCs w:val="22"/>
        </w:rPr>
        <w:t xml:space="preserve">, tendo como público-alvo: </w:t>
      </w:r>
      <w:r w:rsidRPr="00EC063F">
        <w:rPr>
          <w:rFonts w:ascii="Times New Roman" w:hAnsi="Times New Roman"/>
          <w:b/>
          <w:sz w:val="22"/>
          <w:szCs w:val="22"/>
        </w:rPr>
        <w:t>(i)</w:t>
      </w:r>
      <w:r>
        <w:rPr>
          <w:rFonts w:ascii="Times New Roman" w:hAnsi="Times New Roman"/>
          <w:sz w:val="22"/>
          <w:szCs w:val="22"/>
        </w:rPr>
        <w:t xml:space="preserve"> das Debêntures da Primeira Série, exclusivamente Investidores Profissionais; </w:t>
      </w:r>
      <w:r w:rsidR="00E47DA3" w:rsidRPr="00EC063F">
        <w:rPr>
          <w:rFonts w:ascii="Times New Roman" w:hAnsi="Times New Roman"/>
          <w:b/>
          <w:sz w:val="22"/>
          <w:szCs w:val="22"/>
        </w:rPr>
        <w:t>(</w:t>
      </w:r>
      <w:proofErr w:type="spellStart"/>
      <w:r w:rsidR="00E47DA3" w:rsidRPr="00EC063F">
        <w:rPr>
          <w:rFonts w:ascii="Times New Roman" w:hAnsi="Times New Roman"/>
          <w:b/>
          <w:sz w:val="22"/>
          <w:szCs w:val="22"/>
        </w:rPr>
        <w:t>ii</w:t>
      </w:r>
      <w:proofErr w:type="spellEnd"/>
      <w:r w:rsidR="00E47DA3" w:rsidRPr="00EC063F">
        <w:rPr>
          <w:rFonts w:ascii="Times New Roman" w:hAnsi="Times New Roman"/>
          <w:b/>
          <w:sz w:val="22"/>
          <w:szCs w:val="22"/>
        </w:rPr>
        <w:t>)</w:t>
      </w:r>
      <w:r w:rsidR="00E47DA3">
        <w:rPr>
          <w:rFonts w:ascii="Times New Roman" w:hAnsi="Times New Roman"/>
          <w:sz w:val="22"/>
          <w:szCs w:val="22"/>
        </w:rPr>
        <w:t xml:space="preserve"> das Debêntures da Segunda Série, exclusivamente Investidores Profissionais que sejam titulares de </w:t>
      </w:r>
      <w:r w:rsidR="00E0327D" w:rsidRPr="00A12CC1">
        <w:rPr>
          <w:rFonts w:ascii="Times New Roman" w:hAnsi="Times New Roman"/>
          <w:bCs/>
          <w:sz w:val="22"/>
          <w:szCs w:val="22"/>
        </w:rPr>
        <w:t>D</w:t>
      </w:r>
      <w:r w:rsidR="00E47DA3" w:rsidRPr="00A12CC1">
        <w:rPr>
          <w:rFonts w:ascii="Times New Roman" w:hAnsi="Times New Roman"/>
          <w:bCs/>
          <w:sz w:val="22"/>
          <w:szCs w:val="22"/>
        </w:rPr>
        <w:t xml:space="preserve">ebêntures da </w:t>
      </w:r>
      <w:r w:rsidR="00E0327D" w:rsidRPr="00A12CC1">
        <w:rPr>
          <w:rFonts w:ascii="Times New Roman" w:hAnsi="Times New Roman"/>
          <w:bCs/>
          <w:sz w:val="22"/>
          <w:szCs w:val="22"/>
        </w:rPr>
        <w:t>Sexta Emissão</w:t>
      </w:r>
      <w:r w:rsidR="00E47DA3">
        <w:rPr>
          <w:rFonts w:ascii="Times New Roman" w:hAnsi="Times New Roman"/>
          <w:sz w:val="22"/>
          <w:szCs w:val="22"/>
        </w:rPr>
        <w:t xml:space="preserve">; </w:t>
      </w:r>
      <w:r w:rsidR="00E47DA3" w:rsidRPr="00EC063F">
        <w:rPr>
          <w:rFonts w:ascii="Times New Roman" w:hAnsi="Times New Roman"/>
          <w:b/>
          <w:sz w:val="22"/>
          <w:szCs w:val="22"/>
        </w:rPr>
        <w:t>(</w:t>
      </w:r>
      <w:proofErr w:type="spellStart"/>
      <w:r w:rsidR="00E47DA3">
        <w:rPr>
          <w:rFonts w:ascii="Times New Roman" w:hAnsi="Times New Roman"/>
          <w:b/>
          <w:sz w:val="22"/>
          <w:szCs w:val="22"/>
        </w:rPr>
        <w:t>i</w:t>
      </w:r>
      <w:r w:rsidR="00E47DA3" w:rsidRPr="00EC063F">
        <w:rPr>
          <w:rFonts w:ascii="Times New Roman" w:hAnsi="Times New Roman"/>
          <w:b/>
          <w:sz w:val="22"/>
          <w:szCs w:val="22"/>
        </w:rPr>
        <w:t>ii</w:t>
      </w:r>
      <w:proofErr w:type="spellEnd"/>
      <w:r w:rsidR="00E47DA3" w:rsidRPr="00EC063F">
        <w:rPr>
          <w:rFonts w:ascii="Times New Roman" w:hAnsi="Times New Roman"/>
          <w:b/>
          <w:sz w:val="22"/>
          <w:szCs w:val="22"/>
        </w:rPr>
        <w:t>)</w:t>
      </w:r>
      <w:r w:rsidR="00E47DA3">
        <w:rPr>
          <w:rFonts w:ascii="Times New Roman" w:hAnsi="Times New Roman"/>
          <w:sz w:val="22"/>
          <w:szCs w:val="22"/>
        </w:rPr>
        <w:t xml:space="preserve"> das Debêntures da Terceira Série, exclusivamente Investidores Profissionais que sejam </w:t>
      </w:r>
      <w:r w:rsidR="008C1D77">
        <w:rPr>
          <w:rFonts w:ascii="Times New Roman" w:hAnsi="Times New Roman"/>
          <w:bCs/>
          <w:iCs/>
          <w:w w:val="0"/>
          <w:sz w:val="22"/>
          <w:szCs w:val="22"/>
        </w:rPr>
        <w:t xml:space="preserve">titulares de </w:t>
      </w:r>
      <w:r w:rsidR="00E0327D" w:rsidRPr="00A12CC1">
        <w:rPr>
          <w:rFonts w:ascii="Times New Roman" w:hAnsi="Times New Roman"/>
          <w:bCs/>
          <w:sz w:val="22"/>
          <w:szCs w:val="22"/>
        </w:rPr>
        <w:t>D</w:t>
      </w:r>
      <w:r w:rsidR="00E47DA3" w:rsidRPr="00A12CC1">
        <w:rPr>
          <w:rFonts w:ascii="Times New Roman" w:hAnsi="Times New Roman"/>
          <w:bCs/>
          <w:sz w:val="22"/>
          <w:szCs w:val="22"/>
        </w:rPr>
        <w:t xml:space="preserve">ebêntures da </w:t>
      </w:r>
      <w:r w:rsidR="00E0327D" w:rsidRPr="00A12CC1">
        <w:rPr>
          <w:rFonts w:ascii="Times New Roman" w:hAnsi="Times New Roman"/>
          <w:bCs/>
          <w:sz w:val="22"/>
          <w:szCs w:val="22"/>
        </w:rPr>
        <w:t>S</w:t>
      </w:r>
      <w:r w:rsidR="00E47DA3" w:rsidRPr="00A12CC1">
        <w:rPr>
          <w:rFonts w:ascii="Times New Roman" w:hAnsi="Times New Roman"/>
          <w:bCs/>
          <w:sz w:val="22"/>
          <w:szCs w:val="22"/>
        </w:rPr>
        <w:t>étim</w:t>
      </w:r>
      <w:r w:rsidR="00E0327D" w:rsidRPr="00A12CC1">
        <w:rPr>
          <w:rFonts w:ascii="Times New Roman" w:hAnsi="Times New Roman"/>
          <w:bCs/>
          <w:sz w:val="22"/>
          <w:szCs w:val="22"/>
        </w:rPr>
        <w:t>a</w:t>
      </w:r>
      <w:r w:rsidR="00E47DA3" w:rsidRPr="00A12CC1">
        <w:rPr>
          <w:rFonts w:ascii="Times New Roman" w:hAnsi="Times New Roman"/>
          <w:bCs/>
          <w:sz w:val="22"/>
          <w:szCs w:val="22"/>
        </w:rPr>
        <w:t xml:space="preserve"> </w:t>
      </w:r>
      <w:r w:rsidR="00E0327D" w:rsidRPr="00A12CC1">
        <w:rPr>
          <w:rFonts w:ascii="Times New Roman" w:hAnsi="Times New Roman"/>
          <w:bCs/>
          <w:sz w:val="22"/>
          <w:szCs w:val="22"/>
        </w:rPr>
        <w:t>E</w:t>
      </w:r>
      <w:r w:rsidR="00E47DA3" w:rsidRPr="00A12CC1">
        <w:rPr>
          <w:rFonts w:ascii="Times New Roman" w:hAnsi="Times New Roman"/>
          <w:bCs/>
          <w:sz w:val="22"/>
          <w:szCs w:val="22"/>
        </w:rPr>
        <w:t>missão</w:t>
      </w:r>
      <w:r w:rsidR="00E47DA3">
        <w:rPr>
          <w:rFonts w:ascii="Times New Roman" w:hAnsi="Times New Roman"/>
          <w:sz w:val="22"/>
          <w:szCs w:val="22"/>
        </w:rPr>
        <w:t xml:space="preserve">; e </w:t>
      </w:r>
      <w:r w:rsidR="00E47DA3" w:rsidRPr="00F222CA">
        <w:rPr>
          <w:rFonts w:ascii="Times New Roman" w:hAnsi="Times New Roman"/>
          <w:b/>
          <w:sz w:val="22"/>
          <w:szCs w:val="22"/>
        </w:rPr>
        <w:t>(</w:t>
      </w:r>
      <w:proofErr w:type="spellStart"/>
      <w:r w:rsidR="00E47DA3">
        <w:rPr>
          <w:rFonts w:ascii="Times New Roman" w:hAnsi="Times New Roman"/>
          <w:b/>
          <w:sz w:val="22"/>
          <w:szCs w:val="22"/>
        </w:rPr>
        <w:t>iv</w:t>
      </w:r>
      <w:proofErr w:type="spellEnd"/>
      <w:r w:rsidR="00E47DA3" w:rsidRPr="00F222CA">
        <w:rPr>
          <w:rFonts w:ascii="Times New Roman" w:hAnsi="Times New Roman"/>
          <w:b/>
          <w:sz w:val="22"/>
          <w:szCs w:val="22"/>
        </w:rPr>
        <w:t>)</w:t>
      </w:r>
      <w:r w:rsidR="00E47DA3">
        <w:rPr>
          <w:rFonts w:ascii="Times New Roman" w:hAnsi="Times New Roman"/>
          <w:sz w:val="22"/>
          <w:szCs w:val="22"/>
        </w:rPr>
        <w:t xml:space="preserve"> das Debêntures da Quarta Série, </w:t>
      </w:r>
      <w:r w:rsidR="00E47DA3">
        <w:rPr>
          <w:rFonts w:ascii="Times New Roman" w:hAnsi="Times New Roman"/>
          <w:sz w:val="22"/>
          <w:szCs w:val="22"/>
        </w:rPr>
        <w:lastRenderedPageBreak/>
        <w:t xml:space="preserve">exclusivamente Investidores Profissionais que sejam titulares de </w:t>
      </w:r>
      <w:r w:rsidR="00150905" w:rsidRPr="00AF03B5">
        <w:rPr>
          <w:rFonts w:ascii="Times New Roman" w:hAnsi="Times New Roman"/>
          <w:sz w:val="22"/>
          <w:szCs w:val="22"/>
        </w:rPr>
        <w:t>Debêntures da Nona Emissão</w:t>
      </w:r>
      <w:r w:rsidR="008C1D77">
        <w:rPr>
          <w:rFonts w:ascii="Times New Roman" w:hAnsi="Times New Roman"/>
          <w:sz w:val="22"/>
          <w:szCs w:val="22"/>
        </w:rPr>
        <w:t xml:space="preserve"> (</w:t>
      </w:r>
      <w:r w:rsidR="00846F67">
        <w:rPr>
          <w:rFonts w:ascii="Times New Roman" w:hAnsi="Times New Roman"/>
          <w:sz w:val="22"/>
          <w:szCs w:val="22"/>
        </w:rPr>
        <w:t>"</w:t>
      </w:r>
      <w:r w:rsidR="008C1D77" w:rsidRPr="004E6AA9">
        <w:rPr>
          <w:rFonts w:ascii="Times New Roman" w:hAnsi="Times New Roman"/>
          <w:b/>
          <w:sz w:val="22"/>
          <w:szCs w:val="22"/>
        </w:rPr>
        <w:t>Plano de Distribuição</w:t>
      </w:r>
      <w:r w:rsidR="00846F67">
        <w:rPr>
          <w:rFonts w:ascii="Times New Roman" w:hAnsi="Times New Roman"/>
          <w:sz w:val="22"/>
          <w:szCs w:val="22"/>
        </w:rPr>
        <w:t>"</w:t>
      </w:r>
      <w:r w:rsidR="00E47DA3">
        <w:rPr>
          <w:rFonts w:ascii="Times New Roman" w:hAnsi="Times New Roman"/>
          <w:sz w:val="22"/>
          <w:szCs w:val="22"/>
        </w:rPr>
        <w:t>)</w:t>
      </w:r>
      <w:r w:rsidR="00A24878">
        <w:rPr>
          <w:rFonts w:ascii="Times New Roman" w:hAnsi="Times New Roman"/>
          <w:sz w:val="22"/>
          <w:szCs w:val="22"/>
        </w:rPr>
        <w:t>.</w:t>
      </w:r>
      <w:bookmarkEnd w:id="62"/>
    </w:p>
    <w:p w:rsidR="0009024D" w:rsidRDefault="0009024D">
      <w:pPr>
        <w:widowControl w:val="0"/>
        <w:spacing w:line="340" w:lineRule="exact"/>
        <w:rPr>
          <w:rFonts w:ascii="Times New Roman" w:hAnsi="Times New Roman"/>
          <w:sz w:val="22"/>
          <w:szCs w:val="22"/>
        </w:rPr>
      </w:pPr>
    </w:p>
    <w:p w:rsidR="00D17468" w:rsidRDefault="00A24878">
      <w:pPr>
        <w:pStyle w:val="ttulo1b"/>
        <w:numPr>
          <w:ilvl w:val="2"/>
          <w:numId w:val="8"/>
        </w:numPr>
        <w:ind w:hanging="568"/>
        <w:rPr>
          <w:rFonts w:ascii="Times New Roman" w:hAnsi="Times New Roman"/>
          <w:sz w:val="22"/>
          <w:szCs w:val="22"/>
        </w:rPr>
      </w:pPr>
      <w:bookmarkStart w:id="63" w:name="_Ref522317731"/>
      <w:r>
        <w:rPr>
          <w:rFonts w:ascii="Times New Roman" w:hAnsi="Times New Roman"/>
          <w:sz w:val="22"/>
          <w:szCs w:val="22"/>
        </w:rPr>
        <w:t>No âmbito do Plano de Distribuição, os Coordenadores poderão acessar, conjuntamente, no máximo, 75 (setenta e cinco) Investidores Profissionais, sendo possível a subscrição ou aquisição das Debêntures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r w:rsidR="009D588F">
        <w:rPr>
          <w:rFonts w:ascii="Times New Roman" w:hAnsi="Times New Roman"/>
          <w:sz w:val="22"/>
          <w:szCs w:val="22"/>
        </w:rPr>
        <w:t>.</w:t>
      </w:r>
      <w:bookmarkEnd w:id="63"/>
      <w:r w:rsidR="00833061">
        <w:rPr>
          <w:rFonts w:ascii="Times New Roman" w:hAnsi="Times New Roman"/>
          <w:sz w:val="22"/>
          <w:szCs w:val="22"/>
        </w:rPr>
        <w:t xml:space="preserve"> </w:t>
      </w:r>
      <w:r w:rsidR="00833061">
        <w:rPr>
          <w:rFonts w:ascii="Times New Roman" w:hAnsi="Times New Roman"/>
          <w:b/>
          <w:bCs/>
          <w:sz w:val="22"/>
          <w:szCs w:val="22"/>
        </w:rPr>
        <w:t>[</w:t>
      </w:r>
      <w:r w:rsidR="00833061" w:rsidRPr="00A12CC1">
        <w:rPr>
          <w:rFonts w:ascii="Times New Roman" w:hAnsi="Times New Roman"/>
          <w:b/>
          <w:bCs/>
          <w:sz w:val="22"/>
          <w:szCs w:val="22"/>
          <w:highlight w:val="yellow"/>
        </w:rPr>
        <w:t>NOTA SF: LIMITE DE SUBSCRIÇÃO POR, NO MÁXIMO, 50 INVESTIDORES A SER CONFIRMADO PELAS DISTRIBUIÇÕES</w:t>
      </w:r>
      <w:r w:rsidR="00833061">
        <w:rPr>
          <w:rFonts w:ascii="Times New Roman" w:hAnsi="Times New Roman"/>
          <w:b/>
          <w:bCs/>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64" w:name="_Ref522317754"/>
      <w:r>
        <w:rPr>
          <w:rFonts w:ascii="Times New Roman" w:hAnsi="Times New Roman"/>
          <w:sz w:val="22"/>
          <w:szCs w:val="22"/>
        </w:rPr>
        <w:t xml:space="preserve">Consideram-se </w:t>
      </w:r>
      <w:r w:rsidR="00846F67">
        <w:rPr>
          <w:rFonts w:ascii="Times New Roman" w:hAnsi="Times New Roman"/>
          <w:sz w:val="22"/>
          <w:szCs w:val="22"/>
        </w:rPr>
        <w:t>"</w:t>
      </w:r>
      <w:r w:rsidRPr="00EC063F">
        <w:rPr>
          <w:rFonts w:ascii="Times New Roman" w:hAnsi="Times New Roman"/>
          <w:b/>
          <w:sz w:val="22"/>
          <w:szCs w:val="22"/>
        </w:rPr>
        <w:t>Investidores Profissionais</w:t>
      </w:r>
      <w:r w:rsidR="00846F67">
        <w:rPr>
          <w:rFonts w:ascii="Times New Roman" w:hAnsi="Times New Roman"/>
          <w:sz w:val="22"/>
          <w:szCs w:val="22"/>
        </w:rPr>
        <w:t>"</w:t>
      </w:r>
      <w:r>
        <w:rPr>
          <w:rFonts w:ascii="Times New Roman" w:hAnsi="Times New Roman"/>
          <w:sz w:val="22"/>
          <w:szCs w:val="22"/>
        </w:rPr>
        <w:t xml:space="preserve"> aqueles definidos no artigo 9º-A da Instrução CVM 539, observado o disposto na Instrução CVM 476 e na presente Escritura de Emissão, incluindo, mas não se limitando a: (i) instituições financeiras e demais instituições autorizadas a funcionar pelo Banco Central do Brasil; (</w:t>
      </w:r>
      <w:proofErr w:type="spellStart"/>
      <w:r>
        <w:rPr>
          <w:rFonts w:ascii="Times New Roman" w:hAnsi="Times New Roman"/>
          <w:sz w:val="22"/>
          <w:szCs w:val="22"/>
        </w:rPr>
        <w:t>ii</w:t>
      </w:r>
      <w:proofErr w:type="spellEnd"/>
      <w:r>
        <w:rPr>
          <w:rFonts w:ascii="Times New Roman" w:hAnsi="Times New Roman"/>
          <w:sz w:val="22"/>
          <w:szCs w:val="22"/>
        </w:rPr>
        <w:t>) companhias seguradoras e sociedades de capitalização; (</w:t>
      </w:r>
      <w:proofErr w:type="spellStart"/>
      <w:r>
        <w:rPr>
          <w:rFonts w:ascii="Times New Roman" w:hAnsi="Times New Roman"/>
          <w:sz w:val="22"/>
          <w:szCs w:val="22"/>
        </w:rPr>
        <w:t>iii</w:t>
      </w:r>
      <w:proofErr w:type="spellEnd"/>
      <w:r>
        <w:rPr>
          <w:rFonts w:ascii="Times New Roman" w:hAnsi="Times New Roman"/>
          <w:sz w:val="22"/>
          <w:szCs w:val="22"/>
        </w:rPr>
        <w:t>)</w:t>
      </w:r>
      <w:r w:rsidR="00D63CCD">
        <w:rPr>
          <w:rFonts w:ascii="Times New Roman" w:hAnsi="Times New Roman"/>
          <w:sz w:val="22"/>
          <w:szCs w:val="22"/>
        </w:rPr>
        <w:t> </w:t>
      </w:r>
      <w:r>
        <w:rPr>
          <w:rFonts w:ascii="Times New Roman" w:hAnsi="Times New Roman"/>
          <w:sz w:val="22"/>
          <w:szCs w:val="22"/>
        </w:rPr>
        <w:t>entidades abertas e fechadas de previdência complementar; (</w:t>
      </w:r>
      <w:proofErr w:type="spellStart"/>
      <w:r>
        <w:rPr>
          <w:rFonts w:ascii="Times New Roman" w:hAnsi="Times New Roman"/>
          <w:sz w:val="22"/>
          <w:szCs w:val="22"/>
        </w:rPr>
        <w:t>iv</w:t>
      </w:r>
      <w:proofErr w:type="spellEnd"/>
      <w:r>
        <w:rPr>
          <w:rFonts w:ascii="Times New Roman" w:hAnsi="Times New Roman"/>
          <w:sz w:val="22"/>
          <w:szCs w:val="22"/>
        </w:rPr>
        <w:t>) pessoas naturais ou jurídicas que possuam investimentos financeiros em valor superior a R$10.000.000,00 (dez milhões de reais) e que, adicionalmente, atestem por escrito sua condição de investidor profissional; (v) fundos de investimento; (vi) clubes de investimento, desde que tenham a carteira gerida por administrador de carteira de valores mobiliários autorizado pela CVM; (</w:t>
      </w:r>
      <w:proofErr w:type="spellStart"/>
      <w:r>
        <w:rPr>
          <w:rFonts w:ascii="Times New Roman" w:hAnsi="Times New Roman"/>
          <w:sz w:val="22"/>
          <w:szCs w:val="22"/>
        </w:rPr>
        <w:t>vii</w:t>
      </w:r>
      <w:proofErr w:type="spellEnd"/>
      <w:r>
        <w:rPr>
          <w:rFonts w:ascii="Times New Roman" w:hAnsi="Times New Roman"/>
          <w:sz w:val="22"/>
          <w:szCs w:val="22"/>
        </w:rPr>
        <w:t>)</w:t>
      </w:r>
      <w:r w:rsidR="00D63CCD">
        <w:rPr>
          <w:rFonts w:ascii="Times New Roman" w:hAnsi="Times New Roman"/>
          <w:sz w:val="22"/>
          <w:szCs w:val="22"/>
        </w:rPr>
        <w:t> </w:t>
      </w:r>
      <w:r>
        <w:rPr>
          <w:rFonts w:ascii="Times New Roman" w:hAnsi="Times New Roman"/>
          <w:sz w:val="22"/>
          <w:szCs w:val="22"/>
        </w:rPr>
        <w:t>agentes autônomos de investimento, administradores de carteira, analistas e consultores de valores mobiliários autorizados pela CVM, em relação a seus recursos próprios; e (</w:t>
      </w:r>
      <w:proofErr w:type="spellStart"/>
      <w:r>
        <w:rPr>
          <w:rFonts w:ascii="Times New Roman" w:hAnsi="Times New Roman"/>
          <w:sz w:val="22"/>
          <w:szCs w:val="22"/>
        </w:rPr>
        <w:t>viii</w:t>
      </w:r>
      <w:proofErr w:type="spellEnd"/>
      <w:r>
        <w:rPr>
          <w:rFonts w:ascii="Times New Roman" w:hAnsi="Times New Roman"/>
          <w:sz w:val="22"/>
          <w:szCs w:val="22"/>
        </w:rPr>
        <w:t>)</w:t>
      </w:r>
      <w:r w:rsidR="00D63CCD">
        <w:rPr>
          <w:rFonts w:ascii="Times New Roman" w:hAnsi="Times New Roman"/>
          <w:sz w:val="22"/>
          <w:szCs w:val="22"/>
        </w:rPr>
        <w:t> </w:t>
      </w:r>
      <w:r>
        <w:rPr>
          <w:rFonts w:ascii="Times New Roman" w:hAnsi="Times New Roman"/>
          <w:sz w:val="22"/>
          <w:szCs w:val="22"/>
        </w:rPr>
        <w:t>investidores não residentes.</w:t>
      </w:r>
      <w:bookmarkEnd w:id="64"/>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Emissão e a Oferta Restrita não poderão ser aumentadas em nenhuma hipótese. </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distribuição das Debêntures será realizada de acordo com os procedimentos do MDA, administrado e operacionalizado pela B3</w:t>
      </w:r>
      <w:r>
        <w:rPr>
          <w:rFonts w:ascii="Times New Roman" w:hAnsi="Times New Roman"/>
          <w:color w:val="000000" w:themeColor="text1"/>
          <w:sz w:val="22"/>
          <w:szCs w:val="22"/>
        </w:rPr>
        <w:t xml:space="preserve">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 e com o Plano</w:t>
      </w:r>
      <w:r>
        <w:rPr>
          <w:rFonts w:ascii="Times New Roman" w:hAnsi="Times New Roman"/>
          <w:sz w:val="22"/>
          <w:szCs w:val="22"/>
        </w:rPr>
        <w:t xml:space="preserve"> de Distribuição descrito nesta </w:t>
      </w:r>
      <w:r>
        <w:rPr>
          <w:rFonts w:ascii="Times New Roman" w:hAnsi="Times New Roman"/>
          <w:sz w:val="22"/>
          <w:szCs w:val="22"/>
        </w:rPr>
        <w:fldChar w:fldCharType="begin"/>
      </w:r>
      <w:r>
        <w:rPr>
          <w:rFonts w:ascii="Times New Roman" w:hAnsi="Times New Roman"/>
          <w:sz w:val="22"/>
          <w:szCs w:val="22"/>
        </w:rPr>
        <w:instrText xml:space="preserve"> REF _Ref522319393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Cláusula IV</w:t>
      </w:r>
      <w:r>
        <w:rPr>
          <w:rFonts w:ascii="Times New Roman" w:hAnsi="Times New Roman"/>
          <w:sz w:val="22"/>
          <w:szCs w:val="22"/>
        </w:rPr>
        <w:fldChar w:fldCharType="end"/>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No ato de subscrição e integralização das Debêntures, os Investidores Profissionais assinarão declaração atestando, dentre outros assuntos, (i) que efetuaram sua própria análise com relação à capacidade de pagamento da Emissora; (</w:t>
      </w:r>
      <w:proofErr w:type="spellStart"/>
      <w:r>
        <w:rPr>
          <w:rFonts w:ascii="Times New Roman" w:hAnsi="Times New Roman"/>
          <w:sz w:val="22"/>
          <w:szCs w:val="22"/>
        </w:rPr>
        <w:t>ii</w:t>
      </w:r>
      <w:proofErr w:type="spellEnd"/>
      <w:r>
        <w:rPr>
          <w:rFonts w:ascii="Times New Roman" w:hAnsi="Times New Roman"/>
          <w:sz w:val="22"/>
          <w:szCs w:val="22"/>
        </w:rPr>
        <w:t>) sua condição de Investidor Profissional, de acordo com o Anexo 9-A da Instrução CVM 539; e (</w:t>
      </w:r>
      <w:proofErr w:type="spellStart"/>
      <w:r>
        <w:rPr>
          <w:rFonts w:ascii="Times New Roman" w:hAnsi="Times New Roman"/>
          <w:sz w:val="22"/>
          <w:szCs w:val="22"/>
        </w:rPr>
        <w:t>iii</w:t>
      </w:r>
      <w:proofErr w:type="spellEnd"/>
      <w:r>
        <w:rPr>
          <w:rFonts w:ascii="Times New Roman" w:hAnsi="Times New Roman"/>
          <w:sz w:val="22"/>
          <w:szCs w:val="22"/>
        </w:rPr>
        <w:t xml:space="preserve">) estar cientes, entre outras coisas, de que: (a) a </w:t>
      </w:r>
      <w:r>
        <w:rPr>
          <w:rFonts w:ascii="Times New Roman" w:hAnsi="Times New Roman"/>
          <w:sz w:val="22"/>
          <w:szCs w:val="22"/>
        </w:rPr>
        <w:lastRenderedPageBreak/>
        <w:t>Oferta Restrita não foi registrada perante a CVM, e que  ser</w:t>
      </w:r>
      <w:r w:rsidR="00D01ED7">
        <w:rPr>
          <w:rFonts w:ascii="Times New Roman" w:hAnsi="Times New Roman"/>
          <w:sz w:val="22"/>
          <w:szCs w:val="22"/>
        </w:rPr>
        <w:t>á</w:t>
      </w:r>
      <w:r>
        <w:rPr>
          <w:rFonts w:ascii="Times New Roman" w:hAnsi="Times New Roman"/>
          <w:sz w:val="22"/>
          <w:szCs w:val="22"/>
        </w:rPr>
        <w:t xml:space="preserve"> registrada na ANBIMA apenas para fins de informação de base de dados, nos termos do item </w:t>
      </w:r>
      <w:r>
        <w:rPr>
          <w:rFonts w:ascii="Times New Roman" w:hAnsi="Times New Roman"/>
          <w:sz w:val="22"/>
          <w:szCs w:val="22"/>
        </w:rPr>
        <w:fldChar w:fldCharType="begin"/>
      </w:r>
      <w:r>
        <w:rPr>
          <w:rFonts w:ascii="Times New Roman" w:hAnsi="Times New Roman"/>
          <w:sz w:val="22"/>
          <w:szCs w:val="22"/>
        </w:rPr>
        <w:instrText xml:space="preserve"> REF _Ref522316945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3.3.1</w:t>
      </w:r>
      <w:r>
        <w:rPr>
          <w:rFonts w:ascii="Times New Roman" w:hAnsi="Times New Roman"/>
          <w:sz w:val="22"/>
          <w:szCs w:val="22"/>
        </w:rPr>
        <w:fldChar w:fldCharType="end"/>
      </w:r>
      <w:r>
        <w:rPr>
          <w:rFonts w:ascii="Times New Roman" w:hAnsi="Times New Roman"/>
          <w:sz w:val="22"/>
          <w:szCs w:val="22"/>
        </w:rPr>
        <w:t xml:space="preserve"> acima; e (b)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rsidR="00D17468" w:rsidRDefault="00D17468">
      <w:pPr>
        <w:widowControl w:val="0"/>
        <w:spacing w:line="340" w:lineRule="exact"/>
        <w:rPr>
          <w:rFonts w:ascii="Times New Roman" w:hAnsi="Times New Roman"/>
          <w:sz w:val="22"/>
          <w:szCs w:val="22"/>
        </w:rPr>
      </w:pPr>
    </w:p>
    <w:p w:rsidR="00D17468" w:rsidRPr="00D63CCD"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Emissora obriga-se a: (a) não contatar ou fornecer informações acerca da Emissão e/ou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w:t>
      </w:r>
      <w:r w:rsidRPr="00D63CCD">
        <w:rPr>
          <w:rFonts w:ascii="Times New Roman" w:hAnsi="Times New Roman"/>
          <w:sz w:val="22"/>
          <w:szCs w:val="22"/>
        </w:rPr>
        <w:t>nesse período.</w:t>
      </w:r>
    </w:p>
    <w:p w:rsidR="00D17468" w:rsidRPr="00D63CCD"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sidRPr="00D63CCD">
        <w:rPr>
          <w:rFonts w:ascii="Times New Roman" w:hAnsi="Times New Roman"/>
          <w:sz w:val="22"/>
          <w:szCs w:val="22"/>
        </w:rPr>
        <w:t xml:space="preserve">Não será concedido qualquer tipo de desconto pelos Coordenadores aos Investidores Profissionais interessados em adquirir Debêntures no âmbito da Oferta Restrita, </w:t>
      </w:r>
      <w:r w:rsidR="00D63CCD">
        <w:rPr>
          <w:rFonts w:ascii="Times New Roman" w:hAnsi="Times New Roman"/>
          <w:sz w:val="22"/>
          <w:szCs w:val="22"/>
        </w:rPr>
        <w:t xml:space="preserve">exceto </w:t>
      </w:r>
      <w:r w:rsidR="009F44B6">
        <w:rPr>
          <w:rFonts w:ascii="Times New Roman" w:hAnsi="Times New Roman"/>
          <w:sz w:val="22"/>
          <w:szCs w:val="22"/>
        </w:rPr>
        <w:t xml:space="preserve">por </w:t>
      </w:r>
      <w:r w:rsidR="00D63CCD">
        <w:rPr>
          <w:rFonts w:ascii="Times New Roman" w:hAnsi="Times New Roman"/>
          <w:sz w:val="22"/>
          <w:szCs w:val="22"/>
        </w:rPr>
        <w:t xml:space="preserve">eventual </w:t>
      </w:r>
      <w:r w:rsidR="009F44B6">
        <w:rPr>
          <w:rFonts w:ascii="Times New Roman" w:hAnsi="Times New Roman"/>
          <w:sz w:val="22"/>
          <w:szCs w:val="22"/>
        </w:rPr>
        <w:t xml:space="preserve">ágio ou </w:t>
      </w:r>
      <w:r w:rsidR="00D63CCD">
        <w:rPr>
          <w:rFonts w:ascii="Times New Roman" w:hAnsi="Times New Roman"/>
          <w:sz w:val="22"/>
          <w:szCs w:val="22"/>
        </w:rPr>
        <w:t xml:space="preserve">deságio, </w:t>
      </w:r>
      <w:r w:rsidRPr="00D63CCD">
        <w:rPr>
          <w:rFonts w:ascii="Times New Roman" w:hAnsi="Times New Roman"/>
          <w:sz w:val="22"/>
          <w:szCs w:val="22"/>
        </w:rPr>
        <w:t>bem</w:t>
      </w:r>
      <w:r>
        <w:rPr>
          <w:rFonts w:ascii="Times New Roman" w:hAnsi="Times New Roman"/>
          <w:sz w:val="22"/>
          <w:szCs w:val="22"/>
        </w:rPr>
        <w:t xml:space="preserve"> como não existirão reservas antecipadas, nem fixação de lotes máximos ou mínimos, independentemente de ordem cronológica.</w:t>
      </w:r>
      <w:r w:rsidR="009F44B6">
        <w:rPr>
          <w:rFonts w:ascii="Times New Roman" w:hAnsi="Times New Roman"/>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Não será constituído fundo de sustentação de liquidez, tampouco será firmado contrato de garantia de liquidez para as Debêntures. Ainda, não será firmado contrato de estabilização de preço das Debêntures no mercado secundário.</w:t>
      </w:r>
    </w:p>
    <w:p w:rsidR="00D17468" w:rsidRDefault="00D17468">
      <w:pPr>
        <w:widowControl w:val="0"/>
        <w:spacing w:line="340" w:lineRule="exact"/>
        <w:rPr>
          <w:rFonts w:ascii="Times New Roman" w:hAnsi="Times New Roman"/>
          <w:sz w:val="22"/>
          <w:szCs w:val="22"/>
        </w:rPr>
      </w:pPr>
    </w:p>
    <w:p w:rsidR="00061BE5" w:rsidRDefault="00061BE5">
      <w:pPr>
        <w:widowControl w:val="0"/>
        <w:spacing w:line="340" w:lineRule="exact"/>
        <w:rPr>
          <w:rFonts w:ascii="Times New Roman" w:hAnsi="Times New Roman"/>
          <w:sz w:val="22"/>
          <w:szCs w:val="22"/>
        </w:rPr>
      </w:pPr>
    </w:p>
    <w:p w:rsidR="00061BE5" w:rsidRDefault="00061BE5">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r>
        <w:rPr>
          <w:rFonts w:ascii="Times New Roman" w:hAnsi="Times New Roman"/>
          <w:b/>
          <w:sz w:val="22"/>
          <w:szCs w:val="22"/>
        </w:rPr>
        <w:t xml:space="preserve">Procedimento de Coleta de Intenções de Investimentos (Procedimento de </w:t>
      </w:r>
      <w:proofErr w:type="spellStart"/>
      <w:r>
        <w:rPr>
          <w:rFonts w:ascii="Times New Roman" w:hAnsi="Times New Roman"/>
          <w:b/>
          <w:i/>
          <w:sz w:val="22"/>
          <w:szCs w:val="22"/>
        </w:rPr>
        <w:t>Bookbuilding</w:t>
      </w:r>
      <w:proofErr w:type="spellEnd"/>
      <w:r>
        <w:rPr>
          <w:rFonts w:ascii="Times New Roman" w:hAnsi="Times New Roman"/>
          <w:b/>
          <w:sz w:val="22"/>
          <w:szCs w:val="22"/>
        </w:rPr>
        <w:t>)</w:t>
      </w:r>
    </w:p>
    <w:p w:rsidR="00D17468" w:rsidRDefault="00D17468">
      <w:pPr>
        <w:widowControl w:val="0"/>
        <w:spacing w:line="32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65" w:name="_Ref522317838"/>
      <w:r>
        <w:rPr>
          <w:rFonts w:ascii="Times New Roman" w:hAnsi="Times New Roman"/>
          <w:sz w:val="22"/>
          <w:szCs w:val="22"/>
        </w:rPr>
        <w:t xml:space="preserve">Nos termos do Contrato de Colocação, será adotado o procedimento de coleta de intenções de investimento, organizado pelos Coordenadores, sem recebimento de reservas, sem lotes mínimos ou máximos, observado o disposto no artigo 3º da Instrução CVM 476, para verificação, junto aos Investidores Profissionais, da demanda pelas Debêntures de forma a definir: </w:t>
      </w:r>
      <w:r w:rsidR="00D01ED7">
        <w:rPr>
          <w:rFonts w:ascii="Times New Roman" w:hAnsi="Times New Roman"/>
          <w:sz w:val="22"/>
          <w:szCs w:val="22"/>
        </w:rPr>
        <w:t xml:space="preserve">a existência de cada série e </w:t>
      </w:r>
      <w:r>
        <w:rPr>
          <w:rFonts w:ascii="Times New Roman" w:hAnsi="Times New Roman"/>
          <w:sz w:val="22"/>
          <w:szCs w:val="22"/>
        </w:rPr>
        <w:t>a quantidade de Debêntures a serem alocadas em cada uma das séries</w:t>
      </w:r>
      <w:r w:rsidR="00300CF7">
        <w:rPr>
          <w:rFonts w:ascii="Times New Roman" w:hAnsi="Times New Roman"/>
          <w:sz w:val="22"/>
          <w:szCs w:val="22"/>
        </w:rPr>
        <w:t xml:space="preserve">, </w:t>
      </w:r>
      <w:r w:rsidR="00866937">
        <w:rPr>
          <w:rFonts w:ascii="Times New Roman" w:hAnsi="Times New Roman"/>
          <w:sz w:val="22"/>
          <w:szCs w:val="22"/>
        </w:rPr>
        <w:t>respeitadas as</w:t>
      </w:r>
      <w:r w:rsidR="00300CF7">
        <w:rPr>
          <w:rFonts w:ascii="Times New Roman" w:hAnsi="Times New Roman"/>
          <w:sz w:val="22"/>
          <w:szCs w:val="22"/>
        </w:rPr>
        <w:t xml:space="preserve"> </w:t>
      </w:r>
      <w:r w:rsidR="00276006">
        <w:rPr>
          <w:rFonts w:ascii="Times New Roman" w:hAnsi="Times New Roman"/>
          <w:sz w:val="22"/>
          <w:szCs w:val="22"/>
        </w:rPr>
        <w:t xml:space="preserve">quantidades </w:t>
      </w:r>
      <w:r w:rsidR="00300CF7">
        <w:rPr>
          <w:rFonts w:ascii="Times New Roman" w:hAnsi="Times New Roman"/>
          <w:sz w:val="22"/>
          <w:szCs w:val="22"/>
        </w:rPr>
        <w:t>máximas, conforme descritas na Cláusula 4.4.1</w:t>
      </w:r>
      <w:r w:rsidR="00D63CCD">
        <w:rPr>
          <w:rFonts w:ascii="Times New Roman" w:hAnsi="Times New Roman"/>
          <w:sz w:val="22"/>
          <w:szCs w:val="22"/>
        </w:rPr>
        <w:t>.1 acima</w:t>
      </w:r>
      <w:r>
        <w:rPr>
          <w:rFonts w:ascii="Times New Roman" w:hAnsi="Times New Roman"/>
          <w:sz w:val="22"/>
          <w:szCs w:val="22"/>
        </w:rPr>
        <w:t xml:space="preserve">; e </w:t>
      </w:r>
      <w:r>
        <w:rPr>
          <w:rFonts w:ascii="Times New Roman" w:hAnsi="Times New Roman"/>
          <w:b/>
          <w:sz w:val="22"/>
          <w:szCs w:val="22"/>
        </w:rPr>
        <w:t>(</w:t>
      </w:r>
      <w:proofErr w:type="spellStart"/>
      <w:r>
        <w:rPr>
          <w:rFonts w:ascii="Times New Roman" w:hAnsi="Times New Roman"/>
          <w:b/>
          <w:sz w:val="22"/>
          <w:szCs w:val="22"/>
        </w:rPr>
        <w:t>ii</w:t>
      </w:r>
      <w:proofErr w:type="spellEnd"/>
      <w:r>
        <w:rPr>
          <w:rFonts w:ascii="Times New Roman" w:hAnsi="Times New Roman"/>
          <w:b/>
          <w:sz w:val="22"/>
          <w:szCs w:val="22"/>
        </w:rPr>
        <w:t>)</w:t>
      </w:r>
      <w:r>
        <w:rPr>
          <w:rFonts w:ascii="Times New Roman" w:hAnsi="Times New Roman"/>
          <w:sz w:val="22"/>
          <w:szCs w:val="22"/>
        </w:rPr>
        <w:t xml:space="preserve"> os Juros Remuneratórios (conforme abaixo definido) da</w:t>
      </w:r>
      <w:r w:rsidR="00C93F22">
        <w:rPr>
          <w:rFonts w:ascii="Times New Roman" w:hAnsi="Times New Roman"/>
          <w:sz w:val="22"/>
          <w:szCs w:val="22"/>
        </w:rPr>
        <w:t>s</w:t>
      </w:r>
      <w:r>
        <w:rPr>
          <w:rFonts w:ascii="Times New Roman" w:hAnsi="Times New Roman"/>
          <w:sz w:val="22"/>
          <w:szCs w:val="22"/>
        </w:rPr>
        <w:t xml:space="preserve"> </w:t>
      </w:r>
      <w:r w:rsidR="00C93F22">
        <w:rPr>
          <w:rFonts w:ascii="Times New Roman" w:hAnsi="Times New Roman"/>
          <w:sz w:val="22"/>
          <w:szCs w:val="22"/>
        </w:rPr>
        <w:t xml:space="preserve">Debêntures da Primeira </w:t>
      </w:r>
      <w:r w:rsidR="0087564A">
        <w:rPr>
          <w:rFonts w:ascii="Times New Roman" w:hAnsi="Times New Roman"/>
          <w:sz w:val="22"/>
          <w:szCs w:val="22"/>
        </w:rPr>
        <w:t>S</w:t>
      </w:r>
      <w:r>
        <w:rPr>
          <w:rFonts w:ascii="Times New Roman" w:hAnsi="Times New Roman"/>
          <w:sz w:val="22"/>
          <w:szCs w:val="22"/>
        </w:rPr>
        <w:t>érie (</w:t>
      </w:r>
      <w:r w:rsidR="00846F67">
        <w:rPr>
          <w:rFonts w:ascii="Times New Roman" w:hAnsi="Times New Roman"/>
          <w:sz w:val="22"/>
          <w:szCs w:val="22"/>
        </w:rPr>
        <w:t>"</w:t>
      </w:r>
      <w:r w:rsidRPr="00EC063F">
        <w:rPr>
          <w:rFonts w:ascii="Times New Roman" w:hAnsi="Times New Roman"/>
          <w:b/>
          <w:sz w:val="22"/>
          <w:szCs w:val="22"/>
        </w:rPr>
        <w:t xml:space="preserve">Procedimento de </w:t>
      </w:r>
      <w:proofErr w:type="spellStart"/>
      <w:r w:rsidRPr="00EC063F">
        <w:rPr>
          <w:rFonts w:ascii="Times New Roman" w:hAnsi="Times New Roman"/>
          <w:b/>
          <w:i/>
          <w:sz w:val="22"/>
          <w:szCs w:val="22"/>
        </w:rPr>
        <w:t>Bookbuilding</w:t>
      </w:r>
      <w:proofErr w:type="spellEnd"/>
      <w:r w:rsidR="00846F67">
        <w:rPr>
          <w:rFonts w:ascii="Times New Roman" w:hAnsi="Times New Roman"/>
          <w:sz w:val="22"/>
          <w:szCs w:val="22"/>
        </w:rPr>
        <w:t>"</w:t>
      </w:r>
      <w:r>
        <w:rPr>
          <w:rFonts w:ascii="Times New Roman" w:hAnsi="Times New Roman"/>
          <w:sz w:val="22"/>
          <w:szCs w:val="22"/>
        </w:rPr>
        <w:t>).</w:t>
      </w:r>
      <w:bookmarkEnd w:id="65"/>
      <w:r w:rsidR="00866937">
        <w:rPr>
          <w:rFonts w:ascii="Times New Roman" w:hAnsi="Times New Roman"/>
          <w:sz w:val="22"/>
          <w:szCs w:val="22"/>
        </w:rPr>
        <w:t xml:space="preserve"> </w:t>
      </w:r>
      <w:r w:rsidR="00866937">
        <w:rPr>
          <w:rFonts w:ascii="Times New Roman" w:hAnsi="Times New Roman"/>
          <w:b/>
          <w:bCs/>
          <w:sz w:val="22"/>
          <w:szCs w:val="22"/>
        </w:rPr>
        <w:t>[</w:t>
      </w:r>
    </w:p>
    <w:p w:rsidR="00D17468" w:rsidRDefault="00D17468">
      <w:pPr>
        <w:widowControl w:val="0"/>
        <w:spacing w:line="32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 resultado do Procedimento de </w:t>
      </w:r>
      <w:proofErr w:type="spellStart"/>
      <w:r>
        <w:rPr>
          <w:rFonts w:ascii="Times New Roman" w:hAnsi="Times New Roman"/>
          <w:i/>
          <w:sz w:val="22"/>
          <w:szCs w:val="22"/>
        </w:rPr>
        <w:t>Bookbuilding</w:t>
      </w:r>
      <w:proofErr w:type="spellEnd"/>
      <w:r>
        <w:rPr>
          <w:rFonts w:ascii="Times New Roman" w:hAnsi="Times New Roman"/>
          <w:sz w:val="22"/>
          <w:szCs w:val="22"/>
        </w:rPr>
        <w:t xml:space="preserve"> será ratificado por meio de aditamento à esta Escritura de Emissão, </w:t>
      </w:r>
      <w:r>
        <w:rPr>
          <w:rFonts w:ascii="Times New Roman" w:hAnsi="Times New Roman"/>
          <w:iCs/>
          <w:sz w:val="22"/>
          <w:szCs w:val="22"/>
        </w:rPr>
        <w:t>sendo dispensada a realização</w:t>
      </w:r>
      <w:r>
        <w:rPr>
          <w:rFonts w:ascii="Times New Roman" w:hAnsi="Times New Roman"/>
          <w:i/>
          <w:iCs/>
          <w:sz w:val="22"/>
          <w:szCs w:val="22"/>
        </w:rPr>
        <w:t xml:space="preserve"> </w:t>
      </w:r>
      <w:r>
        <w:rPr>
          <w:rFonts w:ascii="Times New Roman" w:hAnsi="Times New Roman"/>
          <w:sz w:val="22"/>
          <w:szCs w:val="22"/>
        </w:rPr>
        <w:t xml:space="preserve">de Assembleia Geral de Debenturistas, </w:t>
      </w:r>
      <w:r w:rsidRPr="00EC063F">
        <w:rPr>
          <w:rFonts w:ascii="Times New Roman" w:hAnsi="Times New Roman"/>
          <w:iCs/>
          <w:sz w:val="22"/>
          <w:szCs w:val="22"/>
        </w:rPr>
        <w:t xml:space="preserve">nos termos do item </w:t>
      </w:r>
      <w:r w:rsidR="00703A5F">
        <w:rPr>
          <w:rFonts w:ascii="Times New Roman" w:hAnsi="Times New Roman"/>
          <w:iCs/>
          <w:sz w:val="22"/>
          <w:szCs w:val="22"/>
        </w:rPr>
        <w:fldChar w:fldCharType="begin"/>
      </w:r>
      <w:r w:rsidR="00703A5F">
        <w:rPr>
          <w:rFonts w:ascii="Times New Roman" w:hAnsi="Times New Roman"/>
          <w:iCs/>
          <w:sz w:val="22"/>
          <w:szCs w:val="22"/>
        </w:rPr>
        <w:instrText xml:space="preserve"> REF _Ref11806166 \r \h </w:instrText>
      </w:r>
      <w:r w:rsidR="00703A5F">
        <w:rPr>
          <w:rFonts w:ascii="Times New Roman" w:hAnsi="Times New Roman"/>
          <w:iCs/>
          <w:sz w:val="22"/>
          <w:szCs w:val="22"/>
        </w:rPr>
      </w:r>
      <w:r w:rsidR="00703A5F">
        <w:rPr>
          <w:rFonts w:ascii="Times New Roman" w:hAnsi="Times New Roman"/>
          <w:iCs/>
          <w:sz w:val="22"/>
          <w:szCs w:val="22"/>
        </w:rPr>
        <w:fldChar w:fldCharType="separate"/>
      </w:r>
      <w:r w:rsidR="005433AA">
        <w:rPr>
          <w:rFonts w:ascii="Times New Roman" w:hAnsi="Times New Roman"/>
          <w:iCs/>
          <w:sz w:val="22"/>
          <w:szCs w:val="22"/>
        </w:rPr>
        <w:t>12.4.2</w:t>
      </w:r>
      <w:r w:rsidR="00703A5F">
        <w:rPr>
          <w:rFonts w:ascii="Times New Roman" w:hAnsi="Times New Roman"/>
          <w:iCs/>
          <w:sz w:val="22"/>
          <w:szCs w:val="22"/>
        </w:rPr>
        <w:fldChar w:fldCharType="end"/>
      </w:r>
      <w:r w:rsidRPr="00EC063F">
        <w:rPr>
          <w:rFonts w:ascii="Times New Roman" w:hAnsi="Times New Roman"/>
          <w:iCs/>
          <w:sz w:val="22"/>
          <w:szCs w:val="22"/>
        </w:rPr>
        <w:t xml:space="preserve"> abaixo</w:t>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66" w:name="_DV_M68"/>
      <w:bookmarkStart w:id="67" w:name="_DV_M72"/>
      <w:bookmarkStart w:id="68" w:name="_DV_M75"/>
      <w:bookmarkEnd w:id="66"/>
      <w:bookmarkEnd w:id="67"/>
      <w:bookmarkEnd w:id="68"/>
      <w:r>
        <w:rPr>
          <w:rFonts w:ascii="Times New Roman" w:hAnsi="Times New Roman"/>
          <w:b/>
          <w:sz w:val="22"/>
          <w:szCs w:val="22"/>
        </w:rPr>
        <w:lastRenderedPageBreak/>
        <w:t xml:space="preserve">Banco Liquidante e </w:t>
      </w:r>
      <w:proofErr w:type="spellStart"/>
      <w:r>
        <w:rPr>
          <w:rFonts w:ascii="Times New Roman" w:hAnsi="Times New Roman"/>
          <w:b/>
          <w:sz w:val="22"/>
          <w:szCs w:val="22"/>
        </w:rPr>
        <w:t>Escriturador</w:t>
      </w:r>
      <w:proofErr w:type="spellEnd"/>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69" w:name="_DV_M76"/>
      <w:bookmarkStart w:id="70" w:name="_Ref522317865"/>
      <w:bookmarkEnd w:id="69"/>
      <w:r>
        <w:rPr>
          <w:rFonts w:ascii="Times New Roman" w:hAnsi="Times New Roman"/>
          <w:sz w:val="22"/>
          <w:szCs w:val="22"/>
        </w:rPr>
        <w:t xml:space="preserve">O banco liquidante da presente Emissão será o Itaú Unibanco S.A., instituição financeira com sede na Cidade de São Paulo, no Estado de São Paulo, na Praça Alfredo Egydio de Souza Aranha, nº 100, Torre Olavo Setúbal, CEP </w:t>
      </w:r>
      <w:r>
        <w:rPr>
          <w:rFonts w:ascii="Times New Roman" w:hAnsi="Times New Roman"/>
          <w:bCs/>
          <w:sz w:val="22"/>
          <w:szCs w:val="22"/>
        </w:rPr>
        <w:t xml:space="preserve">04.344-902, </w:t>
      </w:r>
      <w:r>
        <w:rPr>
          <w:rFonts w:ascii="Times New Roman" w:hAnsi="Times New Roman"/>
          <w:sz w:val="22"/>
          <w:szCs w:val="22"/>
        </w:rPr>
        <w:t>inscrito no CNPJ/</w:t>
      </w:r>
      <w:r w:rsidR="00B54455">
        <w:rPr>
          <w:rFonts w:ascii="Times New Roman" w:hAnsi="Times New Roman"/>
          <w:sz w:val="22"/>
          <w:szCs w:val="22"/>
        </w:rPr>
        <w:t xml:space="preserve">ME </w:t>
      </w:r>
      <w:r>
        <w:rPr>
          <w:rFonts w:ascii="Times New Roman" w:hAnsi="Times New Roman"/>
          <w:sz w:val="22"/>
          <w:szCs w:val="22"/>
        </w:rPr>
        <w:t>sob o nº 60.701.190/0001-04 (</w:t>
      </w:r>
      <w:r w:rsidR="00846F67">
        <w:rPr>
          <w:rFonts w:ascii="Times New Roman" w:hAnsi="Times New Roman"/>
          <w:sz w:val="22"/>
          <w:szCs w:val="22"/>
        </w:rPr>
        <w:t>"</w:t>
      </w:r>
      <w:r w:rsidRPr="00EC063F">
        <w:rPr>
          <w:rFonts w:ascii="Times New Roman" w:hAnsi="Times New Roman"/>
          <w:b/>
          <w:sz w:val="22"/>
          <w:szCs w:val="22"/>
        </w:rPr>
        <w:t>Banco Liquidante</w:t>
      </w:r>
      <w:r w:rsidR="00846F67">
        <w:rPr>
          <w:rFonts w:ascii="Times New Roman" w:hAnsi="Times New Roman"/>
          <w:sz w:val="22"/>
          <w:szCs w:val="22"/>
        </w:rPr>
        <w:t>"</w:t>
      </w:r>
      <w:r>
        <w:rPr>
          <w:rFonts w:ascii="Times New Roman" w:hAnsi="Times New Roman"/>
          <w:sz w:val="22"/>
          <w:szCs w:val="22"/>
        </w:rPr>
        <w:t xml:space="preserve">), e o </w:t>
      </w:r>
      <w:proofErr w:type="spellStart"/>
      <w:r>
        <w:rPr>
          <w:rFonts w:ascii="Times New Roman" w:hAnsi="Times New Roman"/>
          <w:sz w:val="22"/>
          <w:szCs w:val="22"/>
        </w:rPr>
        <w:t>escriturador</w:t>
      </w:r>
      <w:proofErr w:type="spellEnd"/>
      <w:r>
        <w:rPr>
          <w:rFonts w:ascii="Times New Roman" w:hAnsi="Times New Roman"/>
          <w:sz w:val="22"/>
          <w:szCs w:val="22"/>
        </w:rPr>
        <w:t xml:space="preserve"> da presente Emissão será o</w:t>
      </w:r>
      <w:r>
        <w:rPr>
          <w:rFonts w:ascii="Times New Roman" w:hAnsi="Times New Roman"/>
          <w:b/>
          <w:sz w:val="22"/>
          <w:szCs w:val="22"/>
        </w:rPr>
        <w:t xml:space="preserve"> </w:t>
      </w:r>
      <w:r>
        <w:rPr>
          <w:rFonts w:ascii="Times New Roman" w:hAnsi="Times New Roman"/>
          <w:sz w:val="22"/>
          <w:szCs w:val="22"/>
        </w:rPr>
        <w:t>Itaú Corretora de Valores S.A., instituição financeira com sede na Cidade de São Paulo, no Estado de São Paulo, na Avenida Brigadeiro Faria Lima, nº 3.500, 3º andar, CEP </w:t>
      </w:r>
      <w:r>
        <w:rPr>
          <w:rFonts w:ascii="Times New Roman" w:hAnsi="Times New Roman"/>
          <w:bCs/>
          <w:sz w:val="22"/>
          <w:szCs w:val="22"/>
        </w:rPr>
        <w:t>04.538-132</w:t>
      </w:r>
      <w:r>
        <w:rPr>
          <w:rFonts w:ascii="Times New Roman" w:hAnsi="Times New Roman"/>
          <w:sz w:val="22"/>
          <w:szCs w:val="22"/>
        </w:rPr>
        <w:t>, inscrita no CNPJ/</w:t>
      </w:r>
      <w:r w:rsidR="00B54455">
        <w:rPr>
          <w:rFonts w:ascii="Times New Roman" w:hAnsi="Times New Roman"/>
          <w:sz w:val="22"/>
          <w:szCs w:val="22"/>
        </w:rPr>
        <w:t xml:space="preserve">ME </w:t>
      </w:r>
      <w:r>
        <w:rPr>
          <w:rFonts w:ascii="Times New Roman" w:hAnsi="Times New Roman"/>
          <w:sz w:val="22"/>
          <w:szCs w:val="22"/>
        </w:rPr>
        <w:t>sob o nº 61.194.353/0001-64 (</w:t>
      </w:r>
      <w:r w:rsidR="00846F67">
        <w:rPr>
          <w:rFonts w:ascii="Times New Roman" w:hAnsi="Times New Roman"/>
          <w:sz w:val="22"/>
          <w:szCs w:val="22"/>
        </w:rPr>
        <w:t>"</w:t>
      </w:r>
      <w:proofErr w:type="spellStart"/>
      <w:r w:rsidRPr="00EC063F">
        <w:rPr>
          <w:rFonts w:ascii="Times New Roman" w:hAnsi="Times New Roman"/>
          <w:b/>
          <w:sz w:val="22"/>
          <w:szCs w:val="22"/>
        </w:rPr>
        <w:t>Escriturador</w:t>
      </w:r>
      <w:proofErr w:type="spellEnd"/>
      <w:r w:rsidR="00846F67">
        <w:rPr>
          <w:rFonts w:ascii="Times New Roman" w:hAnsi="Times New Roman"/>
          <w:sz w:val="22"/>
          <w:szCs w:val="22"/>
        </w:rPr>
        <w:t>"</w:t>
      </w:r>
      <w:r>
        <w:rPr>
          <w:rFonts w:ascii="Times New Roman" w:hAnsi="Times New Roman"/>
          <w:sz w:val="22"/>
          <w:szCs w:val="22"/>
        </w:rPr>
        <w:t xml:space="preserve">), sendo que essas definições incluem qualquer outra instituição que venha a suceder o Banco Liquidante e/ou o </w:t>
      </w:r>
      <w:proofErr w:type="spellStart"/>
      <w:r>
        <w:rPr>
          <w:rFonts w:ascii="Times New Roman" w:hAnsi="Times New Roman"/>
          <w:sz w:val="22"/>
          <w:szCs w:val="22"/>
        </w:rPr>
        <w:t>Escriturador</w:t>
      </w:r>
      <w:proofErr w:type="spellEnd"/>
      <w:r>
        <w:rPr>
          <w:rFonts w:ascii="Times New Roman" w:hAnsi="Times New Roman"/>
          <w:sz w:val="22"/>
          <w:szCs w:val="22"/>
        </w:rPr>
        <w:t>.</w:t>
      </w:r>
      <w:bookmarkEnd w:id="70"/>
      <w:r w:rsidR="00127F54">
        <w:rPr>
          <w:rFonts w:ascii="Times New Roman" w:hAnsi="Times New Roman"/>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71" w:name="_DV_M77"/>
      <w:bookmarkStart w:id="72" w:name="_DV_C73"/>
      <w:bookmarkEnd w:id="71"/>
      <w:r>
        <w:rPr>
          <w:rFonts w:ascii="Times New Roman" w:hAnsi="Times New Roman"/>
          <w:b/>
          <w:sz w:val="22"/>
          <w:szCs w:val="22"/>
        </w:rPr>
        <w:t>Destinação dos Recursos</w:t>
      </w:r>
      <w:bookmarkEnd w:id="72"/>
    </w:p>
    <w:p w:rsidR="00D17468" w:rsidRDefault="00D17468">
      <w:pPr>
        <w:pStyle w:val="Corpodetexto2"/>
        <w:widowControl w:val="0"/>
        <w:spacing w:after="0"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73" w:name="_DV_C74"/>
      <w:bookmarkStart w:id="74" w:name="_Ref522321013"/>
      <w:r>
        <w:rPr>
          <w:rFonts w:ascii="Times New Roman" w:hAnsi="Times New Roman"/>
          <w:sz w:val="22"/>
          <w:szCs w:val="22"/>
        </w:rPr>
        <w:t xml:space="preserve">Os recursos obtidos pela Emissora por meio da Oferta Restrita serão destinados ao </w:t>
      </w:r>
      <w:proofErr w:type="spellStart"/>
      <w:r w:rsidR="0087564A" w:rsidRPr="0087564A">
        <w:rPr>
          <w:rFonts w:ascii="Times New Roman" w:eastAsia="PMingLiU" w:hAnsi="Times New Roman"/>
          <w:sz w:val="22"/>
          <w:szCs w:val="22"/>
          <w:lang w:eastAsia="zh-CN"/>
        </w:rPr>
        <w:t>reperfilamento</w:t>
      </w:r>
      <w:proofErr w:type="spellEnd"/>
      <w:r w:rsidR="0087564A" w:rsidRPr="0087564A">
        <w:rPr>
          <w:rFonts w:ascii="Times New Roman" w:eastAsia="PMingLiU" w:hAnsi="Times New Roman"/>
          <w:sz w:val="22"/>
          <w:szCs w:val="22"/>
          <w:lang w:eastAsia="zh-CN"/>
        </w:rPr>
        <w:t xml:space="preserve"> d</w:t>
      </w:r>
      <w:r w:rsidR="0087564A">
        <w:rPr>
          <w:rFonts w:ascii="Times New Roman" w:eastAsia="PMingLiU" w:hAnsi="Times New Roman"/>
          <w:sz w:val="22"/>
          <w:szCs w:val="22"/>
          <w:lang w:eastAsia="zh-CN"/>
        </w:rPr>
        <w:t>e</w:t>
      </w:r>
      <w:r w:rsidR="0087564A" w:rsidRPr="0087564A">
        <w:rPr>
          <w:rFonts w:ascii="Times New Roman" w:eastAsia="PMingLiU" w:hAnsi="Times New Roman"/>
          <w:sz w:val="22"/>
          <w:szCs w:val="22"/>
          <w:lang w:eastAsia="zh-CN"/>
        </w:rPr>
        <w:t xml:space="preserve"> dívida</w:t>
      </w:r>
      <w:r w:rsidR="0087564A">
        <w:rPr>
          <w:rFonts w:ascii="Times New Roman" w:eastAsia="PMingLiU" w:hAnsi="Times New Roman"/>
          <w:sz w:val="22"/>
          <w:szCs w:val="22"/>
          <w:lang w:eastAsia="zh-CN"/>
        </w:rPr>
        <w:t>s</w:t>
      </w:r>
      <w:r w:rsidR="0087564A" w:rsidRPr="0087564A">
        <w:rPr>
          <w:rFonts w:ascii="Times New Roman" w:eastAsia="PMingLiU" w:hAnsi="Times New Roman"/>
          <w:sz w:val="22"/>
          <w:szCs w:val="22"/>
          <w:lang w:eastAsia="zh-CN"/>
        </w:rPr>
        <w:t xml:space="preserve"> da </w:t>
      </w:r>
      <w:r w:rsidR="0087564A">
        <w:rPr>
          <w:rFonts w:ascii="Times New Roman" w:eastAsia="PMingLiU" w:hAnsi="Times New Roman"/>
          <w:sz w:val="22"/>
          <w:szCs w:val="22"/>
          <w:lang w:eastAsia="zh-CN"/>
        </w:rPr>
        <w:t>Emissora</w:t>
      </w:r>
      <w:bookmarkEnd w:id="73"/>
      <w:r>
        <w:rPr>
          <w:rFonts w:ascii="Times New Roman" w:hAnsi="Times New Roman"/>
          <w:sz w:val="22"/>
          <w:szCs w:val="22"/>
        </w:rPr>
        <w:t>.</w:t>
      </w:r>
      <w:bookmarkEnd w:id="74"/>
      <w:r w:rsidR="00D01ED7">
        <w:rPr>
          <w:rFonts w:ascii="Times New Roman" w:hAnsi="Times New Roman"/>
          <w:sz w:val="22"/>
          <w:szCs w:val="22"/>
        </w:rPr>
        <w:t xml:space="preserve"> </w:t>
      </w:r>
    </w:p>
    <w:p w:rsidR="00D17468" w:rsidRDefault="00D17468">
      <w:pPr>
        <w:pStyle w:val="Corpodetexto2"/>
        <w:widowControl w:val="0"/>
        <w:spacing w:after="0" w:line="340" w:lineRule="exact"/>
        <w:rPr>
          <w:rFonts w:ascii="Times New Roman" w:hAnsi="Times New Roman"/>
          <w:sz w:val="22"/>
          <w:szCs w:val="22"/>
        </w:rPr>
      </w:pPr>
    </w:p>
    <w:p w:rsidR="00D17468" w:rsidRDefault="009D588F" w:rsidP="008C531B">
      <w:pPr>
        <w:pStyle w:val="titulo1"/>
        <w:keepNext/>
        <w:tabs>
          <w:tab w:val="clear" w:pos="0"/>
          <w:tab w:val="num" w:pos="1985"/>
        </w:tabs>
        <w:ind w:left="0"/>
        <w:rPr>
          <w:rFonts w:ascii="Times New Roman" w:hAnsi="Times New Roman"/>
          <w:b/>
          <w:sz w:val="22"/>
          <w:szCs w:val="22"/>
        </w:rPr>
      </w:pPr>
      <w:bookmarkStart w:id="75" w:name="_DV_M78"/>
      <w:bookmarkStart w:id="76" w:name="_Toc499990325"/>
      <w:bookmarkEnd w:id="75"/>
      <w:r>
        <w:rPr>
          <w:rFonts w:ascii="Times New Roman" w:hAnsi="Times New Roman"/>
          <w:b/>
          <w:sz w:val="22"/>
          <w:szCs w:val="22"/>
        </w:rPr>
        <w:t>CARACTERÍSTICAS DAS DEBÊNTURES</w:t>
      </w:r>
      <w:bookmarkEnd w:id="76"/>
    </w:p>
    <w:p w:rsidR="00D17468" w:rsidRDefault="00D17468" w:rsidP="008C531B">
      <w:pPr>
        <w:keepNext/>
        <w:widowControl w:val="0"/>
        <w:spacing w:line="340" w:lineRule="exact"/>
        <w:rPr>
          <w:rFonts w:ascii="Times New Roman" w:hAnsi="Times New Roman"/>
          <w:sz w:val="22"/>
          <w:szCs w:val="22"/>
        </w:rPr>
      </w:pPr>
      <w:bookmarkStart w:id="77" w:name="_Toc499990326"/>
    </w:p>
    <w:p w:rsidR="00D17468" w:rsidRDefault="009D588F" w:rsidP="008C531B">
      <w:pPr>
        <w:pStyle w:val="ttulo1b"/>
        <w:keepNext/>
        <w:tabs>
          <w:tab w:val="clear" w:pos="0"/>
          <w:tab w:val="num" w:pos="567"/>
        </w:tabs>
        <w:ind w:left="567" w:hanging="567"/>
        <w:rPr>
          <w:rFonts w:ascii="Times New Roman" w:hAnsi="Times New Roman"/>
          <w:b/>
          <w:sz w:val="22"/>
          <w:szCs w:val="22"/>
        </w:rPr>
      </w:pPr>
      <w:bookmarkStart w:id="78" w:name="_DV_M79"/>
      <w:bookmarkEnd w:id="78"/>
      <w:r>
        <w:rPr>
          <w:rFonts w:ascii="Times New Roman" w:hAnsi="Times New Roman"/>
          <w:b/>
          <w:sz w:val="22"/>
          <w:szCs w:val="22"/>
        </w:rPr>
        <w:t>Características Básicas</w:t>
      </w:r>
    </w:p>
    <w:p w:rsidR="00D17468" w:rsidRDefault="00D17468" w:rsidP="008C531B">
      <w:pPr>
        <w:pStyle w:val="sub"/>
        <w:keepNext/>
        <w:tabs>
          <w:tab w:val="clear" w:pos="0"/>
          <w:tab w:val="clear" w:pos="1440"/>
          <w:tab w:val="clear" w:pos="2880"/>
          <w:tab w:val="clear" w:pos="4320"/>
        </w:tabs>
        <w:spacing w:before="0" w:after="0" w:line="340" w:lineRule="exact"/>
        <w:rPr>
          <w:rFonts w:ascii="Times New Roman" w:hAnsi="Times New Roman"/>
        </w:rPr>
      </w:pPr>
    </w:p>
    <w:p w:rsidR="00D17468" w:rsidRDefault="009D588F" w:rsidP="008C531B">
      <w:pPr>
        <w:pStyle w:val="ttulo1b"/>
        <w:keepNext/>
        <w:numPr>
          <w:ilvl w:val="2"/>
          <w:numId w:val="8"/>
        </w:numPr>
        <w:ind w:hanging="568"/>
        <w:rPr>
          <w:rFonts w:ascii="Times New Roman" w:hAnsi="Times New Roman"/>
          <w:sz w:val="22"/>
          <w:szCs w:val="22"/>
        </w:rPr>
      </w:pPr>
      <w:bookmarkStart w:id="79" w:name="_DV_M80"/>
      <w:bookmarkStart w:id="80" w:name="_Ref522317905"/>
      <w:bookmarkEnd w:id="79"/>
      <w:r>
        <w:rPr>
          <w:rFonts w:ascii="Times New Roman" w:hAnsi="Times New Roman"/>
          <w:b/>
          <w:sz w:val="22"/>
          <w:szCs w:val="22"/>
        </w:rPr>
        <w:t>Data de Emissão:</w:t>
      </w:r>
      <w:r>
        <w:rPr>
          <w:rFonts w:ascii="Times New Roman" w:hAnsi="Times New Roman"/>
          <w:sz w:val="22"/>
          <w:szCs w:val="22"/>
        </w:rPr>
        <w:t xml:space="preserve"> Para todos os fins e efeitos legais, a data da emissão das Debêntures será </w:t>
      </w:r>
      <w:r w:rsidR="0087564A" w:rsidRPr="00EC063F">
        <w:rPr>
          <w:rFonts w:ascii="Times New Roman" w:hAnsi="Times New Roman"/>
          <w:b/>
          <w:sz w:val="22"/>
          <w:szCs w:val="22"/>
        </w:rPr>
        <w:t>[●]</w:t>
      </w:r>
      <w:r>
        <w:rPr>
          <w:rFonts w:ascii="Times New Roman" w:hAnsi="Times New Roman"/>
          <w:sz w:val="22"/>
          <w:szCs w:val="22"/>
        </w:rPr>
        <w:t xml:space="preserve">de </w:t>
      </w:r>
      <w:r w:rsidR="0087564A" w:rsidRPr="00F222CA">
        <w:rPr>
          <w:rFonts w:ascii="Times New Roman" w:hAnsi="Times New Roman"/>
          <w:b/>
          <w:sz w:val="22"/>
          <w:szCs w:val="22"/>
        </w:rPr>
        <w:t>[●]</w:t>
      </w:r>
      <w:r>
        <w:rPr>
          <w:rFonts w:ascii="Times New Roman" w:hAnsi="Times New Roman"/>
          <w:sz w:val="22"/>
          <w:szCs w:val="22"/>
        </w:rPr>
        <w:t xml:space="preserve"> de 201</w:t>
      </w:r>
      <w:r w:rsidR="0087564A">
        <w:rPr>
          <w:rFonts w:ascii="Times New Roman" w:hAnsi="Times New Roman"/>
          <w:sz w:val="22"/>
          <w:szCs w:val="22"/>
        </w:rPr>
        <w:t>9</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Data de Emissão</w:t>
      </w:r>
      <w:r w:rsidR="00846F67">
        <w:rPr>
          <w:rFonts w:ascii="Times New Roman" w:hAnsi="Times New Roman"/>
          <w:sz w:val="22"/>
          <w:szCs w:val="22"/>
        </w:rPr>
        <w:t>"</w:t>
      </w:r>
      <w:r>
        <w:rPr>
          <w:rFonts w:ascii="Times New Roman" w:hAnsi="Times New Roman"/>
          <w:sz w:val="22"/>
          <w:szCs w:val="22"/>
        </w:rPr>
        <w:t>).</w:t>
      </w:r>
      <w:bookmarkEnd w:id="80"/>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id="81" w:name="_DV_M82"/>
      <w:bookmarkStart w:id="82" w:name="_DV_C80"/>
      <w:bookmarkEnd w:id="81"/>
      <w:r>
        <w:rPr>
          <w:rStyle w:val="DeltaViewInsertion"/>
          <w:rFonts w:ascii="Times New Roman" w:hAnsi="Times New Roman"/>
          <w:b/>
          <w:color w:val="auto"/>
          <w:sz w:val="22"/>
          <w:szCs w:val="22"/>
          <w:u w:val="none"/>
        </w:rPr>
        <w:t xml:space="preserve">Conversibilidade, </w:t>
      </w:r>
      <w:bookmarkStart w:id="83" w:name="_DV_M83"/>
      <w:bookmarkEnd w:id="82"/>
      <w:bookmarkEnd w:id="83"/>
      <w:r>
        <w:rPr>
          <w:rFonts w:ascii="Times New Roman" w:hAnsi="Times New Roman"/>
          <w:b/>
          <w:sz w:val="22"/>
          <w:szCs w:val="22"/>
        </w:rPr>
        <w:t>Tipo e Forma:</w:t>
      </w:r>
      <w:r>
        <w:rPr>
          <w:rFonts w:ascii="Times New Roman" w:hAnsi="Times New Roman"/>
          <w:sz w:val="22"/>
          <w:szCs w:val="22"/>
        </w:rPr>
        <w:t xml:space="preserve"> As Debêntures serão simples, não conversíveis em ações de emissão da Emissora, nominativas e escriturais, sem emissão de cautelas e certificados.</w:t>
      </w:r>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id="84" w:name="_DV_M84"/>
      <w:bookmarkEnd w:id="84"/>
      <w:r>
        <w:rPr>
          <w:rFonts w:ascii="Times New Roman" w:hAnsi="Times New Roman"/>
          <w:b/>
          <w:sz w:val="22"/>
          <w:szCs w:val="22"/>
        </w:rPr>
        <w:t>Espécie:</w:t>
      </w:r>
      <w:r>
        <w:rPr>
          <w:rFonts w:ascii="Times New Roman" w:hAnsi="Times New Roman"/>
          <w:sz w:val="22"/>
          <w:szCs w:val="22"/>
        </w:rPr>
        <w:t xml:space="preserve"> As Debêntures serão da espécie quirografária, nos termos do artigo 58, parágrafo 4º da Lei das Sociedades por Ações, sem garantias adicionais reais ou fidejussórias.</w:t>
      </w:r>
    </w:p>
    <w:p w:rsidR="00D17468" w:rsidRDefault="009D588F">
      <w:pPr>
        <w:pStyle w:val="ttulo1b"/>
        <w:numPr>
          <w:ilvl w:val="2"/>
          <w:numId w:val="8"/>
        </w:numPr>
        <w:ind w:hanging="568"/>
        <w:rPr>
          <w:rFonts w:ascii="Times New Roman" w:hAnsi="Times New Roman"/>
          <w:sz w:val="22"/>
          <w:szCs w:val="22"/>
        </w:rPr>
      </w:pPr>
      <w:bookmarkStart w:id="85" w:name="_DV_M85"/>
      <w:bookmarkStart w:id="86" w:name="_Ref522317922"/>
      <w:bookmarkEnd w:id="85"/>
      <w:r>
        <w:rPr>
          <w:rFonts w:ascii="Times New Roman" w:hAnsi="Times New Roman"/>
          <w:b/>
          <w:sz w:val="22"/>
          <w:szCs w:val="22"/>
        </w:rPr>
        <w:t xml:space="preserve">Prazo de Vigência e Data de Vencimento: </w:t>
      </w:r>
      <w:r>
        <w:rPr>
          <w:rFonts w:ascii="Times New Roman" w:hAnsi="Times New Roman"/>
          <w:sz w:val="22"/>
          <w:szCs w:val="22"/>
        </w:rPr>
        <w:t>As Debêntures da Primeira Série</w:t>
      </w:r>
      <w:r w:rsidR="00645770">
        <w:rPr>
          <w:rFonts w:ascii="Times New Roman" w:hAnsi="Times New Roman"/>
          <w:sz w:val="22"/>
          <w:szCs w:val="22"/>
        </w:rPr>
        <w:t>, Debêntures da Segunda Série, Debêntures da Terceira Série e Debêntures da Quarta Série</w:t>
      </w:r>
      <w:r>
        <w:rPr>
          <w:rFonts w:ascii="Times New Roman" w:hAnsi="Times New Roman"/>
          <w:sz w:val="22"/>
          <w:szCs w:val="22"/>
        </w:rPr>
        <w:t xml:space="preserve"> terão prazo de </w:t>
      </w:r>
      <w:r w:rsidR="0087564A">
        <w:rPr>
          <w:rFonts w:ascii="Times New Roman" w:hAnsi="Times New Roman"/>
          <w:sz w:val="22"/>
          <w:szCs w:val="22"/>
        </w:rPr>
        <w:t xml:space="preserve">5 </w:t>
      </w:r>
      <w:r>
        <w:rPr>
          <w:rFonts w:ascii="Times New Roman" w:hAnsi="Times New Roman"/>
          <w:sz w:val="22"/>
          <w:szCs w:val="22"/>
        </w:rPr>
        <w:t>(</w:t>
      </w:r>
      <w:r w:rsidR="0087564A">
        <w:rPr>
          <w:rFonts w:ascii="Times New Roman" w:hAnsi="Times New Roman"/>
          <w:sz w:val="22"/>
          <w:szCs w:val="22"/>
        </w:rPr>
        <w:t>cinco</w:t>
      </w:r>
      <w:r>
        <w:rPr>
          <w:rFonts w:ascii="Times New Roman" w:hAnsi="Times New Roman"/>
          <w:sz w:val="22"/>
          <w:szCs w:val="22"/>
        </w:rPr>
        <w:t xml:space="preserve">) anos, contados da Data de Emissão, vencendo em </w:t>
      </w:r>
      <w:r w:rsidR="0087564A" w:rsidRPr="00F222CA">
        <w:rPr>
          <w:rFonts w:ascii="Times New Roman" w:hAnsi="Times New Roman"/>
          <w:b/>
          <w:sz w:val="22"/>
          <w:szCs w:val="22"/>
        </w:rPr>
        <w:t>[●]</w:t>
      </w:r>
      <w:r>
        <w:rPr>
          <w:rFonts w:ascii="Times New Roman" w:hAnsi="Times New Roman"/>
          <w:sz w:val="22"/>
          <w:szCs w:val="22"/>
        </w:rPr>
        <w:t xml:space="preserve"> de </w:t>
      </w:r>
      <w:r w:rsidR="0087564A" w:rsidRPr="00F222CA">
        <w:rPr>
          <w:rFonts w:ascii="Times New Roman" w:hAnsi="Times New Roman"/>
          <w:b/>
          <w:sz w:val="22"/>
          <w:szCs w:val="22"/>
        </w:rPr>
        <w:t>[●]</w:t>
      </w:r>
      <w:r>
        <w:rPr>
          <w:rFonts w:ascii="Times New Roman" w:hAnsi="Times New Roman"/>
          <w:sz w:val="22"/>
          <w:szCs w:val="22"/>
        </w:rPr>
        <w:t xml:space="preserve"> de 202</w:t>
      </w:r>
      <w:r w:rsidR="0087564A">
        <w:rPr>
          <w:rFonts w:ascii="Times New Roman" w:hAnsi="Times New Roman"/>
          <w:sz w:val="22"/>
          <w:szCs w:val="22"/>
        </w:rPr>
        <w:t>4</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Data de Vencimento</w:t>
      </w:r>
      <w:r w:rsidR="00846F67">
        <w:rPr>
          <w:rFonts w:ascii="Times New Roman" w:hAnsi="Times New Roman"/>
          <w:sz w:val="22"/>
          <w:szCs w:val="22"/>
        </w:rPr>
        <w:t>"</w:t>
      </w:r>
      <w:r>
        <w:rPr>
          <w:rFonts w:ascii="Times New Roman" w:hAnsi="Times New Roman"/>
          <w:sz w:val="22"/>
          <w:szCs w:val="22"/>
        </w:rPr>
        <w:t>).</w:t>
      </w:r>
      <w:bookmarkEnd w:id="86"/>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id="87" w:name="_DV_M92"/>
      <w:bookmarkStart w:id="88" w:name="_Ref245119019"/>
      <w:bookmarkEnd w:id="87"/>
      <w:r>
        <w:rPr>
          <w:rFonts w:ascii="Times New Roman" w:hAnsi="Times New Roman"/>
          <w:b/>
          <w:sz w:val="22"/>
          <w:szCs w:val="22"/>
        </w:rPr>
        <w:t>Valor Nominal Unitário:</w:t>
      </w:r>
      <w:r>
        <w:rPr>
          <w:rFonts w:ascii="Times New Roman" w:hAnsi="Times New Roman"/>
          <w:sz w:val="22"/>
          <w:szCs w:val="22"/>
        </w:rPr>
        <w:t xml:space="preserve"> O valor nominal unitário das Debêntures será de R$ </w:t>
      </w:r>
      <w:r w:rsidR="00C10F6C" w:rsidRPr="00605D5D">
        <w:rPr>
          <w:rFonts w:ascii="Times New Roman" w:hAnsi="Times New Roman"/>
          <w:bCs/>
          <w:sz w:val="22"/>
          <w:szCs w:val="22"/>
        </w:rPr>
        <w:t>10.000,00</w:t>
      </w:r>
      <w:r w:rsidR="00C10F6C" w:rsidRPr="00605D5D">
        <w:rPr>
          <w:rFonts w:ascii="Times New Roman" w:hAnsi="Times New Roman"/>
          <w:sz w:val="22"/>
          <w:szCs w:val="22"/>
        </w:rPr>
        <w:t xml:space="preserve"> </w:t>
      </w:r>
      <w:r w:rsidR="00BE1F29" w:rsidRPr="00605D5D">
        <w:rPr>
          <w:rFonts w:ascii="Times New Roman" w:hAnsi="Times New Roman"/>
          <w:sz w:val="22"/>
          <w:szCs w:val="22"/>
        </w:rPr>
        <w:t>(</w:t>
      </w:r>
      <w:r w:rsidR="00C10F6C" w:rsidRPr="00605D5D">
        <w:rPr>
          <w:rFonts w:ascii="Times New Roman" w:hAnsi="Times New Roman"/>
          <w:sz w:val="22"/>
          <w:szCs w:val="22"/>
        </w:rPr>
        <w:t>dez</w:t>
      </w:r>
      <w:r w:rsidR="00C10F6C" w:rsidRPr="00605D5D">
        <w:rPr>
          <w:rFonts w:ascii="Times New Roman" w:hAnsi="Times New Roman"/>
          <w:b/>
          <w:sz w:val="22"/>
          <w:szCs w:val="22"/>
        </w:rPr>
        <w:t xml:space="preserve"> </w:t>
      </w:r>
      <w:r w:rsidRPr="00605D5D">
        <w:rPr>
          <w:rFonts w:ascii="Times New Roman" w:hAnsi="Times New Roman"/>
          <w:sz w:val="22"/>
          <w:szCs w:val="22"/>
        </w:rPr>
        <w:t>mil reais)</w:t>
      </w:r>
      <w:r>
        <w:rPr>
          <w:rFonts w:ascii="Times New Roman" w:hAnsi="Times New Roman"/>
          <w:sz w:val="22"/>
          <w:szCs w:val="22"/>
        </w:rPr>
        <w:t>, na Data de Emissão (</w:t>
      </w:r>
      <w:r w:rsidR="00846F67">
        <w:rPr>
          <w:rFonts w:ascii="Times New Roman" w:hAnsi="Times New Roman"/>
          <w:sz w:val="22"/>
          <w:szCs w:val="22"/>
        </w:rPr>
        <w:t>"</w:t>
      </w:r>
      <w:r w:rsidRPr="00EC063F">
        <w:rPr>
          <w:rFonts w:ascii="Times New Roman" w:hAnsi="Times New Roman"/>
          <w:b/>
          <w:sz w:val="22"/>
          <w:szCs w:val="22"/>
        </w:rPr>
        <w:t>Valor Nominal Unitário</w:t>
      </w:r>
      <w:r w:rsidR="00846F67">
        <w:rPr>
          <w:rFonts w:ascii="Times New Roman" w:hAnsi="Times New Roman"/>
          <w:sz w:val="22"/>
          <w:szCs w:val="22"/>
        </w:rPr>
        <w:t>"</w:t>
      </w:r>
      <w:r>
        <w:rPr>
          <w:rFonts w:ascii="Times New Roman" w:hAnsi="Times New Roman"/>
          <w:sz w:val="22"/>
          <w:szCs w:val="22"/>
        </w:rPr>
        <w:t>).</w:t>
      </w:r>
      <w:bookmarkEnd w:id="88"/>
    </w:p>
    <w:p w:rsidR="00D17468" w:rsidRDefault="00D17468">
      <w:pPr>
        <w:widowControl w:val="0"/>
        <w:numPr>
          <w:ilvl w:val="12"/>
          <w:numId w:val="0"/>
        </w:numPr>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89" w:name="_DV_M93"/>
      <w:bookmarkStart w:id="90" w:name="_DV_M98"/>
      <w:bookmarkStart w:id="91" w:name="_Ref245119043"/>
      <w:bookmarkStart w:id="92" w:name="_Toc499990343"/>
      <w:bookmarkEnd w:id="77"/>
      <w:bookmarkEnd w:id="89"/>
      <w:bookmarkEnd w:id="90"/>
      <w:r>
        <w:rPr>
          <w:rFonts w:ascii="Times New Roman" w:hAnsi="Times New Roman"/>
          <w:b/>
          <w:sz w:val="22"/>
          <w:szCs w:val="22"/>
        </w:rPr>
        <w:t>Remuneração</w:t>
      </w:r>
      <w:bookmarkEnd w:id="91"/>
    </w:p>
    <w:p w:rsidR="00D17468" w:rsidRDefault="00D17468">
      <w:pPr>
        <w:widowControl w:val="0"/>
        <w:spacing w:line="340" w:lineRule="exact"/>
        <w:rPr>
          <w:rFonts w:ascii="Times New Roman" w:hAnsi="Times New Roman"/>
          <w:sz w:val="22"/>
          <w:szCs w:val="22"/>
        </w:rPr>
      </w:pPr>
    </w:p>
    <w:p w:rsidR="00D17468" w:rsidRPr="001702E6" w:rsidRDefault="009D588F">
      <w:pPr>
        <w:pStyle w:val="ttulo1b"/>
        <w:numPr>
          <w:ilvl w:val="2"/>
          <w:numId w:val="8"/>
        </w:numPr>
        <w:ind w:hanging="568"/>
        <w:rPr>
          <w:rFonts w:ascii="Times New Roman" w:hAnsi="Times New Roman"/>
          <w:sz w:val="22"/>
          <w:szCs w:val="22"/>
        </w:rPr>
      </w:pPr>
      <w:bookmarkStart w:id="93" w:name="_Ref522318052"/>
      <w:r w:rsidRPr="00D63CCD">
        <w:rPr>
          <w:rFonts w:ascii="Times New Roman" w:hAnsi="Times New Roman"/>
          <w:sz w:val="22"/>
          <w:szCs w:val="22"/>
        </w:rPr>
        <w:t xml:space="preserve">O Valor Nominal Unitário das Debêntures não será atualizado monetariamente. </w:t>
      </w:r>
    </w:p>
    <w:p w:rsidR="00D17468" w:rsidRPr="00D63CCD" w:rsidRDefault="00D17468">
      <w:pPr>
        <w:pStyle w:val="ttulo1b"/>
        <w:numPr>
          <w:ilvl w:val="0"/>
          <w:numId w:val="0"/>
        </w:numPr>
        <w:ind w:left="1135"/>
        <w:rPr>
          <w:rFonts w:ascii="Times New Roman" w:hAnsi="Times New Roman"/>
          <w:sz w:val="22"/>
          <w:szCs w:val="22"/>
        </w:rPr>
      </w:pPr>
    </w:p>
    <w:p w:rsidR="00C52843" w:rsidRPr="005D19ED" w:rsidRDefault="009010AF" w:rsidP="00AF03B5">
      <w:pPr>
        <w:pStyle w:val="ttulo1b"/>
        <w:numPr>
          <w:ilvl w:val="2"/>
          <w:numId w:val="8"/>
        </w:numPr>
        <w:ind w:hanging="568"/>
        <w:rPr>
          <w:rFonts w:ascii="Times New Roman" w:hAnsi="Times New Roman"/>
          <w:sz w:val="22"/>
          <w:szCs w:val="22"/>
        </w:rPr>
      </w:pPr>
      <w:bookmarkStart w:id="94" w:name="_Ref11805937"/>
      <w:r w:rsidRPr="008C531B" w:rsidDel="009010AF">
        <w:rPr>
          <w:rFonts w:ascii="Times New Roman" w:hAnsi="Times New Roman"/>
          <w:sz w:val="22"/>
          <w:szCs w:val="22"/>
        </w:rPr>
        <w:t xml:space="preserve"> </w:t>
      </w:r>
      <w:r w:rsidR="005D19ED" w:rsidRPr="005D19ED">
        <w:rPr>
          <w:rFonts w:ascii="Times New Roman" w:hAnsi="Times New Roman"/>
          <w:sz w:val="22"/>
          <w:szCs w:val="22"/>
          <w:u w:val="single"/>
        </w:rPr>
        <w:t>Juros Remuneratórios Primeira Série</w:t>
      </w:r>
      <w:r w:rsidR="005D19ED">
        <w:rPr>
          <w:rFonts w:ascii="Times New Roman" w:hAnsi="Times New Roman"/>
          <w:sz w:val="22"/>
          <w:szCs w:val="22"/>
        </w:rPr>
        <w:t xml:space="preserve">. </w:t>
      </w:r>
      <w:r w:rsidR="004D07A8" w:rsidRPr="00F222CA">
        <w:rPr>
          <w:rFonts w:ascii="Times New Roman" w:hAnsi="Times New Roman"/>
          <w:sz w:val="22"/>
          <w:szCs w:val="22"/>
        </w:rPr>
        <w:t>Sobre o Valor Nominal Unitário das Debêntures</w:t>
      </w:r>
      <w:r w:rsidR="00F31FEA">
        <w:rPr>
          <w:rFonts w:ascii="Times New Roman" w:hAnsi="Times New Roman"/>
          <w:sz w:val="22"/>
          <w:szCs w:val="22"/>
        </w:rPr>
        <w:t xml:space="preserve"> da Primeira Série</w:t>
      </w:r>
      <w:r w:rsidR="004D07A8" w:rsidRPr="00F222CA">
        <w:rPr>
          <w:rFonts w:ascii="Times New Roman" w:hAnsi="Times New Roman"/>
          <w:sz w:val="22"/>
          <w:szCs w:val="22"/>
        </w:rPr>
        <w:t xml:space="preserve"> incidirão, desde a Primeira Data de Subscrição e Integralização</w:t>
      </w:r>
      <w:r w:rsidR="00F31FEA">
        <w:rPr>
          <w:rFonts w:ascii="Times New Roman" w:hAnsi="Times New Roman"/>
          <w:sz w:val="22"/>
          <w:szCs w:val="22"/>
        </w:rPr>
        <w:t xml:space="preserve"> das Debêntures da Primeira Série</w:t>
      </w:r>
      <w:r w:rsidR="004D07A8" w:rsidRPr="00F222CA">
        <w:rPr>
          <w:rFonts w:ascii="Times New Roman" w:hAnsi="Times New Roman"/>
          <w:sz w:val="22"/>
          <w:szCs w:val="22"/>
        </w:rPr>
        <w:t xml:space="preserve"> ou desde a </w:t>
      </w:r>
      <w:r w:rsidR="001A1E12">
        <w:rPr>
          <w:rFonts w:ascii="Times New Roman" w:hAnsi="Times New Roman"/>
          <w:sz w:val="22"/>
          <w:szCs w:val="22"/>
        </w:rPr>
        <w:t>d</w:t>
      </w:r>
      <w:r w:rsidR="004D07A8" w:rsidRPr="00F222CA">
        <w:rPr>
          <w:rFonts w:ascii="Times New Roman" w:hAnsi="Times New Roman"/>
          <w:sz w:val="22"/>
          <w:szCs w:val="22"/>
        </w:rPr>
        <w:t xml:space="preserve">ata de </w:t>
      </w:r>
      <w:r w:rsidR="001A1E12">
        <w:rPr>
          <w:rFonts w:ascii="Times New Roman" w:hAnsi="Times New Roman"/>
          <w:sz w:val="22"/>
          <w:szCs w:val="22"/>
        </w:rPr>
        <w:t>p</w:t>
      </w:r>
      <w:r w:rsidR="004D07A8" w:rsidRPr="00F222CA">
        <w:rPr>
          <w:rFonts w:ascii="Times New Roman" w:hAnsi="Times New Roman"/>
          <w:sz w:val="22"/>
          <w:szCs w:val="22"/>
        </w:rPr>
        <w:t xml:space="preserve">agamento dos Juros Remuneratórios </w:t>
      </w:r>
      <w:r w:rsidR="00F31FEA">
        <w:rPr>
          <w:rFonts w:ascii="Times New Roman" w:hAnsi="Times New Roman"/>
          <w:sz w:val="22"/>
          <w:szCs w:val="22"/>
        </w:rPr>
        <w:t>Primeira Série</w:t>
      </w:r>
      <w:r w:rsidR="004D07A8">
        <w:rPr>
          <w:rFonts w:ascii="Times New Roman" w:hAnsi="Times New Roman"/>
          <w:sz w:val="22"/>
          <w:szCs w:val="22"/>
        </w:rPr>
        <w:t xml:space="preserve"> </w:t>
      </w:r>
      <w:r w:rsidR="004D07A8" w:rsidRPr="00F222CA">
        <w:rPr>
          <w:rFonts w:ascii="Times New Roman" w:hAnsi="Times New Roman"/>
          <w:sz w:val="22"/>
          <w:szCs w:val="22"/>
        </w:rPr>
        <w:t xml:space="preserve">imediatamente anterior, conforme o caso, até a data de seu efetivo pagamento, juros remuneratórios correspondentes a 100% (cem por cento) da variação acumulada das taxas médias diárias dos DI – Depósitos Interfinanceiros de um dia, </w:t>
      </w:r>
      <w:r w:rsidR="004D07A8">
        <w:rPr>
          <w:rFonts w:ascii="Times New Roman" w:hAnsi="Times New Roman"/>
          <w:sz w:val="22"/>
          <w:szCs w:val="22"/>
        </w:rPr>
        <w:t>"</w:t>
      </w:r>
      <w:r w:rsidR="004D07A8" w:rsidRPr="00F222CA">
        <w:rPr>
          <w:rFonts w:ascii="Times New Roman" w:hAnsi="Times New Roman"/>
          <w:sz w:val="22"/>
          <w:szCs w:val="22"/>
        </w:rPr>
        <w:t xml:space="preserve">over </w:t>
      </w:r>
      <w:proofErr w:type="spellStart"/>
      <w:r w:rsidR="004D07A8" w:rsidRPr="00F222CA">
        <w:rPr>
          <w:rFonts w:ascii="Times New Roman" w:hAnsi="Times New Roman"/>
          <w:sz w:val="22"/>
          <w:szCs w:val="22"/>
        </w:rPr>
        <w:t>extragrupo</w:t>
      </w:r>
      <w:proofErr w:type="spellEnd"/>
      <w:r w:rsidR="004D07A8">
        <w:rPr>
          <w:rFonts w:ascii="Times New Roman" w:hAnsi="Times New Roman"/>
          <w:sz w:val="22"/>
          <w:szCs w:val="22"/>
        </w:rPr>
        <w:t>"</w:t>
      </w:r>
      <w:r w:rsidR="004D07A8" w:rsidRPr="00F222CA">
        <w:rPr>
          <w:rFonts w:ascii="Times New Roman" w:hAnsi="Times New Roman"/>
          <w:sz w:val="22"/>
          <w:szCs w:val="22"/>
        </w:rPr>
        <w:t xml:space="preserve">, expressas na forma percentual ao ano, base 252 (duzentos e cinquenta e dois) Dias Úteis, calculada e divulgada diariamente pela B3 – Segmento </w:t>
      </w:r>
      <w:proofErr w:type="spellStart"/>
      <w:r w:rsidR="004D07A8" w:rsidRPr="00F222CA">
        <w:rPr>
          <w:rFonts w:ascii="Times New Roman" w:hAnsi="Times New Roman"/>
          <w:sz w:val="22"/>
          <w:szCs w:val="22"/>
        </w:rPr>
        <w:t>Cetip</w:t>
      </w:r>
      <w:proofErr w:type="spellEnd"/>
      <w:r w:rsidR="004D07A8" w:rsidRPr="00F222CA">
        <w:rPr>
          <w:rFonts w:ascii="Times New Roman" w:hAnsi="Times New Roman"/>
          <w:sz w:val="22"/>
          <w:szCs w:val="22"/>
        </w:rPr>
        <w:t xml:space="preserve"> UTVM, no informativo diário disponível em sua página na Internet (</w:t>
      </w:r>
      <w:hyperlink r:id="rId8" w:history="1">
        <w:r w:rsidR="004D07A8" w:rsidRPr="00F222CA">
          <w:rPr>
            <w:rFonts w:ascii="Times New Roman" w:hAnsi="Times New Roman"/>
            <w:sz w:val="22"/>
            <w:szCs w:val="22"/>
          </w:rPr>
          <w:t>http://www.cetip.com.br</w:t>
        </w:r>
      </w:hyperlink>
      <w:r w:rsidR="004D07A8" w:rsidRPr="00F222CA">
        <w:rPr>
          <w:rFonts w:ascii="Times New Roman" w:hAnsi="Times New Roman"/>
          <w:sz w:val="22"/>
          <w:szCs w:val="22"/>
        </w:rPr>
        <w:t>) (</w:t>
      </w:r>
      <w:r w:rsidR="004D07A8">
        <w:rPr>
          <w:rFonts w:ascii="Times New Roman" w:hAnsi="Times New Roman"/>
          <w:sz w:val="22"/>
          <w:szCs w:val="22"/>
        </w:rPr>
        <w:t>"</w:t>
      </w:r>
      <w:r w:rsidR="004D07A8" w:rsidRPr="00EC063F">
        <w:rPr>
          <w:rFonts w:ascii="Times New Roman" w:hAnsi="Times New Roman"/>
          <w:b/>
          <w:sz w:val="22"/>
          <w:szCs w:val="22"/>
        </w:rPr>
        <w:t>Taxa DI</w:t>
      </w:r>
      <w:r w:rsidR="004D07A8">
        <w:rPr>
          <w:rFonts w:ascii="Times New Roman" w:hAnsi="Times New Roman"/>
          <w:sz w:val="22"/>
          <w:szCs w:val="22"/>
        </w:rPr>
        <w:t>"</w:t>
      </w:r>
      <w:r w:rsidR="004D07A8" w:rsidRPr="00F222CA">
        <w:rPr>
          <w:rFonts w:ascii="Times New Roman" w:hAnsi="Times New Roman"/>
          <w:sz w:val="22"/>
          <w:szCs w:val="22"/>
        </w:rPr>
        <w:t>), a</w:t>
      </w:r>
      <w:r w:rsidR="004D07A8">
        <w:rPr>
          <w:rFonts w:ascii="Times New Roman" w:hAnsi="Times New Roman"/>
          <w:sz w:val="22"/>
          <w:szCs w:val="22"/>
        </w:rPr>
        <w:t xml:space="preserve">crescida de </w:t>
      </w:r>
      <w:r w:rsidR="004D07A8" w:rsidRPr="009010AF">
        <w:rPr>
          <w:rFonts w:ascii="Times New Roman" w:hAnsi="Times New Roman"/>
          <w:i/>
          <w:sz w:val="22"/>
          <w:szCs w:val="22"/>
        </w:rPr>
        <w:t>spread</w:t>
      </w:r>
      <w:r w:rsidR="004D07A8">
        <w:rPr>
          <w:rFonts w:ascii="Times New Roman" w:hAnsi="Times New Roman"/>
          <w:sz w:val="22"/>
          <w:szCs w:val="22"/>
        </w:rPr>
        <w:t xml:space="preserve"> ou sobretaxa </w:t>
      </w:r>
      <w:del w:id="95" w:author="Carlos Alberto Bacha" w:date="2019-07-15T10:20:00Z">
        <w:r w:rsidR="004D07A8" w:rsidRPr="00F222CA" w:rsidDel="00342ACB">
          <w:rPr>
            <w:rFonts w:ascii="Times New Roman" w:hAnsi="Times New Roman"/>
            <w:sz w:val="22"/>
            <w:szCs w:val="22"/>
          </w:rPr>
          <w:delText>em qualquer caso, limitado a</w:delText>
        </w:r>
      </w:del>
      <w:ins w:id="96" w:author="Carlos Alberto Bacha" w:date="2019-07-15T10:21:00Z">
        <w:r w:rsidR="00DE1BE4">
          <w:rPr>
            <w:rFonts w:ascii="Times New Roman" w:hAnsi="Times New Roman"/>
            <w:sz w:val="22"/>
            <w:szCs w:val="22"/>
          </w:rPr>
          <w:t>equivalente a</w:t>
        </w:r>
      </w:ins>
      <w:r w:rsidR="004D07A8" w:rsidRPr="00F222CA">
        <w:rPr>
          <w:rFonts w:ascii="Times New Roman" w:hAnsi="Times New Roman"/>
          <w:sz w:val="22"/>
          <w:szCs w:val="22"/>
        </w:rPr>
        <w:t xml:space="preserve"> </w:t>
      </w:r>
      <w:r w:rsidR="00554EDD" w:rsidRPr="008C531B">
        <w:rPr>
          <w:rFonts w:ascii="Times New Roman" w:hAnsi="Times New Roman"/>
          <w:sz w:val="22"/>
          <w:szCs w:val="22"/>
        </w:rPr>
        <w:t>1,15% (um inteiro</w:t>
      </w:r>
      <w:r w:rsidR="00554EDD">
        <w:rPr>
          <w:rFonts w:ascii="Times New Roman" w:hAnsi="Times New Roman"/>
          <w:sz w:val="22"/>
          <w:szCs w:val="22"/>
        </w:rPr>
        <w:t xml:space="preserve"> e quinze centésimos por cento)</w:t>
      </w:r>
      <w:r w:rsidR="00F572C3">
        <w:rPr>
          <w:rStyle w:val="Refdenotaderodap"/>
          <w:rFonts w:ascii="Times New Roman" w:hAnsi="Times New Roman"/>
          <w:sz w:val="22"/>
          <w:szCs w:val="22"/>
        </w:rPr>
        <w:footnoteReference w:id="2"/>
      </w:r>
      <w:r w:rsidR="00554EDD" w:rsidRPr="008C531B">
        <w:rPr>
          <w:rFonts w:ascii="Times New Roman" w:hAnsi="Times New Roman"/>
          <w:sz w:val="22"/>
          <w:szCs w:val="22"/>
        </w:rPr>
        <w:t xml:space="preserve"> ao ano</w:t>
      </w:r>
      <w:r w:rsidR="00F31FEA">
        <w:rPr>
          <w:rFonts w:ascii="Times New Roman" w:hAnsi="Times New Roman"/>
          <w:sz w:val="22"/>
          <w:szCs w:val="22"/>
        </w:rPr>
        <w:t xml:space="preserve">, </w:t>
      </w:r>
      <w:r w:rsidR="00F31FEA" w:rsidRPr="00F222CA">
        <w:rPr>
          <w:rFonts w:ascii="Times New Roman" w:hAnsi="Times New Roman"/>
          <w:sz w:val="22"/>
          <w:szCs w:val="22"/>
        </w:rPr>
        <w:t xml:space="preserve">base 252 (duzentos e cinquenta e dois) Dias Úteis, calculados de forma exponencial e cumulativa, </w:t>
      </w:r>
      <w:r w:rsidR="00F31FEA" w:rsidRPr="00F222CA">
        <w:rPr>
          <w:rFonts w:ascii="Times New Roman" w:hAnsi="Times New Roman"/>
          <w:i/>
          <w:sz w:val="22"/>
          <w:szCs w:val="22"/>
        </w:rPr>
        <w:t xml:space="preserve">pro rata </w:t>
      </w:r>
      <w:proofErr w:type="spellStart"/>
      <w:r w:rsidR="00F31FEA" w:rsidRPr="00F222CA">
        <w:rPr>
          <w:rFonts w:ascii="Times New Roman" w:hAnsi="Times New Roman"/>
          <w:i/>
          <w:sz w:val="22"/>
          <w:szCs w:val="22"/>
        </w:rPr>
        <w:t>temporis</w:t>
      </w:r>
      <w:proofErr w:type="spellEnd"/>
      <w:r w:rsidR="00F31FEA" w:rsidRPr="00F222CA">
        <w:rPr>
          <w:rFonts w:ascii="Times New Roman" w:hAnsi="Times New Roman"/>
          <w:sz w:val="22"/>
          <w:szCs w:val="22"/>
        </w:rPr>
        <w:t xml:space="preserve"> por dias úteis decorridos desde a </w:t>
      </w:r>
      <w:r w:rsidR="001A1E12" w:rsidRPr="00F222CA">
        <w:rPr>
          <w:rFonts w:ascii="Times New Roman" w:hAnsi="Times New Roman"/>
          <w:sz w:val="22"/>
          <w:szCs w:val="22"/>
        </w:rPr>
        <w:t>Primeira Data de Subscrição e Integralização</w:t>
      </w:r>
      <w:r w:rsidR="001A1E12">
        <w:rPr>
          <w:rFonts w:ascii="Times New Roman" w:hAnsi="Times New Roman"/>
          <w:sz w:val="22"/>
          <w:szCs w:val="22"/>
        </w:rPr>
        <w:t xml:space="preserve"> das Debêntures da Primeira Série</w:t>
      </w:r>
      <w:r w:rsidR="001A1E12" w:rsidRPr="00F222CA">
        <w:rPr>
          <w:rFonts w:ascii="Times New Roman" w:hAnsi="Times New Roman"/>
          <w:sz w:val="22"/>
          <w:szCs w:val="22"/>
        </w:rPr>
        <w:t xml:space="preserve"> </w:t>
      </w:r>
      <w:del w:id="97" w:author="Carlos Alberto Bacha" w:date="2019-07-15T10:20:00Z">
        <w:r w:rsidR="001A1E12" w:rsidDel="00342ACB">
          <w:rPr>
            <w:rFonts w:ascii="Times New Roman" w:hAnsi="Times New Roman"/>
            <w:sz w:val="22"/>
            <w:szCs w:val="22"/>
          </w:rPr>
          <w:delText xml:space="preserve">(inclusive) </w:delText>
        </w:r>
      </w:del>
      <w:r w:rsidR="001A1E12" w:rsidRPr="00F222CA">
        <w:rPr>
          <w:rFonts w:ascii="Times New Roman" w:hAnsi="Times New Roman"/>
          <w:sz w:val="22"/>
          <w:szCs w:val="22"/>
        </w:rPr>
        <w:t xml:space="preserve">ou desde a </w:t>
      </w:r>
      <w:r w:rsidR="001A1E12">
        <w:rPr>
          <w:rFonts w:ascii="Times New Roman" w:hAnsi="Times New Roman"/>
          <w:sz w:val="22"/>
          <w:szCs w:val="22"/>
        </w:rPr>
        <w:t>d</w:t>
      </w:r>
      <w:r w:rsidR="001A1E12" w:rsidRPr="00F222CA">
        <w:rPr>
          <w:rFonts w:ascii="Times New Roman" w:hAnsi="Times New Roman"/>
          <w:sz w:val="22"/>
          <w:szCs w:val="22"/>
        </w:rPr>
        <w:t xml:space="preserve">ata de </w:t>
      </w:r>
      <w:r w:rsidR="001A1E12">
        <w:rPr>
          <w:rFonts w:ascii="Times New Roman" w:hAnsi="Times New Roman"/>
          <w:sz w:val="22"/>
          <w:szCs w:val="22"/>
        </w:rPr>
        <w:t>p</w:t>
      </w:r>
      <w:r w:rsidR="001A1E12" w:rsidRPr="00F222CA">
        <w:rPr>
          <w:rFonts w:ascii="Times New Roman" w:hAnsi="Times New Roman"/>
          <w:sz w:val="22"/>
          <w:szCs w:val="22"/>
        </w:rPr>
        <w:t xml:space="preserve">agamento dos Juros Remuneratórios </w:t>
      </w:r>
      <w:r w:rsidR="001A1E12">
        <w:rPr>
          <w:rFonts w:ascii="Times New Roman" w:hAnsi="Times New Roman"/>
          <w:sz w:val="22"/>
          <w:szCs w:val="22"/>
        </w:rPr>
        <w:t xml:space="preserve">Primeira Série </w:t>
      </w:r>
      <w:r w:rsidR="001A1E12" w:rsidRPr="00F222CA">
        <w:rPr>
          <w:rFonts w:ascii="Times New Roman" w:hAnsi="Times New Roman"/>
          <w:sz w:val="22"/>
          <w:szCs w:val="22"/>
        </w:rPr>
        <w:t>imediatamente anterior</w:t>
      </w:r>
      <w:r w:rsidR="009D369B">
        <w:rPr>
          <w:rFonts w:ascii="Times New Roman" w:hAnsi="Times New Roman"/>
          <w:sz w:val="22"/>
          <w:szCs w:val="22"/>
        </w:rPr>
        <w:t>, conforme o caso, até a data do seu efetivo pagamento</w:t>
      </w:r>
      <w:r w:rsidR="001A1E12">
        <w:rPr>
          <w:rFonts w:ascii="Times New Roman" w:hAnsi="Times New Roman"/>
          <w:sz w:val="22"/>
          <w:szCs w:val="22"/>
        </w:rPr>
        <w:t xml:space="preserve"> </w:t>
      </w:r>
      <w:r w:rsidR="001A1E12" w:rsidRPr="00F222CA">
        <w:rPr>
          <w:rFonts w:ascii="Times New Roman" w:hAnsi="Times New Roman"/>
          <w:sz w:val="22"/>
          <w:szCs w:val="22"/>
        </w:rPr>
        <w:t>(</w:t>
      </w:r>
      <w:r w:rsidR="001A1E12">
        <w:rPr>
          <w:rFonts w:ascii="Times New Roman" w:hAnsi="Times New Roman"/>
          <w:sz w:val="22"/>
          <w:szCs w:val="22"/>
        </w:rPr>
        <w:t>"</w:t>
      </w:r>
      <w:r w:rsidR="001A1E12" w:rsidRPr="00EC063F">
        <w:rPr>
          <w:rFonts w:ascii="Times New Roman" w:hAnsi="Times New Roman"/>
          <w:b/>
          <w:sz w:val="22"/>
          <w:szCs w:val="22"/>
        </w:rPr>
        <w:t>Juros Remuneratórios Primeira Série</w:t>
      </w:r>
      <w:r w:rsidR="001A1E12">
        <w:rPr>
          <w:rFonts w:ascii="Times New Roman" w:hAnsi="Times New Roman"/>
          <w:sz w:val="22"/>
          <w:szCs w:val="22"/>
        </w:rPr>
        <w:t>"</w:t>
      </w:r>
      <w:r w:rsidR="001A1E12" w:rsidRPr="00F222CA">
        <w:rPr>
          <w:rFonts w:ascii="Times New Roman" w:hAnsi="Times New Roman"/>
          <w:sz w:val="22"/>
          <w:szCs w:val="22"/>
        </w:rPr>
        <w:t>)</w:t>
      </w:r>
      <w:r w:rsidR="001A1E12">
        <w:rPr>
          <w:rFonts w:ascii="Times New Roman" w:hAnsi="Times New Roman"/>
          <w:sz w:val="22"/>
          <w:szCs w:val="22"/>
        </w:rPr>
        <w:t xml:space="preserve">. </w:t>
      </w:r>
      <w:r w:rsidR="002544EC">
        <w:rPr>
          <w:rFonts w:ascii="Times New Roman" w:hAnsi="Times New Roman"/>
          <w:b/>
          <w:bCs/>
          <w:sz w:val="22"/>
          <w:szCs w:val="22"/>
        </w:rPr>
        <w:t>[</w:t>
      </w:r>
      <w:r w:rsidR="002544EC" w:rsidRPr="008C531B">
        <w:rPr>
          <w:rFonts w:ascii="Times New Roman" w:hAnsi="Times New Roman"/>
          <w:b/>
          <w:bCs/>
          <w:sz w:val="22"/>
          <w:szCs w:val="22"/>
          <w:highlight w:val="yellow"/>
        </w:rPr>
        <w:t xml:space="preserve">NOTA SF: </w:t>
      </w:r>
      <w:r w:rsidR="002544EC">
        <w:rPr>
          <w:rFonts w:ascii="Times New Roman" w:hAnsi="Times New Roman"/>
          <w:b/>
          <w:bCs/>
          <w:sz w:val="22"/>
          <w:szCs w:val="22"/>
          <w:highlight w:val="yellow"/>
        </w:rPr>
        <w:t xml:space="preserve">AJUSTES SUGERIDOS </w:t>
      </w:r>
      <w:r w:rsidR="002544EC" w:rsidRPr="00A71D1B">
        <w:rPr>
          <w:rFonts w:ascii="Times New Roman" w:hAnsi="Times New Roman"/>
          <w:b/>
          <w:bCs/>
          <w:sz w:val="22"/>
          <w:szCs w:val="22"/>
          <w:highlight w:val="yellow"/>
        </w:rPr>
        <w:t>PELO</w:t>
      </w:r>
      <w:r w:rsidR="00A71D1B" w:rsidRPr="00A71D1B">
        <w:rPr>
          <w:rFonts w:ascii="Times New Roman" w:hAnsi="Times New Roman"/>
          <w:b/>
          <w:bCs/>
          <w:sz w:val="22"/>
          <w:szCs w:val="22"/>
          <w:highlight w:val="yellow"/>
        </w:rPr>
        <w:t>S</w:t>
      </w:r>
      <w:r w:rsidR="002544EC" w:rsidRPr="00A71D1B">
        <w:rPr>
          <w:rFonts w:ascii="Times New Roman" w:hAnsi="Times New Roman"/>
          <w:b/>
          <w:bCs/>
          <w:sz w:val="22"/>
          <w:szCs w:val="22"/>
          <w:highlight w:val="yellow"/>
        </w:rPr>
        <w:t xml:space="preserve"> </w:t>
      </w:r>
      <w:r w:rsidR="00A71D1B" w:rsidRPr="00A12CC1">
        <w:rPr>
          <w:rFonts w:ascii="Times New Roman" w:hAnsi="Times New Roman"/>
          <w:b/>
          <w:bCs/>
          <w:sz w:val="22"/>
          <w:szCs w:val="22"/>
          <w:highlight w:val="yellow"/>
        </w:rPr>
        <w:t>COORDENADORES</w:t>
      </w:r>
      <w:r w:rsidR="002544EC">
        <w:rPr>
          <w:rFonts w:ascii="Times New Roman" w:hAnsi="Times New Roman"/>
          <w:b/>
          <w:bCs/>
          <w:sz w:val="22"/>
          <w:szCs w:val="22"/>
        </w:rPr>
        <w:t>]</w:t>
      </w:r>
    </w:p>
    <w:p w:rsidR="00C325EF" w:rsidRDefault="00C325EF" w:rsidP="005D19ED">
      <w:pPr>
        <w:pStyle w:val="ttulo1b"/>
        <w:numPr>
          <w:ilvl w:val="0"/>
          <w:numId w:val="0"/>
        </w:numPr>
        <w:rPr>
          <w:rFonts w:ascii="Times New Roman" w:hAnsi="Times New Roman"/>
          <w:sz w:val="22"/>
          <w:szCs w:val="22"/>
        </w:rPr>
      </w:pPr>
    </w:p>
    <w:p w:rsidR="006962F2" w:rsidRPr="00FC38CF" w:rsidRDefault="006962F2" w:rsidP="00CF7658">
      <w:pPr>
        <w:pStyle w:val="ttulo1b"/>
        <w:numPr>
          <w:ilvl w:val="2"/>
          <w:numId w:val="8"/>
        </w:numPr>
        <w:ind w:hanging="568"/>
        <w:rPr>
          <w:rFonts w:ascii="Times New Roman" w:hAnsi="Times New Roman"/>
          <w:sz w:val="22"/>
          <w:szCs w:val="22"/>
        </w:rPr>
      </w:pPr>
      <w:r w:rsidRPr="005D19ED">
        <w:rPr>
          <w:rFonts w:ascii="Times New Roman" w:hAnsi="Times New Roman"/>
          <w:sz w:val="22"/>
          <w:szCs w:val="22"/>
          <w:u w:val="single"/>
        </w:rPr>
        <w:t xml:space="preserve">Juros Remuneratórios </w:t>
      </w:r>
      <w:r>
        <w:rPr>
          <w:rFonts w:ascii="Times New Roman" w:hAnsi="Times New Roman"/>
          <w:sz w:val="22"/>
          <w:szCs w:val="22"/>
          <w:u w:val="single"/>
        </w:rPr>
        <w:t>Segunda</w:t>
      </w:r>
      <w:r w:rsidRPr="005D19ED">
        <w:rPr>
          <w:rFonts w:ascii="Times New Roman" w:hAnsi="Times New Roman"/>
          <w:sz w:val="22"/>
          <w:szCs w:val="22"/>
          <w:u w:val="single"/>
        </w:rPr>
        <w:t xml:space="preserve"> Série</w:t>
      </w:r>
      <w:r>
        <w:rPr>
          <w:rFonts w:ascii="Times New Roman" w:hAnsi="Times New Roman"/>
          <w:sz w:val="22"/>
          <w:szCs w:val="22"/>
        </w:rPr>
        <w:t xml:space="preserve">. </w:t>
      </w:r>
      <w:r w:rsidRPr="00F222CA">
        <w:rPr>
          <w:rFonts w:ascii="Times New Roman" w:hAnsi="Times New Roman"/>
          <w:sz w:val="22"/>
          <w:szCs w:val="22"/>
        </w:rPr>
        <w:t>Sobre o Valor Nominal Unitário das Debêntures</w:t>
      </w:r>
      <w:r>
        <w:rPr>
          <w:rFonts w:ascii="Times New Roman" w:hAnsi="Times New Roman"/>
          <w:sz w:val="22"/>
          <w:szCs w:val="22"/>
        </w:rPr>
        <w:t xml:space="preserve"> da Segunda Série</w:t>
      </w:r>
      <w:r w:rsidRPr="00F222CA">
        <w:rPr>
          <w:rFonts w:ascii="Times New Roman" w:hAnsi="Times New Roman"/>
          <w:sz w:val="22"/>
          <w:szCs w:val="22"/>
        </w:rPr>
        <w:t xml:space="preserve"> incidirão, desde a Primeira Data de Subscrição e Integralização</w:t>
      </w:r>
      <w:r>
        <w:rPr>
          <w:rFonts w:ascii="Times New Roman" w:hAnsi="Times New Roman"/>
          <w:sz w:val="22"/>
          <w:szCs w:val="22"/>
        </w:rPr>
        <w:t xml:space="preserve"> das Debêntures da Segunda Série</w:t>
      </w:r>
      <w:r w:rsidRPr="00F222CA">
        <w:rPr>
          <w:rFonts w:ascii="Times New Roman" w:hAnsi="Times New Roman"/>
          <w:sz w:val="22"/>
          <w:szCs w:val="22"/>
        </w:rPr>
        <w:t xml:space="preserve"> ou desde a </w:t>
      </w:r>
      <w:r>
        <w:rPr>
          <w:rFonts w:ascii="Times New Roman" w:hAnsi="Times New Roman"/>
          <w:sz w:val="22"/>
          <w:szCs w:val="22"/>
        </w:rPr>
        <w:t>d</w:t>
      </w:r>
      <w:r w:rsidRPr="00F222CA">
        <w:rPr>
          <w:rFonts w:ascii="Times New Roman" w:hAnsi="Times New Roman"/>
          <w:sz w:val="22"/>
          <w:szCs w:val="22"/>
        </w:rPr>
        <w:t xml:space="preserve">ata de </w:t>
      </w:r>
      <w:r>
        <w:rPr>
          <w:rFonts w:ascii="Times New Roman" w:hAnsi="Times New Roman"/>
          <w:sz w:val="22"/>
          <w:szCs w:val="22"/>
        </w:rPr>
        <w:t>p</w:t>
      </w:r>
      <w:r w:rsidRPr="00F222CA">
        <w:rPr>
          <w:rFonts w:ascii="Times New Roman" w:hAnsi="Times New Roman"/>
          <w:sz w:val="22"/>
          <w:szCs w:val="22"/>
        </w:rPr>
        <w:t xml:space="preserve">agamento dos Juros Remuneratórios </w:t>
      </w:r>
      <w:r>
        <w:rPr>
          <w:rFonts w:ascii="Times New Roman" w:hAnsi="Times New Roman"/>
          <w:sz w:val="22"/>
          <w:szCs w:val="22"/>
        </w:rPr>
        <w:t xml:space="preserve">Segunda Série </w:t>
      </w:r>
      <w:r w:rsidRPr="00F222CA">
        <w:rPr>
          <w:rFonts w:ascii="Times New Roman" w:hAnsi="Times New Roman"/>
          <w:sz w:val="22"/>
          <w:szCs w:val="22"/>
        </w:rPr>
        <w:t xml:space="preserve">imediatamente anterior, conforme o caso, até a data de seu efetivo pagamento, juros remuneratórios correspondentes a 100% (cem por cento) da </w:t>
      </w:r>
      <w:r>
        <w:rPr>
          <w:rFonts w:ascii="Times New Roman" w:hAnsi="Times New Roman"/>
          <w:sz w:val="22"/>
          <w:szCs w:val="22"/>
        </w:rPr>
        <w:t xml:space="preserve">variação acumulada da </w:t>
      </w:r>
      <w:r w:rsidRPr="009010AF">
        <w:rPr>
          <w:rFonts w:ascii="Times New Roman" w:hAnsi="Times New Roman"/>
          <w:sz w:val="22"/>
          <w:szCs w:val="22"/>
        </w:rPr>
        <w:t>Taxa DI</w:t>
      </w:r>
      <w:r w:rsidRPr="00F222CA">
        <w:rPr>
          <w:rFonts w:ascii="Times New Roman" w:hAnsi="Times New Roman"/>
          <w:sz w:val="22"/>
          <w:szCs w:val="22"/>
        </w:rPr>
        <w:t>, a</w:t>
      </w:r>
      <w:r>
        <w:rPr>
          <w:rFonts w:ascii="Times New Roman" w:hAnsi="Times New Roman"/>
          <w:sz w:val="22"/>
          <w:szCs w:val="22"/>
        </w:rPr>
        <w:t xml:space="preserve">crescida de </w:t>
      </w:r>
      <w:r w:rsidRPr="00CE1DDE">
        <w:rPr>
          <w:rFonts w:ascii="Times New Roman" w:hAnsi="Times New Roman"/>
          <w:i/>
          <w:sz w:val="22"/>
          <w:szCs w:val="22"/>
        </w:rPr>
        <w:t>spread</w:t>
      </w:r>
      <w:r>
        <w:rPr>
          <w:rFonts w:ascii="Times New Roman" w:hAnsi="Times New Roman"/>
          <w:sz w:val="22"/>
          <w:szCs w:val="22"/>
        </w:rPr>
        <w:t xml:space="preserve"> ou sobretaxa </w:t>
      </w:r>
      <w:r w:rsidR="00866937">
        <w:rPr>
          <w:rFonts w:ascii="Times New Roman" w:hAnsi="Times New Roman"/>
          <w:sz w:val="22"/>
          <w:szCs w:val="22"/>
        </w:rPr>
        <w:t>equivalente</w:t>
      </w:r>
      <w:r w:rsidR="00554EDD" w:rsidRPr="00F222CA">
        <w:rPr>
          <w:rFonts w:ascii="Times New Roman" w:hAnsi="Times New Roman"/>
          <w:sz w:val="22"/>
          <w:szCs w:val="22"/>
        </w:rPr>
        <w:t xml:space="preserve"> a </w:t>
      </w:r>
      <w:r w:rsidR="00554EDD" w:rsidRPr="008C531B">
        <w:rPr>
          <w:rFonts w:ascii="Times New Roman" w:hAnsi="Times New Roman"/>
          <w:sz w:val="22"/>
          <w:szCs w:val="22"/>
        </w:rPr>
        <w:t>1,15% (um inteiro</w:t>
      </w:r>
      <w:r w:rsidR="00554EDD">
        <w:rPr>
          <w:rFonts w:ascii="Times New Roman" w:hAnsi="Times New Roman"/>
          <w:sz w:val="22"/>
          <w:szCs w:val="22"/>
        </w:rPr>
        <w:t xml:space="preserve"> e quinze centésimos por cento)</w:t>
      </w:r>
      <w:r w:rsidR="00866937">
        <w:rPr>
          <w:rStyle w:val="Refdenotaderodap"/>
          <w:rFonts w:ascii="Times New Roman" w:hAnsi="Times New Roman"/>
          <w:sz w:val="22"/>
          <w:szCs w:val="22"/>
        </w:rPr>
        <w:footnoteReference w:id="3"/>
      </w:r>
      <w:r w:rsidR="00554EDD" w:rsidRPr="008C531B">
        <w:rPr>
          <w:rFonts w:ascii="Times New Roman" w:hAnsi="Times New Roman"/>
          <w:sz w:val="22"/>
          <w:szCs w:val="22"/>
        </w:rPr>
        <w:t xml:space="preserve"> ao ano</w:t>
      </w:r>
      <w:r w:rsidR="00847987" w:rsidRPr="008C531B">
        <w:rPr>
          <w:rFonts w:ascii="Times New Roman" w:hAnsi="Times New Roman"/>
          <w:sz w:val="22"/>
          <w:szCs w:val="22"/>
        </w:rPr>
        <w:t>, base 252 Dias Úteis</w:t>
      </w:r>
      <w:r w:rsidR="00847987">
        <w:rPr>
          <w:rFonts w:ascii="Times New Roman" w:hAnsi="Times New Roman"/>
          <w:sz w:val="22"/>
          <w:szCs w:val="22"/>
        </w:rPr>
        <w:t>,</w:t>
      </w:r>
      <w:r w:rsidR="00847987" w:rsidRPr="00F222CA">
        <w:rPr>
          <w:rFonts w:ascii="Times New Roman" w:hAnsi="Times New Roman"/>
          <w:sz w:val="22"/>
          <w:szCs w:val="22"/>
        </w:rPr>
        <w:t xml:space="preserve"> </w:t>
      </w:r>
      <w:r w:rsidR="00FC38CF" w:rsidRPr="00F222CA">
        <w:rPr>
          <w:rFonts w:ascii="Times New Roman" w:hAnsi="Times New Roman"/>
          <w:sz w:val="22"/>
          <w:szCs w:val="22"/>
        </w:rPr>
        <w:t xml:space="preserve">calculados de forma exponencial e cumulativa, </w:t>
      </w:r>
      <w:r w:rsidR="00FC38CF" w:rsidRPr="00F222CA">
        <w:rPr>
          <w:rFonts w:ascii="Times New Roman" w:hAnsi="Times New Roman"/>
          <w:i/>
          <w:sz w:val="22"/>
          <w:szCs w:val="22"/>
        </w:rPr>
        <w:t xml:space="preserve">pro rata </w:t>
      </w:r>
      <w:proofErr w:type="spellStart"/>
      <w:r w:rsidR="00FC38CF" w:rsidRPr="00F222CA">
        <w:rPr>
          <w:rFonts w:ascii="Times New Roman" w:hAnsi="Times New Roman"/>
          <w:i/>
          <w:sz w:val="22"/>
          <w:szCs w:val="22"/>
        </w:rPr>
        <w:t>temporis</w:t>
      </w:r>
      <w:proofErr w:type="spellEnd"/>
      <w:r w:rsidR="00FC38CF" w:rsidRPr="00F222CA">
        <w:rPr>
          <w:rFonts w:ascii="Times New Roman" w:hAnsi="Times New Roman"/>
          <w:sz w:val="22"/>
          <w:szCs w:val="22"/>
        </w:rPr>
        <w:t xml:space="preserve"> por dias úteis decorridos desde a Primeira Data de Subscrição e Integralização</w:t>
      </w:r>
      <w:r w:rsidR="00FC38CF">
        <w:rPr>
          <w:rFonts w:ascii="Times New Roman" w:hAnsi="Times New Roman"/>
          <w:sz w:val="22"/>
          <w:szCs w:val="22"/>
        </w:rPr>
        <w:t xml:space="preserve"> das Debêntures da Segunda Série</w:t>
      </w:r>
      <w:r w:rsidR="00FC38CF" w:rsidRPr="00F222CA">
        <w:rPr>
          <w:rFonts w:ascii="Times New Roman" w:hAnsi="Times New Roman"/>
          <w:sz w:val="22"/>
          <w:szCs w:val="22"/>
        </w:rPr>
        <w:t xml:space="preserve"> </w:t>
      </w:r>
      <w:del w:id="98" w:author="Carlos Alberto Bacha" w:date="2019-07-15T10:21:00Z">
        <w:r w:rsidR="00FC38CF" w:rsidDel="00DE1BE4">
          <w:rPr>
            <w:rFonts w:ascii="Times New Roman" w:hAnsi="Times New Roman"/>
            <w:sz w:val="22"/>
            <w:szCs w:val="22"/>
          </w:rPr>
          <w:delText xml:space="preserve">(inclusive) </w:delText>
        </w:r>
      </w:del>
      <w:r w:rsidR="00FC38CF" w:rsidRPr="00F222CA">
        <w:rPr>
          <w:rFonts w:ascii="Times New Roman" w:hAnsi="Times New Roman"/>
          <w:sz w:val="22"/>
          <w:szCs w:val="22"/>
        </w:rPr>
        <w:t xml:space="preserve">ou desde a </w:t>
      </w:r>
      <w:r w:rsidR="00FC38CF">
        <w:rPr>
          <w:rFonts w:ascii="Times New Roman" w:hAnsi="Times New Roman"/>
          <w:sz w:val="22"/>
          <w:szCs w:val="22"/>
        </w:rPr>
        <w:t>d</w:t>
      </w:r>
      <w:r w:rsidR="00FC38CF" w:rsidRPr="00F222CA">
        <w:rPr>
          <w:rFonts w:ascii="Times New Roman" w:hAnsi="Times New Roman"/>
          <w:sz w:val="22"/>
          <w:szCs w:val="22"/>
        </w:rPr>
        <w:t xml:space="preserve">ata de </w:t>
      </w:r>
      <w:r w:rsidR="00FC38CF">
        <w:rPr>
          <w:rFonts w:ascii="Times New Roman" w:hAnsi="Times New Roman"/>
          <w:sz w:val="22"/>
          <w:szCs w:val="22"/>
        </w:rPr>
        <w:t>p</w:t>
      </w:r>
      <w:r w:rsidR="00FC38CF" w:rsidRPr="00F222CA">
        <w:rPr>
          <w:rFonts w:ascii="Times New Roman" w:hAnsi="Times New Roman"/>
          <w:sz w:val="22"/>
          <w:szCs w:val="22"/>
        </w:rPr>
        <w:t xml:space="preserve">agamento dos Juros Remuneratórios </w:t>
      </w:r>
      <w:r w:rsidR="00FC38CF">
        <w:rPr>
          <w:rFonts w:ascii="Times New Roman" w:hAnsi="Times New Roman"/>
          <w:sz w:val="22"/>
          <w:szCs w:val="22"/>
        </w:rPr>
        <w:t xml:space="preserve">Segunda Série </w:t>
      </w:r>
      <w:r w:rsidR="00FC38CF" w:rsidRPr="00F222CA">
        <w:rPr>
          <w:rFonts w:ascii="Times New Roman" w:hAnsi="Times New Roman"/>
          <w:sz w:val="22"/>
          <w:szCs w:val="22"/>
        </w:rPr>
        <w:t>imediatamente anterior</w:t>
      </w:r>
      <w:r w:rsidR="00FC38CF">
        <w:rPr>
          <w:rFonts w:ascii="Times New Roman" w:hAnsi="Times New Roman"/>
          <w:sz w:val="22"/>
          <w:szCs w:val="22"/>
        </w:rPr>
        <w:t>, conforme o caso, até a data do seu efetivo pagamento</w:t>
      </w:r>
      <w:r w:rsidR="00FC38CF">
        <w:rPr>
          <w:rFonts w:ascii="Times New Roman" w:hAnsi="Times New Roman"/>
          <w:i/>
          <w:sz w:val="22"/>
          <w:szCs w:val="22"/>
        </w:rPr>
        <w:t xml:space="preserve"> </w:t>
      </w:r>
      <w:r w:rsidR="00FC38CF" w:rsidRPr="00F222CA">
        <w:rPr>
          <w:rFonts w:ascii="Times New Roman" w:hAnsi="Times New Roman"/>
          <w:sz w:val="22"/>
          <w:szCs w:val="22"/>
        </w:rPr>
        <w:t>(</w:t>
      </w:r>
      <w:r w:rsidR="00FC38CF">
        <w:rPr>
          <w:rFonts w:ascii="Times New Roman" w:hAnsi="Times New Roman"/>
          <w:sz w:val="22"/>
          <w:szCs w:val="22"/>
        </w:rPr>
        <w:t>"</w:t>
      </w:r>
      <w:r w:rsidR="00FC38CF" w:rsidRPr="00EC063F">
        <w:rPr>
          <w:rFonts w:ascii="Times New Roman" w:hAnsi="Times New Roman"/>
          <w:b/>
          <w:sz w:val="22"/>
          <w:szCs w:val="22"/>
        </w:rPr>
        <w:t xml:space="preserve">Juros Remuneratórios </w:t>
      </w:r>
      <w:r w:rsidR="00FC38CF">
        <w:rPr>
          <w:rFonts w:ascii="Times New Roman" w:hAnsi="Times New Roman"/>
          <w:b/>
          <w:sz w:val="22"/>
          <w:szCs w:val="22"/>
        </w:rPr>
        <w:t>Segunda</w:t>
      </w:r>
      <w:r w:rsidR="00FC38CF" w:rsidRPr="00EC063F">
        <w:rPr>
          <w:rFonts w:ascii="Times New Roman" w:hAnsi="Times New Roman"/>
          <w:b/>
          <w:sz w:val="22"/>
          <w:szCs w:val="22"/>
        </w:rPr>
        <w:t xml:space="preserve"> Série</w:t>
      </w:r>
      <w:r w:rsidR="00FC38CF">
        <w:rPr>
          <w:rFonts w:ascii="Times New Roman" w:hAnsi="Times New Roman"/>
          <w:sz w:val="22"/>
          <w:szCs w:val="22"/>
        </w:rPr>
        <w:t>"</w:t>
      </w:r>
      <w:r w:rsidR="00FC38CF" w:rsidRPr="00F222CA">
        <w:rPr>
          <w:rFonts w:ascii="Times New Roman" w:hAnsi="Times New Roman"/>
          <w:sz w:val="22"/>
          <w:szCs w:val="22"/>
        </w:rPr>
        <w:t>)</w:t>
      </w:r>
      <w:r w:rsidR="00FC38CF">
        <w:rPr>
          <w:rFonts w:ascii="Times New Roman" w:hAnsi="Times New Roman"/>
          <w:sz w:val="22"/>
          <w:szCs w:val="22"/>
        </w:rPr>
        <w:t xml:space="preserve">. </w:t>
      </w:r>
      <w:r w:rsidR="002544EC">
        <w:rPr>
          <w:rFonts w:ascii="Times New Roman" w:hAnsi="Times New Roman"/>
          <w:b/>
          <w:bCs/>
          <w:sz w:val="22"/>
          <w:szCs w:val="22"/>
        </w:rPr>
        <w:t>[</w:t>
      </w:r>
      <w:r w:rsidR="002544EC" w:rsidRPr="008C531B">
        <w:rPr>
          <w:rFonts w:ascii="Times New Roman" w:hAnsi="Times New Roman"/>
          <w:b/>
          <w:bCs/>
          <w:sz w:val="22"/>
          <w:szCs w:val="22"/>
          <w:highlight w:val="yellow"/>
        </w:rPr>
        <w:t xml:space="preserve">NOTA SF: </w:t>
      </w:r>
      <w:r w:rsidR="002544EC">
        <w:rPr>
          <w:rFonts w:ascii="Times New Roman" w:hAnsi="Times New Roman"/>
          <w:b/>
          <w:bCs/>
          <w:sz w:val="22"/>
          <w:szCs w:val="22"/>
          <w:highlight w:val="yellow"/>
        </w:rPr>
        <w:t>AJUSTES SUGERIDOS PELO</w:t>
      </w:r>
      <w:r w:rsidR="00A71D1B">
        <w:rPr>
          <w:rFonts w:ascii="Times New Roman" w:hAnsi="Times New Roman"/>
          <w:b/>
          <w:bCs/>
          <w:sz w:val="22"/>
          <w:szCs w:val="22"/>
          <w:highlight w:val="yellow"/>
        </w:rPr>
        <w:t xml:space="preserve">S </w:t>
      </w:r>
      <w:r w:rsidR="00A71D1B" w:rsidRPr="005272C9">
        <w:rPr>
          <w:rFonts w:ascii="Times New Roman" w:hAnsi="Times New Roman"/>
          <w:b/>
          <w:bCs/>
          <w:sz w:val="22"/>
          <w:szCs w:val="22"/>
          <w:highlight w:val="yellow"/>
        </w:rPr>
        <w:t>COORDENADORES</w:t>
      </w:r>
      <w:r w:rsidR="002544EC">
        <w:rPr>
          <w:rFonts w:ascii="Times New Roman" w:hAnsi="Times New Roman"/>
          <w:b/>
          <w:bCs/>
          <w:sz w:val="22"/>
          <w:szCs w:val="22"/>
        </w:rPr>
        <w:t>]</w:t>
      </w:r>
    </w:p>
    <w:p w:rsidR="00847987" w:rsidRDefault="00847987" w:rsidP="00C325EF">
      <w:pPr>
        <w:pStyle w:val="ttulo1b"/>
        <w:numPr>
          <w:ilvl w:val="0"/>
          <w:numId w:val="0"/>
        </w:numPr>
        <w:ind w:left="1135"/>
        <w:rPr>
          <w:rFonts w:ascii="Times New Roman" w:hAnsi="Times New Roman"/>
          <w:sz w:val="22"/>
          <w:szCs w:val="22"/>
        </w:rPr>
      </w:pPr>
    </w:p>
    <w:p w:rsidR="00847987" w:rsidRDefault="00847987" w:rsidP="00CF7658">
      <w:pPr>
        <w:pStyle w:val="ttulo1b"/>
        <w:numPr>
          <w:ilvl w:val="2"/>
          <w:numId w:val="8"/>
        </w:numPr>
        <w:ind w:hanging="568"/>
        <w:rPr>
          <w:rFonts w:ascii="Times New Roman" w:hAnsi="Times New Roman"/>
          <w:sz w:val="22"/>
          <w:szCs w:val="22"/>
        </w:rPr>
      </w:pPr>
      <w:r w:rsidRPr="005D19ED">
        <w:rPr>
          <w:rFonts w:ascii="Times New Roman" w:hAnsi="Times New Roman"/>
          <w:sz w:val="22"/>
          <w:szCs w:val="22"/>
          <w:u w:val="single"/>
        </w:rPr>
        <w:t xml:space="preserve">Juros Remuneratórios </w:t>
      </w:r>
      <w:r>
        <w:rPr>
          <w:rFonts w:ascii="Times New Roman" w:hAnsi="Times New Roman"/>
          <w:sz w:val="22"/>
          <w:szCs w:val="22"/>
          <w:u w:val="single"/>
        </w:rPr>
        <w:t>Terceira</w:t>
      </w:r>
      <w:r w:rsidRPr="005D19ED">
        <w:rPr>
          <w:rFonts w:ascii="Times New Roman" w:hAnsi="Times New Roman"/>
          <w:sz w:val="22"/>
          <w:szCs w:val="22"/>
          <w:u w:val="single"/>
        </w:rPr>
        <w:t xml:space="preserve"> Série</w:t>
      </w:r>
      <w:r>
        <w:rPr>
          <w:rFonts w:ascii="Times New Roman" w:hAnsi="Times New Roman"/>
          <w:sz w:val="22"/>
          <w:szCs w:val="22"/>
        </w:rPr>
        <w:t xml:space="preserve">. </w:t>
      </w:r>
      <w:r w:rsidRPr="00F222CA">
        <w:rPr>
          <w:rFonts w:ascii="Times New Roman" w:hAnsi="Times New Roman"/>
          <w:sz w:val="22"/>
          <w:szCs w:val="22"/>
        </w:rPr>
        <w:t>Sobre o Valor Nominal Unitário das Debêntures</w:t>
      </w:r>
      <w:r>
        <w:rPr>
          <w:rFonts w:ascii="Times New Roman" w:hAnsi="Times New Roman"/>
          <w:sz w:val="22"/>
          <w:szCs w:val="22"/>
        </w:rPr>
        <w:t xml:space="preserve"> da Terceira Série</w:t>
      </w:r>
      <w:r w:rsidRPr="00F222CA">
        <w:rPr>
          <w:rFonts w:ascii="Times New Roman" w:hAnsi="Times New Roman"/>
          <w:sz w:val="22"/>
          <w:szCs w:val="22"/>
        </w:rPr>
        <w:t xml:space="preserve"> incidirão, desde a Primeira Data de Subscrição e Integralização</w:t>
      </w:r>
      <w:r>
        <w:rPr>
          <w:rFonts w:ascii="Times New Roman" w:hAnsi="Times New Roman"/>
          <w:sz w:val="22"/>
          <w:szCs w:val="22"/>
        </w:rPr>
        <w:t xml:space="preserve"> das Debêntures da Terceira Série</w:t>
      </w:r>
      <w:r w:rsidRPr="00F222CA">
        <w:rPr>
          <w:rFonts w:ascii="Times New Roman" w:hAnsi="Times New Roman"/>
          <w:sz w:val="22"/>
          <w:szCs w:val="22"/>
        </w:rPr>
        <w:t xml:space="preserve"> ou desde a </w:t>
      </w:r>
      <w:r>
        <w:rPr>
          <w:rFonts w:ascii="Times New Roman" w:hAnsi="Times New Roman"/>
          <w:sz w:val="22"/>
          <w:szCs w:val="22"/>
        </w:rPr>
        <w:t>d</w:t>
      </w:r>
      <w:r w:rsidRPr="00F222CA">
        <w:rPr>
          <w:rFonts w:ascii="Times New Roman" w:hAnsi="Times New Roman"/>
          <w:sz w:val="22"/>
          <w:szCs w:val="22"/>
        </w:rPr>
        <w:t xml:space="preserve">ata de </w:t>
      </w:r>
      <w:r>
        <w:rPr>
          <w:rFonts w:ascii="Times New Roman" w:hAnsi="Times New Roman"/>
          <w:sz w:val="22"/>
          <w:szCs w:val="22"/>
        </w:rPr>
        <w:t>p</w:t>
      </w:r>
      <w:r w:rsidRPr="00F222CA">
        <w:rPr>
          <w:rFonts w:ascii="Times New Roman" w:hAnsi="Times New Roman"/>
          <w:sz w:val="22"/>
          <w:szCs w:val="22"/>
        </w:rPr>
        <w:t xml:space="preserve">agamento dos Juros Remuneratórios </w:t>
      </w:r>
      <w:r>
        <w:rPr>
          <w:rFonts w:ascii="Times New Roman" w:hAnsi="Times New Roman"/>
          <w:sz w:val="22"/>
          <w:szCs w:val="22"/>
        </w:rPr>
        <w:t xml:space="preserve">Terceira Série </w:t>
      </w:r>
      <w:r w:rsidRPr="00F222CA">
        <w:rPr>
          <w:rFonts w:ascii="Times New Roman" w:hAnsi="Times New Roman"/>
          <w:sz w:val="22"/>
          <w:szCs w:val="22"/>
        </w:rPr>
        <w:t xml:space="preserve">imediatamente anterior, conforme o caso, até a data de seu efetivo pagamento, juros remuneratórios correspondentes a 100% (cem por cento) da </w:t>
      </w:r>
      <w:r>
        <w:rPr>
          <w:rFonts w:ascii="Times New Roman" w:hAnsi="Times New Roman"/>
          <w:sz w:val="22"/>
          <w:szCs w:val="22"/>
        </w:rPr>
        <w:t xml:space="preserve">variação acumulada da </w:t>
      </w:r>
      <w:r w:rsidRPr="00CE1DDE">
        <w:rPr>
          <w:rFonts w:ascii="Times New Roman" w:hAnsi="Times New Roman"/>
          <w:sz w:val="22"/>
          <w:szCs w:val="22"/>
        </w:rPr>
        <w:t>Taxa DI</w:t>
      </w:r>
      <w:r w:rsidRPr="00F222CA">
        <w:rPr>
          <w:rFonts w:ascii="Times New Roman" w:hAnsi="Times New Roman"/>
          <w:sz w:val="22"/>
          <w:szCs w:val="22"/>
        </w:rPr>
        <w:t xml:space="preserve">, </w:t>
      </w:r>
      <w:r w:rsidRPr="00F222CA">
        <w:rPr>
          <w:rFonts w:ascii="Times New Roman" w:hAnsi="Times New Roman"/>
          <w:sz w:val="22"/>
          <w:szCs w:val="22"/>
        </w:rPr>
        <w:lastRenderedPageBreak/>
        <w:t>a</w:t>
      </w:r>
      <w:r>
        <w:rPr>
          <w:rFonts w:ascii="Times New Roman" w:hAnsi="Times New Roman"/>
          <w:sz w:val="22"/>
          <w:szCs w:val="22"/>
        </w:rPr>
        <w:t xml:space="preserve">crescida de </w:t>
      </w:r>
      <w:r w:rsidRPr="00CE1DDE">
        <w:rPr>
          <w:rFonts w:ascii="Times New Roman" w:hAnsi="Times New Roman"/>
          <w:i/>
          <w:sz w:val="22"/>
          <w:szCs w:val="22"/>
        </w:rPr>
        <w:t>spread</w:t>
      </w:r>
      <w:r>
        <w:rPr>
          <w:rFonts w:ascii="Times New Roman" w:hAnsi="Times New Roman"/>
          <w:sz w:val="22"/>
          <w:szCs w:val="22"/>
        </w:rPr>
        <w:t xml:space="preserve"> ou sobretaxa </w:t>
      </w:r>
      <w:r w:rsidR="00866937">
        <w:rPr>
          <w:rFonts w:ascii="Times New Roman" w:hAnsi="Times New Roman"/>
          <w:sz w:val="22"/>
          <w:szCs w:val="22"/>
        </w:rPr>
        <w:t>equivalente</w:t>
      </w:r>
      <w:r w:rsidR="00FC38CF" w:rsidRPr="00F222CA">
        <w:rPr>
          <w:rFonts w:ascii="Times New Roman" w:hAnsi="Times New Roman"/>
          <w:sz w:val="22"/>
          <w:szCs w:val="22"/>
        </w:rPr>
        <w:t xml:space="preserve"> a </w:t>
      </w:r>
      <w:r w:rsidR="00FC38CF" w:rsidRPr="008C531B">
        <w:rPr>
          <w:rFonts w:ascii="Times New Roman" w:hAnsi="Times New Roman"/>
          <w:sz w:val="22"/>
          <w:szCs w:val="22"/>
        </w:rPr>
        <w:t>1,15% (um inteiro</w:t>
      </w:r>
      <w:r w:rsidR="00FC38CF">
        <w:rPr>
          <w:rFonts w:ascii="Times New Roman" w:hAnsi="Times New Roman"/>
          <w:sz w:val="22"/>
          <w:szCs w:val="22"/>
        </w:rPr>
        <w:t xml:space="preserve"> e quinze centésimos por cento)</w:t>
      </w:r>
      <w:r w:rsidR="00866937">
        <w:rPr>
          <w:rStyle w:val="Refdenotaderodap"/>
          <w:rFonts w:ascii="Times New Roman" w:hAnsi="Times New Roman"/>
          <w:sz w:val="22"/>
          <w:szCs w:val="22"/>
        </w:rPr>
        <w:footnoteReference w:id="4"/>
      </w:r>
      <w:r w:rsidR="00FC38CF" w:rsidRPr="008C531B">
        <w:rPr>
          <w:rFonts w:ascii="Times New Roman" w:hAnsi="Times New Roman"/>
          <w:sz w:val="22"/>
          <w:szCs w:val="22"/>
        </w:rPr>
        <w:t xml:space="preserve"> ao ano, base 252 Dias Úteis</w:t>
      </w:r>
      <w:r w:rsidR="00FC38CF">
        <w:rPr>
          <w:rFonts w:ascii="Times New Roman" w:hAnsi="Times New Roman"/>
          <w:sz w:val="22"/>
          <w:szCs w:val="22"/>
        </w:rPr>
        <w:t>,</w:t>
      </w:r>
      <w:r w:rsidR="00FC38CF" w:rsidRPr="00F222CA">
        <w:rPr>
          <w:rFonts w:ascii="Times New Roman" w:hAnsi="Times New Roman"/>
          <w:sz w:val="22"/>
          <w:szCs w:val="22"/>
        </w:rPr>
        <w:t xml:space="preserve"> calculados de forma exponencial e cumulativa, </w:t>
      </w:r>
      <w:r w:rsidR="00FC38CF" w:rsidRPr="00F222CA">
        <w:rPr>
          <w:rFonts w:ascii="Times New Roman" w:hAnsi="Times New Roman"/>
          <w:i/>
          <w:sz w:val="22"/>
          <w:szCs w:val="22"/>
        </w:rPr>
        <w:t xml:space="preserve">pro rata </w:t>
      </w:r>
      <w:proofErr w:type="spellStart"/>
      <w:r w:rsidR="00FC38CF" w:rsidRPr="00F222CA">
        <w:rPr>
          <w:rFonts w:ascii="Times New Roman" w:hAnsi="Times New Roman"/>
          <w:i/>
          <w:sz w:val="22"/>
          <w:szCs w:val="22"/>
        </w:rPr>
        <w:t>temporis</w:t>
      </w:r>
      <w:proofErr w:type="spellEnd"/>
      <w:r w:rsidR="00FC38CF" w:rsidRPr="00F222CA">
        <w:rPr>
          <w:rFonts w:ascii="Times New Roman" w:hAnsi="Times New Roman"/>
          <w:sz w:val="22"/>
          <w:szCs w:val="22"/>
        </w:rPr>
        <w:t xml:space="preserve"> por dias úteis decorridos desde a Primeira Data de Subscrição e Integralização</w:t>
      </w:r>
      <w:r w:rsidR="00FC38CF">
        <w:rPr>
          <w:rFonts w:ascii="Times New Roman" w:hAnsi="Times New Roman"/>
          <w:sz w:val="22"/>
          <w:szCs w:val="22"/>
        </w:rPr>
        <w:t xml:space="preserve"> das Debêntures da Terceira Série</w:t>
      </w:r>
      <w:r w:rsidR="00FC38CF" w:rsidRPr="00F222CA">
        <w:rPr>
          <w:rFonts w:ascii="Times New Roman" w:hAnsi="Times New Roman"/>
          <w:sz w:val="22"/>
          <w:szCs w:val="22"/>
        </w:rPr>
        <w:t xml:space="preserve"> </w:t>
      </w:r>
      <w:del w:id="99" w:author="Carlos Alberto Bacha" w:date="2019-07-15T10:21:00Z">
        <w:r w:rsidR="00FC38CF" w:rsidDel="00DE1BE4">
          <w:rPr>
            <w:rFonts w:ascii="Times New Roman" w:hAnsi="Times New Roman"/>
            <w:sz w:val="22"/>
            <w:szCs w:val="22"/>
          </w:rPr>
          <w:delText xml:space="preserve">(inclusive) </w:delText>
        </w:r>
      </w:del>
      <w:r w:rsidR="00FC38CF" w:rsidRPr="00F222CA">
        <w:rPr>
          <w:rFonts w:ascii="Times New Roman" w:hAnsi="Times New Roman"/>
          <w:sz w:val="22"/>
          <w:szCs w:val="22"/>
        </w:rPr>
        <w:t xml:space="preserve">ou desde a </w:t>
      </w:r>
      <w:r w:rsidR="00FC38CF">
        <w:rPr>
          <w:rFonts w:ascii="Times New Roman" w:hAnsi="Times New Roman"/>
          <w:sz w:val="22"/>
          <w:szCs w:val="22"/>
        </w:rPr>
        <w:t>d</w:t>
      </w:r>
      <w:r w:rsidR="00FC38CF" w:rsidRPr="00F222CA">
        <w:rPr>
          <w:rFonts w:ascii="Times New Roman" w:hAnsi="Times New Roman"/>
          <w:sz w:val="22"/>
          <w:szCs w:val="22"/>
        </w:rPr>
        <w:t xml:space="preserve">ata de </w:t>
      </w:r>
      <w:r w:rsidR="00FC38CF">
        <w:rPr>
          <w:rFonts w:ascii="Times New Roman" w:hAnsi="Times New Roman"/>
          <w:sz w:val="22"/>
          <w:szCs w:val="22"/>
        </w:rPr>
        <w:t>p</w:t>
      </w:r>
      <w:r w:rsidR="00FC38CF" w:rsidRPr="00F222CA">
        <w:rPr>
          <w:rFonts w:ascii="Times New Roman" w:hAnsi="Times New Roman"/>
          <w:sz w:val="22"/>
          <w:szCs w:val="22"/>
        </w:rPr>
        <w:t xml:space="preserve">agamento dos Juros Remuneratórios </w:t>
      </w:r>
      <w:r w:rsidR="00FC38CF">
        <w:rPr>
          <w:rFonts w:ascii="Times New Roman" w:hAnsi="Times New Roman"/>
          <w:sz w:val="22"/>
          <w:szCs w:val="22"/>
        </w:rPr>
        <w:t xml:space="preserve">Terceira Série </w:t>
      </w:r>
      <w:r w:rsidR="00FC38CF" w:rsidRPr="00F222CA">
        <w:rPr>
          <w:rFonts w:ascii="Times New Roman" w:hAnsi="Times New Roman"/>
          <w:sz w:val="22"/>
          <w:szCs w:val="22"/>
        </w:rPr>
        <w:t>imediatamente anterior</w:t>
      </w:r>
      <w:r w:rsidR="00FC38CF">
        <w:rPr>
          <w:rFonts w:ascii="Times New Roman" w:hAnsi="Times New Roman"/>
          <w:sz w:val="22"/>
          <w:szCs w:val="22"/>
        </w:rPr>
        <w:t>, conforme o caso, até a data do seu efetivo pagamento</w:t>
      </w:r>
      <w:r w:rsidR="00FC38CF">
        <w:rPr>
          <w:rFonts w:ascii="Times New Roman" w:hAnsi="Times New Roman"/>
          <w:i/>
          <w:sz w:val="22"/>
          <w:szCs w:val="22"/>
        </w:rPr>
        <w:t xml:space="preserve"> </w:t>
      </w:r>
      <w:r w:rsidR="00FC38CF" w:rsidRPr="00F222CA">
        <w:rPr>
          <w:rFonts w:ascii="Times New Roman" w:hAnsi="Times New Roman"/>
          <w:sz w:val="22"/>
          <w:szCs w:val="22"/>
        </w:rPr>
        <w:t>(</w:t>
      </w:r>
      <w:r w:rsidR="00FC38CF">
        <w:rPr>
          <w:rFonts w:ascii="Times New Roman" w:hAnsi="Times New Roman"/>
          <w:sz w:val="22"/>
          <w:szCs w:val="22"/>
        </w:rPr>
        <w:t>"</w:t>
      </w:r>
      <w:r w:rsidR="00FC38CF" w:rsidRPr="00EC063F">
        <w:rPr>
          <w:rFonts w:ascii="Times New Roman" w:hAnsi="Times New Roman"/>
          <w:b/>
          <w:sz w:val="22"/>
          <w:szCs w:val="22"/>
        </w:rPr>
        <w:t xml:space="preserve">Juros Remuneratórios </w:t>
      </w:r>
      <w:r w:rsidR="00FC38CF">
        <w:rPr>
          <w:rFonts w:ascii="Times New Roman" w:hAnsi="Times New Roman"/>
          <w:b/>
          <w:sz w:val="22"/>
          <w:szCs w:val="22"/>
        </w:rPr>
        <w:t>Terceira</w:t>
      </w:r>
      <w:r w:rsidR="00FC38CF" w:rsidRPr="00EC063F">
        <w:rPr>
          <w:rFonts w:ascii="Times New Roman" w:hAnsi="Times New Roman"/>
          <w:b/>
          <w:sz w:val="22"/>
          <w:szCs w:val="22"/>
        </w:rPr>
        <w:t xml:space="preserve"> Série</w:t>
      </w:r>
      <w:r w:rsidR="00FC38CF">
        <w:rPr>
          <w:rFonts w:ascii="Times New Roman" w:hAnsi="Times New Roman"/>
          <w:sz w:val="22"/>
          <w:szCs w:val="22"/>
        </w:rPr>
        <w:t>"</w:t>
      </w:r>
      <w:r w:rsidR="00FC38CF" w:rsidRPr="00F222CA">
        <w:rPr>
          <w:rFonts w:ascii="Times New Roman" w:hAnsi="Times New Roman"/>
          <w:sz w:val="22"/>
          <w:szCs w:val="22"/>
        </w:rPr>
        <w:t>)</w:t>
      </w:r>
      <w:r w:rsidR="00FC38CF">
        <w:rPr>
          <w:rFonts w:ascii="Times New Roman" w:hAnsi="Times New Roman"/>
          <w:sz w:val="22"/>
          <w:szCs w:val="22"/>
        </w:rPr>
        <w:t xml:space="preserve">. </w:t>
      </w:r>
      <w:r w:rsidR="002544EC">
        <w:rPr>
          <w:rFonts w:ascii="Times New Roman" w:hAnsi="Times New Roman"/>
          <w:b/>
          <w:bCs/>
          <w:sz w:val="22"/>
          <w:szCs w:val="22"/>
        </w:rPr>
        <w:t>[</w:t>
      </w:r>
      <w:r w:rsidR="002544EC" w:rsidRPr="008C531B">
        <w:rPr>
          <w:rFonts w:ascii="Times New Roman" w:hAnsi="Times New Roman"/>
          <w:b/>
          <w:bCs/>
          <w:sz w:val="22"/>
          <w:szCs w:val="22"/>
          <w:highlight w:val="yellow"/>
        </w:rPr>
        <w:t xml:space="preserve">NOTA SF: </w:t>
      </w:r>
      <w:r w:rsidR="002544EC">
        <w:rPr>
          <w:rFonts w:ascii="Times New Roman" w:hAnsi="Times New Roman"/>
          <w:b/>
          <w:bCs/>
          <w:sz w:val="22"/>
          <w:szCs w:val="22"/>
          <w:highlight w:val="yellow"/>
        </w:rPr>
        <w:t>AJUSTES SUGERIDOS PELO</w:t>
      </w:r>
      <w:r w:rsidR="00A71D1B">
        <w:rPr>
          <w:rFonts w:ascii="Times New Roman" w:hAnsi="Times New Roman"/>
          <w:b/>
          <w:bCs/>
          <w:sz w:val="22"/>
          <w:szCs w:val="22"/>
          <w:highlight w:val="yellow"/>
        </w:rPr>
        <w:t xml:space="preserve">S </w:t>
      </w:r>
      <w:r w:rsidR="00A71D1B" w:rsidRPr="005272C9">
        <w:rPr>
          <w:rFonts w:ascii="Times New Roman" w:hAnsi="Times New Roman"/>
          <w:b/>
          <w:bCs/>
          <w:sz w:val="22"/>
          <w:szCs w:val="22"/>
          <w:highlight w:val="yellow"/>
        </w:rPr>
        <w:t>COORDENADORES</w:t>
      </w:r>
      <w:r w:rsidR="002544EC">
        <w:rPr>
          <w:rFonts w:ascii="Times New Roman" w:hAnsi="Times New Roman"/>
          <w:b/>
          <w:bCs/>
          <w:sz w:val="22"/>
          <w:szCs w:val="22"/>
        </w:rPr>
        <w:t>]</w:t>
      </w:r>
    </w:p>
    <w:p w:rsidR="00847987" w:rsidRDefault="00847987" w:rsidP="00C325EF">
      <w:pPr>
        <w:pStyle w:val="ttulo1b"/>
        <w:numPr>
          <w:ilvl w:val="0"/>
          <w:numId w:val="0"/>
        </w:numPr>
        <w:ind w:left="1135"/>
        <w:rPr>
          <w:rFonts w:ascii="Times New Roman" w:hAnsi="Times New Roman"/>
          <w:sz w:val="22"/>
          <w:szCs w:val="22"/>
        </w:rPr>
      </w:pPr>
    </w:p>
    <w:p w:rsidR="00847987" w:rsidRDefault="00847987" w:rsidP="00CF7658">
      <w:pPr>
        <w:pStyle w:val="ttulo1b"/>
        <w:numPr>
          <w:ilvl w:val="2"/>
          <w:numId w:val="8"/>
        </w:numPr>
        <w:ind w:hanging="568"/>
        <w:rPr>
          <w:rFonts w:ascii="Times New Roman" w:hAnsi="Times New Roman"/>
          <w:sz w:val="22"/>
          <w:szCs w:val="22"/>
        </w:rPr>
      </w:pPr>
      <w:r w:rsidRPr="005D19ED">
        <w:rPr>
          <w:rFonts w:ascii="Times New Roman" w:hAnsi="Times New Roman"/>
          <w:sz w:val="22"/>
          <w:szCs w:val="22"/>
          <w:u w:val="single"/>
        </w:rPr>
        <w:t xml:space="preserve">Juros Remuneratórios </w:t>
      </w:r>
      <w:r>
        <w:rPr>
          <w:rFonts w:ascii="Times New Roman" w:hAnsi="Times New Roman"/>
          <w:sz w:val="22"/>
          <w:szCs w:val="22"/>
          <w:u w:val="single"/>
        </w:rPr>
        <w:t>Quarta</w:t>
      </w:r>
      <w:r w:rsidRPr="005D19ED">
        <w:rPr>
          <w:rFonts w:ascii="Times New Roman" w:hAnsi="Times New Roman"/>
          <w:sz w:val="22"/>
          <w:szCs w:val="22"/>
          <w:u w:val="single"/>
        </w:rPr>
        <w:t xml:space="preserve"> Série</w:t>
      </w:r>
      <w:r>
        <w:rPr>
          <w:rFonts w:ascii="Times New Roman" w:hAnsi="Times New Roman"/>
          <w:sz w:val="22"/>
          <w:szCs w:val="22"/>
        </w:rPr>
        <w:t xml:space="preserve">. </w:t>
      </w:r>
      <w:r w:rsidRPr="00F222CA">
        <w:rPr>
          <w:rFonts w:ascii="Times New Roman" w:hAnsi="Times New Roman"/>
          <w:sz w:val="22"/>
          <w:szCs w:val="22"/>
        </w:rPr>
        <w:t>Sobre o Valor Nominal Unitário das Debêntures</w:t>
      </w:r>
      <w:r>
        <w:rPr>
          <w:rFonts w:ascii="Times New Roman" w:hAnsi="Times New Roman"/>
          <w:sz w:val="22"/>
          <w:szCs w:val="22"/>
        </w:rPr>
        <w:t xml:space="preserve"> da Quarta Série</w:t>
      </w:r>
      <w:r w:rsidRPr="00F222CA">
        <w:rPr>
          <w:rFonts w:ascii="Times New Roman" w:hAnsi="Times New Roman"/>
          <w:sz w:val="22"/>
          <w:szCs w:val="22"/>
        </w:rPr>
        <w:t xml:space="preserve"> incidirão, desde a Primeira Data de Subscrição e Integralização</w:t>
      </w:r>
      <w:r>
        <w:rPr>
          <w:rFonts w:ascii="Times New Roman" w:hAnsi="Times New Roman"/>
          <w:sz w:val="22"/>
          <w:szCs w:val="22"/>
        </w:rPr>
        <w:t xml:space="preserve"> das Debêntures da Quarta Série</w:t>
      </w:r>
      <w:r w:rsidRPr="00F222CA">
        <w:rPr>
          <w:rFonts w:ascii="Times New Roman" w:hAnsi="Times New Roman"/>
          <w:sz w:val="22"/>
          <w:szCs w:val="22"/>
        </w:rPr>
        <w:t xml:space="preserve"> ou desde a </w:t>
      </w:r>
      <w:r>
        <w:rPr>
          <w:rFonts w:ascii="Times New Roman" w:hAnsi="Times New Roman"/>
          <w:sz w:val="22"/>
          <w:szCs w:val="22"/>
        </w:rPr>
        <w:t>d</w:t>
      </w:r>
      <w:r w:rsidRPr="00F222CA">
        <w:rPr>
          <w:rFonts w:ascii="Times New Roman" w:hAnsi="Times New Roman"/>
          <w:sz w:val="22"/>
          <w:szCs w:val="22"/>
        </w:rPr>
        <w:t xml:space="preserve">ata de </w:t>
      </w:r>
      <w:r>
        <w:rPr>
          <w:rFonts w:ascii="Times New Roman" w:hAnsi="Times New Roman"/>
          <w:sz w:val="22"/>
          <w:szCs w:val="22"/>
        </w:rPr>
        <w:t>p</w:t>
      </w:r>
      <w:r w:rsidRPr="00F222CA">
        <w:rPr>
          <w:rFonts w:ascii="Times New Roman" w:hAnsi="Times New Roman"/>
          <w:sz w:val="22"/>
          <w:szCs w:val="22"/>
        </w:rPr>
        <w:t xml:space="preserve">agamento dos Juros Remuneratórios </w:t>
      </w:r>
      <w:r>
        <w:rPr>
          <w:rFonts w:ascii="Times New Roman" w:hAnsi="Times New Roman"/>
          <w:sz w:val="22"/>
          <w:szCs w:val="22"/>
        </w:rPr>
        <w:t xml:space="preserve">Quarta Série </w:t>
      </w:r>
      <w:r w:rsidRPr="00F222CA">
        <w:rPr>
          <w:rFonts w:ascii="Times New Roman" w:hAnsi="Times New Roman"/>
          <w:sz w:val="22"/>
          <w:szCs w:val="22"/>
        </w:rPr>
        <w:t xml:space="preserve">imediatamente anterior, conforme o caso, até a data de seu efetivo pagamento, juros remuneratórios correspondentes a 100% (cem por cento) da </w:t>
      </w:r>
      <w:r>
        <w:rPr>
          <w:rFonts w:ascii="Times New Roman" w:hAnsi="Times New Roman"/>
          <w:sz w:val="22"/>
          <w:szCs w:val="22"/>
        </w:rPr>
        <w:t xml:space="preserve">variação acumulada da </w:t>
      </w:r>
      <w:r w:rsidRPr="00CE1DDE">
        <w:rPr>
          <w:rFonts w:ascii="Times New Roman" w:hAnsi="Times New Roman"/>
          <w:sz w:val="22"/>
          <w:szCs w:val="22"/>
        </w:rPr>
        <w:t>Taxa DI</w:t>
      </w:r>
      <w:r w:rsidRPr="00F222CA">
        <w:rPr>
          <w:rFonts w:ascii="Times New Roman" w:hAnsi="Times New Roman"/>
          <w:sz w:val="22"/>
          <w:szCs w:val="22"/>
        </w:rPr>
        <w:t>, a</w:t>
      </w:r>
      <w:r>
        <w:rPr>
          <w:rFonts w:ascii="Times New Roman" w:hAnsi="Times New Roman"/>
          <w:sz w:val="22"/>
          <w:szCs w:val="22"/>
        </w:rPr>
        <w:t xml:space="preserve">crescida de </w:t>
      </w:r>
      <w:r w:rsidRPr="00CE1DDE">
        <w:rPr>
          <w:rFonts w:ascii="Times New Roman" w:hAnsi="Times New Roman"/>
          <w:i/>
          <w:sz w:val="22"/>
          <w:szCs w:val="22"/>
        </w:rPr>
        <w:t>spread</w:t>
      </w:r>
      <w:r>
        <w:rPr>
          <w:rFonts w:ascii="Times New Roman" w:hAnsi="Times New Roman"/>
          <w:sz w:val="22"/>
          <w:szCs w:val="22"/>
        </w:rPr>
        <w:t xml:space="preserve"> ou sobretaxa </w:t>
      </w:r>
      <w:r w:rsidR="00866937">
        <w:rPr>
          <w:rFonts w:ascii="Times New Roman" w:hAnsi="Times New Roman"/>
          <w:sz w:val="22"/>
          <w:szCs w:val="22"/>
        </w:rPr>
        <w:t>equivalente</w:t>
      </w:r>
      <w:r w:rsidR="00FC38CF" w:rsidRPr="00F222CA">
        <w:rPr>
          <w:rFonts w:ascii="Times New Roman" w:hAnsi="Times New Roman"/>
          <w:sz w:val="22"/>
          <w:szCs w:val="22"/>
        </w:rPr>
        <w:t xml:space="preserve"> a </w:t>
      </w:r>
      <w:r w:rsidR="00FC38CF" w:rsidRPr="008C531B">
        <w:rPr>
          <w:rFonts w:ascii="Times New Roman" w:hAnsi="Times New Roman"/>
          <w:sz w:val="22"/>
          <w:szCs w:val="22"/>
        </w:rPr>
        <w:t>1,15% (um inteiro</w:t>
      </w:r>
      <w:r w:rsidR="00FC38CF">
        <w:rPr>
          <w:rFonts w:ascii="Times New Roman" w:hAnsi="Times New Roman"/>
          <w:sz w:val="22"/>
          <w:szCs w:val="22"/>
        </w:rPr>
        <w:t xml:space="preserve"> e quinze centésimos por cento)</w:t>
      </w:r>
      <w:r w:rsidR="00866937">
        <w:rPr>
          <w:rStyle w:val="Refdenotaderodap"/>
          <w:rFonts w:ascii="Times New Roman" w:hAnsi="Times New Roman"/>
          <w:sz w:val="22"/>
          <w:szCs w:val="22"/>
        </w:rPr>
        <w:footnoteReference w:id="5"/>
      </w:r>
      <w:r w:rsidR="00FC38CF" w:rsidRPr="008C531B">
        <w:rPr>
          <w:rFonts w:ascii="Times New Roman" w:hAnsi="Times New Roman"/>
          <w:sz w:val="22"/>
          <w:szCs w:val="22"/>
        </w:rPr>
        <w:t xml:space="preserve"> ao ano, base 252 Dias Úteis</w:t>
      </w:r>
      <w:r w:rsidR="00FC38CF">
        <w:rPr>
          <w:rFonts w:ascii="Times New Roman" w:hAnsi="Times New Roman"/>
          <w:sz w:val="22"/>
          <w:szCs w:val="22"/>
        </w:rPr>
        <w:t>,</w:t>
      </w:r>
      <w:r w:rsidR="00FC38CF" w:rsidRPr="00F222CA">
        <w:rPr>
          <w:rFonts w:ascii="Times New Roman" w:hAnsi="Times New Roman"/>
          <w:sz w:val="22"/>
          <w:szCs w:val="22"/>
        </w:rPr>
        <w:t xml:space="preserve"> calculados de forma exponencial e cumulativa, </w:t>
      </w:r>
      <w:r w:rsidR="00FC38CF" w:rsidRPr="00F222CA">
        <w:rPr>
          <w:rFonts w:ascii="Times New Roman" w:hAnsi="Times New Roman"/>
          <w:i/>
          <w:sz w:val="22"/>
          <w:szCs w:val="22"/>
        </w:rPr>
        <w:t xml:space="preserve">pro rata </w:t>
      </w:r>
      <w:proofErr w:type="spellStart"/>
      <w:r w:rsidR="00FC38CF" w:rsidRPr="00F222CA">
        <w:rPr>
          <w:rFonts w:ascii="Times New Roman" w:hAnsi="Times New Roman"/>
          <w:i/>
          <w:sz w:val="22"/>
          <w:szCs w:val="22"/>
        </w:rPr>
        <w:t>temporis</w:t>
      </w:r>
      <w:proofErr w:type="spellEnd"/>
      <w:r w:rsidR="00FC38CF" w:rsidRPr="00F222CA">
        <w:rPr>
          <w:rFonts w:ascii="Times New Roman" w:hAnsi="Times New Roman"/>
          <w:sz w:val="22"/>
          <w:szCs w:val="22"/>
        </w:rPr>
        <w:t xml:space="preserve"> por dias úteis decorridos desde a Primeira Data de Subscrição e Integralização</w:t>
      </w:r>
      <w:r w:rsidR="00FC38CF">
        <w:rPr>
          <w:rFonts w:ascii="Times New Roman" w:hAnsi="Times New Roman"/>
          <w:sz w:val="22"/>
          <w:szCs w:val="22"/>
        </w:rPr>
        <w:t xml:space="preserve"> das Debêntures da Quarta Série</w:t>
      </w:r>
      <w:r w:rsidR="00FC38CF" w:rsidRPr="00F222CA">
        <w:rPr>
          <w:rFonts w:ascii="Times New Roman" w:hAnsi="Times New Roman"/>
          <w:sz w:val="22"/>
          <w:szCs w:val="22"/>
        </w:rPr>
        <w:t xml:space="preserve"> </w:t>
      </w:r>
      <w:del w:id="100" w:author="Carlos Alberto Bacha" w:date="2019-07-15T10:22:00Z">
        <w:r w:rsidR="00FC38CF" w:rsidDel="00DE1BE4">
          <w:rPr>
            <w:rFonts w:ascii="Times New Roman" w:hAnsi="Times New Roman"/>
            <w:sz w:val="22"/>
            <w:szCs w:val="22"/>
          </w:rPr>
          <w:delText xml:space="preserve">(inclusive) </w:delText>
        </w:r>
      </w:del>
      <w:r w:rsidR="00FC38CF" w:rsidRPr="00F222CA">
        <w:rPr>
          <w:rFonts w:ascii="Times New Roman" w:hAnsi="Times New Roman"/>
          <w:sz w:val="22"/>
          <w:szCs w:val="22"/>
        </w:rPr>
        <w:t xml:space="preserve">ou desde a </w:t>
      </w:r>
      <w:r w:rsidR="00FC38CF">
        <w:rPr>
          <w:rFonts w:ascii="Times New Roman" w:hAnsi="Times New Roman"/>
          <w:sz w:val="22"/>
          <w:szCs w:val="22"/>
        </w:rPr>
        <w:t>d</w:t>
      </w:r>
      <w:r w:rsidR="00FC38CF" w:rsidRPr="00F222CA">
        <w:rPr>
          <w:rFonts w:ascii="Times New Roman" w:hAnsi="Times New Roman"/>
          <w:sz w:val="22"/>
          <w:szCs w:val="22"/>
        </w:rPr>
        <w:t xml:space="preserve">ata de </w:t>
      </w:r>
      <w:r w:rsidR="00FC38CF">
        <w:rPr>
          <w:rFonts w:ascii="Times New Roman" w:hAnsi="Times New Roman"/>
          <w:sz w:val="22"/>
          <w:szCs w:val="22"/>
        </w:rPr>
        <w:t>p</w:t>
      </w:r>
      <w:r w:rsidR="00FC38CF" w:rsidRPr="00F222CA">
        <w:rPr>
          <w:rFonts w:ascii="Times New Roman" w:hAnsi="Times New Roman"/>
          <w:sz w:val="22"/>
          <w:szCs w:val="22"/>
        </w:rPr>
        <w:t xml:space="preserve">agamento dos Juros Remuneratórios </w:t>
      </w:r>
      <w:r w:rsidR="00FC38CF">
        <w:rPr>
          <w:rFonts w:ascii="Times New Roman" w:hAnsi="Times New Roman"/>
          <w:sz w:val="22"/>
          <w:szCs w:val="22"/>
        </w:rPr>
        <w:t xml:space="preserve">Quarta Série </w:t>
      </w:r>
      <w:r w:rsidR="00FC38CF" w:rsidRPr="00F222CA">
        <w:rPr>
          <w:rFonts w:ascii="Times New Roman" w:hAnsi="Times New Roman"/>
          <w:sz w:val="22"/>
          <w:szCs w:val="22"/>
        </w:rPr>
        <w:t>imediatamente anterior</w:t>
      </w:r>
      <w:r w:rsidR="00FC38CF">
        <w:rPr>
          <w:rFonts w:ascii="Times New Roman" w:hAnsi="Times New Roman"/>
          <w:sz w:val="22"/>
          <w:szCs w:val="22"/>
        </w:rPr>
        <w:t>, conforme o caso, até a data do seu efetivo pagamento</w:t>
      </w:r>
      <w:r w:rsidR="00FC38CF">
        <w:rPr>
          <w:rFonts w:ascii="Times New Roman" w:hAnsi="Times New Roman"/>
          <w:i/>
          <w:sz w:val="22"/>
          <w:szCs w:val="22"/>
        </w:rPr>
        <w:t xml:space="preserve"> </w:t>
      </w:r>
      <w:r w:rsidR="00FC38CF" w:rsidRPr="00F222CA">
        <w:rPr>
          <w:rFonts w:ascii="Times New Roman" w:hAnsi="Times New Roman"/>
          <w:sz w:val="22"/>
          <w:szCs w:val="22"/>
        </w:rPr>
        <w:t>(</w:t>
      </w:r>
      <w:r w:rsidR="00FC38CF">
        <w:rPr>
          <w:rFonts w:ascii="Times New Roman" w:hAnsi="Times New Roman"/>
          <w:sz w:val="22"/>
          <w:szCs w:val="22"/>
        </w:rPr>
        <w:t>"</w:t>
      </w:r>
      <w:r w:rsidR="00FC38CF" w:rsidRPr="00EC063F">
        <w:rPr>
          <w:rFonts w:ascii="Times New Roman" w:hAnsi="Times New Roman"/>
          <w:b/>
          <w:sz w:val="22"/>
          <w:szCs w:val="22"/>
        </w:rPr>
        <w:t xml:space="preserve">Juros Remuneratórios </w:t>
      </w:r>
      <w:r w:rsidR="00FC38CF">
        <w:rPr>
          <w:rFonts w:ascii="Times New Roman" w:hAnsi="Times New Roman"/>
          <w:b/>
          <w:sz w:val="22"/>
          <w:szCs w:val="22"/>
        </w:rPr>
        <w:t>Quarta</w:t>
      </w:r>
      <w:r w:rsidR="00FC38CF" w:rsidRPr="00EC063F">
        <w:rPr>
          <w:rFonts w:ascii="Times New Roman" w:hAnsi="Times New Roman"/>
          <w:b/>
          <w:sz w:val="22"/>
          <w:szCs w:val="22"/>
        </w:rPr>
        <w:t xml:space="preserve"> Série</w:t>
      </w:r>
      <w:r w:rsidR="00FC38CF">
        <w:rPr>
          <w:rFonts w:ascii="Times New Roman" w:hAnsi="Times New Roman"/>
          <w:sz w:val="22"/>
          <w:szCs w:val="22"/>
        </w:rPr>
        <w:t>"</w:t>
      </w:r>
      <w:r w:rsidR="00FC38CF" w:rsidRPr="00F222CA">
        <w:rPr>
          <w:rFonts w:ascii="Times New Roman" w:hAnsi="Times New Roman"/>
          <w:sz w:val="22"/>
          <w:szCs w:val="22"/>
        </w:rPr>
        <w:t>)</w:t>
      </w:r>
      <w:r w:rsidR="00FC38CF">
        <w:rPr>
          <w:rFonts w:ascii="Times New Roman" w:hAnsi="Times New Roman"/>
          <w:sz w:val="22"/>
          <w:szCs w:val="22"/>
        </w:rPr>
        <w:t xml:space="preserve">. </w:t>
      </w:r>
    </w:p>
    <w:p w:rsidR="00D17468" w:rsidRDefault="00415F85" w:rsidP="00C325EF">
      <w:pPr>
        <w:pStyle w:val="ttulo1b"/>
        <w:numPr>
          <w:ilvl w:val="0"/>
          <w:numId w:val="0"/>
        </w:numPr>
        <w:ind w:left="1135"/>
        <w:rPr>
          <w:rFonts w:ascii="Times New Roman" w:hAnsi="Times New Roman"/>
          <w:sz w:val="22"/>
          <w:szCs w:val="22"/>
        </w:rPr>
      </w:pPr>
      <w:r w:rsidRPr="008C531B">
        <w:rPr>
          <w:rFonts w:ascii="Times New Roman" w:hAnsi="Times New Roman"/>
          <w:b/>
          <w:sz w:val="22"/>
          <w:szCs w:val="22"/>
        </w:rPr>
        <w:t>[</w:t>
      </w:r>
      <w:r w:rsidRPr="008C531B">
        <w:rPr>
          <w:rFonts w:ascii="Times New Roman" w:hAnsi="Times New Roman"/>
          <w:b/>
          <w:sz w:val="22"/>
          <w:szCs w:val="22"/>
          <w:highlight w:val="yellow"/>
        </w:rPr>
        <w:t xml:space="preserve">NOTA SF: </w:t>
      </w:r>
      <w:r w:rsidR="00A71D1B">
        <w:rPr>
          <w:rFonts w:ascii="Times New Roman" w:hAnsi="Times New Roman"/>
          <w:b/>
          <w:sz w:val="22"/>
          <w:szCs w:val="22"/>
          <w:highlight w:val="yellow"/>
        </w:rPr>
        <w:t xml:space="preserve">(1) </w:t>
      </w:r>
      <w:r w:rsidR="00A71D1B">
        <w:rPr>
          <w:rFonts w:ascii="Times New Roman" w:hAnsi="Times New Roman"/>
          <w:b/>
          <w:bCs/>
          <w:sz w:val="22"/>
          <w:szCs w:val="22"/>
          <w:highlight w:val="yellow"/>
        </w:rPr>
        <w:t xml:space="preserve">AJUSTES SUGERIDOS PELOS </w:t>
      </w:r>
      <w:r w:rsidR="00A71D1B" w:rsidRPr="005272C9">
        <w:rPr>
          <w:rFonts w:ascii="Times New Roman" w:hAnsi="Times New Roman"/>
          <w:b/>
          <w:bCs/>
          <w:sz w:val="22"/>
          <w:szCs w:val="22"/>
          <w:highlight w:val="yellow"/>
        </w:rPr>
        <w:t>COORDENADORES</w:t>
      </w:r>
      <w:r w:rsidR="00A71D1B">
        <w:rPr>
          <w:rFonts w:ascii="Times New Roman" w:hAnsi="Times New Roman"/>
          <w:b/>
          <w:bCs/>
          <w:sz w:val="22"/>
          <w:szCs w:val="22"/>
          <w:highlight w:val="yellow"/>
        </w:rPr>
        <w:t xml:space="preserve">; (2) </w:t>
      </w:r>
      <w:r w:rsidRPr="008C531B">
        <w:rPr>
          <w:rFonts w:ascii="Times New Roman" w:hAnsi="Times New Roman"/>
          <w:b/>
          <w:sz w:val="22"/>
          <w:szCs w:val="22"/>
          <w:highlight w:val="yellow"/>
        </w:rPr>
        <w:t>REMUNERAÇÃO DE CADA SÉRIE A SER ATUALIZADA CONFORME ACORDADO ENTRE AS PARTES</w:t>
      </w:r>
      <w:r w:rsidRPr="008C531B">
        <w:rPr>
          <w:rFonts w:ascii="Times New Roman" w:hAnsi="Times New Roman"/>
          <w:b/>
          <w:sz w:val="22"/>
          <w:szCs w:val="22"/>
        </w:rPr>
        <w:t>]</w:t>
      </w:r>
      <w:bookmarkEnd w:id="94"/>
      <w:r w:rsidR="009D588F">
        <w:rPr>
          <w:rFonts w:ascii="Times New Roman" w:hAnsi="Times New Roman"/>
          <w:sz w:val="22"/>
          <w:szCs w:val="22"/>
        </w:rPr>
        <w:t xml:space="preserve"> </w:t>
      </w:r>
    </w:p>
    <w:p w:rsidR="00501507" w:rsidRDefault="00501507">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01" w:name="_DV_M100"/>
      <w:bookmarkStart w:id="102" w:name="_DV_M99"/>
      <w:bookmarkStart w:id="103" w:name="_Ref522320425"/>
      <w:bookmarkEnd w:id="93"/>
      <w:bookmarkEnd w:id="101"/>
      <w:bookmarkEnd w:id="102"/>
      <w:r>
        <w:rPr>
          <w:rFonts w:ascii="Times New Roman" w:hAnsi="Times New Roman"/>
          <w:sz w:val="22"/>
          <w:szCs w:val="22"/>
        </w:rPr>
        <w:t>O cálculo dos Juros Remuneratórios obedecerá a seguinte fórmula:</w:t>
      </w:r>
      <w:bookmarkEnd w:id="103"/>
      <w:r>
        <w:rPr>
          <w:rFonts w:ascii="Times New Roman" w:hAnsi="Times New Roman"/>
          <w:sz w:val="22"/>
          <w:szCs w:val="22"/>
        </w:rPr>
        <w:t xml:space="preserve"> </w:t>
      </w:r>
      <w:r w:rsidR="006C442E">
        <w:rPr>
          <w:rFonts w:ascii="Times New Roman" w:hAnsi="Times New Roman"/>
          <w:b/>
          <w:bCs/>
          <w:sz w:val="22"/>
          <w:szCs w:val="22"/>
        </w:rPr>
        <w:t>[</w:t>
      </w:r>
      <w:r w:rsidR="006C442E" w:rsidRPr="008C531B">
        <w:rPr>
          <w:rFonts w:ascii="Times New Roman" w:hAnsi="Times New Roman"/>
          <w:b/>
          <w:bCs/>
          <w:sz w:val="22"/>
          <w:szCs w:val="22"/>
          <w:highlight w:val="yellow"/>
        </w:rPr>
        <w:t>NOTA SF: FÓRMULA A SER VALIDADA PELA B3</w:t>
      </w:r>
      <w:r w:rsidR="006C442E">
        <w:rPr>
          <w:rFonts w:ascii="Times New Roman" w:hAnsi="Times New Roman"/>
          <w:b/>
          <w:bCs/>
          <w:sz w:val="22"/>
          <w:szCs w:val="22"/>
        </w:rPr>
        <w:t>]</w:t>
      </w:r>
    </w:p>
    <w:p w:rsidR="00D17468" w:rsidRPr="00D812FC" w:rsidRDefault="00D17468">
      <w:pPr>
        <w:widowControl w:val="0"/>
        <w:spacing w:line="340" w:lineRule="exact"/>
        <w:rPr>
          <w:rFonts w:ascii="Times New Roman" w:hAnsi="Times New Roman"/>
          <w:sz w:val="22"/>
          <w:szCs w:val="22"/>
        </w:rPr>
      </w:pPr>
    </w:p>
    <w:p w:rsidR="00F21192" w:rsidRPr="00EC063F" w:rsidRDefault="00F21192" w:rsidP="00F21192">
      <w:pPr>
        <w:suppressAutoHyphens/>
        <w:spacing w:line="340" w:lineRule="exact"/>
        <w:jc w:val="center"/>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J = </w:t>
      </w:r>
      <w:proofErr w:type="spellStart"/>
      <w:r w:rsidRPr="00EC063F">
        <w:rPr>
          <w:rFonts w:ascii="Times New Roman" w:hAnsi="Times New Roman"/>
          <w:color w:val="000000" w:themeColor="text1"/>
          <w:sz w:val="22"/>
          <w:szCs w:val="22"/>
        </w:rPr>
        <w:t>VNe</w:t>
      </w:r>
      <w:proofErr w:type="spellEnd"/>
      <w:r w:rsidRPr="00EC063F">
        <w:rPr>
          <w:rFonts w:ascii="Times New Roman" w:hAnsi="Times New Roman"/>
          <w:color w:val="000000" w:themeColor="text1"/>
          <w:sz w:val="22"/>
          <w:szCs w:val="22"/>
        </w:rPr>
        <w:t xml:space="preserve">  x  (</w:t>
      </w:r>
      <w:proofErr w:type="spellStart"/>
      <w:r w:rsidRPr="00EC063F">
        <w:rPr>
          <w:rFonts w:ascii="Times New Roman" w:hAnsi="Times New Roman"/>
          <w:color w:val="000000" w:themeColor="text1"/>
          <w:sz w:val="22"/>
          <w:szCs w:val="22"/>
        </w:rPr>
        <w:t>FatorJuros</w:t>
      </w:r>
      <w:proofErr w:type="spellEnd"/>
      <w:r w:rsidRPr="00EC063F">
        <w:rPr>
          <w:rFonts w:ascii="Times New Roman" w:hAnsi="Times New Roman"/>
          <w:color w:val="000000" w:themeColor="text1"/>
          <w:sz w:val="22"/>
          <w:szCs w:val="22"/>
        </w:rPr>
        <w:t xml:space="preserve"> – 1)</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onde:</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J</w:t>
      </w:r>
      <w:r w:rsidRPr="00EC063F">
        <w:rPr>
          <w:rFonts w:ascii="Times New Roman" w:hAnsi="Times New Roman"/>
          <w:color w:val="000000" w:themeColor="text1"/>
          <w:sz w:val="22"/>
          <w:szCs w:val="22"/>
        </w:rPr>
        <w:tab/>
        <w:t xml:space="preserve">  =</w:t>
      </w:r>
      <w:r w:rsidRPr="00EC063F">
        <w:rPr>
          <w:rFonts w:ascii="Times New Roman" w:hAnsi="Times New Roman"/>
          <w:color w:val="000000" w:themeColor="text1"/>
          <w:sz w:val="22"/>
          <w:szCs w:val="22"/>
        </w:rPr>
        <w:tab/>
        <w:t>valor unitário dos Juros Remuneratórios, devidos em cada Data de Pagamento dos Juros Remuneratórios, calculados com 8 (oito) casas decimais sem arredondamento;</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roofErr w:type="spellStart"/>
      <w:r w:rsidRPr="00EC063F">
        <w:rPr>
          <w:rFonts w:ascii="Times New Roman" w:hAnsi="Times New Roman"/>
          <w:color w:val="000000" w:themeColor="text1"/>
          <w:sz w:val="22"/>
          <w:szCs w:val="22"/>
        </w:rPr>
        <w:t>VNe</w:t>
      </w:r>
      <w:proofErr w:type="spellEnd"/>
      <w:r w:rsidRPr="00EC063F">
        <w:rPr>
          <w:rFonts w:ascii="Times New Roman" w:hAnsi="Times New Roman"/>
          <w:color w:val="000000" w:themeColor="text1"/>
          <w:sz w:val="22"/>
          <w:szCs w:val="22"/>
        </w:rPr>
        <w:tab/>
        <w:t xml:space="preserve">  =</w:t>
      </w:r>
      <w:r w:rsidRPr="00EC063F">
        <w:rPr>
          <w:rFonts w:ascii="Times New Roman" w:hAnsi="Times New Roman"/>
          <w:color w:val="000000" w:themeColor="text1"/>
          <w:sz w:val="22"/>
          <w:szCs w:val="22"/>
        </w:rPr>
        <w:tab/>
        <w:t>Valor Nominal Unitário, informado/calculado com 8 (oito) casas decimais, sem arredondamento;</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roofErr w:type="spellStart"/>
      <w:r w:rsidRPr="00EC063F">
        <w:rPr>
          <w:rFonts w:ascii="Times New Roman" w:hAnsi="Times New Roman"/>
          <w:color w:val="000000" w:themeColor="text1"/>
          <w:sz w:val="22"/>
          <w:szCs w:val="22"/>
        </w:rPr>
        <w:t>FatorJuros</w:t>
      </w:r>
      <w:proofErr w:type="spellEnd"/>
      <w:r w:rsidRPr="00EC063F">
        <w:rPr>
          <w:rFonts w:ascii="Times New Roman" w:hAnsi="Times New Roman"/>
          <w:color w:val="000000" w:themeColor="text1"/>
          <w:sz w:val="22"/>
          <w:szCs w:val="22"/>
        </w:rPr>
        <w:t xml:space="preserve"> =</w:t>
      </w:r>
      <w:r w:rsidRPr="00EC063F">
        <w:rPr>
          <w:rFonts w:ascii="Times New Roman" w:hAnsi="Times New Roman"/>
          <w:color w:val="000000" w:themeColor="text1"/>
          <w:sz w:val="22"/>
          <w:szCs w:val="22"/>
        </w:rPr>
        <w:tab/>
        <w:t xml:space="preserve">fator de juros composto pelo parâmetro de flutuação acrescido de </w:t>
      </w:r>
      <w:r w:rsidRPr="00EC063F">
        <w:rPr>
          <w:rFonts w:ascii="Times New Roman" w:hAnsi="Times New Roman"/>
          <w:i/>
          <w:color w:val="000000" w:themeColor="text1"/>
          <w:sz w:val="22"/>
          <w:szCs w:val="22"/>
        </w:rPr>
        <w:t>spread</w:t>
      </w:r>
      <w:r w:rsidRPr="00EC063F">
        <w:rPr>
          <w:rFonts w:ascii="Times New Roman" w:hAnsi="Times New Roman"/>
          <w:color w:val="000000" w:themeColor="text1"/>
          <w:sz w:val="22"/>
          <w:szCs w:val="22"/>
        </w:rPr>
        <w:t xml:space="preserve"> (Sobretaxa), calculado com 9 (nove) casas decimais, com arredondamento, apurado da seguinte forma:</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jc w:val="center"/>
        <w:rPr>
          <w:rFonts w:ascii="Times New Roman" w:hAnsi="Times New Roman"/>
          <w:color w:val="000000" w:themeColor="text1"/>
          <w:sz w:val="22"/>
          <w:szCs w:val="22"/>
        </w:rPr>
      </w:pPr>
      <w:proofErr w:type="spellStart"/>
      <w:r w:rsidRPr="00EC063F">
        <w:rPr>
          <w:rFonts w:ascii="Times New Roman" w:hAnsi="Times New Roman"/>
          <w:iCs/>
          <w:color w:val="000000" w:themeColor="text1"/>
          <w:sz w:val="22"/>
          <w:szCs w:val="22"/>
        </w:rPr>
        <w:t>FatorJuros</w:t>
      </w:r>
      <w:proofErr w:type="spellEnd"/>
      <w:r w:rsidRPr="00EC063F">
        <w:rPr>
          <w:rFonts w:ascii="Times New Roman" w:hAnsi="Times New Roman"/>
          <w:iCs/>
          <w:color w:val="000000" w:themeColor="text1"/>
          <w:sz w:val="22"/>
          <w:szCs w:val="22"/>
        </w:rPr>
        <w:t xml:space="preserve"> = </w:t>
      </w:r>
      <w:proofErr w:type="spellStart"/>
      <w:r w:rsidRPr="00EC063F">
        <w:rPr>
          <w:rFonts w:ascii="Times New Roman" w:hAnsi="Times New Roman"/>
          <w:iCs/>
          <w:color w:val="000000" w:themeColor="text1"/>
          <w:sz w:val="22"/>
          <w:szCs w:val="22"/>
        </w:rPr>
        <w:t>FatorDI</w:t>
      </w:r>
      <w:proofErr w:type="spellEnd"/>
      <w:r w:rsidRPr="00EC063F">
        <w:rPr>
          <w:rFonts w:ascii="Times New Roman" w:hAnsi="Times New Roman"/>
          <w:iCs/>
          <w:color w:val="000000" w:themeColor="text1"/>
          <w:sz w:val="22"/>
          <w:szCs w:val="22"/>
        </w:rPr>
        <w:t xml:space="preserve"> x </w:t>
      </w:r>
      <w:proofErr w:type="spellStart"/>
      <w:r w:rsidRPr="00EC063F">
        <w:rPr>
          <w:rFonts w:ascii="Times New Roman" w:hAnsi="Times New Roman"/>
          <w:iCs/>
          <w:color w:val="000000" w:themeColor="text1"/>
          <w:sz w:val="22"/>
          <w:szCs w:val="22"/>
        </w:rPr>
        <w:t>FatorSpread</w:t>
      </w:r>
      <w:proofErr w:type="spellEnd"/>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iCs/>
          <w:color w:val="000000" w:themeColor="text1"/>
          <w:sz w:val="22"/>
          <w:szCs w:val="22"/>
        </w:rPr>
      </w:pPr>
      <w:r w:rsidRPr="00EC063F">
        <w:rPr>
          <w:rFonts w:ascii="Times New Roman" w:hAnsi="Times New Roman"/>
          <w:iCs/>
          <w:color w:val="000000" w:themeColor="text1"/>
          <w:sz w:val="22"/>
          <w:szCs w:val="22"/>
        </w:rPr>
        <w:t>Sendo que:</w:t>
      </w:r>
    </w:p>
    <w:p w:rsidR="00F21192" w:rsidRPr="00EC063F" w:rsidRDefault="00F21192" w:rsidP="00F21192">
      <w:pPr>
        <w:suppressAutoHyphens/>
        <w:spacing w:line="340" w:lineRule="exact"/>
        <w:rPr>
          <w:rFonts w:ascii="Times New Roman" w:hAnsi="Times New Roman"/>
          <w:iCs/>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roofErr w:type="spellStart"/>
      <w:r w:rsidRPr="00EC063F">
        <w:rPr>
          <w:rFonts w:ascii="Times New Roman" w:hAnsi="Times New Roman"/>
          <w:color w:val="000000" w:themeColor="text1"/>
          <w:sz w:val="22"/>
          <w:szCs w:val="22"/>
        </w:rPr>
        <w:t>FatorDI</w:t>
      </w:r>
      <w:proofErr w:type="spellEnd"/>
      <w:r w:rsidRPr="00EC063F">
        <w:rPr>
          <w:rFonts w:ascii="Times New Roman" w:hAnsi="Times New Roman"/>
          <w:color w:val="000000" w:themeColor="text1"/>
          <w:sz w:val="22"/>
          <w:szCs w:val="22"/>
        </w:rPr>
        <w:t xml:space="preserve"> = </w:t>
      </w:r>
      <w:proofErr w:type="spellStart"/>
      <w:r w:rsidRPr="00EC063F">
        <w:rPr>
          <w:rFonts w:ascii="Times New Roman" w:hAnsi="Times New Roman"/>
          <w:color w:val="000000" w:themeColor="text1"/>
          <w:sz w:val="22"/>
          <w:szCs w:val="22"/>
        </w:rPr>
        <w:t>produtório</w:t>
      </w:r>
      <w:proofErr w:type="spellEnd"/>
      <w:r w:rsidRPr="00EC063F">
        <w:rPr>
          <w:rFonts w:ascii="Times New Roman" w:hAnsi="Times New Roman"/>
          <w:color w:val="000000" w:themeColor="text1"/>
          <w:sz w:val="22"/>
          <w:szCs w:val="22"/>
        </w:rPr>
        <w:t xml:space="preserve"> das Taxas </w:t>
      </w:r>
      <w:proofErr w:type="spellStart"/>
      <w:r w:rsidRPr="00EC063F">
        <w:rPr>
          <w:rFonts w:ascii="Times New Roman" w:hAnsi="Times New Roman"/>
          <w:color w:val="000000" w:themeColor="text1"/>
          <w:sz w:val="22"/>
          <w:szCs w:val="22"/>
        </w:rPr>
        <w:t>DI-Over</w:t>
      </w:r>
      <w:proofErr w:type="spellEnd"/>
      <w:r w:rsidRPr="00EC063F">
        <w:rPr>
          <w:rFonts w:ascii="Times New Roman" w:hAnsi="Times New Roman"/>
          <w:color w:val="000000" w:themeColor="text1"/>
          <w:sz w:val="22"/>
          <w:szCs w:val="22"/>
        </w:rPr>
        <w:t>, desde a Primeira Data de Subscrição e Integralização ou a data de pagamento dos Juros Remuneratórios imediatamente anterior, conforme o caso, inclusive, até a data de cálculo, exclusive, calculado com 8 (oito) casas decimais, com arredondamento, apurado da seguinte forma:</w:t>
      </w:r>
    </w:p>
    <w:p w:rsidR="00F21192" w:rsidRPr="00EC063F" w:rsidRDefault="00246279" w:rsidP="00F21192">
      <w:pPr>
        <w:suppressAutoHyphens/>
        <w:spacing w:line="340" w:lineRule="exact"/>
        <w:rPr>
          <w:rFonts w:ascii="Times New Roman" w:hAnsi="Times New Roman"/>
          <w:color w:val="000000" w:themeColor="text1"/>
          <w:sz w:val="22"/>
          <w:szCs w:val="22"/>
        </w:rPr>
      </w:pPr>
      <w:r>
        <w:rPr>
          <w:rFonts w:ascii="Times New Roman" w:hAnsi="Times New Roman"/>
          <w:b/>
          <w:noProof/>
          <w:color w:val="000000" w:themeColor="text1"/>
          <w:sz w:val="22"/>
          <w:szCs w:val="22"/>
          <w:lang w:val="en-US" w:eastAsia="en-US"/>
        </w:rPr>
        <w:drawing>
          <wp:anchor distT="0" distB="0" distL="114300" distR="114300" simplePos="0" relativeHeight="251665408" behindDoc="0" locked="0" layoutInCell="1" allowOverlap="1" wp14:anchorId="0BD92C2E" wp14:editId="25809922">
            <wp:simplePos x="0" y="0"/>
            <wp:positionH relativeFrom="column">
              <wp:posOffset>1741170</wp:posOffset>
            </wp:positionH>
            <wp:positionV relativeFrom="paragraph">
              <wp:posOffset>118745</wp:posOffset>
            </wp:positionV>
            <wp:extent cx="1993900" cy="528320"/>
            <wp:effectExtent l="0" t="0" r="635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0" cy="528320"/>
                    </a:xfrm>
                    <a:prstGeom prst="rect">
                      <a:avLst/>
                    </a:prstGeom>
                    <a:noFill/>
                  </pic:spPr>
                </pic:pic>
              </a:graphicData>
            </a:graphic>
            <wp14:sizeRelH relativeFrom="page">
              <wp14:pctWidth>0</wp14:pctWidth>
            </wp14:sizeRelH>
            <wp14:sizeRelV relativeFrom="page">
              <wp14:pctHeight>0</wp14:pctHeight>
            </wp14:sizeRelV>
          </wp:anchor>
        </w:drawing>
      </w:r>
    </w:p>
    <w:p w:rsidR="00F21192" w:rsidRPr="00EC063F" w:rsidRDefault="00F21192" w:rsidP="00F21192">
      <w:pPr>
        <w:suppressAutoHyphens/>
        <w:spacing w:line="340" w:lineRule="exact"/>
        <w:jc w:val="center"/>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onde:</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n</w:t>
      </w:r>
      <w:r w:rsidRPr="00EC063F">
        <w:rPr>
          <w:rFonts w:ascii="Times New Roman" w:hAnsi="Times New Roman"/>
          <w:color w:val="000000" w:themeColor="text1"/>
          <w:sz w:val="22"/>
          <w:szCs w:val="22"/>
          <w:vertAlign w:val="subscript"/>
        </w:rPr>
        <w:tab/>
      </w:r>
      <w:r w:rsidRPr="00EC063F">
        <w:rPr>
          <w:rFonts w:ascii="Times New Roman" w:hAnsi="Times New Roman"/>
          <w:color w:val="000000" w:themeColor="text1"/>
          <w:sz w:val="22"/>
          <w:szCs w:val="22"/>
        </w:rPr>
        <w:t>=</w:t>
      </w:r>
      <w:r w:rsidRPr="00EC063F">
        <w:rPr>
          <w:rFonts w:ascii="Times New Roman" w:hAnsi="Times New Roman"/>
          <w:color w:val="000000" w:themeColor="text1"/>
          <w:sz w:val="22"/>
          <w:szCs w:val="22"/>
        </w:rPr>
        <w:tab/>
        <w:t xml:space="preserve">Número total de Taxas </w:t>
      </w:r>
      <w:proofErr w:type="spellStart"/>
      <w:r w:rsidRPr="00EC063F">
        <w:rPr>
          <w:rFonts w:ascii="Times New Roman" w:hAnsi="Times New Roman"/>
          <w:color w:val="000000" w:themeColor="text1"/>
          <w:sz w:val="22"/>
          <w:szCs w:val="22"/>
        </w:rPr>
        <w:t>DI-Over</w:t>
      </w:r>
      <w:proofErr w:type="spellEnd"/>
      <w:r w:rsidRPr="00EC063F">
        <w:rPr>
          <w:rFonts w:ascii="Times New Roman" w:hAnsi="Times New Roman"/>
          <w:color w:val="000000" w:themeColor="text1"/>
          <w:sz w:val="22"/>
          <w:szCs w:val="22"/>
        </w:rPr>
        <w:t xml:space="preserve"> consideradas na apuração do </w:t>
      </w:r>
      <w:proofErr w:type="spellStart"/>
      <w:r w:rsidRPr="00EC063F">
        <w:rPr>
          <w:rFonts w:ascii="Times New Roman" w:hAnsi="Times New Roman"/>
          <w:color w:val="000000" w:themeColor="text1"/>
          <w:sz w:val="22"/>
          <w:szCs w:val="22"/>
        </w:rPr>
        <w:t>produtório</w:t>
      </w:r>
      <w:proofErr w:type="spellEnd"/>
      <w:r w:rsidRPr="00EC063F">
        <w:rPr>
          <w:rFonts w:ascii="Times New Roman" w:hAnsi="Times New Roman"/>
          <w:color w:val="000000" w:themeColor="text1"/>
          <w:sz w:val="22"/>
          <w:szCs w:val="22"/>
        </w:rPr>
        <w:t xml:space="preserve">, sendo </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n</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um número inteiro;</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k</w:t>
      </w:r>
      <w:r w:rsidRPr="00EC063F">
        <w:rPr>
          <w:rFonts w:ascii="Times New Roman" w:hAnsi="Times New Roman"/>
          <w:color w:val="000000" w:themeColor="text1"/>
          <w:sz w:val="22"/>
          <w:szCs w:val="22"/>
        </w:rPr>
        <w:tab/>
        <w:t xml:space="preserve">  =</w:t>
      </w:r>
      <w:r w:rsidRPr="00EC063F">
        <w:rPr>
          <w:rFonts w:ascii="Times New Roman" w:hAnsi="Times New Roman"/>
          <w:color w:val="000000" w:themeColor="text1"/>
          <w:sz w:val="22"/>
          <w:szCs w:val="22"/>
        </w:rPr>
        <w:tab/>
        <w:t xml:space="preserve">Corresponde ao número de ordem das Taxas </w:t>
      </w:r>
      <w:proofErr w:type="spellStart"/>
      <w:r w:rsidRPr="00EC063F">
        <w:rPr>
          <w:rFonts w:ascii="Times New Roman" w:hAnsi="Times New Roman"/>
          <w:color w:val="000000" w:themeColor="text1"/>
          <w:sz w:val="22"/>
          <w:szCs w:val="22"/>
        </w:rPr>
        <w:t>DI-Over</w:t>
      </w:r>
      <w:proofErr w:type="spellEnd"/>
      <w:r w:rsidRPr="00EC063F">
        <w:rPr>
          <w:rFonts w:ascii="Times New Roman" w:hAnsi="Times New Roman"/>
          <w:color w:val="000000" w:themeColor="text1"/>
          <w:sz w:val="22"/>
          <w:szCs w:val="22"/>
        </w:rPr>
        <w:t>, variando de 1 até n</w:t>
      </w:r>
      <w:r w:rsidRPr="00EC063F">
        <w:rPr>
          <w:rFonts w:ascii="Times New Roman" w:hAnsi="Times New Roman"/>
          <w:color w:val="000000" w:themeColor="text1"/>
          <w:sz w:val="22"/>
          <w:szCs w:val="22"/>
          <w:vertAlign w:val="subscript"/>
        </w:rPr>
        <w:t>;</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roofErr w:type="spellStart"/>
      <w:r w:rsidRPr="00EC063F">
        <w:rPr>
          <w:rFonts w:ascii="Times New Roman" w:hAnsi="Times New Roman"/>
          <w:color w:val="000000" w:themeColor="text1"/>
          <w:sz w:val="22"/>
          <w:szCs w:val="22"/>
        </w:rPr>
        <w:t>TDI</w:t>
      </w:r>
      <w:r w:rsidRPr="00EC063F">
        <w:rPr>
          <w:rFonts w:ascii="Times New Roman" w:hAnsi="Times New Roman"/>
          <w:color w:val="000000" w:themeColor="text1"/>
          <w:sz w:val="22"/>
          <w:szCs w:val="22"/>
          <w:vertAlign w:val="subscript"/>
        </w:rPr>
        <w:t>k</w:t>
      </w:r>
      <w:proofErr w:type="spellEnd"/>
      <w:r w:rsidRPr="00EC063F">
        <w:rPr>
          <w:rFonts w:ascii="Times New Roman" w:hAnsi="Times New Roman"/>
          <w:color w:val="000000" w:themeColor="text1"/>
          <w:sz w:val="22"/>
          <w:szCs w:val="22"/>
          <w:vertAlign w:val="subscript"/>
        </w:rPr>
        <w:tab/>
      </w:r>
      <w:r w:rsidRPr="00EC063F">
        <w:rPr>
          <w:rFonts w:ascii="Times New Roman" w:hAnsi="Times New Roman"/>
          <w:color w:val="000000" w:themeColor="text1"/>
          <w:sz w:val="22"/>
          <w:szCs w:val="22"/>
        </w:rPr>
        <w:t>=</w:t>
      </w:r>
      <w:r w:rsidRPr="00EC063F">
        <w:rPr>
          <w:rFonts w:ascii="Times New Roman" w:hAnsi="Times New Roman"/>
          <w:color w:val="000000" w:themeColor="text1"/>
          <w:sz w:val="22"/>
          <w:szCs w:val="22"/>
        </w:rPr>
        <w:tab/>
        <w:t xml:space="preserve">Taxa </w:t>
      </w:r>
      <w:proofErr w:type="spellStart"/>
      <w:r w:rsidRPr="00EC063F">
        <w:rPr>
          <w:rFonts w:ascii="Times New Roman" w:hAnsi="Times New Roman"/>
          <w:color w:val="000000" w:themeColor="text1"/>
          <w:sz w:val="22"/>
          <w:szCs w:val="22"/>
        </w:rPr>
        <w:t>DI-Over</w:t>
      </w:r>
      <w:proofErr w:type="spellEnd"/>
      <w:r w:rsidRPr="00EC063F">
        <w:rPr>
          <w:rFonts w:ascii="Times New Roman" w:hAnsi="Times New Roman"/>
          <w:color w:val="000000" w:themeColor="text1"/>
          <w:sz w:val="22"/>
          <w:szCs w:val="22"/>
        </w:rPr>
        <w:t>, de ordem k, expressa ao dia, calculada com 8 (oito) casas decimais com arredondamento, apurada da seguinte forma:</w:t>
      </w:r>
    </w:p>
    <w:p w:rsidR="00F21192" w:rsidRPr="00EC063F" w:rsidRDefault="00246279" w:rsidP="00F21192">
      <w:pPr>
        <w:suppressAutoHyphens/>
        <w:spacing w:line="340" w:lineRule="exact"/>
        <w:rPr>
          <w:rFonts w:ascii="Times New Roman" w:hAnsi="Times New Roman"/>
          <w:color w:val="000000" w:themeColor="text1"/>
          <w:sz w:val="22"/>
          <w:szCs w:val="22"/>
        </w:rPr>
      </w:pPr>
      <w:r>
        <w:rPr>
          <w:rFonts w:ascii="Times New Roman" w:hAnsi="Times New Roman"/>
          <w:noProof/>
          <w:color w:val="000000" w:themeColor="text1"/>
          <w:sz w:val="22"/>
          <w:szCs w:val="22"/>
          <w:lang w:val="en-US" w:eastAsia="en-US"/>
        </w:rPr>
        <w:drawing>
          <wp:anchor distT="0" distB="0" distL="114300" distR="114300" simplePos="0" relativeHeight="251664384" behindDoc="0" locked="0" layoutInCell="1" allowOverlap="1" wp14:anchorId="517F7E93" wp14:editId="2327A359">
            <wp:simplePos x="0" y="0"/>
            <wp:positionH relativeFrom="column">
              <wp:posOffset>2150110</wp:posOffset>
            </wp:positionH>
            <wp:positionV relativeFrom="paragraph">
              <wp:posOffset>135255</wp:posOffset>
            </wp:positionV>
            <wp:extent cx="1591945" cy="574675"/>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1945" cy="574675"/>
                    </a:xfrm>
                    <a:prstGeom prst="rect">
                      <a:avLst/>
                    </a:prstGeom>
                    <a:noFill/>
                  </pic:spPr>
                </pic:pic>
              </a:graphicData>
            </a:graphic>
            <wp14:sizeRelH relativeFrom="page">
              <wp14:pctWidth>0</wp14:pctWidth>
            </wp14:sizeRelH>
            <wp14:sizeRelV relativeFrom="page">
              <wp14:pctHeight>0</wp14:pctHeight>
            </wp14:sizeRelV>
          </wp:anchor>
        </w:drawing>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onde: </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roofErr w:type="spellStart"/>
      <w:r w:rsidRPr="00EC063F">
        <w:rPr>
          <w:rFonts w:ascii="Times New Roman" w:hAnsi="Times New Roman"/>
          <w:color w:val="000000" w:themeColor="text1"/>
          <w:sz w:val="22"/>
          <w:szCs w:val="22"/>
        </w:rPr>
        <w:t>DI</w:t>
      </w:r>
      <w:r w:rsidRPr="00EC063F">
        <w:rPr>
          <w:rFonts w:ascii="Times New Roman" w:hAnsi="Times New Roman"/>
          <w:color w:val="000000" w:themeColor="text1"/>
          <w:sz w:val="22"/>
          <w:szCs w:val="22"/>
          <w:vertAlign w:val="subscript"/>
        </w:rPr>
        <w:t>k</w:t>
      </w:r>
      <w:proofErr w:type="spellEnd"/>
      <w:r w:rsidRPr="00EC063F">
        <w:rPr>
          <w:rFonts w:ascii="Times New Roman" w:hAnsi="Times New Roman"/>
          <w:color w:val="000000" w:themeColor="text1"/>
          <w:sz w:val="22"/>
          <w:szCs w:val="22"/>
          <w:vertAlign w:val="subscript"/>
        </w:rPr>
        <w:tab/>
      </w:r>
      <w:r w:rsidRPr="00EC063F">
        <w:rPr>
          <w:rFonts w:ascii="Times New Roman" w:hAnsi="Times New Roman"/>
          <w:color w:val="000000" w:themeColor="text1"/>
          <w:sz w:val="22"/>
          <w:szCs w:val="22"/>
        </w:rPr>
        <w:t>=</w:t>
      </w:r>
      <w:r w:rsidRPr="00EC063F">
        <w:rPr>
          <w:rFonts w:ascii="Times New Roman" w:hAnsi="Times New Roman"/>
          <w:color w:val="000000" w:themeColor="text1"/>
          <w:sz w:val="22"/>
          <w:szCs w:val="22"/>
        </w:rPr>
        <w:tab/>
        <w:t xml:space="preserve">Taxa </w:t>
      </w:r>
      <w:proofErr w:type="spellStart"/>
      <w:r w:rsidRPr="00EC063F">
        <w:rPr>
          <w:rFonts w:ascii="Times New Roman" w:hAnsi="Times New Roman"/>
          <w:color w:val="000000" w:themeColor="text1"/>
          <w:sz w:val="22"/>
          <w:szCs w:val="22"/>
        </w:rPr>
        <w:t>DI-Over</w:t>
      </w:r>
      <w:proofErr w:type="spellEnd"/>
      <w:r w:rsidRPr="00EC063F">
        <w:rPr>
          <w:rFonts w:ascii="Times New Roman" w:hAnsi="Times New Roman"/>
          <w:color w:val="000000" w:themeColor="text1"/>
          <w:sz w:val="22"/>
          <w:szCs w:val="22"/>
        </w:rPr>
        <w:t xml:space="preserve">, de ordem k, divulgada pela B3 – Segmento </w:t>
      </w:r>
      <w:proofErr w:type="spellStart"/>
      <w:r w:rsidRPr="00EC063F">
        <w:rPr>
          <w:rFonts w:ascii="Times New Roman" w:hAnsi="Times New Roman"/>
          <w:color w:val="000000" w:themeColor="text1"/>
          <w:sz w:val="22"/>
          <w:szCs w:val="22"/>
        </w:rPr>
        <w:t>Cetip</w:t>
      </w:r>
      <w:proofErr w:type="spellEnd"/>
      <w:r w:rsidRPr="00EC063F">
        <w:rPr>
          <w:rFonts w:ascii="Times New Roman" w:hAnsi="Times New Roman"/>
          <w:color w:val="000000" w:themeColor="text1"/>
          <w:sz w:val="22"/>
          <w:szCs w:val="22"/>
        </w:rPr>
        <w:t xml:space="preserve"> UTVM, expressa na forma percentual ao ano, utilizada com 2 (duas) casas decimais;</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roofErr w:type="spellStart"/>
      <w:r w:rsidRPr="00EC063F">
        <w:rPr>
          <w:rFonts w:ascii="Times New Roman" w:hAnsi="Times New Roman"/>
          <w:color w:val="000000" w:themeColor="text1"/>
          <w:sz w:val="22"/>
          <w:szCs w:val="22"/>
        </w:rPr>
        <w:t>FatorSpread</w:t>
      </w:r>
      <w:proofErr w:type="spellEnd"/>
      <w:r w:rsidRPr="00EC063F">
        <w:rPr>
          <w:rFonts w:ascii="Times New Roman" w:hAnsi="Times New Roman"/>
          <w:color w:val="000000" w:themeColor="text1"/>
          <w:sz w:val="22"/>
          <w:szCs w:val="22"/>
        </w:rPr>
        <w:t xml:space="preserve"> = Sobretaxa, calculada com 9 (nove) casas decimais, com arredondamento, apurado da seguinte forma: </w:t>
      </w:r>
    </w:p>
    <w:p w:rsidR="00D812FC" w:rsidRDefault="00D812FC" w:rsidP="00F21192">
      <w:pPr>
        <w:suppressAutoHyphens/>
        <w:spacing w:line="340" w:lineRule="exact"/>
        <w:rPr>
          <w:rFonts w:ascii="Times New Roman" w:hAnsi="Times New Roman"/>
          <w:color w:val="000000" w:themeColor="text1"/>
          <w:sz w:val="22"/>
          <w:szCs w:val="22"/>
        </w:rPr>
      </w:pPr>
    </w:p>
    <w:p w:rsidR="00F21192" w:rsidRPr="00EC063F" w:rsidRDefault="00246279" w:rsidP="00F21192">
      <w:pPr>
        <w:suppressAutoHyphens/>
        <w:spacing w:line="340" w:lineRule="exact"/>
        <w:rPr>
          <w:rFonts w:ascii="Times New Roman" w:hAnsi="Times New Roman"/>
          <w:color w:val="000000" w:themeColor="text1"/>
          <w:sz w:val="22"/>
          <w:szCs w:val="22"/>
        </w:rPr>
      </w:pPr>
      <w:r>
        <w:rPr>
          <w:rFonts w:ascii="Times New Roman" w:hAnsi="Times New Roman"/>
          <w:noProof/>
          <w:color w:val="000000" w:themeColor="text1"/>
          <w:sz w:val="22"/>
          <w:szCs w:val="22"/>
          <w:lang w:val="en-US" w:eastAsia="en-US"/>
        </w:rPr>
        <w:drawing>
          <wp:anchor distT="0" distB="0" distL="114300" distR="114300" simplePos="0" relativeHeight="251666432" behindDoc="0" locked="0" layoutInCell="1" allowOverlap="1" wp14:anchorId="42B24DEC" wp14:editId="4D64203D">
            <wp:simplePos x="0" y="0"/>
            <wp:positionH relativeFrom="column">
              <wp:posOffset>1557020</wp:posOffset>
            </wp:positionH>
            <wp:positionV relativeFrom="paragraph">
              <wp:posOffset>173355</wp:posOffset>
            </wp:positionV>
            <wp:extent cx="2706370" cy="756285"/>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6370" cy="756285"/>
                    </a:xfrm>
                    <a:prstGeom prst="rect">
                      <a:avLst/>
                    </a:prstGeom>
                    <a:noFill/>
                  </pic:spPr>
                </pic:pic>
              </a:graphicData>
            </a:graphic>
            <wp14:sizeRelH relativeFrom="page">
              <wp14:pctWidth>0</wp14:pctWidth>
            </wp14:sizeRelH>
            <wp14:sizeRelV relativeFrom="page">
              <wp14:pctHeight>0</wp14:pctHeight>
            </wp14:sizeRelV>
          </wp:anchor>
        </w:drawing>
      </w:r>
    </w:p>
    <w:p w:rsidR="00F21192" w:rsidRPr="00EC063F" w:rsidRDefault="00F21192" w:rsidP="00F21192">
      <w:pPr>
        <w:tabs>
          <w:tab w:val="left" w:pos="6096"/>
        </w:tabs>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ind w:left="1276" w:hanging="1276"/>
        <w:rPr>
          <w:rFonts w:ascii="Times New Roman" w:hAnsi="Times New Roman"/>
          <w:color w:val="000000" w:themeColor="text1"/>
          <w:sz w:val="22"/>
          <w:szCs w:val="22"/>
        </w:rPr>
      </w:pPr>
      <w:r w:rsidRPr="00EC063F">
        <w:rPr>
          <w:rFonts w:ascii="Times New Roman" w:hAnsi="Times New Roman"/>
          <w:color w:val="000000" w:themeColor="text1"/>
          <w:sz w:val="22"/>
          <w:szCs w:val="22"/>
        </w:rPr>
        <w:t>Sendo que:</w:t>
      </w:r>
    </w:p>
    <w:p w:rsidR="00F21192" w:rsidRPr="00EC063F" w:rsidRDefault="00F21192" w:rsidP="00F21192">
      <w:pPr>
        <w:suppressAutoHyphens/>
        <w:spacing w:line="340" w:lineRule="exact"/>
        <w:ind w:left="1276" w:hanging="1276"/>
        <w:rPr>
          <w:rFonts w:ascii="Times New Roman" w:hAnsi="Times New Roman"/>
          <w:i/>
          <w:color w:val="000000" w:themeColor="text1"/>
          <w:sz w:val="22"/>
          <w:szCs w:val="22"/>
        </w:rPr>
      </w:pPr>
    </w:p>
    <w:p w:rsidR="00F21192" w:rsidRPr="008C531B" w:rsidRDefault="00F21192" w:rsidP="00F21192">
      <w:pPr>
        <w:suppressAutoHyphens/>
        <w:spacing w:line="340" w:lineRule="exact"/>
        <w:rPr>
          <w:rFonts w:ascii="Times New Roman" w:hAnsi="Times New Roman"/>
          <w:b/>
          <w:bCs/>
          <w:color w:val="000000" w:themeColor="text1"/>
          <w:sz w:val="22"/>
          <w:szCs w:val="22"/>
        </w:rPr>
      </w:pPr>
      <w:r w:rsidRPr="00EC063F">
        <w:rPr>
          <w:rFonts w:ascii="Times New Roman" w:hAnsi="Times New Roman"/>
          <w:i/>
          <w:color w:val="000000" w:themeColor="text1"/>
          <w:sz w:val="22"/>
          <w:szCs w:val="22"/>
        </w:rPr>
        <w:t>spread</w:t>
      </w:r>
      <w:r w:rsidRPr="00EC063F">
        <w:rPr>
          <w:rFonts w:ascii="Times New Roman" w:hAnsi="Times New Roman"/>
          <w:color w:val="000000" w:themeColor="text1"/>
          <w:sz w:val="22"/>
          <w:szCs w:val="22"/>
        </w:rPr>
        <w:t xml:space="preserve"> = </w:t>
      </w:r>
      <w:r w:rsidRPr="00EC063F">
        <w:rPr>
          <w:rFonts w:ascii="Times New Roman" w:hAnsi="Times New Roman"/>
          <w:b/>
          <w:color w:val="000000" w:themeColor="text1"/>
          <w:sz w:val="22"/>
          <w:szCs w:val="22"/>
        </w:rPr>
        <w:t>(i)</w:t>
      </w:r>
      <w:r w:rsidRPr="00EC063F">
        <w:rPr>
          <w:rFonts w:ascii="Times New Roman" w:hAnsi="Times New Roman"/>
          <w:color w:val="000000" w:themeColor="text1"/>
          <w:sz w:val="22"/>
          <w:szCs w:val="22"/>
        </w:rPr>
        <w:t xml:space="preserve"> </w:t>
      </w:r>
      <w:del w:id="104" w:author="Carlos Alberto Bacha" w:date="2019-07-15T10:22:00Z">
        <w:r w:rsidR="0055466B" w:rsidDel="00DE1BE4">
          <w:rPr>
            <w:rFonts w:ascii="Times New Roman" w:hAnsi="Times New Roman"/>
            <w:color w:val="000000" w:themeColor="text1"/>
            <w:sz w:val="22"/>
            <w:szCs w:val="22"/>
          </w:rPr>
          <w:delText xml:space="preserve">até </w:delText>
        </w:r>
      </w:del>
      <w:r w:rsidR="00D812FC" w:rsidRPr="00EC063F">
        <w:rPr>
          <w:rFonts w:ascii="Times New Roman" w:hAnsi="Times New Roman"/>
          <w:b/>
          <w:color w:val="000000" w:themeColor="text1"/>
          <w:sz w:val="22"/>
          <w:szCs w:val="22"/>
        </w:rPr>
        <w:t>[</w:t>
      </w:r>
      <w:r w:rsidR="00A357A9">
        <w:rPr>
          <w:rFonts w:ascii="Times New Roman" w:hAnsi="Times New Roman"/>
          <w:color w:val="000000" w:themeColor="text1"/>
          <w:sz w:val="22"/>
          <w:szCs w:val="22"/>
        </w:rPr>
        <w:t>●</w:t>
      </w:r>
      <w:r w:rsidR="00D812FC" w:rsidRPr="00EC063F">
        <w:rPr>
          <w:rFonts w:ascii="Times New Roman" w:hAnsi="Times New Roman"/>
          <w:b/>
          <w:color w:val="000000" w:themeColor="text1"/>
          <w:sz w:val="22"/>
          <w:szCs w:val="22"/>
        </w:rPr>
        <w:t>]</w:t>
      </w:r>
      <w:r w:rsidRPr="00EC063F">
        <w:rPr>
          <w:rFonts w:ascii="Times New Roman" w:hAnsi="Times New Roman"/>
          <w:color w:val="000000" w:themeColor="text1"/>
          <w:sz w:val="22"/>
          <w:szCs w:val="22"/>
        </w:rPr>
        <w:t xml:space="preserve"> (</w:t>
      </w:r>
      <w:r w:rsidR="00A357A9" w:rsidRPr="00F222CA">
        <w:rPr>
          <w:rFonts w:ascii="Times New Roman" w:hAnsi="Times New Roman"/>
          <w:b/>
          <w:color w:val="000000" w:themeColor="text1"/>
          <w:sz w:val="22"/>
          <w:szCs w:val="22"/>
        </w:rPr>
        <w:t>[</w:t>
      </w:r>
      <w:r w:rsidR="00A357A9">
        <w:rPr>
          <w:rFonts w:ascii="Times New Roman" w:hAnsi="Times New Roman"/>
          <w:color w:val="000000" w:themeColor="text1"/>
          <w:sz w:val="22"/>
          <w:szCs w:val="22"/>
        </w:rPr>
        <w:t>●</w:t>
      </w:r>
      <w:r w:rsidR="00A357A9" w:rsidRPr="00F222CA">
        <w:rPr>
          <w:rFonts w:ascii="Times New Roman" w:hAnsi="Times New Roman"/>
          <w:b/>
          <w:color w:val="000000" w:themeColor="text1"/>
          <w:sz w:val="22"/>
          <w:szCs w:val="22"/>
        </w:rPr>
        <w:t>]</w:t>
      </w:r>
      <w:r w:rsidRPr="00EC063F">
        <w:rPr>
          <w:rFonts w:ascii="Times New Roman" w:hAnsi="Times New Roman"/>
          <w:color w:val="000000" w:themeColor="text1"/>
          <w:sz w:val="22"/>
          <w:szCs w:val="22"/>
        </w:rPr>
        <w:t xml:space="preserve">), para as Debêntures </w:t>
      </w:r>
      <w:r w:rsidR="00B329AD">
        <w:rPr>
          <w:rFonts w:ascii="Times New Roman" w:hAnsi="Times New Roman"/>
          <w:color w:val="000000" w:themeColor="text1"/>
          <w:sz w:val="22"/>
          <w:szCs w:val="22"/>
        </w:rPr>
        <w:t xml:space="preserve">da </w:t>
      </w:r>
      <w:r w:rsidRPr="00EC063F">
        <w:rPr>
          <w:rFonts w:ascii="Times New Roman" w:hAnsi="Times New Roman"/>
          <w:color w:val="000000" w:themeColor="text1"/>
          <w:sz w:val="22"/>
          <w:szCs w:val="22"/>
        </w:rPr>
        <w:t>Primeira Série</w:t>
      </w:r>
      <w:r w:rsidR="00D812FC">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w:t>
      </w:r>
      <w:r w:rsidR="00D812FC" w:rsidRPr="00F222CA">
        <w:rPr>
          <w:rFonts w:ascii="Times New Roman" w:hAnsi="Times New Roman"/>
          <w:b/>
          <w:color w:val="000000" w:themeColor="text1"/>
          <w:sz w:val="22"/>
          <w:szCs w:val="22"/>
        </w:rPr>
        <w:t>(</w:t>
      </w:r>
      <w:proofErr w:type="spellStart"/>
      <w:r w:rsidR="00D812FC" w:rsidRPr="00F222CA">
        <w:rPr>
          <w:rFonts w:ascii="Times New Roman" w:hAnsi="Times New Roman"/>
          <w:b/>
          <w:color w:val="000000" w:themeColor="text1"/>
          <w:sz w:val="22"/>
          <w:szCs w:val="22"/>
        </w:rPr>
        <w:t>i</w:t>
      </w:r>
      <w:r w:rsidR="00D812FC">
        <w:rPr>
          <w:rFonts w:ascii="Times New Roman" w:hAnsi="Times New Roman"/>
          <w:b/>
          <w:color w:val="000000" w:themeColor="text1"/>
          <w:sz w:val="22"/>
          <w:szCs w:val="22"/>
        </w:rPr>
        <w:t>i</w:t>
      </w:r>
      <w:proofErr w:type="spellEnd"/>
      <w:r w:rsidR="00D812FC" w:rsidRPr="00F222CA">
        <w:rPr>
          <w:rFonts w:ascii="Times New Roman" w:hAnsi="Times New Roman"/>
          <w:b/>
          <w:color w:val="000000" w:themeColor="text1"/>
          <w:sz w:val="22"/>
          <w:szCs w:val="22"/>
        </w:rPr>
        <w:t>)</w:t>
      </w:r>
      <w:r w:rsidR="00D812FC" w:rsidRPr="00F222CA">
        <w:rPr>
          <w:rFonts w:ascii="Times New Roman" w:hAnsi="Times New Roman"/>
          <w:color w:val="000000" w:themeColor="text1"/>
          <w:sz w:val="22"/>
          <w:szCs w:val="22"/>
        </w:rPr>
        <w:t xml:space="preserve"> </w:t>
      </w:r>
      <w:r w:rsidR="008C51D9" w:rsidRPr="00F222CA">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008C51D9" w:rsidRPr="00F222CA">
        <w:rPr>
          <w:rFonts w:ascii="Times New Roman" w:hAnsi="Times New Roman"/>
          <w:b/>
          <w:color w:val="000000" w:themeColor="text1"/>
          <w:sz w:val="22"/>
          <w:szCs w:val="22"/>
        </w:rPr>
        <w:t>]</w:t>
      </w:r>
      <w:r w:rsidR="008C51D9" w:rsidRPr="00F222CA">
        <w:rPr>
          <w:rFonts w:ascii="Times New Roman" w:hAnsi="Times New Roman"/>
          <w:color w:val="000000" w:themeColor="text1"/>
          <w:sz w:val="22"/>
          <w:szCs w:val="22"/>
        </w:rPr>
        <w:t xml:space="preserve"> (</w:t>
      </w:r>
      <w:r w:rsidR="008C51D9" w:rsidRPr="00F222CA">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008C51D9" w:rsidRPr="00F222CA">
        <w:rPr>
          <w:rFonts w:ascii="Times New Roman" w:hAnsi="Times New Roman"/>
          <w:b/>
          <w:color w:val="000000" w:themeColor="text1"/>
          <w:sz w:val="22"/>
          <w:szCs w:val="22"/>
        </w:rPr>
        <w:t>]</w:t>
      </w:r>
      <w:r w:rsidR="008C51D9" w:rsidRPr="00F222CA">
        <w:rPr>
          <w:rFonts w:ascii="Times New Roman" w:hAnsi="Times New Roman"/>
          <w:color w:val="000000" w:themeColor="text1"/>
          <w:sz w:val="22"/>
          <w:szCs w:val="22"/>
        </w:rPr>
        <w:t>)</w:t>
      </w:r>
      <w:r w:rsidR="00D812FC" w:rsidRPr="00F222CA">
        <w:rPr>
          <w:rFonts w:ascii="Times New Roman" w:hAnsi="Times New Roman"/>
          <w:color w:val="000000" w:themeColor="text1"/>
          <w:sz w:val="22"/>
          <w:szCs w:val="22"/>
        </w:rPr>
        <w:t xml:space="preserve">, para as Debêntures </w:t>
      </w:r>
      <w:r w:rsidR="00B329AD">
        <w:rPr>
          <w:rFonts w:ascii="Times New Roman" w:hAnsi="Times New Roman"/>
          <w:color w:val="000000" w:themeColor="text1"/>
          <w:sz w:val="22"/>
          <w:szCs w:val="22"/>
        </w:rPr>
        <w:t xml:space="preserve">da </w:t>
      </w:r>
      <w:r w:rsidR="00D812FC">
        <w:rPr>
          <w:rFonts w:ascii="Times New Roman" w:hAnsi="Times New Roman"/>
          <w:color w:val="000000" w:themeColor="text1"/>
          <w:sz w:val="22"/>
          <w:szCs w:val="22"/>
        </w:rPr>
        <w:t>Segunda</w:t>
      </w:r>
      <w:r w:rsidR="00D812FC" w:rsidRPr="00F222CA">
        <w:rPr>
          <w:rFonts w:ascii="Times New Roman" w:hAnsi="Times New Roman"/>
          <w:color w:val="000000" w:themeColor="text1"/>
          <w:sz w:val="22"/>
          <w:szCs w:val="22"/>
        </w:rPr>
        <w:t xml:space="preserve"> Série</w:t>
      </w:r>
      <w:r w:rsidR="00D812FC">
        <w:rPr>
          <w:rFonts w:ascii="Times New Roman" w:hAnsi="Times New Roman"/>
          <w:color w:val="000000" w:themeColor="text1"/>
          <w:sz w:val="22"/>
          <w:szCs w:val="22"/>
        </w:rPr>
        <w:t>;</w:t>
      </w:r>
      <w:r w:rsidR="00D812FC" w:rsidRPr="00D812FC">
        <w:rPr>
          <w:rFonts w:ascii="Times New Roman" w:hAnsi="Times New Roman"/>
          <w:b/>
          <w:color w:val="000000" w:themeColor="text1"/>
          <w:sz w:val="22"/>
          <w:szCs w:val="22"/>
        </w:rPr>
        <w:t xml:space="preserve"> </w:t>
      </w:r>
      <w:r w:rsidR="00D812FC" w:rsidRPr="00F222CA">
        <w:rPr>
          <w:rFonts w:ascii="Times New Roman" w:hAnsi="Times New Roman"/>
          <w:b/>
          <w:color w:val="000000" w:themeColor="text1"/>
          <w:sz w:val="22"/>
          <w:szCs w:val="22"/>
        </w:rPr>
        <w:t>(</w:t>
      </w:r>
      <w:proofErr w:type="spellStart"/>
      <w:r w:rsidR="00D812FC" w:rsidRPr="00F222CA">
        <w:rPr>
          <w:rFonts w:ascii="Times New Roman" w:hAnsi="Times New Roman"/>
          <w:b/>
          <w:color w:val="000000" w:themeColor="text1"/>
          <w:sz w:val="22"/>
          <w:szCs w:val="22"/>
        </w:rPr>
        <w:t>i</w:t>
      </w:r>
      <w:r w:rsidR="00D812FC">
        <w:rPr>
          <w:rFonts w:ascii="Times New Roman" w:hAnsi="Times New Roman"/>
          <w:b/>
          <w:color w:val="000000" w:themeColor="text1"/>
          <w:sz w:val="22"/>
          <w:szCs w:val="22"/>
        </w:rPr>
        <w:t>ii</w:t>
      </w:r>
      <w:proofErr w:type="spellEnd"/>
      <w:r w:rsidR="00D812FC" w:rsidRPr="00F222CA">
        <w:rPr>
          <w:rFonts w:ascii="Times New Roman" w:hAnsi="Times New Roman"/>
          <w:b/>
          <w:color w:val="000000" w:themeColor="text1"/>
          <w:sz w:val="22"/>
          <w:szCs w:val="22"/>
        </w:rPr>
        <w:t>)</w:t>
      </w:r>
      <w:r w:rsidR="00D812FC" w:rsidRPr="00F222CA">
        <w:rPr>
          <w:rFonts w:ascii="Times New Roman" w:hAnsi="Times New Roman"/>
          <w:color w:val="000000" w:themeColor="text1"/>
          <w:sz w:val="22"/>
          <w:szCs w:val="22"/>
        </w:rPr>
        <w:t xml:space="preserve"> </w:t>
      </w:r>
      <w:r w:rsidR="008C51D9" w:rsidRPr="00F222CA">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008C51D9" w:rsidRPr="00F222CA">
        <w:rPr>
          <w:rFonts w:ascii="Times New Roman" w:hAnsi="Times New Roman"/>
          <w:b/>
          <w:color w:val="000000" w:themeColor="text1"/>
          <w:sz w:val="22"/>
          <w:szCs w:val="22"/>
        </w:rPr>
        <w:t>]</w:t>
      </w:r>
      <w:r w:rsidR="008C51D9" w:rsidRPr="00F222CA">
        <w:rPr>
          <w:rFonts w:ascii="Times New Roman" w:hAnsi="Times New Roman"/>
          <w:color w:val="000000" w:themeColor="text1"/>
          <w:sz w:val="22"/>
          <w:szCs w:val="22"/>
        </w:rPr>
        <w:t xml:space="preserve"> (</w:t>
      </w:r>
      <w:r w:rsidR="008C51D9" w:rsidRPr="00F222CA">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008C51D9" w:rsidRPr="00F222CA">
        <w:rPr>
          <w:rFonts w:ascii="Times New Roman" w:hAnsi="Times New Roman"/>
          <w:b/>
          <w:color w:val="000000" w:themeColor="text1"/>
          <w:sz w:val="22"/>
          <w:szCs w:val="22"/>
        </w:rPr>
        <w:t>]</w:t>
      </w:r>
      <w:r w:rsidR="008C51D9" w:rsidRPr="00F222CA">
        <w:rPr>
          <w:rFonts w:ascii="Times New Roman" w:hAnsi="Times New Roman"/>
          <w:color w:val="000000" w:themeColor="text1"/>
          <w:sz w:val="22"/>
          <w:szCs w:val="22"/>
        </w:rPr>
        <w:t>)</w:t>
      </w:r>
      <w:r w:rsidR="00D812FC" w:rsidRPr="00F222CA">
        <w:rPr>
          <w:rFonts w:ascii="Times New Roman" w:hAnsi="Times New Roman"/>
          <w:color w:val="000000" w:themeColor="text1"/>
          <w:sz w:val="22"/>
          <w:szCs w:val="22"/>
        </w:rPr>
        <w:t xml:space="preserve">, para as Debêntures </w:t>
      </w:r>
      <w:r w:rsidR="00B329AD">
        <w:rPr>
          <w:rFonts w:ascii="Times New Roman" w:hAnsi="Times New Roman"/>
          <w:color w:val="000000" w:themeColor="text1"/>
          <w:sz w:val="22"/>
          <w:szCs w:val="22"/>
        </w:rPr>
        <w:t xml:space="preserve">da </w:t>
      </w:r>
      <w:r w:rsidR="00D812FC">
        <w:rPr>
          <w:rFonts w:ascii="Times New Roman" w:hAnsi="Times New Roman"/>
          <w:color w:val="000000" w:themeColor="text1"/>
          <w:sz w:val="22"/>
          <w:szCs w:val="22"/>
        </w:rPr>
        <w:t>Terceira</w:t>
      </w:r>
      <w:r w:rsidR="00D812FC" w:rsidRPr="00F222CA">
        <w:rPr>
          <w:rFonts w:ascii="Times New Roman" w:hAnsi="Times New Roman"/>
          <w:color w:val="000000" w:themeColor="text1"/>
          <w:sz w:val="22"/>
          <w:szCs w:val="22"/>
        </w:rPr>
        <w:t xml:space="preserve"> Série</w:t>
      </w:r>
      <w:r w:rsidR="00D812FC">
        <w:rPr>
          <w:rFonts w:ascii="Times New Roman" w:hAnsi="Times New Roman"/>
          <w:color w:val="000000" w:themeColor="text1"/>
          <w:sz w:val="22"/>
          <w:szCs w:val="22"/>
        </w:rPr>
        <w:t>; ou</w:t>
      </w:r>
      <w:r w:rsidR="00D812FC" w:rsidRPr="00D812FC">
        <w:rPr>
          <w:rFonts w:ascii="Times New Roman" w:hAnsi="Times New Roman"/>
          <w:b/>
          <w:color w:val="000000" w:themeColor="text1"/>
          <w:sz w:val="22"/>
          <w:szCs w:val="22"/>
        </w:rPr>
        <w:t xml:space="preserve"> </w:t>
      </w:r>
      <w:r w:rsidR="00D812FC" w:rsidRPr="00F222CA">
        <w:rPr>
          <w:rFonts w:ascii="Times New Roman" w:hAnsi="Times New Roman"/>
          <w:b/>
          <w:color w:val="000000" w:themeColor="text1"/>
          <w:sz w:val="22"/>
          <w:szCs w:val="22"/>
        </w:rPr>
        <w:t>(</w:t>
      </w:r>
      <w:proofErr w:type="spellStart"/>
      <w:r w:rsidR="00D812FC" w:rsidRPr="00F222CA">
        <w:rPr>
          <w:rFonts w:ascii="Times New Roman" w:hAnsi="Times New Roman"/>
          <w:b/>
          <w:color w:val="000000" w:themeColor="text1"/>
          <w:sz w:val="22"/>
          <w:szCs w:val="22"/>
        </w:rPr>
        <w:t>i</w:t>
      </w:r>
      <w:r w:rsidR="00D812FC">
        <w:rPr>
          <w:rFonts w:ascii="Times New Roman" w:hAnsi="Times New Roman"/>
          <w:b/>
          <w:color w:val="000000" w:themeColor="text1"/>
          <w:sz w:val="22"/>
          <w:szCs w:val="22"/>
        </w:rPr>
        <w:t>v</w:t>
      </w:r>
      <w:proofErr w:type="spellEnd"/>
      <w:r w:rsidR="00D812FC" w:rsidRPr="00F222CA">
        <w:rPr>
          <w:rFonts w:ascii="Times New Roman" w:hAnsi="Times New Roman"/>
          <w:b/>
          <w:color w:val="000000" w:themeColor="text1"/>
          <w:sz w:val="22"/>
          <w:szCs w:val="22"/>
        </w:rPr>
        <w:t>)</w:t>
      </w:r>
      <w:r w:rsidR="00D812FC" w:rsidRPr="00F222CA">
        <w:rPr>
          <w:rFonts w:ascii="Times New Roman" w:hAnsi="Times New Roman"/>
          <w:color w:val="000000" w:themeColor="text1"/>
          <w:sz w:val="22"/>
          <w:szCs w:val="22"/>
        </w:rPr>
        <w:t xml:space="preserve"> </w:t>
      </w:r>
      <w:r w:rsidR="008C51D9" w:rsidRPr="00F222CA">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008C51D9" w:rsidRPr="00F222CA">
        <w:rPr>
          <w:rFonts w:ascii="Times New Roman" w:hAnsi="Times New Roman"/>
          <w:b/>
          <w:color w:val="000000" w:themeColor="text1"/>
          <w:sz w:val="22"/>
          <w:szCs w:val="22"/>
        </w:rPr>
        <w:t>]</w:t>
      </w:r>
      <w:r w:rsidR="008C51D9" w:rsidRPr="00F222CA">
        <w:rPr>
          <w:rFonts w:ascii="Times New Roman" w:hAnsi="Times New Roman"/>
          <w:color w:val="000000" w:themeColor="text1"/>
          <w:sz w:val="22"/>
          <w:szCs w:val="22"/>
        </w:rPr>
        <w:t xml:space="preserve"> (</w:t>
      </w:r>
      <w:r w:rsidR="008C51D9" w:rsidRPr="00F222CA">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008C51D9" w:rsidRPr="00F222CA">
        <w:rPr>
          <w:rFonts w:ascii="Times New Roman" w:hAnsi="Times New Roman"/>
          <w:b/>
          <w:color w:val="000000" w:themeColor="text1"/>
          <w:sz w:val="22"/>
          <w:szCs w:val="22"/>
        </w:rPr>
        <w:t>]</w:t>
      </w:r>
      <w:r w:rsidR="008C51D9" w:rsidRPr="00F222CA">
        <w:rPr>
          <w:rFonts w:ascii="Times New Roman" w:hAnsi="Times New Roman"/>
          <w:color w:val="000000" w:themeColor="text1"/>
          <w:sz w:val="22"/>
          <w:szCs w:val="22"/>
        </w:rPr>
        <w:t>)</w:t>
      </w:r>
      <w:r w:rsidR="00D812FC" w:rsidRPr="00F222CA">
        <w:rPr>
          <w:rFonts w:ascii="Times New Roman" w:hAnsi="Times New Roman"/>
          <w:color w:val="000000" w:themeColor="text1"/>
          <w:sz w:val="22"/>
          <w:szCs w:val="22"/>
        </w:rPr>
        <w:t xml:space="preserve">, para as Debêntures </w:t>
      </w:r>
      <w:r w:rsidR="00B329AD">
        <w:rPr>
          <w:rFonts w:ascii="Times New Roman" w:hAnsi="Times New Roman"/>
          <w:color w:val="000000" w:themeColor="text1"/>
          <w:sz w:val="22"/>
          <w:szCs w:val="22"/>
        </w:rPr>
        <w:t xml:space="preserve">da </w:t>
      </w:r>
      <w:r w:rsidR="00D812FC">
        <w:rPr>
          <w:rFonts w:ascii="Times New Roman" w:hAnsi="Times New Roman"/>
          <w:color w:val="000000" w:themeColor="text1"/>
          <w:sz w:val="22"/>
          <w:szCs w:val="22"/>
        </w:rPr>
        <w:t>Quarta</w:t>
      </w:r>
      <w:r w:rsidR="00D812FC" w:rsidRPr="00F222CA">
        <w:rPr>
          <w:rFonts w:ascii="Times New Roman" w:hAnsi="Times New Roman"/>
          <w:color w:val="000000" w:themeColor="text1"/>
          <w:sz w:val="22"/>
          <w:szCs w:val="22"/>
        </w:rPr>
        <w:t xml:space="preserve"> Série</w:t>
      </w:r>
      <w:r w:rsidR="00D812FC">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e</w:t>
      </w:r>
      <w:r w:rsidR="001672EC">
        <w:rPr>
          <w:rFonts w:ascii="Times New Roman" w:hAnsi="Times New Roman"/>
          <w:color w:val="000000" w:themeColor="text1"/>
          <w:sz w:val="22"/>
          <w:szCs w:val="22"/>
        </w:rPr>
        <w:t xml:space="preserve"> </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n = número de Dias Úteis entre a Primeira Data de Subscrição e Integralização ou a data de pagamento dos Juros Remuneratórios imediatamente anterior, conforme o caso,  e a data de cálculo,  sendo </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n</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um número inteiro. </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Observações: </w:t>
      </w:r>
    </w:p>
    <w:tbl>
      <w:tblPr>
        <w:tblW w:w="0" w:type="auto"/>
        <w:tblInd w:w="70" w:type="dxa"/>
        <w:tblLayout w:type="fixed"/>
        <w:tblCellMar>
          <w:left w:w="70" w:type="dxa"/>
          <w:right w:w="70" w:type="dxa"/>
        </w:tblCellMar>
        <w:tblLook w:val="0000" w:firstRow="0" w:lastRow="0" w:firstColumn="0" w:lastColumn="0" w:noHBand="0" w:noVBand="0"/>
      </w:tblPr>
      <w:tblGrid>
        <w:gridCol w:w="9498"/>
      </w:tblGrid>
      <w:tr w:rsidR="00F21192" w:rsidRPr="00D812FC" w:rsidTr="003E7077">
        <w:tc>
          <w:tcPr>
            <w:tcW w:w="9498" w:type="dxa"/>
          </w:tcPr>
          <w:p w:rsidR="00F21192" w:rsidRPr="00EC063F" w:rsidRDefault="00F21192" w:rsidP="003E7077">
            <w:pPr>
              <w:suppressAutoHyphens/>
              <w:spacing w:line="340" w:lineRule="exact"/>
              <w:rPr>
                <w:rFonts w:ascii="Times New Roman" w:hAnsi="Times New Roman"/>
                <w:color w:val="000000" w:themeColor="text1"/>
                <w:sz w:val="22"/>
                <w:szCs w:val="22"/>
              </w:rPr>
            </w:pPr>
          </w:p>
          <w:p w:rsidR="00F21192" w:rsidRPr="00EC063F" w:rsidRDefault="00F21192" w:rsidP="003E70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1) O fator resultante da expressão (1+ </w:t>
            </w:r>
            <w:proofErr w:type="spellStart"/>
            <w:r w:rsidRPr="00EC063F">
              <w:rPr>
                <w:rFonts w:ascii="Times New Roman" w:hAnsi="Times New Roman"/>
                <w:color w:val="000000" w:themeColor="text1"/>
                <w:sz w:val="22"/>
                <w:szCs w:val="22"/>
              </w:rPr>
              <w:t>TDI</w:t>
            </w:r>
            <w:r w:rsidRPr="00EC063F">
              <w:rPr>
                <w:rFonts w:ascii="Times New Roman" w:hAnsi="Times New Roman"/>
                <w:color w:val="000000" w:themeColor="text1"/>
                <w:sz w:val="22"/>
                <w:szCs w:val="22"/>
                <w:vertAlign w:val="subscript"/>
              </w:rPr>
              <w:t>k</w:t>
            </w:r>
            <w:proofErr w:type="spellEnd"/>
            <w:r w:rsidRPr="00EC063F">
              <w:rPr>
                <w:rFonts w:ascii="Times New Roman" w:hAnsi="Times New Roman"/>
                <w:color w:val="000000" w:themeColor="text1"/>
                <w:sz w:val="22"/>
                <w:szCs w:val="22"/>
              </w:rPr>
              <w:t>) será considerado com 16 (dezesseis) casas decimais, sem arredondamento.</w:t>
            </w:r>
          </w:p>
          <w:p w:rsidR="00F21192" w:rsidRPr="00EC063F" w:rsidRDefault="00F21192" w:rsidP="003E7077">
            <w:pPr>
              <w:suppressAutoHyphens/>
              <w:spacing w:line="340" w:lineRule="exact"/>
              <w:rPr>
                <w:rFonts w:ascii="Times New Roman" w:hAnsi="Times New Roman"/>
                <w:color w:val="000000" w:themeColor="text1"/>
                <w:sz w:val="22"/>
                <w:szCs w:val="22"/>
              </w:rPr>
            </w:pPr>
          </w:p>
          <w:p w:rsidR="00F21192" w:rsidRPr="00EC063F" w:rsidRDefault="00F21192" w:rsidP="003E70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2) Efetua-se o </w:t>
            </w:r>
            <w:proofErr w:type="spellStart"/>
            <w:r w:rsidRPr="00EC063F">
              <w:rPr>
                <w:rFonts w:ascii="Times New Roman" w:hAnsi="Times New Roman"/>
                <w:color w:val="000000" w:themeColor="text1"/>
                <w:sz w:val="22"/>
                <w:szCs w:val="22"/>
              </w:rPr>
              <w:t>produtório</w:t>
            </w:r>
            <w:proofErr w:type="spellEnd"/>
            <w:r w:rsidRPr="00EC063F">
              <w:rPr>
                <w:rFonts w:ascii="Times New Roman" w:hAnsi="Times New Roman"/>
                <w:color w:val="000000" w:themeColor="text1"/>
                <w:sz w:val="22"/>
                <w:szCs w:val="22"/>
              </w:rPr>
              <w:t xml:space="preserve"> dos fatores (1 + </w:t>
            </w:r>
            <w:proofErr w:type="spellStart"/>
            <w:r w:rsidRPr="00EC063F">
              <w:rPr>
                <w:rFonts w:ascii="Times New Roman" w:hAnsi="Times New Roman"/>
                <w:color w:val="000000" w:themeColor="text1"/>
                <w:sz w:val="22"/>
                <w:szCs w:val="22"/>
              </w:rPr>
              <w:t>TDI</w:t>
            </w:r>
            <w:r w:rsidRPr="00EC063F">
              <w:rPr>
                <w:rFonts w:ascii="Times New Roman" w:hAnsi="Times New Roman"/>
                <w:color w:val="000000" w:themeColor="text1"/>
                <w:sz w:val="22"/>
                <w:szCs w:val="22"/>
                <w:vertAlign w:val="subscript"/>
              </w:rPr>
              <w:t>k</w:t>
            </w:r>
            <w:proofErr w:type="spellEnd"/>
            <w:r w:rsidRPr="00EC063F">
              <w:rPr>
                <w:rFonts w:ascii="Times New Roman" w:hAnsi="Times New Roman"/>
                <w:color w:val="000000" w:themeColor="text1"/>
                <w:sz w:val="22"/>
                <w:szCs w:val="22"/>
              </w:rPr>
              <w:t>), sendo que a cada fator acumulado, trunca-se o resultado com 16 (dezesseis) casas decimais, aplicando-se o próximo fator diário, e assim por diante até o último considerado.</w:t>
            </w:r>
          </w:p>
          <w:p w:rsidR="00F21192" w:rsidRPr="00EC063F" w:rsidRDefault="00F21192" w:rsidP="003E7077">
            <w:pPr>
              <w:suppressAutoHyphens/>
              <w:spacing w:line="340" w:lineRule="exact"/>
              <w:rPr>
                <w:rFonts w:ascii="Times New Roman" w:hAnsi="Times New Roman"/>
                <w:color w:val="000000" w:themeColor="text1"/>
                <w:sz w:val="22"/>
                <w:szCs w:val="22"/>
              </w:rPr>
            </w:pPr>
          </w:p>
          <w:p w:rsidR="00F21192" w:rsidRPr="00EC063F" w:rsidRDefault="00F21192" w:rsidP="003E70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3) Uma vez os fatores estando acumulados, considera-se o fator resultante </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Fator DI</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com 8 (oito) casas decimais, com arredondamento. </w:t>
            </w:r>
          </w:p>
          <w:p w:rsidR="00F21192" w:rsidRPr="00EC063F" w:rsidRDefault="00F21192" w:rsidP="003E7077">
            <w:pPr>
              <w:suppressAutoHyphens/>
              <w:spacing w:line="340" w:lineRule="exact"/>
              <w:rPr>
                <w:rFonts w:ascii="Times New Roman" w:hAnsi="Times New Roman"/>
                <w:color w:val="000000" w:themeColor="text1"/>
                <w:sz w:val="22"/>
                <w:szCs w:val="22"/>
              </w:rPr>
            </w:pPr>
          </w:p>
          <w:p w:rsidR="00F21192" w:rsidRPr="00EC063F" w:rsidRDefault="00F21192" w:rsidP="003E70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4) O fator resultante da expressão (Fator DI x </w:t>
            </w:r>
            <w:proofErr w:type="spellStart"/>
            <w:r w:rsidRPr="00EC063F">
              <w:rPr>
                <w:rFonts w:ascii="Times New Roman" w:hAnsi="Times New Roman"/>
                <w:color w:val="000000" w:themeColor="text1"/>
                <w:sz w:val="22"/>
                <w:szCs w:val="22"/>
              </w:rPr>
              <w:t>FatorSpread</w:t>
            </w:r>
            <w:proofErr w:type="spellEnd"/>
            <w:r w:rsidRPr="00EC063F">
              <w:rPr>
                <w:rFonts w:ascii="Times New Roman" w:hAnsi="Times New Roman"/>
                <w:color w:val="000000" w:themeColor="text1"/>
                <w:sz w:val="22"/>
                <w:szCs w:val="22"/>
              </w:rPr>
              <w:t>) deve ser considerado com 9 (nove) casas decimais, com arredondamento.</w:t>
            </w:r>
          </w:p>
          <w:p w:rsidR="00F21192" w:rsidRPr="00EC063F" w:rsidRDefault="00F21192" w:rsidP="003E7077">
            <w:pPr>
              <w:suppressAutoHyphens/>
              <w:spacing w:line="340" w:lineRule="exact"/>
              <w:rPr>
                <w:rFonts w:ascii="Times New Roman" w:hAnsi="Times New Roman"/>
                <w:color w:val="000000" w:themeColor="text1"/>
                <w:sz w:val="22"/>
                <w:szCs w:val="22"/>
              </w:rPr>
            </w:pPr>
          </w:p>
          <w:p w:rsidR="00F21192" w:rsidRPr="00EC063F" w:rsidRDefault="00F21192" w:rsidP="003E70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5) A Taxa DI deverá ser utilizada considerando idêntico número de casas decimais divulgado pela entidade responsável pelo seu cálculo.</w:t>
            </w:r>
          </w:p>
        </w:tc>
      </w:tr>
      <w:tr w:rsidR="00F21192" w:rsidRPr="00D812FC" w:rsidTr="003E7077">
        <w:tc>
          <w:tcPr>
            <w:tcW w:w="9498" w:type="dxa"/>
          </w:tcPr>
          <w:p w:rsidR="00F21192" w:rsidRPr="00EC063F" w:rsidRDefault="00F21192" w:rsidP="003E7077">
            <w:pPr>
              <w:suppressAutoHyphens/>
              <w:spacing w:line="340" w:lineRule="exact"/>
              <w:rPr>
                <w:rFonts w:ascii="Times New Roman" w:hAnsi="Times New Roman"/>
                <w:color w:val="000000" w:themeColor="text1"/>
                <w:sz w:val="22"/>
                <w:szCs w:val="22"/>
              </w:rPr>
            </w:pPr>
          </w:p>
        </w:tc>
      </w:tr>
    </w:tbl>
    <w:p w:rsidR="00F21192" w:rsidRPr="00D812FC" w:rsidRDefault="00F21192">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05" w:name="_Ref522318164"/>
      <w:r>
        <w:rPr>
          <w:rFonts w:ascii="Times New Roman" w:hAnsi="Times New Roman"/>
          <w:sz w:val="22"/>
          <w:szCs w:val="22"/>
        </w:rPr>
        <w:t xml:space="preserve">Para os fins desta Escritura de Emissão, </w:t>
      </w:r>
      <w:r w:rsidR="00846F67">
        <w:rPr>
          <w:rFonts w:ascii="Times New Roman" w:hAnsi="Times New Roman"/>
          <w:sz w:val="22"/>
          <w:szCs w:val="22"/>
        </w:rPr>
        <w:t>"</w:t>
      </w:r>
      <w:r w:rsidRPr="00EC063F">
        <w:rPr>
          <w:rFonts w:ascii="Times New Roman" w:hAnsi="Times New Roman"/>
          <w:b/>
          <w:sz w:val="22"/>
          <w:szCs w:val="22"/>
        </w:rPr>
        <w:t>Período de Capitalização</w:t>
      </w:r>
      <w:r w:rsidR="00846F67">
        <w:rPr>
          <w:rFonts w:ascii="Times New Roman" w:hAnsi="Times New Roman"/>
          <w:sz w:val="22"/>
          <w:szCs w:val="22"/>
        </w:rPr>
        <w:t>"</w:t>
      </w:r>
      <w:r>
        <w:rPr>
          <w:rFonts w:ascii="Times New Roman" w:hAnsi="Times New Roman"/>
          <w:sz w:val="22"/>
          <w:szCs w:val="22"/>
        </w:rPr>
        <w:t xml:space="preserve"> é, para o primeiro Período de Capitalização, o intervalo de tempo que se inicia na Primeira Data de Subscrição e Integralização e termina na primeira Data de Pagamento dos Juros Remuneratórios, e, para os demais Períodos de Capitalização, o intervalo de tempo que se inicia em uma Data de Pagamento dos Juros Remuneratórios e termina na Data de Pagamento dos Juros </w:t>
      </w:r>
      <w:r>
        <w:rPr>
          <w:rFonts w:ascii="Times New Roman" w:hAnsi="Times New Roman"/>
          <w:sz w:val="22"/>
          <w:szCs w:val="22"/>
        </w:rPr>
        <w:lastRenderedPageBreak/>
        <w:t>Remuneratórios subsequente. Cada Período de Capitalização sucede o anterior sem solução de continuidade, até a Data de Vencimento.</w:t>
      </w:r>
      <w:bookmarkEnd w:id="105"/>
    </w:p>
    <w:p w:rsidR="00F21192" w:rsidRDefault="00F21192">
      <w:pPr>
        <w:widowControl w:val="0"/>
        <w:tabs>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No caso de indisponibilidade temporária da Taxa DI quando do pagamento de qualquer obrigação pecuniária prevista nesta Escritura de Emissão, será utilizada na apuração de </w:t>
      </w:r>
      <w:r w:rsidR="00846F67">
        <w:rPr>
          <w:rFonts w:ascii="Times New Roman" w:hAnsi="Times New Roman"/>
          <w:sz w:val="22"/>
          <w:szCs w:val="22"/>
        </w:rPr>
        <w:t>"</w:t>
      </w:r>
      <w:proofErr w:type="spellStart"/>
      <w:r>
        <w:rPr>
          <w:rFonts w:ascii="Times New Roman" w:hAnsi="Times New Roman"/>
          <w:sz w:val="22"/>
          <w:szCs w:val="22"/>
        </w:rPr>
        <w:t>TDI</w:t>
      </w:r>
      <w:r>
        <w:rPr>
          <w:rFonts w:ascii="Times New Roman" w:hAnsi="Times New Roman"/>
          <w:sz w:val="22"/>
          <w:szCs w:val="22"/>
          <w:vertAlign w:val="subscript"/>
        </w:rPr>
        <w:t>k</w:t>
      </w:r>
      <w:proofErr w:type="spellEnd"/>
      <w:r w:rsidR="00846F67">
        <w:rPr>
          <w:rFonts w:ascii="Times New Roman" w:hAnsi="Times New Roman"/>
          <w:sz w:val="22"/>
          <w:szCs w:val="22"/>
        </w:rPr>
        <w:t>"</w:t>
      </w:r>
      <w:r>
        <w:rPr>
          <w:rFonts w:ascii="Times New Roman" w:hAnsi="Times New Roman"/>
          <w:sz w:val="22"/>
          <w:szCs w:val="22"/>
        </w:rPr>
        <w:t xml:space="preserve"> a última Taxa DI disponível naquela data, não sendo devidas quaisquer compensações financeiras, tanto por parte da Emissora quanto pelos Debenturistas, quando da divulgação posterior da Taxa DI aplicável.</w:t>
      </w:r>
    </w:p>
    <w:p w:rsidR="00D17468" w:rsidRDefault="00D17468">
      <w:pPr>
        <w:widowControl w:val="0"/>
        <w:tabs>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06" w:name="_Ref522317211"/>
      <w:r>
        <w:rPr>
          <w:rFonts w:ascii="Times New Roman" w:hAnsi="Times New Roman"/>
          <w:sz w:val="22"/>
          <w:szCs w:val="22"/>
        </w:rPr>
        <w:t>Na ausência de apuração, divulgação ou limitação da utilização e/ou extinção da Taxa DI por prazo superior a 10 (dez) Dias Úteis contados da data esperada para apuração ou divulgação (</w:t>
      </w:r>
      <w:r w:rsidR="00846F67">
        <w:rPr>
          <w:rFonts w:ascii="Times New Roman" w:hAnsi="Times New Roman"/>
          <w:sz w:val="22"/>
          <w:szCs w:val="22"/>
        </w:rPr>
        <w:t>"</w:t>
      </w:r>
      <w:r w:rsidRPr="00EC063F">
        <w:rPr>
          <w:rFonts w:ascii="Times New Roman" w:hAnsi="Times New Roman"/>
          <w:b/>
          <w:sz w:val="22"/>
          <w:szCs w:val="22"/>
        </w:rPr>
        <w:t>Período de Ausência de Taxa DI</w:t>
      </w:r>
      <w:r w:rsidR="00846F67">
        <w:rPr>
          <w:rFonts w:ascii="Times New Roman" w:hAnsi="Times New Roman"/>
          <w:sz w:val="22"/>
          <w:szCs w:val="22"/>
        </w:rPr>
        <w:t>"</w:t>
      </w:r>
      <w:r>
        <w:rPr>
          <w:rFonts w:ascii="Times New Roman" w:hAnsi="Times New Roman"/>
          <w:sz w:val="22"/>
          <w:szCs w:val="22"/>
        </w:rPr>
        <w:t>) ou, ainda, na hipótese de extinção ou inaplicabilidade por disposição legal ou determinação judicial da Taxa DI, o Agente Fiduciário deverá convocar Assembleia Geral de Debenturistas das Debêntures da Primeira Série (</w:t>
      </w:r>
      <w:r w:rsidR="00846F67">
        <w:rPr>
          <w:rFonts w:ascii="Times New Roman" w:hAnsi="Times New Roman"/>
          <w:sz w:val="22"/>
          <w:szCs w:val="22"/>
        </w:rPr>
        <w:t>"</w:t>
      </w:r>
      <w:r w:rsidRPr="00EC063F">
        <w:rPr>
          <w:rFonts w:ascii="Times New Roman" w:hAnsi="Times New Roman"/>
          <w:b/>
          <w:sz w:val="22"/>
          <w:szCs w:val="22"/>
        </w:rPr>
        <w:t>Assembleia Geral de Debenturistas da Primeira Série</w:t>
      </w:r>
      <w:r w:rsidR="00846F67">
        <w:rPr>
          <w:rFonts w:ascii="Times New Roman" w:hAnsi="Times New Roman"/>
          <w:sz w:val="22"/>
          <w:szCs w:val="22"/>
        </w:rPr>
        <w:t>"</w:t>
      </w:r>
      <w:r>
        <w:rPr>
          <w:rFonts w:ascii="Times New Roman" w:hAnsi="Times New Roman"/>
          <w:sz w:val="22"/>
          <w:szCs w:val="22"/>
        </w:rPr>
        <w:t>), Assembleia Geral de Debenturistas das Debêntures da Segunda Série (</w:t>
      </w:r>
      <w:r w:rsidR="00846F67">
        <w:rPr>
          <w:rFonts w:ascii="Times New Roman" w:hAnsi="Times New Roman"/>
          <w:sz w:val="22"/>
          <w:szCs w:val="22"/>
        </w:rPr>
        <w:t>"</w:t>
      </w:r>
      <w:r w:rsidRPr="00EC063F">
        <w:rPr>
          <w:rFonts w:ascii="Times New Roman" w:hAnsi="Times New Roman"/>
          <w:b/>
          <w:sz w:val="22"/>
          <w:szCs w:val="22"/>
        </w:rPr>
        <w:t>Assembleia Geral de Debenturistas da Segunda Série</w:t>
      </w:r>
      <w:r w:rsidR="00846F67">
        <w:rPr>
          <w:rFonts w:ascii="Times New Roman" w:hAnsi="Times New Roman"/>
          <w:sz w:val="22"/>
          <w:szCs w:val="22"/>
        </w:rPr>
        <w:t>"</w:t>
      </w:r>
      <w:r>
        <w:rPr>
          <w:rFonts w:ascii="Times New Roman" w:hAnsi="Times New Roman"/>
          <w:sz w:val="22"/>
          <w:szCs w:val="22"/>
        </w:rPr>
        <w:t>)</w:t>
      </w:r>
      <w:r w:rsidR="00932F79">
        <w:rPr>
          <w:rFonts w:ascii="Times New Roman" w:hAnsi="Times New Roman"/>
          <w:sz w:val="22"/>
          <w:szCs w:val="22"/>
        </w:rPr>
        <w:t>,</w:t>
      </w:r>
      <w:r>
        <w:rPr>
          <w:rFonts w:ascii="Times New Roman" w:hAnsi="Times New Roman"/>
          <w:sz w:val="22"/>
          <w:szCs w:val="22"/>
        </w:rPr>
        <w:t xml:space="preserve"> Assembleia Geral de Debenturistas das Debêntures da Terceira Série (</w:t>
      </w:r>
      <w:r w:rsidR="00846F67">
        <w:rPr>
          <w:rFonts w:ascii="Times New Roman" w:hAnsi="Times New Roman"/>
          <w:sz w:val="22"/>
          <w:szCs w:val="22"/>
        </w:rPr>
        <w:t>"</w:t>
      </w:r>
      <w:r w:rsidRPr="00EC063F">
        <w:rPr>
          <w:rFonts w:ascii="Times New Roman" w:hAnsi="Times New Roman"/>
          <w:b/>
          <w:sz w:val="22"/>
          <w:szCs w:val="22"/>
        </w:rPr>
        <w:t>Assembleia Geral de Debenturistas da Terceira Série</w:t>
      </w:r>
      <w:r w:rsidR="00846F67">
        <w:rPr>
          <w:rFonts w:ascii="Times New Roman" w:hAnsi="Times New Roman"/>
          <w:sz w:val="22"/>
          <w:szCs w:val="22"/>
        </w:rPr>
        <w:t>"</w:t>
      </w:r>
      <w:r>
        <w:rPr>
          <w:rFonts w:ascii="Times New Roman" w:hAnsi="Times New Roman"/>
          <w:sz w:val="22"/>
          <w:szCs w:val="22"/>
        </w:rPr>
        <w:t>)</w:t>
      </w:r>
      <w:r w:rsidR="00932F79">
        <w:rPr>
          <w:rFonts w:ascii="Times New Roman" w:hAnsi="Times New Roman"/>
          <w:sz w:val="22"/>
          <w:szCs w:val="22"/>
        </w:rPr>
        <w:t xml:space="preserve"> e Assembleia Geral de Debenturistas das Debêntures da Quarta Série (</w:t>
      </w:r>
      <w:r w:rsidR="00846F67">
        <w:rPr>
          <w:rFonts w:ascii="Times New Roman" w:hAnsi="Times New Roman"/>
          <w:sz w:val="22"/>
          <w:szCs w:val="22"/>
        </w:rPr>
        <w:t>"</w:t>
      </w:r>
      <w:r w:rsidR="00932F79" w:rsidRPr="00EC063F">
        <w:rPr>
          <w:rFonts w:ascii="Times New Roman" w:hAnsi="Times New Roman"/>
          <w:b/>
          <w:sz w:val="22"/>
          <w:szCs w:val="22"/>
        </w:rPr>
        <w:t>Assembleia Geral de Debenturistas da Quarta Série</w:t>
      </w:r>
      <w:r w:rsidR="00846F67">
        <w:rPr>
          <w:rFonts w:ascii="Times New Roman" w:hAnsi="Times New Roman"/>
          <w:sz w:val="22"/>
          <w:szCs w:val="22"/>
        </w:rPr>
        <w:t>"</w:t>
      </w:r>
      <w:r w:rsidR="00932F79">
        <w:rPr>
          <w:rFonts w:ascii="Times New Roman" w:hAnsi="Times New Roman"/>
          <w:sz w:val="22"/>
          <w:szCs w:val="22"/>
        </w:rPr>
        <w:t>)</w:t>
      </w:r>
      <w:r>
        <w:rPr>
          <w:rFonts w:ascii="Times New Roman" w:hAnsi="Times New Roman"/>
          <w:sz w:val="22"/>
          <w:szCs w:val="22"/>
        </w:rPr>
        <w:t xml:space="preserve">, na forma e nos prazos estipulados no artigo 124 da Lei das Sociedades por Ações e na </w:t>
      </w:r>
      <w:r>
        <w:rPr>
          <w:rFonts w:ascii="Times New Roman" w:hAnsi="Times New Roman"/>
          <w:sz w:val="22"/>
          <w:szCs w:val="22"/>
        </w:rPr>
        <w:fldChar w:fldCharType="begin"/>
      </w:r>
      <w:r>
        <w:rPr>
          <w:rFonts w:ascii="Times New Roman" w:hAnsi="Times New Roman"/>
          <w:sz w:val="22"/>
          <w:szCs w:val="22"/>
        </w:rPr>
        <w:instrText xml:space="preserve"> REF _Ref522319426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Cláusula X</w:t>
      </w:r>
      <w:r>
        <w:rPr>
          <w:rFonts w:ascii="Times New Roman" w:hAnsi="Times New Roman"/>
          <w:sz w:val="22"/>
          <w:szCs w:val="22"/>
        </w:rPr>
        <w:fldChar w:fldCharType="end"/>
      </w:r>
      <w:r>
        <w:rPr>
          <w:rFonts w:ascii="Times New Roman" w:hAnsi="Times New Roman"/>
          <w:sz w:val="22"/>
          <w:szCs w:val="22"/>
        </w:rPr>
        <w:t xml:space="preserve"> abaixo, para definir, de comum acordo com a Emissora, observada a regulamentação aplicável, o novo parâmetro a ser aplicado, o qual deverá refletir parâmetros utilizados em operações similares existentes à época (</w:t>
      </w:r>
      <w:r w:rsidR="00846F67">
        <w:rPr>
          <w:rFonts w:ascii="Times New Roman" w:hAnsi="Times New Roman"/>
          <w:sz w:val="22"/>
          <w:szCs w:val="22"/>
        </w:rPr>
        <w:t>"</w:t>
      </w:r>
      <w:r w:rsidRPr="00EC063F">
        <w:rPr>
          <w:rFonts w:ascii="Times New Roman" w:hAnsi="Times New Roman"/>
          <w:b/>
          <w:sz w:val="22"/>
          <w:szCs w:val="22"/>
        </w:rPr>
        <w:t>Taxa Substitutiva</w:t>
      </w:r>
      <w:r w:rsidR="00846F67">
        <w:rPr>
          <w:rFonts w:ascii="Times New Roman" w:hAnsi="Times New Roman"/>
          <w:sz w:val="22"/>
          <w:szCs w:val="22"/>
        </w:rPr>
        <w:t>"</w:t>
      </w:r>
      <w:r>
        <w:rPr>
          <w:rFonts w:ascii="Times New Roman" w:hAnsi="Times New Roman"/>
          <w:sz w:val="22"/>
          <w:szCs w:val="22"/>
        </w:rPr>
        <w:t>) da respectiva série. A Assembleia Geral de Debenturistas da Primeira Série, a Assembleia Geral de Debenturistas da Segunda Série</w:t>
      </w:r>
      <w:r w:rsidR="00932F79">
        <w:rPr>
          <w:rFonts w:ascii="Times New Roman" w:hAnsi="Times New Roman"/>
          <w:sz w:val="22"/>
          <w:szCs w:val="22"/>
        </w:rPr>
        <w:t>,</w:t>
      </w:r>
      <w:r>
        <w:rPr>
          <w:rFonts w:ascii="Times New Roman" w:hAnsi="Times New Roman"/>
          <w:sz w:val="22"/>
          <w:szCs w:val="22"/>
        </w:rPr>
        <w:t xml:space="preserve"> a Assembleia Geral de Debenturistas da Terceira Série</w:t>
      </w:r>
      <w:r w:rsidR="00932F79">
        <w:rPr>
          <w:rFonts w:ascii="Times New Roman" w:hAnsi="Times New Roman"/>
          <w:sz w:val="22"/>
          <w:szCs w:val="22"/>
        </w:rPr>
        <w:t xml:space="preserve"> e a Assembleia Geral de Debenturistas da Quarta Série</w:t>
      </w:r>
      <w:r>
        <w:rPr>
          <w:rFonts w:ascii="Times New Roman" w:hAnsi="Times New Roman"/>
          <w:sz w:val="22"/>
          <w:szCs w:val="22"/>
        </w:rPr>
        <w:t xml:space="preserve"> serão convocadas, pelo Agente Fiduciário, no prazo máximo de 5 (cinco) Dias Úteis contados do último dia do Período de Ausência da Taxa DI ou da extinção ou inaplicabilidade por imposição legal ou judicial da Taxa DI, o que ocorrer primeiro. Até a deliberação desse parâmetro será utilizada, para o cálculo do valor de quaisquer obrigações pecuniárias previstas nesta Escritura de Emissão, e para cada dia do período em que ocorra a ausência de taxas, a fórmula estabelecida no item </w:t>
      </w:r>
      <w:r>
        <w:rPr>
          <w:rFonts w:ascii="Times New Roman" w:hAnsi="Times New Roman"/>
          <w:sz w:val="22"/>
          <w:szCs w:val="22"/>
        </w:rPr>
        <w:fldChar w:fldCharType="begin"/>
      </w:r>
      <w:r>
        <w:rPr>
          <w:rFonts w:ascii="Times New Roman" w:hAnsi="Times New Roman"/>
          <w:sz w:val="22"/>
          <w:szCs w:val="22"/>
        </w:rPr>
        <w:instrText xml:space="preserve"> REF _Ref522320425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5.2.3</w:t>
      </w:r>
      <w:r>
        <w:rPr>
          <w:rFonts w:ascii="Times New Roman" w:hAnsi="Times New Roman"/>
          <w:sz w:val="22"/>
          <w:szCs w:val="22"/>
        </w:rPr>
        <w:fldChar w:fldCharType="end"/>
      </w:r>
      <w:r>
        <w:rPr>
          <w:rFonts w:ascii="Times New Roman" w:hAnsi="Times New Roman"/>
          <w:sz w:val="22"/>
          <w:szCs w:val="22"/>
        </w:rPr>
        <w:t xml:space="preserve"> acima, e para a apuração de </w:t>
      </w:r>
      <w:r w:rsidR="00846F67">
        <w:rPr>
          <w:rFonts w:ascii="Times New Roman" w:hAnsi="Times New Roman"/>
          <w:sz w:val="22"/>
          <w:szCs w:val="22"/>
        </w:rPr>
        <w:t>"</w:t>
      </w:r>
      <w:proofErr w:type="spellStart"/>
      <w:r>
        <w:rPr>
          <w:rFonts w:ascii="Times New Roman" w:hAnsi="Times New Roman"/>
          <w:sz w:val="22"/>
          <w:szCs w:val="22"/>
        </w:rPr>
        <w:t>TDI</w:t>
      </w:r>
      <w:r>
        <w:rPr>
          <w:rFonts w:ascii="Times New Roman" w:hAnsi="Times New Roman"/>
          <w:sz w:val="22"/>
          <w:szCs w:val="22"/>
          <w:vertAlign w:val="subscript"/>
        </w:rPr>
        <w:t>k</w:t>
      </w:r>
      <w:proofErr w:type="spellEnd"/>
      <w:r w:rsidR="00846F67">
        <w:rPr>
          <w:rFonts w:ascii="Times New Roman" w:hAnsi="Times New Roman"/>
          <w:sz w:val="22"/>
          <w:szCs w:val="22"/>
        </w:rPr>
        <w:t>"</w:t>
      </w:r>
      <w:r>
        <w:rPr>
          <w:rFonts w:ascii="Times New Roman" w:hAnsi="Times New Roman"/>
          <w:sz w:val="22"/>
          <w:szCs w:val="22"/>
        </w:rPr>
        <w:t xml:space="preserve">, será utilizada a última Taxa DI divulgada oficialmente não sendo devidas quaisquer compensações entre a Emissora e os titulares de Debêntures, quando da deliberação do novo parâmetro de remuneração para as Debêntures </w:t>
      </w:r>
      <w:r w:rsidR="00CD38FB">
        <w:rPr>
          <w:rFonts w:ascii="Times New Roman" w:hAnsi="Times New Roman"/>
          <w:sz w:val="22"/>
          <w:szCs w:val="22"/>
        </w:rPr>
        <w:t xml:space="preserve">da </w:t>
      </w:r>
      <w:r>
        <w:rPr>
          <w:rFonts w:ascii="Times New Roman" w:hAnsi="Times New Roman"/>
          <w:sz w:val="22"/>
          <w:szCs w:val="22"/>
        </w:rPr>
        <w:t xml:space="preserve">Primeira Série, para as Debêntures </w:t>
      </w:r>
      <w:r w:rsidR="00CD38FB">
        <w:rPr>
          <w:rFonts w:ascii="Times New Roman" w:hAnsi="Times New Roman"/>
          <w:sz w:val="22"/>
          <w:szCs w:val="22"/>
        </w:rPr>
        <w:t xml:space="preserve">da </w:t>
      </w:r>
      <w:r>
        <w:rPr>
          <w:rFonts w:ascii="Times New Roman" w:hAnsi="Times New Roman"/>
          <w:sz w:val="22"/>
          <w:szCs w:val="22"/>
        </w:rPr>
        <w:t>Segunda Série</w:t>
      </w:r>
      <w:r w:rsidR="00932F79">
        <w:rPr>
          <w:rFonts w:ascii="Times New Roman" w:hAnsi="Times New Roman"/>
          <w:sz w:val="22"/>
          <w:szCs w:val="22"/>
        </w:rPr>
        <w:t>,</w:t>
      </w:r>
      <w:r>
        <w:rPr>
          <w:rFonts w:ascii="Times New Roman" w:hAnsi="Times New Roman"/>
          <w:sz w:val="22"/>
          <w:szCs w:val="22"/>
        </w:rPr>
        <w:t xml:space="preserve"> para as Debêntures </w:t>
      </w:r>
      <w:r w:rsidR="00CD38FB">
        <w:rPr>
          <w:rFonts w:ascii="Times New Roman" w:hAnsi="Times New Roman"/>
          <w:sz w:val="22"/>
          <w:szCs w:val="22"/>
        </w:rPr>
        <w:t xml:space="preserve">da </w:t>
      </w:r>
      <w:r>
        <w:rPr>
          <w:rFonts w:ascii="Times New Roman" w:hAnsi="Times New Roman"/>
          <w:sz w:val="22"/>
          <w:szCs w:val="22"/>
        </w:rPr>
        <w:t>Terceira Série</w:t>
      </w:r>
      <w:r w:rsidR="00932F79">
        <w:rPr>
          <w:rFonts w:ascii="Times New Roman" w:hAnsi="Times New Roman"/>
          <w:sz w:val="22"/>
          <w:szCs w:val="22"/>
        </w:rPr>
        <w:t xml:space="preserve"> e para as Debêntures </w:t>
      </w:r>
      <w:r w:rsidR="00CD38FB">
        <w:rPr>
          <w:rFonts w:ascii="Times New Roman" w:hAnsi="Times New Roman"/>
          <w:sz w:val="22"/>
          <w:szCs w:val="22"/>
        </w:rPr>
        <w:t xml:space="preserve">da </w:t>
      </w:r>
      <w:r w:rsidR="00932F79">
        <w:rPr>
          <w:rFonts w:ascii="Times New Roman" w:hAnsi="Times New Roman"/>
          <w:sz w:val="22"/>
          <w:szCs w:val="22"/>
        </w:rPr>
        <w:t>Quarta Série</w:t>
      </w:r>
      <w:r>
        <w:rPr>
          <w:rFonts w:ascii="Times New Roman" w:hAnsi="Times New Roman"/>
          <w:sz w:val="22"/>
          <w:szCs w:val="22"/>
        </w:rPr>
        <w:t>, conforme o caso.</w:t>
      </w:r>
      <w:bookmarkEnd w:id="106"/>
    </w:p>
    <w:p w:rsidR="00D17468" w:rsidRDefault="00D17468">
      <w:pPr>
        <w:pStyle w:val="sub"/>
        <w:tabs>
          <w:tab w:val="clear" w:pos="0"/>
          <w:tab w:val="clear" w:pos="1440"/>
          <w:tab w:val="clear" w:pos="2880"/>
          <w:tab w:val="clear" w:pos="4320"/>
          <w:tab w:val="left" w:pos="-2340"/>
          <w:tab w:val="left" w:pos="90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Caso a Taxa DI venha a ser divulgada antes da realização da Assembleia Geral de Debenturistas da Primeira Série, da Assembleia Geral de Debenturistas da Segunda Série</w:t>
      </w:r>
      <w:r w:rsidR="00932F79">
        <w:rPr>
          <w:rFonts w:ascii="Times New Roman" w:hAnsi="Times New Roman"/>
          <w:sz w:val="22"/>
          <w:szCs w:val="22"/>
        </w:rPr>
        <w:t>,</w:t>
      </w:r>
      <w:r>
        <w:rPr>
          <w:rFonts w:ascii="Times New Roman" w:hAnsi="Times New Roman"/>
          <w:sz w:val="22"/>
          <w:szCs w:val="22"/>
        </w:rPr>
        <w:t xml:space="preserve"> da Assembleia Geral de Debenturistas da Terceira Série</w:t>
      </w:r>
      <w:r w:rsidR="00932F79">
        <w:rPr>
          <w:rFonts w:ascii="Times New Roman" w:hAnsi="Times New Roman"/>
          <w:sz w:val="22"/>
          <w:szCs w:val="22"/>
        </w:rPr>
        <w:t xml:space="preserve"> e da Assembleia Geral de Debenturistas da Quarta Série</w:t>
      </w:r>
      <w:r>
        <w:rPr>
          <w:rFonts w:ascii="Times New Roman" w:hAnsi="Times New Roman"/>
          <w:sz w:val="22"/>
          <w:szCs w:val="22"/>
        </w:rPr>
        <w:t xml:space="preserve">, as </w:t>
      </w:r>
      <w:r>
        <w:rPr>
          <w:rFonts w:ascii="Times New Roman" w:hAnsi="Times New Roman"/>
          <w:sz w:val="22"/>
          <w:szCs w:val="22"/>
        </w:rPr>
        <w:lastRenderedPageBreak/>
        <w:t>referidas Assembleia Geral de Debenturistas da Primeira Série, Assembleia Geral de Debenturistas da Segunda Série</w:t>
      </w:r>
      <w:r w:rsidR="00932F79">
        <w:rPr>
          <w:rFonts w:ascii="Times New Roman" w:hAnsi="Times New Roman"/>
          <w:sz w:val="22"/>
          <w:szCs w:val="22"/>
        </w:rPr>
        <w:t>,</w:t>
      </w:r>
      <w:r>
        <w:rPr>
          <w:rFonts w:ascii="Times New Roman" w:hAnsi="Times New Roman"/>
          <w:sz w:val="22"/>
          <w:szCs w:val="22"/>
        </w:rPr>
        <w:t xml:space="preserve"> Assembleia Geral de Debenturistas da Terceira Série</w:t>
      </w:r>
      <w:r w:rsidR="00932F79">
        <w:rPr>
          <w:rFonts w:ascii="Times New Roman" w:hAnsi="Times New Roman"/>
          <w:sz w:val="22"/>
          <w:szCs w:val="22"/>
        </w:rPr>
        <w:t xml:space="preserve"> e Assembleia Geral de Debenturistas da Quarta Série</w:t>
      </w:r>
      <w:r>
        <w:rPr>
          <w:rFonts w:ascii="Times New Roman" w:hAnsi="Times New Roman"/>
          <w:sz w:val="22"/>
          <w:szCs w:val="22"/>
        </w:rPr>
        <w:t xml:space="preserve"> não será(</w:t>
      </w:r>
      <w:proofErr w:type="spellStart"/>
      <w:r>
        <w:rPr>
          <w:rFonts w:ascii="Times New Roman" w:hAnsi="Times New Roman"/>
          <w:sz w:val="22"/>
          <w:szCs w:val="22"/>
        </w:rPr>
        <w:t>ão</w:t>
      </w:r>
      <w:proofErr w:type="spellEnd"/>
      <w:r>
        <w:rPr>
          <w:rFonts w:ascii="Times New Roman" w:hAnsi="Times New Roman"/>
          <w:sz w:val="22"/>
          <w:szCs w:val="22"/>
        </w:rPr>
        <w:t>) mais realizada(s) e a Taxa DI, a partir da data de sua validade, voltará a ser utilizada para o cálculo dos Juros Remuneratórios da respectiva série.</w:t>
      </w:r>
    </w:p>
    <w:p w:rsidR="00D17468" w:rsidRDefault="00D17468">
      <w:pPr>
        <w:widowControl w:val="0"/>
        <w:tabs>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07" w:name="_Ref522320462"/>
      <w:r>
        <w:rPr>
          <w:rFonts w:ascii="Times New Roman" w:hAnsi="Times New Roman"/>
          <w:sz w:val="22"/>
          <w:szCs w:val="22"/>
        </w:rPr>
        <w:t>Caso não haja acordo sobre a Taxa Substitutiva</w:t>
      </w:r>
      <w:bookmarkStart w:id="108" w:name="_DV_M196"/>
      <w:bookmarkEnd w:id="108"/>
      <w:r>
        <w:rPr>
          <w:rFonts w:ascii="Times New Roman" w:hAnsi="Times New Roman"/>
          <w:sz w:val="22"/>
          <w:szCs w:val="22"/>
        </w:rPr>
        <w:t xml:space="preserve"> entre a Emissora e Debenturistas</w:t>
      </w:r>
      <w:r w:rsidR="002544EC">
        <w:rPr>
          <w:rFonts w:ascii="Times New Roman" w:hAnsi="Times New Roman"/>
          <w:sz w:val="22"/>
          <w:szCs w:val="22"/>
        </w:rPr>
        <w:t xml:space="preserve"> reunidos em Assembleia Geral de Debenturistas,</w:t>
      </w:r>
      <w:r>
        <w:rPr>
          <w:rFonts w:ascii="Times New Roman" w:hAnsi="Times New Roman"/>
          <w:sz w:val="22"/>
          <w:szCs w:val="22"/>
        </w:rPr>
        <w:t xml:space="preserve"> representando, no mínimo, </w:t>
      </w:r>
      <w:r w:rsidRPr="00A12CC1">
        <w:rPr>
          <w:rFonts w:ascii="Times New Roman" w:hAnsi="Times New Roman"/>
          <w:sz w:val="22"/>
          <w:szCs w:val="22"/>
        </w:rPr>
        <w:t xml:space="preserve">2/3 (dois terços) do total das Debêntures em Circulação da Primeira Série, </w:t>
      </w:r>
      <w:r w:rsidR="00E75317" w:rsidRPr="00A12CC1">
        <w:rPr>
          <w:rFonts w:ascii="Times New Roman" w:hAnsi="Times New Roman"/>
          <w:sz w:val="22"/>
          <w:szCs w:val="22"/>
        </w:rPr>
        <w:t xml:space="preserve">2/3 (dois terços) do total </w:t>
      </w:r>
      <w:r w:rsidRPr="00A12CC1">
        <w:rPr>
          <w:rFonts w:ascii="Times New Roman" w:hAnsi="Times New Roman"/>
          <w:sz w:val="22"/>
          <w:szCs w:val="22"/>
        </w:rPr>
        <w:t>das Debêntures em Circulação da Segunda Série</w:t>
      </w:r>
      <w:r w:rsidR="00932F79" w:rsidRPr="00A12CC1">
        <w:rPr>
          <w:rFonts w:ascii="Times New Roman" w:hAnsi="Times New Roman"/>
          <w:sz w:val="22"/>
          <w:szCs w:val="22"/>
        </w:rPr>
        <w:t>,</w:t>
      </w:r>
      <w:r w:rsidRPr="00A12CC1">
        <w:rPr>
          <w:rFonts w:ascii="Times New Roman" w:hAnsi="Times New Roman"/>
          <w:sz w:val="22"/>
          <w:szCs w:val="22"/>
        </w:rPr>
        <w:t xml:space="preserve"> </w:t>
      </w:r>
      <w:r w:rsidR="00E75317" w:rsidRPr="00A12CC1">
        <w:rPr>
          <w:rFonts w:ascii="Times New Roman" w:hAnsi="Times New Roman"/>
          <w:sz w:val="22"/>
          <w:szCs w:val="22"/>
        </w:rPr>
        <w:t xml:space="preserve">2/3 (dois terços) do total </w:t>
      </w:r>
      <w:r w:rsidRPr="00A12CC1">
        <w:rPr>
          <w:rFonts w:ascii="Times New Roman" w:hAnsi="Times New Roman"/>
          <w:sz w:val="22"/>
          <w:szCs w:val="22"/>
        </w:rPr>
        <w:t>das Debêntures em Circulação da Terceira Série</w:t>
      </w:r>
      <w:r w:rsidR="00932F79" w:rsidRPr="00A12CC1">
        <w:rPr>
          <w:rFonts w:ascii="Times New Roman" w:hAnsi="Times New Roman"/>
          <w:sz w:val="22"/>
          <w:szCs w:val="22"/>
        </w:rPr>
        <w:t xml:space="preserve"> e </w:t>
      </w:r>
      <w:r w:rsidR="00E75317" w:rsidRPr="00A12CC1">
        <w:rPr>
          <w:rFonts w:ascii="Times New Roman" w:hAnsi="Times New Roman"/>
          <w:sz w:val="22"/>
          <w:szCs w:val="22"/>
        </w:rPr>
        <w:t xml:space="preserve">2/3 (dois terços) do total </w:t>
      </w:r>
      <w:r w:rsidR="00932F79" w:rsidRPr="00A12CC1">
        <w:rPr>
          <w:rFonts w:ascii="Times New Roman" w:hAnsi="Times New Roman"/>
          <w:sz w:val="22"/>
          <w:szCs w:val="22"/>
        </w:rPr>
        <w:t>das Debêntures em Circulação da Quarta Série</w:t>
      </w:r>
      <w:r>
        <w:rPr>
          <w:rFonts w:ascii="Times New Roman" w:hAnsi="Times New Roman"/>
          <w:sz w:val="22"/>
          <w:szCs w:val="22"/>
        </w:rPr>
        <w:t xml:space="preserve">, ou em caso de ausência de quórum de </w:t>
      </w:r>
      <w:r w:rsidR="00E75317">
        <w:rPr>
          <w:rFonts w:ascii="Times New Roman" w:hAnsi="Times New Roman"/>
          <w:sz w:val="22"/>
          <w:szCs w:val="22"/>
        </w:rPr>
        <w:t xml:space="preserve">instalação </w:t>
      </w:r>
      <w:r>
        <w:rPr>
          <w:rFonts w:ascii="Times New Roman" w:hAnsi="Times New Roman"/>
          <w:sz w:val="22"/>
          <w:szCs w:val="22"/>
        </w:rPr>
        <w:t>em 2ª (segunda) convocação</w:t>
      </w:r>
      <w:r w:rsidR="002544EC" w:rsidRPr="008054A4">
        <w:rPr>
          <w:rFonts w:ascii="Times New Roman" w:hAnsi="Times New Roman"/>
          <w:sz w:val="22"/>
          <w:szCs w:val="22"/>
        </w:rPr>
        <w:t xml:space="preserve">, observado o disposto na cláusula </w:t>
      </w:r>
      <w:r w:rsidR="002544EC" w:rsidRPr="005272C9">
        <w:rPr>
          <w:rFonts w:ascii="Times New Roman" w:hAnsi="Times New Roman"/>
          <w:sz w:val="22"/>
          <w:szCs w:val="22"/>
        </w:rPr>
        <w:t>10.3</w:t>
      </w:r>
      <w:r w:rsidR="002544EC" w:rsidRPr="008054A4">
        <w:rPr>
          <w:rFonts w:ascii="Times New Roman" w:hAnsi="Times New Roman"/>
          <w:sz w:val="22"/>
          <w:szCs w:val="22"/>
        </w:rPr>
        <w:t xml:space="preserve"> desta Escritura de Emissão</w:t>
      </w:r>
      <w:r>
        <w:rPr>
          <w:rFonts w:ascii="Times New Roman" w:hAnsi="Times New Roman"/>
          <w:sz w:val="22"/>
          <w:szCs w:val="22"/>
        </w:rPr>
        <w:t xml:space="preserve">, conforme o caso, a Emissora deverá resgatar antecipadamente e, consequentemente, cancelar antecipadamente a totalidade das Debêntures </w:t>
      </w:r>
      <w:r w:rsidR="00CD38FB">
        <w:rPr>
          <w:rFonts w:ascii="Times New Roman" w:hAnsi="Times New Roman"/>
          <w:sz w:val="22"/>
          <w:szCs w:val="22"/>
        </w:rPr>
        <w:t xml:space="preserve">da </w:t>
      </w:r>
      <w:r>
        <w:rPr>
          <w:rFonts w:ascii="Times New Roman" w:hAnsi="Times New Roman"/>
          <w:sz w:val="22"/>
          <w:szCs w:val="22"/>
        </w:rPr>
        <w:t xml:space="preserve">Primeira Série, das Debêntures </w:t>
      </w:r>
      <w:r w:rsidR="00CD38FB">
        <w:rPr>
          <w:rFonts w:ascii="Times New Roman" w:hAnsi="Times New Roman"/>
          <w:sz w:val="22"/>
          <w:szCs w:val="22"/>
        </w:rPr>
        <w:t xml:space="preserve">da </w:t>
      </w:r>
      <w:r>
        <w:rPr>
          <w:rFonts w:ascii="Times New Roman" w:hAnsi="Times New Roman"/>
          <w:sz w:val="22"/>
          <w:szCs w:val="22"/>
        </w:rPr>
        <w:t>Segunda Série</w:t>
      </w:r>
      <w:r w:rsidR="00932F79">
        <w:rPr>
          <w:rFonts w:ascii="Times New Roman" w:hAnsi="Times New Roman"/>
          <w:sz w:val="22"/>
          <w:szCs w:val="22"/>
        </w:rPr>
        <w:t>,</w:t>
      </w:r>
      <w:r>
        <w:rPr>
          <w:rFonts w:ascii="Times New Roman" w:hAnsi="Times New Roman"/>
          <w:sz w:val="22"/>
          <w:szCs w:val="22"/>
        </w:rPr>
        <w:t xml:space="preserve"> das Debêntures </w:t>
      </w:r>
      <w:r w:rsidR="00CD38FB">
        <w:rPr>
          <w:rFonts w:ascii="Times New Roman" w:hAnsi="Times New Roman"/>
          <w:sz w:val="22"/>
          <w:szCs w:val="22"/>
        </w:rPr>
        <w:t xml:space="preserve">da </w:t>
      </w:r>
      <w:r>
        <w:rPr>
          <w:rFonts w:ascii="Times New Roman" w:hAnsi="Times New Roman"/>
          <w:sz w:val="22"/>
          <w:szCs w:val="22"/>
        </w:rPr>
        <w:t>Terceira Série</w:t>
      </w:r>
      <w:r w:rsidR="00932F79">
        <w:rPr>
          <w:rFonts w:ascii="Times New Roman" w:hAnsi="Times New Roman"/>
          <w:sz w:val="22"/>
          <w:szCs w:val="22"/>
        </w:rPr>
        <w:t xml:space="preserve"> e das Debêntures </w:t>
      </w:r>
      <w:r w:rsidR="00CD38FB">
        <w:rPr>
          <w:rFonts w:ascii="Times New Roman" w:hAnsi="Times New Roman"/>
          <w:sz w:val="22"/>
          <w:szCs w:val="22"/>
        </w:rPr>
        <w:t xml:space="preserve">da </w:t>
      </w:r>
      <w:r w:rsidR="00932F79">
        <w:rPr>
          <w:rFonts w:ascii="Times New Roman" w:hAnsi="Times New Roman"/>
          <w:sz w:val="22"/>
          <w:szCs w:val="22"/>
        </w:rPr>
        <w:t>Quarta Série</w:t>
      </w:r>
      <w:r>
        <w:rPr>
          <w:rFonts w:ascii="Times New Roman" w:hAnsi="Times New Roman"/>
          <w:sz w:val="22"/>
          <w:szCs w:val="22"/>
        </w:rPr>
        <w:t xml:space="preserve">, conforme o caso, sem realizar o pagamento de multa ou prêmio de qualquer natureza, no prazo de 30 (trinta) </w:t>
      </w:r>
      <w:r w:rsidRPr="001702E6">
        <w:rPr>
          <w:rFonts w:ascii="Times New Roman" w:hAnsi="Times New Roman"/>
          <w:sz w:val="22"/>
          <w:szCs w:val="22"/>
        </w:rPr>
        <w:t xml:space="preserve">dias </w:t>
      </w:r>
      <w:r w:rsidR="001672EC" w:rsidRPr="001702E6">
        <w:rPr>
          <w:rFonts w:ascii="Times New Roman" w:hAnsi="Times New Roman"/>
          <w:sz w:val="22"/>
          <w:szCs w:val="22"/>
        </w:rPr>
        <w:t xml:space="preserve">corridos </w:t>
      </w:r>
      <w:r w:rsidRPr="001702E6">
        <w:rPr>
          <w:rFonts w:ascii="Times New Roman" w:hAnsi="Times New Roman"/>
          <w:sz w:val="22"/>
          <w:szCs w:val="22"/>
        </w:rPr>
        <w:t>contados</w:t>
      </w:r>
      <w:r>
        <w:rPr>
          <w:rFonts w:ascii="Times New Roman" w:hAnsi="Times New Roman"/>
          <w:sz w:val="22"/>
          <w:szCs w:val="22"/>
        </w:rPr>
        <w:t xml:space="preserve"> da data da realização da respectiva Assembleia Geral de Debenturistas da Primeira Série, Assembleia Geral de Debenturistas da Segunda Série</w:t>
      </w:r>
      <w:r w:rsidR="00932F79">
        <w:rPr>
          <w:rFonts w:ascii="Times New Roman" w:hAnsi="Times New Roman"/>
          <w:sz w:val="22"/>
          <w:szCs w:val="22"/>
        </w:rPr>
        <w:t>,</w:t>
      </w:r>
      <w:r>
        <w:rPr>
          <w:rFonts w:ascii="Times New Roman" w:hAnsi="Times New Roman"/>
          <w:sz w:val="22"/>
          <w:szCs w:val="22"/>
        </w:rPr>
        <w:t xml:space="preserve"> Assembleia Geral de Debenturistas da Terceira Série</w:t>
      </w:r>
      <w:r w:rsidR="00932F79">
        <w:rPr>
          <w:rFonts w:ascii="Times New Roman" w:hAnsi="Times New Roman"/>
          <w:sz w:val="22"/>
          <w:szCs w:val="22"/>
        </w:rPr>
        <w:t xml:space="preserve"> e Assembleia Geral de Debenturistas da Quarta Série</w:t>
      </w:r>
      <w:r>
        <w:rPr>
          <w:rFonts w:ascii="Times New Roman" w:hAnsi="Times New Roman"/>
          <w:sz w:val="22"/>
          <w:szCs w:val="22"/>
        </w:rPr>
        <w:t xml:space="preserve">, ou da data em que as mesmas deveriam ter ocorrido, conforme o caso, pelo Valor Nominal Unitário, acrescido dos Juros Remuneratórios da respectiva série, calculada </w:t>
      </w:r>
      <w:r>
        <w:rPr>
          <w:rFonts w:ascii="Times New Roman" w:hAnsi="Times New Roman"/>
          <w:i/>
          <w:sz w:val="22"/>
          <w:szCs w:val="22"/>
        </w:rPr>
        <w:t xml:space="preserve">pro rata </w:t>
      </w:r>
      <w:proofErr w:type="spellStart"/>
      <w:r>
        <w:rPr>
          <w:rFonts w:ascii="Times New Roman" w:hAnsi="Times New Roman"/>
          <w:i/>
          <w:sz w:val="22"/>
          <w:szCs w:val="22"/>
        </w:rPr>
        <w:t>temporis</w:t>
      </w:r>
      <w:proofErr w:type="spellEnd"/>
      <w:r>
        <w:rPr>
          <w:rFonts w:ascii="Times New Roman" w:hAnsi="Times New Roman"/>
          <w:sz w:val="22"/>
          <w:szCs w:val="22"/>
        </w:rPr>
        <w:t xml:space="preserve">, desde a Primeira Data de Subscrição e Integralização ou a Data de Pagamento dos Juros Remuneratórios da respectiva série, imediatamente anterior, conforme o caso, até a data do efetivo pagamento do resgate e consequente cancelamento previsto neste item </w:t>
      </w:r>
      <w:r>
        <w:rPr>
          <w:rFonts w:ascii="Times New Roman" w:hAnsi="Times New Roman"/>
          <w:sz w:val="22"/>
          <w:szCs w:val="22"/>
        </w:rPr>
        <w:fldChar w:fldCharType="begin"/>
      </w:r>
      <w:r>
        <w:rPr>
          <w:rFonts w:ascii="Times New Roman" w:hAnsi="Times New Roman"/>
          <w:sz w:val="22"/>
          <w:szCs w:val="22"/>
        </w:rPr>
        <w:instrText xml:space="preserve"> REF _Ref522320462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5.2.8</w:t>
      </w:r>
      <w:r>
        <w:rPr>
          <w:rFonts w:ascii="Times New Roman" w:hAnsi="Times New Roman"/>
          <w:sz w:val="22"/>
          <w:szCs w:val="22"/>
        </w:rPr>
        <w:fldChar w:fldCharType="end"/>
      </w:r>
      <w:r>
        <w:rPr>
          <w:rFonts w:ascii="Times New Roman" w:hAnsi="Times New Roman"/>
          <w:sz w:val="22"/>
          <w:szCs w:val="22"/>
        </w:rPr>
        <w:t xml:space="preserve">.  Nessa alternativa, para cálculo dos Juros Remuneratórios aplicável às Debêntures </w:t>
      </w:r>
      <w:r w:rsidR="00CD38FB">
        <w:rPr>
          <w:rFonts w:ascii="Times New Roman" w:hAnsi="Times New Roman"/>
          <w:sz w:val="22"/>
          <w:szCs w:val="22"/>
        </w:rPr>
        <w:t xml:space="preserve">da </w:t>
      </w:r>
      <w:r>
        <w:rPr>
          <w:rFonts w:ascii="Times New Roman" w:hAnsi="Times New Roman"/>
          <w:sz w:val="22"/>
          <w:szCs w:val="22"/>
        </w:rPr>
        <w:t xml:space="preserve">Primeira Série, às Debêntures </w:t>
      </w:r>
      <w:r w:rsidR="00CD38FB">
        <w:rPr>
          <w:rFonts w:ascii="Times New Roman" w:hAnsi="Times New Roman"/>
          <w:sz w:val="22"/>
          <w:szCs w:val="22"/>
        </w:rPr>
        <w:t xml:space="preserve">da </w:t>
      </w:r>
      <w:r>
        <w:rPr>
          <w:rFonts w:ascii="Times New Roman" w:hAnsi="Times New Roman"/>
          <w:sz w:val="22"/>
          <w:szCs w:val="22"/>
        </w:rPr>
        <w:t>Segunda Série</w:t>
      </w:r>
      <w:r w:rsidR="00932F79">
        <w:rPr>
          <w:rFonts w:ascii="Times New Roman" w:hAnsi="Times New Roman"/>
          <w:sz w:val="22"/>
          <w:szCs w:val="22"/>
        </w:rPr>
        <w:t>,</w:t>
      </w:r>
      <w:r>
        <w:rPr>
          <w:rFonts w:ascii="Times New Roman" w:hAnsi="Times New Roman"/>
          <w:sz w:val="22"/>
          <w:szCs w:val="22"/>
        </w:rPr>
        <w:t xml:space="preserve"> às Debêntures </w:t>
      </w:r>
      <w:r w:rsidR="00CD38FB">
        <w:rPr>
          <w:rFonts w:ascii="Times New Roman" w:hAnsi="Times New Roman"/>
          <w:sz w:val="22"/>
          <w:szCs w:val="22"/>
        </w:rPr>
        <w:t xml:space="preserve">da </w:t>
      </w:r>
      <w:r>
        <w:rPr>
          <w:rFonts w:ascii="Times New Roman" w:hAnsi="Times New Roman"/>
          <w:sz w:val="22"/>
          <w:szCs w:val="22"/>
        </w:rPr>
        <w:t>Terceira Série</w:t>
      </w:r>
      <w:r w:rsidR="00932F79">
        <w:rPr>
          <w:rFonts w:ascii="Times New Roman" w:hAnsi="Times New Roman"/>
          <w:sz w:val="22"/>
          <w:szCs w:val="22"/>
        </w:rPr>
        <w:t xml:space="preserve"> e às Debêntures </w:t>
      </w:r>
      <w:r w:rsidR="00CD38FB">
        <w:rPr>
          <w:rFonts w:ascii="Times New Roman" w:hAnsi="Times New Roman"/>
          <w:sz w:val="22"/>
          <w:szCs w:val="22"/>
        </w:rPr>
        <w:t xml:space="preserve">da </w:t>
      </w:r>
      <w:r w:rsidR="00932F79">
        <w:rPr>
          <w:rFonts w:ascii="Times New Roman" w:hAnsi="Times New Roman"/>
          <w:sz w:val="22"/>
          <w:szCs w:val="22"/>
        </w:rPr>
        <w:t>Quarta</w:t>
      </w:r>
      <w:r w:rsidR="009D7BA7">
        <w:rPr>
          <w:rFonts w:ascii="Times New Roman" w:hAnsi="Times New Roman"/>
          <w:sz w:val="22"/>
          <w:szCs w:val="22"/>
        </w:rPr>
        <w:t xml:space="preserve"> Série</w:t>
      </w:r>
      <w:r>
        <w:rPr>
          <w:rFonts w:ascii="Times New Roman" w:hAnsi="Times New Roman"/>
          <w:sz w:val="22"/>
          <w:szCs w:val="22"/>
        </w:rPr>
        <w:t xml:space="preserve"> a serem resgatadas e, consequentemente, canceladas, para cada dia do Período de Ausência da Taxa DI será utilizada a fórmula estabelecida no item </w:t>
      </w:r>
      <w:r>
        <w:rPr>
          <w:rFonts w:ascii="Times New Roman" w:hAnsi="Times New Roman"/>
          <w:sz w:val="22"/>
          <w:szCs w:val="22"/>
        </w:rPr>
        <w:fldChar w:fldCharType="begin"/>
      </w:r>
      <w:r>
        <w:rPr>
          <w:rFonts w:ascii="Times New Roman" w:hAnsi="Times New Roman"/>
          <w:sz w:val="22"/>
          <w:szCs w:val="22"/>
        </w:rPr>
        <w:instrText xml:space="preserve"> REF _Ref522320425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5.2.3</w:t>
      </w:r>
      <w:r>
        <w:rPr>
          <w:rFonts w:ascii="Times New Roman" w:hAnsi="Times New Roman"/>
          <w:sz w:val="22"/>
          <w:szCs w:val="22"/>
        </w:rPr>
        <w:fldChar w:fldCharType="end"/>
      </w:r>
      <w:r>
        <w:rPr>
          <w:rFonts w:ascii="Times New Roman" w:hAnsi="Times New Roman"/>
          <w:sz w:val="22"/>
          <w:szCs w:val="22"/>
        </w:rPr>
        <w:t xml:space="preserve"> acima e para a apuração de </w:t>
      </w:r>
      <w:r w:rsidR="00846F67">
        <w:rPr>
          <w:rFonts w:ascii="Times New Roman" w:hAnsi="Times New Roman"/>
          <w:sz w:val="22"/>
          <w:szCs w:val="22"/>
        </w:rPr>
        <w:t>"</w:t>
      </w:r>
      <w:proofErr w:type="spellStart"/>
      <w:r>
        <w:rPr>
          <w:rFonts w:ascii="Times New Roman" w:hAnsi="Times New Roman"/>
          <w:sz w:val="22"/>
          <w:szCs w:val="22"/>
        </w:rPr>
        <w:t>TDI</w:t>
      </w:r>
      <w:r w:rsidRPr="008C531B">
        <w:rPr>
          <w:rFonts w:ascii="Times New Roman" w:hAnsi="Times New Roman"/>
          <w:sz w:val="22"/>
          <w:szCs w:val="22"/>
          <w:vertAlign w:val="subscript"/>
        </w:rPr>
        <w:t>k</w:t>
      </w:r>
      <w:proofErr w:type="spellEnd"/>
      <w:r w:rsidR="00846F67">
        <w:rPr>
          <w:rFonts w:ascii="Times New Roman" w:hAnsi="Times New Roman"/>
          <w:sz w:val="22"/>
          <w:szCs w:val="22"/>
        </w:rPr>
        <w:t>"</w:t>
      </w:r>
      <w:r>
        <w:rPr>
          <w:rFonts w:ascii="Times New Roman" w:hAnsi="Times New Roman"/>
          <w:sz w:val="22"/>
          <w:szCs w:val="22"/>
        </w:rPr>
        <w:t xml:space="preserve"> será utilizada a última Taxa DI divulgada oficialmente.</w:t>
      </w:r>
      <w:bookmarkEnd w:id="107"/>
      <w:r w:rsidR="00E75317">
        <w:rPr>
          <w:rFonts w:ascii="Times New Roman" w:hAnsi="Times New Roman"/>
          <w:sz w:val="22"/>
          <w:szCs w:val="22"/>
        </w:rPr>
        <w:t xml:space="preserve"> </w:t>
      </w:r>
      <w:r w:rsidR="00E75317">
        <w:rPr>
          <w:rFonts w:ascii="Times New Roman" w:hAnsi="Times New Roman"/>
          <w:b/>
          <w:bCs/>
          <w:sz w:val="22"/>
          <w:szCs w:val="22"/>
        </w:rPr>
        <w:t>[</w:t>
      </w:r>
      <w:r w:rsidR="00E75317" w:rsidRPr="008C531B">
        <w:rPr>
          <w:rFonts w:ascii="Times New Roman" w:hAnsi="Times New Roman"/>
          <w:b/>
          <w:bCs/>
          <w:sz w:val="22"/>
          <w:szCs w:val="22"/>
          <w:highlight w:val="yellow"/>
        </w:rPr>
        <w:t xml:space="preserve">NOTA SF: </w:t>
      </w:r>
      <w:r w:rsidR="002544EC">
        <w:rPr>
          <w:rFonts w:ascii="Times New Roman" w:hAnsi="Times New Roman"/>
          <w:b/>
          <w:bCs/>
          <w:sz w:val="22"/>
          <w:szCs w:val="22"/>
          <w:highlight w:val="yellow"/>
        </w:rPr>
        <w:t>AJUSTES SUGERIDOS PELO</w:t>
      </w:r>
      <w:r w:rsidR="00A71D1B">
        <w:rPr>
          <w:rFonts w:ascii="Times New Roman" w:hAnsi="Times New Roman"/>
          <w:b/>
          <w:bCs/>
          <w:sz w:val="22"/>
          <w:szCs w:val="22"/>
          <w:highlight w:val="yellow"/>
        </w:rPr>
        <w:t>S</w:t>
      </w:r>
      <w:r w:rsidR="002544EC">
        <w:rPr>
          <w:rFonts w:ascii="Times New Roman" w:hAnsi="Times New Roman"/>
          <w:b/>
          <w:bCs/>
          <w:sz w:val="22"/>
          <w:szCs w:val="22"/>
          <w:highlight w:val="yellow"/>
        </w:rPr>
        <w:t xml:space="preserve"> </w:t>
      </w:r>
      <w:r w:rsidR="00A71D1B">
        <w:rPr>
          <w:rFonts w:ascii="Times New Roman" w:hAnsi="Times New Roman"/>
          <w:b/>
          <w:bCs/>
          <w:sz w:val="22"/>
          <w:szCs w:val="22"/>
          <w:highlight w:val="yellow"/>
        </w:rPr>
        <w:t>COORDENADORES</w:t>
      </w:r>
      <w:r w:rsidR="00E75317">
        <w:rPr>
          <w:rFonts w:ascii="Times New Roman" w:hAnsi="Times New Roman"/>
          <w:b/>
          <w:bCs/>
          <w:sz w:val="22"/>
          <w:szCs w:val="22"/>
        </w:rPr>
        <w:t>]</w:t>
      </w:r>
      <w:r w:rsidR="000822ED">
        <w:rPr>
          <w:rFonts w:ascii="Times New Roman" w:hAnsi="Times New Roman"/>
          <w:b/>
          <w:bCs/>
          <w:sz w:val="22"/>
          <w:szCs w:val="22"/>
        </w:rPr>
        <w:t xml:space="preserve"> </w:t>
      </w:r>
    </w:p>
    <w:p w:rsidR="00D17468" w:rsidRDefault="00D17468">
      <w:pPr>
        <w:widowControl w:val="0"/>
        <w:tabs>
          <w:tab w:val="left" w:pos="851"/>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Farão jus aos pagamentos previstos nesta cláusula aqueles que forem titulares de Debêntures da Primeira Série, de Debêntures da Segunda Série</w:t>
      </w:r>
      <w:r w:rsidR="009D7BA7">
        <w:rPr>
          <w:rFonts w:ascii="Times New Roman" w:hAnsi="Times New Roman"/>
          <w:sz w:val="22"/>
          <w:szCs w:val="22"/>
        </w:rPr>
        <w:t>,</w:t>
      </w:r>
      <w:r>
        <w:rPr>
          <w:rFonts w:ascii="Times New Roman" w:hAnsi="Times New Roman"/>
          <w:sz w:val="22"/>
          <w:szCs w:val="22"/>
        </w:rPr>
        <w:t xml:space="preserve"> de Debêntures da Terceira Série</w:t>
      </w:r>
      <w:r w:rsidR="009D7BA7">
        <w:rPr>
          <w:rFonts w:ascii="Times New Roman" w:hAnsi="Times New Roman"/>
          <w:sz w:val="22"/>
          <w:szCs w:val="22"/>
        </w:rPr>
        <w:t xml:space="preserve"> e de Debêntures da Quarta Série</w:t>
      </w:r>
      <w:r>
        <w:rPr>
          <w:rFonts w:ascii="Times New Roman" w:hAnsi="Times New Roman"/>
          <w:sz w:val="22"/>
          <w:szCs w:val="22"/>
        </w:rPr>
        <w:t>, conforme o caso, ao final do Dia Útil anterior a cada Data de Pagamento dos Juros Remuneratórios (conforme abaixo definido).</w:t>
      </w:r>
      <w:bookmarkStart w:id="109" w:name="_DV_M118"/>
      <w:bookmarkStart w:id="110" w:name="_DV_M131"/>
      <w:bookmarkStart w:id="111" w:name="_DV_M192"/>
      <w:bookmarkStart w:id="112" w:name="_DV_M197"/>
      <w:bookmarkStart w:id="113" w:name="_DV_M199"/>
      <w:bookmarkStart w:id="114" w:name="_DV_M165"/>
      <w:bookmarkStart w:id="115" w:name="_DV_M166"/>
      <w:bookmarkEnd w:id="109"/>
      <w:bookmarkEnd w:id="110"/>
      <w:bookmarkEnd w:id="111"/>
      <w:bookmarkEnd w:id="112"/>
      <w:bookmarkEnd w:id="113"/>
      <w:bookmarkEnd w:id="114"/>
      <w:bookmarkEnd w:id="115"/>
    </w:p>
    <w:p w:rsidR="00D17468" w:rsidRDefault="00D17468">
      <w:pPr>
        <w:widowControl w:val="0"/>
        <w:tabs>
          <w:tab w:val="left" w:pos="851"/>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16" w:name="_Ref522318208"/>
      <w:r>
        <w:rPr>
          <w:rFonts w:ascii="Times New Roman" w:eastAsia="Arial Unicode MS" w:hAnsi="Times New Roman"/>
          <w:w w:val="0"/>
          <w:sz w:val="22"/>
          <w:szCs w:val="22"/>
        </w:rPr>
        <w:t xml:space="preserve">Para fins da presente Escritura de Emissão, entende-se por </w:t>
      </w:r>
      <w:r w:rsidR="00846F67">
        <w:rPr>
          <w:rFonts w:ascii="Times New Roman" w:eastAsia="Arial Unicode MS" w:hAnsi="Times New Roman"/>
          <w:w w:val="0"/>
          <w:sz w:val="22"/>
          <w:szCs w:val="22"/>
        </w:rPr>
        <w:t>"</w:t>
      </w:r>
      <w:r w:rsidRPr="00EC063F">
        <w:rPr>
          <w:rFonts w:ascii="Times New Roman" w:eastAsia="Arial Unicode MS" w:hAnsi="Times New Roman"/>
          <w:b/>
          <w:w w:val="0"/>
          <w:sz w:val="22"/>
          <w:szCs w:val="22"/>
        </w:rPr>
        <w:t>Dia Útil</w:t>
      </w:r>
      <w:r w:rsidR="00846F67">
        <w:rPr>
          <w:rFonts w:ascii="Times New Roman" w:eastAsia="Arial Unicode MS" w:hAnsi="Times New Roman"/>
          <w:w w:val="0"/>
          <w:sz w:val="22"/>
          <w:szCs w:val="22"/>
        </w:rPr>
        <w:t>"</w:t>
      </w:r>
      <w:r>
        <w:rPr>
          <w:rFonts w:ascii="Times New Roman" w:eastAsia="Arial Unicode MS" w:hAnsi="Times New Roman"/>
          <w:w w:val="0"/>
          <w:sz w:val="22"/>
          <w:szCs w:val="22"/>
        </w:rPr>
        <w:t xml:space="preserve"> qualquer dia, exceto sábados, domingos e feriados declarados nacionais.</w:t>
      </w:r>
      <w:bookmarkEnd w:id="116"/>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ttulo1b"/>
        <w:tabs>
          <w:tab w:val="clear" w:pos="0"/>
          <w:tab w:val="num" w:pos="567"/>
        </w:tabs>
        <w:ind w:left="567" w:hanging="567"/>
        <w:rPr>
          <w:rFonts w:ascii="Times New Roman" w:hAnsi="Times New Roman"/>
          <w:b/>
          <w:sz w:val="22"/>
          <w:szCs w:val="22"/>
        </w:rPr>
      </w:pPr>
      <w:bookmarkStart w:id="117" w:name="_DV_M193"/>
      <w:bookmarkStart w:id="118" w:name="_DV_M194"/>
      <w:bookmarkStart w:id="119" w:name="_DV_M195"/>
      <w:bookmarkStart w:id="120" w:name="_Ref245125718"/>
      <w:bookmarkEnd w:id="92"/>
      <w:bookmarkEnd w:id="117"/>
      <w:bookmarkEnd w:id="118"/>
      <w:bookmarkEnd w:id="119"/>
      <w:r>
        <w:rPr>
          <w:rFonts w:ascii="Times New Roman" w:hAnsi="Times New Roman"/>
          <w:b/>
          <w:sz w:val="22"/>
          <w:szCs w:val="22"/>
        </w:rPr>
        <w:t>Amortização</w:t>
      </w:r>
      <w:bookmarkEnd w:id="120"/>
      <w:r>
        <w:rPr>
          <w:rFonts w:ascii="Times New Roman" w:hAnsi="Times New Roman"/>
          <w:b/>
          <w:sz w:val="22"/>
          <w:szCs w:val="22"/>
        </w:rPr>
        <w:t xml:space="preserve"> do Principal</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Valor Nominal Unitário das Debêntures será amortizado na Data de Vencimento.</w:t>
      </w:r>
    </w:p>
    <w:p w:rsidR="00D17468" w:rsidRDefault="00D17468">
      <w:pPr>
        <w:widowControl w:val="0"/>
        <w:spacing w:line="340" w:lineRule="exact"/>
        <w:rPr>
          <w:rFonts w:ascii="Times New Roman" w:hAnsi="Times New Roman"/>
          <w:sz w:val="22"/>
          <w:szCs w:val="22"/>
        </w:rPr>
      </w:pPr>
    </w:p>
    <w:p w:rsidR="00D17468" w:rsidRDefault="009D588F" w:rsidP="008C531B">
      <w:pPr>
        <w:pStyle w:val="ttulo1b"/>
        <w:keepNext/>
        <w:tabs>
          <w:tab w:val="clear" w:pos="0"/>
          <w:tab w:val="num" w:pos="567"/>
        </w:tabs>
        <w:ind w:left="567" w:hanging="567"/>
        <w:rPr>
          <w:rFonts w:ascii="Times New Roman" w:hAnsi="Times New Roman"/>
          <w:b/>
          <w:sz w:val="22"/>
          <w:szCs w:val="22"/>
        </w:rPr>
      </w:pPr>
      <w:bookmarkStart w:id="121" w:name="_Ref245125687"/>
      <w:bookmarkStart w:id="122" w:name="_Toc499990356"/>
      <w:r>
        <w:rPr>
          <w:rFonts w:ascii="Times New Roman" w:hAnsi="Times New Roman"/>
          <w:b/>
          <w:sz w:val="22"/>
          <w:szCs w:val="22"/>
        </w:rPr>
        <w:t xml:space="preserve">Pagamento </w:t>
      </w:r>
      <w:bookmarkEnd w:id="121"/>
      <w:r>
        <w:rPr>
          <w:rFonts w:ascii="Times New Roman" w:hAnsi="Times New Roman"/>
          <w:b/>
          <w:sz w:val="22"/>
          <w:szCs w:val="22"/>
        </w:rPr>
        <w:t>dos Juros Remuneratórios</w:t>
      </w:r>
    </w:p>
    <w:p w:rsidR="00D17468" w:rsidRDefault="00D17468" w:rsidP="008C531B">
      <w:pPr>
        <w:keepNext/>
        <w:widowControl w:val="0"/>
        <w:spacing w:line="340" w:lineRule="exact"/>
        <w:rPr>
          <w:rFonts w:ascii="Times New Roman" w:hAnsi="Times New Roman"/>
          <w:sz w:val="22"/>
          <w:szCs w:val="22"/>
        </w:rPr>
      </w:pPr>
    </w:p>
    <w:p w:rsidR="00D17468" w:rsidRDefault="009D588F" w:rsidP="008C531B">
      <w:pPr>
        <w:pStyle w:val="ttulo1b"/>
        <w:keepNext/>
        <w:numPr>
          <w:ilvl w:val="2"/>
          <w:numId w:val="8"/>
        </w:numPr>
        <w:ind w:hanging="568"/>
        <w:rPr>
          <w:rFonts w:ascii="Times New Roman" w:hAnsi="Times New Roman"/>
          <w:sz w:val="22"/>
          <w:szCs w:val="22"/>
        </w:rPr>
      </w:pPr>
      <w:bookmarkStart w:id="123" w:name="_DV_M198"/>
      <w:bookmarkStart w:id="124" w:name="_Ref522318258"/>
      <w:bookmarkEnd w:id="123"/>
      <w:r>
        <w:rPr>
          <w:rFonts w:ascii="Times New Roman" w:hAnsi="Times New Roman"/>
          <w:sz w:val="22"/>
          <w:szCs w:val="22"/>
        </w:rPr>
        <w:t xml:space="preserve">Sem prejuízo dos pagamentos em decorrência de eventual vencimento antecipado das obrigações decorrentes das Debêntures, nos termos previstos nesta Escritura de Emissão, os Juros Remuneratórios serão pagos, </w:t>
      </w:r>
      <w:r w:rsidRPr="00415F85">
        <w:rPr>
          <w:rFonts w:ascii="Times New Roman" w:hAnsi="Times New Roman"/>
          <w:sz w:val="22"/>
          <w:szCs w:val="22"/>
        </w:rPr>
        <w:t>semestralmente, a</w:t>
      </w:r>
      <w:r>
        <w:rPr>
          <w:rFonts w:ascii="Times New Roman" w:hAnsi="Times New Roman"/>
          <w:sz w:val="22"/>
          <w:szCs w:val="22"/>
        </w:rPr>
        <w:t xml:space="preserve"> partir da Data de Emissão, sendo o primeiro pagamento devido em </w:t>
      </w:r>
      <w:r w:rsidR="00DE056F" w:rsidRPr="00EC063F">
        <w:rPr>
          <w:rFonts w:ascii="Times New Roman" w:hAnsi="Times New Roman"/>
          <w:b/>
          <w:sz w:val="22"/>
          <w:szCs w:val="22"/>
        </w:rPr>
        <w:t>[●]</w:t>
      </w:r>
      <w:r w:rsidR="00DE056F">
        <w:rPr>
          <w:rFonts w:ascii="Times New Roman" w:hAnsi="Times New Roman"/>
          <w:sz w:val="22"/>
          <w:szCs w:val="22"/>
        </w:rPr>
        <w:t xml:space="preserve"> </w:t>
      </w:r>
      <w:r>
        <w:rPr>
          <w:rFonts w:ascii="Times New Roman" w:hAnsi="Times New Roman"/>
          <w:sz w:val="22"/>
          <w:szCs w:val="22"/>
        </w:rPr>
        <w:t xml:space="preserve">de </w:t>
      </w:r>
      <w:r w:rsidR="00DE056F" w:rsidRPr="00F222CA">
        <w:rPr>
          <w:rFonts w:ascii="Times New Roman" w:hAnsi="Times New Roman"/>
          <w:b/>
          <w:sz w:val="22"/>
          <w:szCs w:val="22"/>
        </w:rPr>
        <w:t>[●]</w:t>
      </w:r>
      <w:r>
        <w:rPr>
          <w:rFonts w:ascii="Times New Roman" w:hAnsi="Times New Roman"/>
          <w:sz w:val="22"/>
          <w:szCs w:val="22"/>
        </w:rPr>
        <w:t xml:space="preserve"> de </w:t>
      </w:r>
      <w:r w:rsidR="00ED193A">
        <w:rPr>
          <w:rFonts w:ascii="Times New Roman" w:hAnsi="Times New Roman"/>
          <w:sz w:val="22"/>
          <w:szCs w:val="22"/>
        </w:rPr>
        <w:t xml:space="preserve">2020 </w:t>
      </w:r>
      <w:r>
        <w:rPr>
          <w:rFonts w:ascii="Times New Roman" w:hAnsi="Times New Roman"/>
          <w:sz w:val="22"/>
          <w:szCs w:val="22"/>
        </w:rPr>
        <w:t xml:space="preserve">e os demais pagamentos devidos todo dia </w:t>
      </w:r>
      <w:r w:rsidR="00DE056F" w:rsidRPr="00F222CA">
        <w:rPr>
          <w:rFonts w:ascii="Times New Roman" w:hAnsi="Times New Roman"/>
          <w:b/>
          <w:sz w:val="22"/>
          <w:szCs w:val="22"/>
        </w:rPr>
        <w:t>[●]</w:t>
      </w:r>
      <w:r>
        <w:rPr>
          <w:rFonts w:ascii="Times New Roman" w:hAnsi="Times New Roman"/>
          <w:sz w:val="22"/>
          <w:szCs w:val="22"/>
        </w:rPr>
        <w:t xml:space="preserve"> dos meses de </w:t>
      </w:r>
      <w:r w:rsidR="00DE056F" w:rsidRPr="00F222CA">
        <w:rPr>
          <w:rFonts w:ascii="Times New Roman" w:hAnsi="Times New Roman"/>
          <w:b/>
          <w:sz w:val="22"/>
          <w:szCs w:val="22"/>
        </w:rPr>
        <w:t>[●]</w:t>
      </w:r>
      <w:r>
        <w:rPr>
          <w:rFonts w:ascii="Times New Roman" w:hAnsi="Times New Roman"/>
          <w:sz w:val="22"/>
          <w:szCs w:val="22"/>
        </w:rPr>
        <w:t xml:space="preserve"> e </w:t>
      </w:r>
      <w:r w:rsidR="00DE056F" w:rsidRPr="00F222CA">
        <w:rPr>
          <w:rFonts w:ascii="Times New Roman" w:hAnsi="Times New Roman"/>
          <w:b/>
          <w:sz w:val="22"/>
          <w:szCs w:val="22"/>
        </w:rPr>
        <w:t>[●]</w:t>
      </w:r>
      <w:r>
        <w:rPr>
          <w:rFonts w:ascii="Times New Roman" w:hAnsi="Times New Roman"/>
          <w:sz w:val="22"/>
          <w:szCs w:val="22"/>
        </w:rPr>
        <w:t xml:space="preserve"> até a Data de Vencimento, conforme cronograma abaixo (sendo cada data de pagamento, uma </w:t>
      </w:r>
      <w:r w:rsidR="00846F67">
        <w:rPr>
          <w:rFonts w:ascii="Times New Roman" w:hAnsi="Times New Roman"/>
          <w:sz w:val="22"/>
          <w:szCs w:val="22"/>
        </w:rPr>
        <w:t>"</w:t>
      </w:r>
      <w:r w:rsidRPr="00EC063F">
        <w:rPr>
          <w:rFonts w:ascii="Times New Roman" w:hAnsi="Times New Roman"/>
          <w:b/>
          <w:sz w:val="22"/>
          <w:szCs w:val="22"/>
        </w:rPr>
        <w:t>Data de Pagamento dos Juros Remuneratórios</w:t>
      </w:r>
      <w:r w:rsidR="00846F67">
        <w:rPr>
          <w:rFonts w:ascii="Times New Roman" w:hAnsi="Times New Roman"/>
          <w:sz w:val="22"/>
          <w:szCs w:val="22"/>
        </w:rPr>
        <w:t>"</w:t>
      </w:r>
      <w:r>
        <w:rPr>
          <w:rFonts w:ascii="Times New Roman" w:hAnsi="Times New Roman"/>
          <w:sz w:val="22"/>
          <w:szCs w:val="22"/>
        </w:rPr>
        <w:t>):</w:t>
      </w:r>
      <w:r w:rsidR="00127F54">
        <w:rPr>
          <w:rFonts w:ascii="Times New Roman" w:hAnsi="Times New Roman"/>
          <w:sz w:val="22"/>
          <w:szCs w:val="22"/>
        </w:rPr>
        <w:t xml:space="preserve"> [</w:t>
      </w:r>
      <w:r w:rsidR="00127F54" w:rsidRPr="008C531B">
        <w:rPr>
          <w:rFonts w:ascii="Times New Roman" w:hAnsi="Times New Roman"/>
          <w:b/>
          <w:bCs/>
          <w:sz w:val="22"/>
          <w:szCs w:val="22"/>
          <w:highlight w:val="yellow"/>
        </w:rPr>
        <w:t>NOTA SF: A SER PREENCHIDO</w:t>
      </w:r>
      <w:r w:rsidR="00127F54">
        <w:rPr>
          <w:rFonts w:ascii="Times New Roman" w:hAnsi="Times New Roman"/>
          <w:sz w:val="22"/>
          <w:szCs w:val="22"/>
        </w:rPr>
        <w:t>]</w:t>
      </w:r>
    </w:p>
    <w:p w:rsidR="00D17468" w:rsidRPr="004A59A3" w:rsidRDefault="00D17468" w:rsidP="004A59A3">
      <w:pPr>
        <w:widowControl w:val="0"/>
        <w:spacing w:line="340" w:lineRule="exact"/>
        <w:rPr>
          <w:rFonts w:ascii="Times New Roman" w:hAnsi="Times New Roman"/>
          <w:sz w:val="22"/>
          <w:szCs w:val="22"/>
        </w:rPr>
      </w:pP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355"/>
        <w:gridCol w:w="7513"/>
      </w:tblGrid>
      <w:tr w:rsidR="00D17468" w:rsidRPr="00846F67">
        <w:trPr>
          <w:jc w:val="center"/>
        </w:trPr>
        <w:tc>
          <w:tcPr>
            <w:tcW w:w="1355"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t xml:space="preserve">Nº da </w:t>
            </w:r>
            <w:proofErr w:type="spellStart"/>
            <w:r w:rsidRPr="00846F67">
              <w:rPr>
                <w:rFonts w:ascii="Times New Roman" w:hAnsi="Times New Roman"/>
                <w:b/>
                <w:sz w:val="22"/>
                <w:szCs w:val="22"/>
              </w:rPr>
              <w:t>Parcela</w:t>
            </w:r>
            <w:proofErr w:type="spellEnd"/>
          </w:p>
        </w:tc>
        <w:tc>
          <w:tcPr>
            <w:tcW w:w="7513"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Primeira Série</w:t>
            </w:r>
          </w:p>
        </w:tc>
      </w:tr>
      <w:tr w:rsidR="00D17468" w:rsidRPr="00846F67">
        <w:trPr>
          <w:jc w:val="center"/>
        </w:trPr>
        <w:tc>
          <w:tcPr>
            <w:tcW w:w="1355" w:type="dxa"/>
            <w:shd w:val="clear" w:color="auto" w:fill="auto"/>
          </w:tcPr>
          <w:p w:rsidR="00D17468" w:rsidRPr="00846F67" w:rsidRDefault="00D17468">
            <w:pPr>
              <w:pStyle w:val="Level3"/>
              <w:numPr>
                <w:ilvl w:val="0"/>
                <w:numId w:val="0"/>
              </w:numPr>
              <w:spacing w:after="0" w:line="320" w:lineRule="exact"/>
              <w:jc w:val="center"/>
              <w:outlineLvl w:val="9"/>
              <w:rPr>
                <w:rFonts w:ascii="Times New Roman" w:hAnsi="Times New Roman"/>
                <w:sz w:val="22"/>
                <w:szCs w:val="22"/>
                <w:lang w:val="pt-BR"/>
              </w:rPr>
            </w:pPr>
          </w:p>
        </w:tc>
        <w:tc>
          <w:tcPr>
            <w:tcW w:w="7513" w:type="dxa"/>
            <w:shd w:val="clear" w:color="auto" w:fill="auto"/>
          </w:tcPr>
          <w:p w:rsidR="00D17468" w:rsidRPr="00846F67" w:rsidRDefault="00D17468">
            <w:pPr>
              <w:pStyle w:val="Level3"/>
              <w:numPr>
                <w:ilvl w:val="0"/>
                <w:numId w:val="0"/>
              </w:numPr>
              <w:spacing w:after="0" w:line="320" w:lineRule="exact"/>
              <w:jc w:val="center"/>
              <w:outlineLvl w:val="9"/>
              <w:rPr>
                <w:rFonts w:ascii="Times New Roman" w:hAnsi="Times New Roman"/>
                <w:sz w:val="22"/>
                <w:szCs w:val="22"/>
                <w:lang w:val="pt-BR"/>
              </w:rPr>
            </w:pPr>
          </w:p>
        </w:tc>
      </w:tr>
    </w:tbl>
    <w:p w:rsidR="00D17468" w:rsidRPr="00846F67" w:rsidRDefault="00D17468" w:rsidP="004A59A3">
      <w:pPr>
        <w:widowControl w:val="0"/>
        <w:spacing w:line="340" w:lineRule="exact"/>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261"/>
        <w:gridCol w:w="7548"/>
      </w:tblGrid>
      <w:tr w:rsidR="00D17468" w:rsidRPr="00846F67">
        <w:trPr>
          <w:jc w:val="center"/>
        </w:trPr>
        <w:tc>
          <w:tcPr>
            <w:tcW w:w="1261"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t xml:space="preserve">Nº da </w:t>
            </w:r>
            <w:proofErr w:type="spellStart"/>
            <w:r w:rsidRPr="00846F67">
              <w:rPr>
                <w:rFonts w:ascii="Times New Roman" w:hAnsi="Times New Roman"/>
                <w:b/>
                <w:sz w:val="22"/>
                <w:szCs w:val="22"/>
              </w:rPr>
              <w:t>Parcela</w:t>
            </w:r>
            <w:proofErr w:type="spellEnd"/>
          </w:p>
        </w:tc>
        <w:tc>
          <w:tcPr>
            <w:tcW w:w="7548"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Segunda Série</w:t>
            </w:r>
          </w:p>
        </w:tc>
      </w:tr>
      <w:tr w:rsidR="00D17468" w:rsidRPr="00846F67">
        <w:trPr>
          <w:jc w:val="center"/>
        </w:trPr>
        <w:tc>
          <w:tcPr>
            <w:tcW w:w="1261" w:type="dxa"/>
            <w:shd w:val="clear" w:color="auto" w:fill="auto"/>
          </w:tcPr>
          <w:p w:rsidR="00D17468" w:rsidRPr="00846F67" w:rsidRDefault="00D17468">
            <w:pPr>
              <w:pStyle w:val="Level3"/>
              <w:numPr>
                <w:ilvl w:val="0"/>
                <w:numId w:val="0"/>
              </w:numPr>
              <w:spacing w:after="0" w:line="320" w:lineRule="exact"/>
              <w:jc w:val="center"/>
              <w:outlineLvl w:val="9"/>
              <w:rPr>
                <w:rFonts w:ascii="Times New Roman" w:hAnsi="Times New Roman"/>
                <w:sz w:val="22"/>
                <w:szCs w:val="22"/>
                <w:lang w:val="pt-BR"/>
              </w:rPr>
            </w:pPr>
          </w:p>
        </w:tc>
        <w:tc>
          <w:tcPr>
            <w:tcW w:w="7548" w:type="dxa"/>
            <w:shd w:val="clear" w:color="auto" w:fill="auto"/>
          </w:tcPr>
          <w:p w:rsidR="00D17468" w:rsidRPr="00846F67" w:rsidRDefault="00D17468">
            <w:pPr>
              <w:pStyle w:val="Level3"/>
              <w:numPr>
                <w:ilvl w:val="0"/>
                <w:numId w:val="0"/>
              </w:numPr>
              <w:spacing w:after="0" w:line="320" w:lineRule="exact"/>
              <w:jc w:val="center"/>
              <w:outlineLvl w:val="9"/>
              <w:rPr>
                <w:rFonts w:ascii="Times New Roman" w:hAnsi="Times New Roman"/>
                <w:sz w:val="22"/>
                <w:szCs w:val="22"/>
                <w:lang w:val="pt-BR"/>
              </w:rPr>
            </w:pPr>
          </w:p>
        </w:tc>
      </w:tr>
    </w:tbl>
    <w:p w:rsidR="00D17468" w:rsidRPr="00846F67" w:rsidRDefault="00D17468" w:rsidP="004A59A3">
      <w:pPr>
        <w:widowControl w:val="0"/>
        <w:spacing w:line="340" w:lineRule="exact"/>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261"/>
        <w:gridCol w:w="7548"/>
      </w:tblGrid>
      <w:tr w:rsidR="00D17468" w:rsidRPr="00846F67">
        <w:trPr>
          <w:jc w:val="center"/>
        </w:trPr>
        <w:tc>
          <w:tcPr>
            <w:tcW w:w="1261"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t xml:space="preserve">Nº da </w:t>
            </w:r>
            <w:proofErr w:type="spellStart"/>
            <w:r w:rsidRPr="00846F67">
              <w:rPr>
                <w:rFonts w:ascii="Times New Roman" w:hAnsi="Times New Roman"/>
                <w:b/>
                <w:sz w:val="22"/>
                <w:szCs w:val="22"/>
              </w:rPr>
              <w:t>Parcela</w:t>
            </w:r>
            <w:proofErr w:type="spellEnd"/>
          </w:p>
        </w:tc>
        <w:tc>
          <w:tcPr>
            <w:tcW w:w="7548"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Terceira Série</w:t>
            </w:r>
          </w:p>
        </w:tc>
      </w:tr>
      <w:tr w:rsidR="00D17468" w:rsidRPr="00846F67">
        <w:trPr>
          <w:jc w:val="center"/>
        </w:trPr>
        <w:tc>
          <w:tcPr>
            <w:tcW w:w="1261" w:type="dxa"/>
            <w:shd w:val="clear" w:color="auto" w:fill="auto"/>
          </w:tcPr>
          <w:p w:rsidR="00D17468" w:rsidRPr="00846F67" w:rsidRDefault="00D17468">
            <w:pPr>
              <w:pStyle w:val="Level3"/>
              <w:numPr>
                <w:ilvl w:val="0"/>
                <w:numId w:val="0"/>
              </w:numPr>
              <w:spacing w:after="0" w:line="320" w:lineRule="exact"/>
              <w:jc w:val="center"/>
              <w:outlineLvl w:val="9"/>
              <w:rPr>
                <w:rFonts w:ascii="Times New Roman" w:hAnsi="Times New Roman"/>
                <w:sz w:val="22"/>
                <w:szCs w:val="22"/>
                <w:lang w:val="pt-BR"/>
              </w:rPr>
            </w:pPr>
          </w:p>
        </w:tc>
        <w:tc>
          <w:tcPr>
            <w:tcW w:w="7548" w:type="dxa"/>
            <w:shd w:val="clear" w:color="auto" w:fill="auto"/>
          </w:tcPr>
          <w:p w:rsidR="00D17468" w:rsidRPr="00846F67" w:rsidRDefault="00D17468">
            <w:pPr>
              <w:pStyle w:val="Level3"/>
              <w:numPr>
                <w:ilvl w:val="0"/>
                <w:numId w:val="0"/>
              </w:numPr>
              <w:spacing w:after="0" w:line="320" w:lineRule="exact"/>
              <w:jc w:val="center"/>
              <w:outlineLvl w:val="9"/>
              <w:rPr>
                <w:rFonts w:ascii="Times New Roman" w:hAnsi="Times New Roman"/>
                <w:sz w:val="22"/>
                <w:szCs w:val="22"/>
                <w:lang w:val="pt-BR"/>
              </w:rPr>
            </w:pPr>
          </w:p>
        </w:tc>
      </w:tr>
    </w:tbl>
    <w:p w:rsidR="00D17468" w:rsidRPr="00846F67" w:rsidRDefault="00D17468" w:rsidP="004A59A3">
      <w:pPr>
        <w:widowControl w:val="0"/>
        <w:spacing w:line="340" w:lineRule="exact"/>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261"/>
        <w:gridCol w:w="7548"/>
      </w:tblGrid>
      <w:tr w:rsidR="00DE056F" w:rsidRPr="00846F67" w:rsidTr="003E7077">
        <w:trPr>
          <w:jc w:val="center"/>
        </w:trPr>
        <w:tc>
          <w:tcPr>
            <w:tcW w:w="1261" w:type="dxa"/>
            <w:shd w:val="clear" w:color="auto" w:fill="D9D9D9" w:themeFill="background1" w:themeFillShade="D9"/>
          </w:tcPr>
          <w:p w:rsidR="00DE056F" w:rsidRPr="00846F67" w:rsidRDefault="00DE056F" w:rsidP="003E7077">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t xml:space="preserve">Nº da </w:t>
            </w:r>
            <w:proofErr w:type="spellStart"/>
            <w:r w:rsidRPr="00846F67">
              <w:rPr>
                <w:rFonts w:ascii="Times New Roman" w:hAnsi="Times New Roman"/>
                <w:b/>
                <w:sz w:val="22"/>
                <w:szCs w:val="22"/>
              </w:rPr>
              <w:t>Parcela</w:t>
            </w:r>
            <w:proofErr w:type="spellEnd"/>
          </w:p>
        </w:tc>
        <w:tc>
          <w:tcPr>
            <w:tcW w:w="7548" w:type="dxa"/>
            <w:shd w:val="clear" w:color="auto" w:fill="D9D9D9" w:themeFill="background1" w:themeFillShade="D9"/>
          </w:tcPr>
          <w:p w:rsidR="00DE056F" w:rsidRPr="00846F67" w:rsidRDefault="00DE056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Quarta Série</w:t>
            </w:r>
          </w:p>
        </w:tc>
      </w:tr>
      <w:tr w:rsidR="00DE056F" w:rsidRPr="00846F67" w:rsidTr="003E7077">
        <w:trPr>
          <w:jc w:val="center"/>
        </w:trPr>
        <w:tc>
          <w:tcPr>
            <w:tcW w:w="1261" w:type="dxa"/>
            <w:shd w:val="clear" w:color="auto" w:fill="auto"/>
          </w:tcPr>
          <w:p w:rsidR="00DE056F" w:rsidRPr="00846F67" w:rsidRDefault="00DE056F" w:rsidP="003E7077">
            <w:pPr>
              <w:pStyle w:val="Level3"/>
              <w:numPr>
                <w:ilvl w:val="0"/>
                <w:numId w:val="0"/>
              </w:numPr>
              <w:spacing w:after="0" w:line="320" w:lineRule="exact"/>
              <w:jc w:val="center"/>
              <w:outlineLvl w:val="9"/>
              <w:rPr>
                <w:rFonts w:ascii="Times New Roman" w:hAnsi="Times New Roman"/>
                <w:sz w:val="22"/>
                <w:szCs w:val="22"/>
                <w:lang w:val="pt-BR"/>
              </w:rPr>
            </w:pPr>
          </w:p>
        </w:tc>
        <w:tc>
          <w:tcPr>
            <w:tcW w:w="7548" w:type="dxa"/>
            <w:shd w:val="clear" w:color="auto" w:fill="auto"/>
          </w:tcPr>
          <w:p w:rsidR="00DE056F" w:rsidRPr="00846F67" w:rsidRDefault="00DE056F" w:rsidP="003E7077">
            <w:pPr>
              <w:pStyle w:val="Level3"/>
              <w:numPr>
                <w:ilvl w:val="0"/>
                <w:numId w:val="0"/>
              </w:numPr>
              <w:spacing w:after="0" w:line="320" w:lineRule="exact"/>
              <w:jc w:val="center"/>
              <w:outlineLvl w:val="9"/>
              <w:rPr>
                <w:rFonts w:ascii="Times New Roman" w:hAnsi="Times New Roman"/>
                <w:sz w:val="22"/>
                <w:szCs w:val="22"/>
                <w:lang w:val="pt-BR"/>
              </w:rPr>
            </w:pPr>
          </w:p>
        </w:tc>
      </w:tr>
      <w:bookmarkEnd w:id="124"/>
    </w:tbl>
    <w:p w:rsidR="00D17468" w:rsidRDefault="00D17468" w:rsidP="004A59A3">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r>
        <w:rPr>
          <w:rFonts w:ascii="Times New Roman" w:hAnsi="Times New Roman"/>
          <w:b/>
          <w:sz w:val="22"/>
          <w:szCs w:val="22"/>
        </w:rPr>
        <w:t>Repactuação Programada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Debêntures não serão objeto de repactuação programada.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i/>
          <w:sz w:val="22"/>
          <w:szCs w:val="22"/>
        </w:rPr>
      </w:pPr>
      <w:bookmarkStart w:id="125" w:name="_DV_M202"/>
      <w:bookmarkStart w:id="126" w:name="_DV_M204"/>
      <w:bookmarkEnd w:id="125"/>
      <w:bookmarkEnd w:id="126"/>
      <w:r>
        <w:rPr>
          <w:rFonts w:ascii="Times New Roman" w:hAnsi="Times New Roman"/>
          <w:b/>
          <w:sz w:val="22"/>
          <w:szCs w:val="22"/>
        </w:rPr>
        <w:t>Local de Pagamento</w:t>
      </w:r>
      <w:bookmarkEnd w:id="122"/>
    </w:p>
    <w:p w:rsidR="00D17468" w:rsidRDefault="00D17468">
      <w:pPr>
        <w:widowControl w:val="0"/>
        <w:spacing w:line="340" w:lineRule="exact"/>
        <w:rPr>
          <w:rFonts w:ascii="Times New Roman" w:hAnsi="Times New Roman"/>
          <w:i/>
          <w:sz w:val="22"/>
          <w:szCs w:val="22"/>
        </w:rPr>
      </w:pPr>
    </w:p>
    <w:p w:rsidR="00D17468" w:rsidRDefault="009D588F">
      <w:pPr>
        <w:pStyle w:val="ttulo1b"/>
        <w:numPr>
          <w:ilvl w:val="2"/>
          <w:numId w:val="8"/>
        </w:numPr>
        <w:ind w:hanging="568"/>
        <w:rPr>
          <w:rFonts w:ascii="Times New Roman" w:hAnsi="Times New Roman"/>
          <w:sz w:val="22"/>
          <w:szCs w:val="22"/>
        </w:rPr>
      </w:pPr>
      <w:bookmarkStart w:id="127" w:name="_DV_M205"/>
      <w:bookmarkEnd w:id="127"/>
      <w:r>
        <w:rPr>
          <w:rFonts w:ascii="Times New Roman" w:hAnsi="Times New Roman"/>
          <w:sz w:val="22"/>
          <w:szCs w:val="22"/>
        </w:rPr>
        <w:lastRenderedPageBreak/>
        <w:t>Os pagamentos a que fizerem jus os Debenturistas, bem como aqueles relativos a quaisquer outros valores devidos nos termos da Escritura de Emissão, serão efetuados no mesmo dia de seu vencimento, utilizando-se os procedimentos adotados pela B</w:t>
      </w:r>
      <w:r>
        <w:rPr>
          <w:rFonts w:ascii="Times New Roman" w:hAnsi="Times New Roman"/>
          <w:color w:val="000000" w:themeColor="text1"/>
          <w:sz w:val="22"/>
          <w:szCs w:val="22"/>
        </w:rPr>
        <w:t xml:space="preserve">3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 caso as Debêntures estejam custodiadas eletronicamente junto à B3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 As Debêntures que não estiverem custodiadas junto à B3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 terã</w:t>
      </w:r>
      <w:r>
        <w:rPr>
          <w:rFonts w:ascii="Times New Roman" w:hAnsi="Times New Roman"/>
          <w:sz w:val="22"/>
          <w:szCs w:val="22"/>
        </w:rPr>
        <w:t>o os seus pagamentos realizados pelo Banco Liquidante das Debêntures ou na sede da Emissora, se for o caso.</w:t>
      </w:r>
    </w:p>
    <w:p w:rsidR="00D17468" w:rsidRDefault="00D17468">
      <w:pPr>
        <w:widowControl w:val="0"/>
        <w:spacing w:line="340" w:lineRule="exact"/>
        <w:rPr>
          <w:rFonts w:ascii="Times New Roman" w:hAnsi="Times New Roman"/>
          <w:sz w:val="22"/>
          <w:szCs w:val="22"/>
        </w:rPr>
      </w:pPr>
      <w:bookmarkStart w:id="128" w:name="_Toc499990357"/>
    </w:p>
    <w:p w:rsidR="00D17468" w:rsidRDefault="009D588F">
      <w:pPr>
        <w:pStyle w:val="ttulo1b"/>
        <w:keepNext/>
        <w:tabs>
          <w:tab w:val="clear" w:pos="0"/>
          <w:tab w:val="num" w:pos="567"/>
        </w:tabs>
        <w:ind w:left="567" w:hanging="567"/>
        <w:rPr>
          <w:rFonts w:ascii="Times New Roman" w:hAnsi="Times New Roman"/>
          <w:b/>
          <w:i/>
          <w:sz w:val="22"/>
          <w:szCs w:val="22"/>
        </w:rPr>
      </w:pPr>
      <w:bookmarkStart w:id="129" w:name="_DV_M206"/>
      <w:bookmarkEnd w:id="129"/>
      <w:r>
        <w:rPr>
          <w:rFonts w:ascii="Times New Roman" w:hAnsi="Times New Roman"/>
          <w:b/>
          <w:sz w:val="22"/>
          <w:szCs w:val="22"/>
        </w:rPr>
        <w:t>Prorrogação dos Prazos</w:t>
      </w:r>
      <w:bookmarkStart w:id="130" w:name="_DV_M207"/>
      <w:bookmarkEnd w:id="128"/>
      <w:bookmarkEnd w:id="130"/>
    </w:p>
    <w:p w:rsidR="00D17468" w:rsidRDefault="00D17468">
      <w:pPr>
        <w:keepNext/>
        <w:widowControl w:val="0"/>
        <w:spacing w:line="340" w:lineRule="exact"/>
        <w:rPr>
          <w:rFonts w:ascii="Times New Roman" w:hAnsi="Times New Roman"/>
          <w:i/>
          <w:sz w:val="22"/>
          <w:szCs w:val="22"/>
        </w:rPr>
      </w:pPr>
    </w:p>
    <w:p w:rsidR="00D17468" w:rsidRDefault="009D588F">
      <w:pPr>
        <w:pStyle w:val="ttulo1b"/>
        <w:keepNext/>
        <w:numPr>
          <w:ilvl w:val="2"/>
          <w:numId w:val="8"/>
        </w:numPr>
        <w:ind w:hanging="568"/>
        <w:rPr>
          <w:rFonts w:ascii="Times New Roman" w:hAnsi="Times New Roman"/>
          <w:sz w:val="22"/>
          <w:szCs w:val="22"/>
        </w:rPr>
      </w:pPr>
      <w:bookmarkStart w:id="131" w:name="_DV_M208"/>
      <w:bookmarkStart w:id="132" w:name="_Ref522320510"/>
      <w:bookmarkEnd w:id="131"/>
      <w:r>
        <w:rPr>
          <w:rFonts w:ascii="Times New Roman" w:hAnsi="Times New Roman"/>
          <w:sz w:val="22"/>
          <w:szCs w:val="22"/>
        </w:rPr>
        <w:t xml:space="preserve">Considerar-se-ão prorrogados os prazos referentes ao pagamento de qualquer obrigação por quaisquer das partes, inclusive pelos Debenturistas, previstas e decorrentes desta Escritura de Emissão, no que se refere ao pagamento do preço de subscrição, até o 1º (primeiro) Dia Útil subsequente, se o vencimento coincidir com dia em que não houver expediente bancário na cidade de São Paulo, Estado de São Paulo, feriado nacional, sábado ou domingo, sem nenhum acréscimo aos valores a serem pagos, ressalvados os casos cujos pagamentos devam ser realizados por meio da B3 – Segmento </w:t>
      </w:r>
      <w:proofErr w:type="spellStart"/>
      <w:r>
        <w:rPr>
          <w:rFonts w:ascii="Times New Roman" w:hAnsi="Times New Roman"/>
          <w:sz w:val="22"/>
          <w:szCs w:val="22"/>
        </w:rPr>
        <w:t>Cetip</w:t>
      </w:r>
      <w:proofErr w:type="spellEnd"/>
      <w:r>
        <w:rPr>
          <w:rFonts w:ascii="Times New Roman" w:hAnsi="Times New Roman"/>
          <w:sz w:val="22"/>
          <w:szCs w:val="22"/>
        </w:rPr>
        <w:t xml:space="preserve"> UTVM, hipótese em que somente haverá prorrogação quando a data de pagamento coincidir com feriado declarado nacional, sábado ou domingo.</w:t>
      </w:r>
      <w:bookmarkStart w:id="133" w:name="_Toc499990358"/>
      <w:bookmarkEnd w:id="132"/>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34" w:name="_DV_M210"/>
      <w:bookmarkEnd w:id="134"/>
      <w:r>
        <w:rPr>
          <w:rFonts w:ascii="Times New Roman" w:hAnsi="Times New Roman"/>
          <w:b/>
          <w:sz w:val="22"/>
          <w:szCs w:val="22"/>
        </w:rPr>
        <w:t>Multa e Juros Moratórios</w:t>
      </w:r>
      <w:bookmarkStart w:id="135" w:name="_DV_M211"/>
      <w:bookmarkEnd w:id="133"/>
      <w:bookmarkEnd w:id="135"/>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36" w:name="_DV_M212"/>
      <w:bookmarkEnd w:id="136"/>
      <w:r>
        <w:rPr>
          <w:rFonts w:ascii="Times New Roman" w:hAnsi="Times New Roman"/>
          <w:sz w:val="22"/>
          <w:szCs w:val="22"/>
        </w:rPr>
        <w:t>Sem prejuízo dos Juros Remuneratórios das Debêntures, ocorrendo impontualidade no pagamento de qualquer quantia devida aos Debenturistas, os débitos em atraso ficarão sujeitos a: (i) multa moratória não compensatória de 2% (dois por cento) sobre o valor devido e não pago; e (</w:t>
      </w:r>
      <w:proofErr w:type="spellStart"/>
      <w:r>
        <w:rPr>
          <w:rFonts w:ascii="Times New Roman" w:hAnsi="Times New Roman"/>
          <w:sz w:val="22"/>
          <w:szCs w:val="22"/>
        </w:rPr>
        <w:t>ii</w:t>
      </w:r>
      <w:proofErr w:type="spellEnd"/>
      <w:r>
        <w:rPr>
          <w:rFonts w:ascii="Times New Roman" w:hAnsi="Times New Roman"/>
          <w:sz w:val="22"/>
          <w:szCs w:val="22"/>
        </w:rPr>
        <w:t xml:space="preserve">) juros de mora calculados </w:t>
      </w:r>
      <w:r>
        <w:rPr>
          <w:rFonts w:ascii="Times New Roman" w:hAnsi="Times New Roman"/>
          <w:i/>
          <w:sz w:val="22"/>
          <w:szCs w:val="22"/>
        </w:rPr>
        <w:t xml:space="preserve">pro rata </w:t>
      </w:r>
      <w:proofErr w:type="spellStart"/>
      <w:r>
        <w:rPr>
          <w:rFonts w:ascii="Times New Roman" w:hAnsi="Times New Roman"/>
          <w:i/>
          <w:sz w:val="22"/>
          <w:szCs w:val="22"/>
        </w:rPr>
        <w:t>temporis</w:t>
      </w:r>
      <w:proofErr w:type="spellEnd"/>
      <w:r>
        <w:rPr>
          <w:rFonts w:ascii="Times New Roman" w:hAnsi="Times New Roman"/>
          <w:i/>
          <w:sz w:val="22"/>
          <w:szCs w:val="22"/>
        </w:rPr>
        <w:t xml:space="preserve"> </w:t>
      </w:r>
      <w:r>
        <w:rPr>
          <w:rFonts w:ascii="Times New Roman" w:hAnsi="Times New Roman"/>
          <w:sz w:val="22"/>
          <w:szCs w:val="22"/>
        </w:rPr>
        <w:t>desde a data de inadimplemento, até a data do efetivo pagamento, à taxa de 1% (um por cento) ao mês, sobre o montante assim devido e não pago, independentemente de aviso, notificação ou interpelação judicial ou extrajudicial, além das despesas incorridas para cobrança</w:t>
      </w:r>
      <w:r w:rsidR="00263854">
        <w:rPr>
          <w:rFonts w:ascii="Times New Roman" w:hAnsi="Times New Roman"/>
          <w:sz w:val="22"/>
          <w:szCs w:val="22"/>
        </w:rPr>
        <w:t xml:space="preserve"> (“</w:t>
      </w:r>
      <w:r w:rsidR="00263854" w:rsidRPr="008C531B">
        <w:rPr>
          <w:rFonts w:ascii="Times New Roman" w:hAnsi="Times New Roman"/>
          <w:b/>
          <w:bCs/>
          <w:sz w:val="22"/>
          <w:szCs w:val="22"/>
        </w:rPr>
        <w:t>Encargos Moratórios</w:t>
      </w:r>
      <w:r w:rsidR="00263854">
        <w:rPr>
          <w:rFonts w:ascii="Times New Roman" w:hAnsi="Times New Roman"/>
          <w:sz w:val="22"/>
          <w:szCs w:val="22"/>
        </w:rPr>
        <w:t>”)</w:t>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37" w:name="_DV_M213"/>
      <w:bookmarkEnd w:id="137"/>
      <w:r>
        <w:rPr>
          <w:rFonts w:ascii="Times New Roman" w:hAnsi="Times New Roman"/>
          <w:b/>
          <w:sz w:val="22"/>
          <w:szCs w:val="22"/>
        </w:rPr>
        <w:t>Atraso no Recebimento de Pagamentos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38" w:name="_DV_M214"/>
      <w:bookmarkEnd w:id="138"/>
      <w:r>
        <w:rPr>
          <w:rFonts w:ascii="Times New Roman" w:hAnsi="Times New Roman"/>
          <w:sz w:val="22"/>
          <w:szCs w:val="22"/>
        </w:rPr>
        <w:t xml:space="preserve">Sem prejuízo do disposto no item </w:t>
      </w:r>
      <w:r>
        <w:rPr>
          <w:rFonts w:ascii="Times New Roman" w:hAnsi="Times New Roman"/>
          <w:sz w:val="22"/>
          <w:szCs w:val="22"/>
        </w:rPr>
        <w:fldChar w:fldCharType="begin"/>
      </w:r>
      <w:r>
        <w:rPr>
          <w:rFonts w:ascii="Times New Roman" w:hAnsi="Times New Roman"/>
          <w:sz w:val="22"/>
          <w:szCs w:val="22"/>
        </w:rPr>
        <w:instrText xml:space="preserve"> REF _Ref522320510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5.7.1</w:t>
      </w:r>
      <w:r>
        <w:rPr>
          <w:rFonts w:ascii="Times New Roman" w:hAnsi="Times New Roman"/>
          <w:sz w:val="22"/>
          <w:szCs w:val="22"/>
        </w:rPr>
        <w:fldChar w:fldCharType="end"/>
      </w:r>
      <w:r>
        <w:rPr>
          <w:rFonts w:ascii="Times New Roman" w:hAnsi="Times New Roman"/>
          <w:sz w:val="22"/>
          <w:szCs w:val="22"/>
        </w:rPr>
        <w:t xml:space="preserve"> acima, o não comparecimento do Debenturista para receber o valor correspondente a quaisquer das obrigações pecuniárias devidas pela Emissora, nas datas previstas nesta Escritura de Emissão, ou em comunicado publicado pela Emissora, nos termos desta Escritura de Emissão, não lhe dará direito ao recebimento dos Juros Remuneratórios das Debêntures e/ou encargos moratórios previstos na presente Escritura de Emissão a partir da data em que o valor correspondente seja disponibilizado pela Emissora ao </w:t>
      </w:r>
      <w:r>
        <w:rPr>
          <w:rFonts w:ascii="Times New Roman" w:hAnsi="Times New Roman"/>
          <w:sz w:val="22"/>
          <w:szCs w:val="22"/>
        </w:rPr>
        <w:lastRenderedPageBreak/>
        <w:t>Debenturista, sendo-lhe, todavia, assegurados os direitos adquiridos até a data em que os recursos se tornarem disponíveis.</w:t>
      </w:r>
    </w:p>
    <w:p w:rsidR="00D17468" w:rsidRDefault="00D17468">
      <w:pPr>
        <w:widowControl w:val="0"/>
        <w:spacing w:line="340" w:lineRule="exact"/>
        <w:rPr>
          <w:rFonts w:ascii="Times New Roman" w:hAnsi="Times New Roman"/>
          <w:sz w:val="22"/>
          <w:szCs w:val="22"/>
        </w:rPr>
      </w:pPr>
    </w:p>
    <w:p w:rsidR="00D17468" w:rsidRDefault="001702E6">
      <w:pPr>
        <w:pStyle w:val="ttulo1b"/>
        <w:keepNext/>
        <w:tabs>
          <w:tab w:val="clear" w:pos="0"/>
          <w:tab w:val="num" w:pos="567"/>
        </w:tabs>
        <w:ind w:left="567" w:hanging="567"/>
        <w:rPr>
          <w:rFonts w:ascii="Times New Roman" w:hAnsi="Times New Roman"/>
          <w:b/>
          <w:sz w:val="22"/>
          <w:szCs w:val="22"/>
        </w:rPr>
      </w:pPr>
      <w:bookmarkStart w:id="139" w:name="_DV_M215"/>
      <w:bookmarkEnd w:id="139"/>
      <w:r>
        <w:rPr>
          <w:rFonts w:ascii="Times New Roman" w:hAnsi="Times New Roman"/>
          <w:b/>
          <w:sz w:val="22"/>
          <w:szCs w:val="22"/>
        </w:rPr>
        <w:t xml:space="preserve">Prazo e </w:t>
      </w:r>
      <w:r w:rsidR="009D588F" w:rsidRPr="00695153">
        <w:rPr>
          <w:rFonts w:ascii="Times New Roman" w:hAnsi="Times New Roman"/>
          <w:b/>
          <w:sz w:val="22"/>
          <w:szCs w:val="22"/>
        </w:rPr>
        <w:t>Forma de Subscrição e Integralização</w:t>
      </w:r>
    </w:p>
    <w:p w:rsidR="00D17468" w:rsidRDefault="00D17468">
      <w:pPr>
        <w:keepNext/>
        <w:widowControl w:val="0"/>
        <w:spacing w:line="340" w:lineRule="exact"/>
        <w:rPr>
          <w:rFonts w:ascii="Times New Roman" w:hAnsi="Times New Roman"/>
          <w:sz w:val="22"/>
          <w:szCs w:val="22"/>
        </w:rPr>
      </w:pPr>
    </w:p>
    <w:p w:rsidR="003D7A22" w:rsidRPr="008C531B" w:rsidRDefault="009D588F" w:rsidP="00114E9B">
      <w:pPr>
        <w:pStyle w:val="ttulo1b"/>
        <w:keepNext/>
        <w:numPr>
          <w:ilvl w:val="2"/>
          <w:numId w:val="8"/>
        </w:numPr>
        <w:ind w:hanging="568"/>
        <w:rPr>
          <w:rFonts w:ascii="Times New Roman" w:hAnsi="Times New Roman"/>
          <w:sz w:val="22"/>
          <w:szCs w:val="22"/>
        </w:rPr>
      </w:pPr>
      <w:bookmarkStart w:id="140" w:name="_DV_C271"/>
      <w:r>
        <w:rPr>
          <w:rFonts w:ascii="Times New Roman" w:hAnsi="Times New Roman"/>
          <w:sz w:val="22"/>
          <w:szCs w:val="22"/>
        </w:rPr>
        <w:t xml:space="preserve">A integralização das Debêntures será realizada à vista, </w:t>
      </w:r>
      <w:r w:rsidR="00190E6F">
        <w:rPr>
          <w:rFonts w:ascii="Times New Roman" w:hAnsi="Times New Roman"/>
          <w:sz w:val="22"/>
          <w:szCs w:val="22"/>
        </w:rPr>
        <w:t xml:space="preserve">em moeda corrente nacional, </w:t>
      </w:r>
      <w:r>
        <w:rPr>
          <w:rFonts w:ascii="Times New Roman" w:hAnsi="Times New Roman"/>
          <w:sz w:val="22"/>
          <w:szCs w:val="22"/>
        </w:rPr>
        <w:t xml:space="preserve">na data de subscrição, </w:t>
      </w:r>
      <w:bookmarkStart w:id="141" w:name="_DV_M219"/>
      <w:bookmarkStart w:id="142" w:name="_DV_C273"/>
      <w:bookmarkEnd w:id="140"/>
      <w:bookmarkEnd w:id="141"/>
      <w:r>
        <w:rPr>
          <w:rFonts w:ascii="Times New Roman" w:hAnsi="Times New Roman"/>
          <w:sz w:val="22"/>
          <w:szCs w:val="22"/>
        </w:rPr>
        <w:t xml:space="preserve">pelo seu Valor Nominal Unitário acrescido dos Juros Remuneratórios calculada </w:t>
      </w:r>
      <w:r>
        <w:rPr>
          <w:rFonts w:ascii="Times New Roman" w:hAnsi="Times New Roman"/>
          <w:i/>
          <w:sz w:val="22"/>
          <w:szCs w:val="22"/>
        </w:rPr>
        <w:t xml:space="preserve">pro rata </w:t>
      </w:r>
      <w:proofErr w:type="spellStart"/>
      <w:r>
        <w:rPr>
          <w:rFonts w:ascii="Times New Roman" w:hAnsi="Times New Roman"/>
          <w:i/>
          <w:sz w:val="22"/>
          <w:szCs w:val="22"/>
        </w:rPr>
        <w:t>temporis</w:t>
      </w:r>
      <w:proofErr w:type="spellEnd"/>
      <w:r>
        <w:rPr>
          <w:rFonts w:ascii="Times New Roman" w:hAnsi="Times New Roman"/>
          <w:sz w:val="22"/>
          <w:szCs w:val="22"/>
        </w:rPr>
        <w:t xml:space="preserve"> desde a Primeira Data de Subscrição e Integralização</w:t>
      </w:r>
      <w:r w:rsidR="004E3BBB">
        <w:rPr>
          <w:rFonts w:ascii="Times New Roman" w:hAnsi="Times New Roman"/>
          <w:sz w:val="22"/>
          <w:szCs w:val="22"/>
        </w:rPr>
        <w:t xml:space="preserve"> (conforme abaixo definido)</w:t>
      </w:r>
      <w:r>
        <w:rPr>
          <w:rFonts w:ascii="Times New Roman" w:hAnsi="Times New Roman"/>
          <w:sz w:val="22"/>
          <w:szCs w:val="22"/>
        </w:rPr>
        <w:t xml:space="preserve"> até a data da efetiva subscrição e integralização, de acordo com as normas de liquidação aplicáveis à B3 – Segmento </w:t>
      </w:r>
      <w:proofErr w:type="spellStart"/>
      <w:r>
        <w:rPr>
          <w:rFonts w:ascii="Times New Roman" w:hAnsi="Times New Roman"/>
          <w:sz w:val="22"/>
          <w:szCs w:val="22"/>
        </w:rPr>
        <w:t>Cetip</w:t>
      </w:r>
      <w:proofErr w:type="spellEnd"/>
      <w:r>
        <w:rPr>
          <w:rFonts w:ascii="Times New Roman" w:hAnsi="Times New Roman"/>
          <w:sz w:val="22"/>
          <w:szCs w:val="22"/>
        </w:rPr>
        <w:t xml:space="preserve"> UTVM</w:t>
      </w:r>
      <w:r w:rsidR="004531E9">
        <w:rPr>
          <w:rFonts w:ascii="Times New Roman" w:hAnsi="Times New Roman"/>
          <w:sz w:val="22"/>
          <w:szCs w:val="22"/>
        </w:rPr>
        <w:t xml:space="preserve"> e observado o disposto no Plano de Distribuição</w:t>
      </w:r>
      <w:r w:rsidRPr="001702E6">
        <w:rPr>
          <w:rFonts w:ascii="Times New Roman" w:hAnsi="Times New Roman"/>
          <w:sz w:val="22"/>
          <w:szCs w:val="22"/>
        </w:rPr>
        <w:t>.</w:t>
      </w:r>
      <w:bookmarkEnd w:id="142"/>
      <w:r w:rsidR="009746B2" w:rsidRPr="001702E6">
        <w:rPr>
          <w:rFonts w:ascii="Times New Roman" w:hAnsi="Times New Roman"/>
          <w:sz w:val="22"/>
          <w:szCs w:val="22"/>
        </w:rPr>
        <w:t xml:space="preserve"> </w:t>
      </w:r>
    </w:p>
    <w:p w:rsidR="003D7A22" w:rsidRPr="008C531B" w:rsidRDefault="003D7A22" w:rsidP="008C531B">
      <w:pPr>
        <w:pStyle w:val="ttulo1b"/>
        <w:keepNext/>
        <w:numPr>
          <w:ilvl w:val="0"/>
          <w:numId w:val="0"/>
        </w:numPr>
        <w:ind w:left="1135"/>
        <w:rPr>
          <w:rFonts w:ascii="Times New Roman" w:hAnsi="Times New Roman"/>
          <w:sz w:val="22"/>
          <w:szCs w:val="22"/>
        </w:rPr>
      </w:pPr>
    </w:p>
    <w:p w:rsidR="00D17468" w:rsidRDefault="009746B2" w:rsidP="00114E9B">
      <w:pPr>
        <w:pStyle w:val="ttulo1b"/>
        <w:keepNext/>
        <w:numPr>
          <w:ilvl w:val="2"/>
          <w:numId w:val="8"/>
        </w:numPr>
        <w:ind w:hanging="568"/>
        <w:rPr>
          <w:rFonts w:ascii="Times New Roman" w:hAnsi="Times New Roman"/>
          <w:sz w:val="22"/>
          <w:szCs w:val="22"/>
        </w:rPr>
      </w:pPr>
      <w:r w:rsidRPr="003D7A22">
        <w:rPr>
          <w:rFonts w:ascii="Times New Roman" w:hAnsi="Times New Roman"/>
          <w:sz w:val="22"/>
          <w:szCs w:val="22"/>
        </w:rPr>
        <w:t xml:space="preserve">As Debêntures poderão ser subscritas e integralizadas </w:t>
      </w:r>
      <w:r w:rsidR="001702E6">
        <w:rPr>
          <w:rFonts w:ascii="Times New Roman" w:hAnsi="Times New Roman"/>
          <w:sz w:val="22"/>
          <w:szCs w:val="22"/>
        </w:rPr>
        <w:t xml:space="preserve">em datas distintas </w:t>
      </w:r>
      <w:r w:rsidR="001702E6" w:rsidRPr="008C531B">
        <w:rPr>
          <w:rFonts w:ascii="Times New Roman" w:hAnsi="Times New Roman"/>
          <w:sz w:val="22"/>
          <w:szCs w:val="22"/>
        </w:rPr>
        <w:t>(cada uma delas uma “</w:t>
      </w:r>
      <w:r w:rsidR="001702E6" w:rsidRPr="008C531B">
        <w:rPr>
          <w:rFonts w:ascii="Times New Roman" w:hAnsi="Times New Roman"/>
          <w:sz w:val="22"/>
          <w:szCs w:val="22"/>
          <w:u w:val="single"/>
        </w:rPr>
        <w:t>Data de Subscrição e Integralização</w:t>
      </w:r>
      <w:r w:rsidR="001702E6" w:rsidRPr="008C531B">
        <w:rPr>
          <w:rFonts w:ascii="Times New Roman" w:hAnsi="Times New Roman"/>
          <w:sz w:val="22"/>
          <w:szCs w:val="22"/>
        </w:rPr>
        <w:t>”)</w:t>
      </w:r>
      <w:r w:rsidR="001702E6">
        <w:rPr>
          <w:rFonts w:ascii="Verdana" w:hAnsi="Verdana" w:cs="Arial"/>
        </w:rPr>
        <w:t xml:space="preserve"> </w:t>
      </w:r>
      <w:r w:rsidR="001702E6" w:rsidRPr="008C531B">
        <w:rPr>
          <w:rFonts w:ascii="Times New Roman" w:hAnsi="Times New Roman"/>
          <w:sz w:val="22"/>
          <w:szCs w:val="22"/>
        </w:rPr>
        <w:t xml:space="preserve">e </w:t>
      </w:r>
      <w:r w:rsidRPr="001702E6">
        <w:rPr>
          <w:rFonts w:ascii="Times New Roman" w:hAnsi="Times New Roman"/>
          <w:sz w:val="22"/>
          <w:szCs w:val="22"/>
        </w:rPr>
        <w:t xml:space="preserve">com </w:t>
      </w:r>
      <w:r w:rsidR="009F44B6">
        <w:rPr>
          <w:rFonts w:ascii="Times New Roman" w:hAnsi="Times New Roman"/>
          <w:sz w:val="22"/>
          <w:szCs w:val="22"/>
        </w:rPr>
        <w:t xml:space="preserve">eventual ágio ou </w:t>
      </w:r>
      <w:r w:rsidRPr="001702E6">
        <w:rPr>
          <w:rFonts w:ascii="Times New Roman" w:hAnsi="Times New Roman"/>
          <w:sz w:val="22"/>
          <w:szCs w:val="22"/>
        </w:rPr>
        <w:t>deságio a ser definido no ato</w:t>
      </w:r>
      <w:r>
        <w:rPr>
          <w:rFonts w:ascii="Times New Roman" w:hAnsi="Times New Roman"/>
          <w:sz w:val="22"/>
          <w:szCs w:val="22"/>
        </w:rPr>
        <w:t xml:space="preserve"> de subscrição das Debêntures</w:t>
      </w:r>
      <w:r w:rsidR="00300CF7">
        <w:rPr>
          <w:rFonts w:ascii="Times New Roman" w:hAnsi="Times New Roman"/>
          <w:sz w:val="22"/>
          <w:szCs w:val="22"/>
        </w:rPr>
        <w:t xml:space="preserve"> de cada uma das séries</w:t>
      </w:r>
      <w:r>
        <w:rPr>
          <w:rFonts w:ascii="Times New Roman" w:hAnsi="Times New Roman"/>
          <w:sz w:val="22"/>
          <w:szCs w:val="22"/>
        </w:rPr>
        <w:t>, desde que aplicado de forma igualitária entre as Debêntures de uma mesma série, sendo certo que o</w:t>
      </w:r>
      <w:r w:rsidR="009F44B6">
        <w:rPr>
          <w:rFonts w:ascii="Times New Roman" w:hAnsi="Times New Roman"/>
          <w:sz w:val="22"/>
          <w:szCs w:val="22"/>
        </w:rPr>
        <w:t xml:space="preserve"> eventual</w:t>
      </w:r>
      <w:r>
        <w:rPr>
          <w:rFonts w:ascii="Times New Roman" w:hAnsi="Times New Roman"/>
          <w:sz w:val="22"/>
          <w:szCs w:val="22"/>
        </w:rPr>
        <w:t xml:space="preserve"> ágio ou deságio aplicado em Debêntures de séries distintas poderão ser diferentes.</w:t>
      </w:r>
      <w:r w:rsidR="00024023">
        <w:rPr>
          <w:rFonts w:ascii="Times New Roman" w:hAnsi="Times New Roman"/>
          <w:sz w:val="22"/>
          <w:szCs w:val="22"/>
        </w:rPr>
        <w:t xml:space="preserve"> Para os fins desta Escritura de Emissão, "</w:t>
      </w:r>
      <w:r w:rsidR="00024023" w:rsidRPr="00EC063F">
        <w:rPr>
          <w:rFonts w:ascii="Times New Roman" w:hAnsi="Times New Roman"/>
          <w:b/>
          <w:sz w:val="22"/>
          <w:szCs w:val="22"/>
        </w:rPr>
        <w:t>Primeira Data de Subscrição e Integralização</w:t>
      </w:r>
      <w:r w:rsidR="00024023">
        <w:rPr>
          <w:rFonts w:ascii="Times New Roman" w:hAnsi="Times New Roman"/>
          <w:sz w:val="22"/>
          <w:szCs w:val="22"/>
        </w:rPr>
        <w:t>" significa a data em que ocorrer a primeira subscrição e integralização das Debêntures da respectiva série</w:t>
      </w:r>
      <w:r w:rsidR="007D73E1">
        <w:rPr>
          <w:rFonts w:ascii="Times New Roman" w:hAnsi="Times New Roman"/>
          <w:sz w:val="22"/>
          <w:szCs w:val="22"/>
        </w:rPr>
        <w:t xml:space="preserve">. </w:t>
      </w:r>
    </w:p>
    <w:p w:rsidR="00BE63CE" w:rsidRDefault="00BE63CE">
      <w:pPr>
        <w:widowControl w:val="0"/>
        <w:spacing w:line="340" w:lineRule="exact"/>
        <w:rPr>
          <w:rFonts w:ascii="Times New Roman" w:hAnsi="Times New Roman"/>
          <w:sz w:val="22"/>
          <w:szCs w:val="22"/>
        </w:rPr>
      </w:pPr>
      <w:bookmarkStart w:id="143" w:name="_DV_M224"/>
      <w:bookmarkStart w:id="144" w:name="_DV_M225"/>
      <w:bookmarkStart w:id="145" w:name="_DV_M226"/>
      <w:bookmarkStart w:id="146" w:name="_DV_M227"/>
      <w:bookmarkEnd w:id="143"/>
      <w:bookmarkEnd w:id="144"/>
      <w:bookmarkEnd w:id="145"/>
      <w:bookmarkEnd w:id="146"/>
    </w:p>
    <w:p w:rsidR="00190E6F" w:rsidRPr="008C531B" w:rsidRDefault="00263854" w:rsidP="008C531B">
      <w:pPr>
        <w:pStyle w:val="ttulo1b"/>
        <w:keepNext/>
        <w:numPr>
          <w:ilvl w:val="2"/>
          <w:numId w:val="8"/>
        </w:numPr>
        <w:ind w:hanging="568"/>
        <w:rPr>
          <w:rFonts w:ascii="Times New Roman" w:hAnsi="Times New Roman"/>
          <w:sz w:val="22"/>
          <w:szCs w:val="22"/>
        </w:rPr>
      </w:pPr>
      <w:r>
        <w:rPr>
          <w:rFonts w:ascii="Times New Roman" w:hAnsi="Times New Roman"/>
          <w:sz w:val="22"/>
          <w:szCs w:val="22"/>
        </w:rPr>
        <w:t xml:space="preserve"> </w:t>
      </w:r>
      <w:r w:rsidR="003D7A22" w:rsidRPr="003D7A22">
        <w:rPr>
          <w:rFonts w:ascii="Times New Roman" w:hAnsi="Times New Roman"/>
          <w:sz w:val="22"/>
          <w:szCs w:val="22"/>
        </w:rPr>
        <w:t xml:space="preserve">Nos termos do </w:t>
      </w:r>
      <w:r w:rsidR="003D7A22" w:rsidRPr="008C531B">
        <w:rPr>
          <w:rFonts w:ascii="Times New Roman" w:hAnsi="Times New Roman"/>
          <w:color w:val="000000"/>
          <w:sz w:val="22"/>
          <w:szCs w:val="22"/>
        </w:rPr>
        <w:t>parágrafo 3º do artigo 55 da Lei das Sociedades por Ações,</w:t>
      </w:r>
      <w:r w:rsidR="003D7A22" w:rsidRPr="003D7A22">
        <w:rPr>
          <w:rFonts w:ascii="Times New Roman" w:hAnsi="Times New Roman"/>
          <w:sz w:val="22"/>
          <w:szCs w:val="22"/>
        </w:rPr>
        <w:t xml:space="preserve"> s</w:t>
      </w:r>
      <w:r w:rsidRPr="003D7A22">
        <w:rPr>
          <w:rFonts w:ascii="Times New Roman" w:hAnsi="Times New Roman"/>
          <w:sz w:val="22"/>
          <w:szCs w:val="22"/>
        </w:rPr>
        <w:t xml:space="preserve">imultaneamente </w:t>
      </w:r>
      <w:r w:rsidR="00B10936" w:rsidRPr="003D7A22">
        <w:rPr>
          <w:rFonts w:ascii="Times New Roman" w:hAnsi="Times New Roman"/>
          <w:sz w:val="22"/>
          <w:szCs w:val="22"/>
        </w:rPr>
        <w:t>ao envio</w:t>
      </w:r>
      <w:r w:rsidR="00FB120E" w:rsidRPr="003D7A22">
        <w:rPr>
          <w:rFonts w:ascii="Times New Roman" w:hAnsi="Times New Roman"/>
          <w:sz w:val="22"/>
          <w:szCs w:val="22"/>
        </w:rPr>
        <w:t>:</w:t>
      </w:r>
      <w:r w:rsidR="00B10936" w:rsidRPr="003D7A22">
        <w:rPr>
          <w:rFonts w:ascii="Times New Roman" w:hAnsi="Times New Roman"/>
          <w:sz w:val="22"/>
          <w:szCs w:val="22"/>
        </w:rPr>
        <w:t xml:space="preserve"> </w:t>
      </w:r>
      <w:r w:rsidR="00FB120E" w:rsidRPr="003D7A22">
        <w:rPr>
          <w:rFonts w:ascii="Times New Roman" w:hAnsi="Times New Roman"/>
          <w:b/>
          <w:sz w:val="22"/>
          <w:szCs w:val="22"/>
        </w:rPr>
        <w:t>(i)</w:t>
      </w:r>
      <w:r w:rsidR="00FB120E" w:rsidRPr="003D7A22">
        <w:rPr>
          <w:rFonts w:ascii="Times New Roman" w:hAnsi="Times New Roman"/>
          <w:sz w:val="22"/>
          <w:szCs w:val="22"/>
        </w:rPr>
        <w:t xml:space="preserve"> </w:t>
      </w:r>
      <w:r w:rsidR="00B10936" w:rsidRPr="003D7A22">
        <w:rPr>
          <w:rFonts w:ascii="Times New Roman" w:hAnsi="Times New Roman"/>
          <w:sz w:val="22"/>
          <w:szCs w:val="22"/>
        </w:rPr>
        <w:t xml:space="preserve">da ordem de investimento em Debêntures da Segunda Série, o Investidor Profissional assinará, adicionalmente, conforme modelo que consta no </w:t>
      </w:r>
      <w:r w:rsidR="001672EC" w:rsidRPr="008C531B">
        <w:rPr>
          <w:rFonts w:ascii="Times New Roman" w:hAnsi="Times New Roman"/>
          <w:sz w:val="22"/>
          <w:szCs w:val="22"/>
        </w:rPr>
        <w:t>A</w:t>
      </w:r>
      <w:r w:rsidR="001672EC" w:rsidRPr="003D7A22">
        <w:rPr>
          <w:rFonts w:ascii="Times New Roman" w:hAnsi="Times New Roman"/>
          <w:sz w:val="22"/>
          <w:szCs w:val="22"/>
        </w:rPr>
        <w:t xml:space="preserve">nexo </w:t>
      </w:r>
      <w:r w:rsidR="00B10936" w:rsidRPr="003D7A22">
        <w:rPr>
          <w:rFonts w:ascii="Times New Roman" w:hAnsi="Times New Roman"/>
          <w:sz w:val="22"/>
          <w:szCs w:val="22"/>
        </w:rPr>
        <w:t xml:space="preserve">I à presente Escritura de Emissão, o termo de transferência de Debêntures da Sexta Emissão, com autorização irrevogável e irretratável dirigida </w:t>
      </w:r>
      <w:r w:rsidR="008D4A3B" w:rsidRPr="003D7A22">
        <w:rPr>
          <w:rFonts w:ascii="Times New Roman" w:hAnsi="Times New Roman"/>
          <w:sz w:val="22"/>
          <w:szCs w:val="22"/>
        </w:rPr>
        <w:t>à</w:t>
      </w:r>
      <w:r w:rsidR="00B10936" w:rsidRPr="003D7A22">
        <w:rPr>
          <w:rFonts w:ascii="Times New Roman" w:hAnsi="Times New Roman"/>
          <w:sz w:val="22"/>
          <w:szCs w:val="22"/>
        </w:rPr>
        <w:t xml:space="preserve"> Itaú Corretora de Valores S.A., que é o </w:t>
      </w:r>
      <w:proofErr w:type="spellStart"/>
      <w:r w:rsidR="00B10936" w:rsidRPr="003D7A22">
        <w:rPr>
          <w:rFonts w:ascii="Times New Roman" w:hAnsi="Times New Roman"/>
          <w:sz w:val="22"/>
          <w:szCs w:val="22"/>
        </w:rPr>
        <w:t>escriturador</w:t>
      </w:r>
      <w:proofErr w:type="spellEnd"/>
      <w:r w:rsidR="00B10936" w:rsidRPr="003D7A22">
        <w:rPr>
          <w:rFonts w:ascii="Times New Roman" w:hAnsi="Times New Roman"/>
          <w:sz w:val="22"/>
          <w:szCs w:val="22"/>
        </w:rPr>
        <w:t xml:space="preserve"> das Debêntures da Sexta Emissão</w:t>
      </w:r>
      <w:r w:rsidR="00D61D51" w:rsidRPr="003D7A22">
        <w:rPr>
          <w:rFonts w:ascii="Times New Roman" w:hAnsi="Times New Roman"/>
          <w:sz w:val="22"/>
          <w:szCs w:val="22"/>
        </w:rPr>
        <w:t xml:space="preserve">, para fins de </w:t>
      </w:r>
      <w:r w:rsidR="0079427D" w:rsidRPr="003D7A22">
        <w:rPr>
          <w:rFonts w:ascii="Times New Roman" w:hAnsi="Times New Roman"/>
          <w:sz w:val="22"/>
          <w:szCs w:val="22"/>
        </w:rPr>
        <w:t>transferência</w:t>
      </w:r>
      <w:r w:rsidR="00D61D51" w:rsidRPr="003D7A22">
        <w:rPr>
          <w:rFonts w:ascii="Times New Roman" w:hAnsi="Times New Roman"/>
          <w:sz w:val="22"/>
          <w:szCs w:val="22"/>
        </w:rPr>
        <w:t xml:space="preserve"> das Debêntures da Sexta Emissão</w:t>
      </w:r>
      <w:r w:rsidR="008D675A">
        <w:rPr>
          <w:rFonts w:ascii="Times New Roman" w:hAnsi="Times New Roman"/>
          <w:sz w:val="22"/>
          <w:szCs w:val="22"/>
        </w:rPr>
        <w:t xml:space="preserve"> de sua titularidade na data de assinatura do termo de transferência,</w:t>
      </w:r>
      <w:r w:rsidR="0079427D" w:rsidRPr="003D7A22">
        <w:rPr>
          <w:rFonts w:ascii="Times New Roman" w:hAnsi="Times New Roman"/>
          <w:sz w:val="22"/>
          <w:szCs w:val="22"/>
        </w:rPr>
        <w:t xml:space="preserve"> à Emissora</w:t>
      </w:r>
      <w:r w:rsidR="000F3C8A">
        <w:rPr>
          <w:rFonts w:ascii="Times New Roman" w:hAnsi="Times New Roman"/>
          <w:sz w:val="22"/>
          <w:szCs w:val="22"/>
        </w:rPr>
        <w:t xml:space="preserve">, </w:t>
      </w:r>
      <w:r w:rsidR="000F3C8A" w:rsidRPr="008C531B">
        <w:rPr>
          <w:rFonts w:ascii="Times New Roman" w:hAnsi="Times New Roman"/>
          <w:sz w:val="22"/>
          <w:szCs w:val="22"/>
        </w:rPr>
        <w:t xml:space="preserve">contra o pagamento do respectivo preço pela Emissora, para fins de aquisição facultativa de tais </w:t>
      </w:r>
      <w:r w:rsidR="000F3C8A" w:rsidRPr="003D7A22">
        <w:rPr>
          <w:rFonts w:ascii="Times New Roman" w:hAnsi="Times New Roman"/>
          <w:sz w:val="22"/>
          <w:szCs w:val="22"/>
        </w:rPr>
        <w:t>Debêntures da Sexta Emissão</w:t>
      </w:r>
      <w:r w:rsidR="000F3C8A">
        <w:rPr>
          <w:rFonts w:ascii="Garamond" w:hAnsi="Garamond"/>
          <w:color w:val="000000"/>
        </w:rPr>
        <w:t xml:space="preserve"> </w:t>
      </w:r>
      <w:r w:rsidR="000F3C8A" w:rsidRPr="00004226">
        <w:rPr>
          <w:rFonts w:ascii="Times New Roman" w:hAnsi="Times New Roman"/>
          <w:color w:val="000000"/>
          <w:sz w:val="22"/>
        </w:rPr>
        <w:t xml:space="preserve">em até 1 (um) Dia Útil contado da data em que ocorrer a última integralização </w:t>
      </w:r>
      <w:r w:rsidR="004D31B5">
        <w:rPr>
          <w:rFonts w:ascii="Times New Roman" w:hAnsi="Times New Roman"/>
          <w:color w:val="000000"/>
          <w:sz w:val="22"/>
        </w:rPr>
        <w:t xml:space="preserve">da totalidade </w:t>
      </w:r>
      <w:r w:rsidR="000F3C8A" w:rsidRPr="00004226">
        <w:rPr>
          <w:rFonts w:ascii="Times New Roman" w:hAnsi="Times New Roman"/>
          <w:color w:val="000000"/>
          <w:sz w:val="22"/>
        </w:rPr>
        <w:t>das Debêntures da Segunda Série</w:t>
      </w:r>
      <w:r w:rsidR="000F3C8A">
        <w:rPr>
          <w:rFonts w:ascii="Times New Roman" w:hAnsi="Times New Roman"/>
          <w:color w:val="000000"/>
          <w:sz w:val="22"/>
        </w:rPr>
        <w:t xml:space="preserve"> </w:t>
      </w:r>
      <w:r w:rsidR="003D7A22">
        <w:rPr>
          <w:rFonts w:ascii="Times New Roman" w:hAnsi="Times New Roman"/>
          <w:sz w:val="22"/>
          <w:szCs w:val="22"/>
        </w:rPr>
        <w:t>(“</w:t>
      </w:r>
      <w:r w:rsidR="003D7A22" w:rsidRPr="000822ED">
        <w:rPr>
          <w:rFonts w:ascii="Times New Roman" w:hAnsi="Times New Roman"/>
          <w:b/>
          <w:sz w:val="22"/>
          <w:szCs w:val="22"/>
        </w:rPr>
        <w:t>Aquisição das Debêntures da Sexta Emissão</w:t>
      </w:r>
      <w:r w:rsidR="003D7A22">
        <w:rPr>
          <w:rFonts w:ascii="Times New Roman" w:hAnsi="Times New Roman"/>
          <w:sz w:val="22"/>
          <w:szCs w:val="22"/>
        </w:rPr>
        <w:t>”)</w:t>
      </w:r>
      <w:r w:rsidR="00FB120E" w:rsidRPr="003D7A22">
        <w:rPr>
          <w:rFonts w:ascii="Times New Roman" w:hAnsi="Times New Roman"/>
          <w:sz w:val="22"/>
          <w:szCs w:val="22"/>
        </w:rPr>
        <w:t xml:space="preserve">; </w:t>
      </w:r>
      <w:r w:rsidR="00FB120E" w:rsidRPr="003D7A22">
        <w:rPr>
          <w:rFonts w:ascii="Times New Roman" w:hAnsi="Times New Roman"/>
          <w:b/>
          <w:sz w:val="22"/>
          <w:szCs w:val="22"/>
        </w:rPr>
        <w:t>(</w:t>
      </w:r>
      <w:proofErr w:type="spellStart"/>
      <w:r w:rsidR="00FB120E" w:rsidRPr="003D7A22">
        <w:rPr>
          <w:rFonts w:ascii="Times New Roman" w:hAnsi="Times New Roman"/>
          <w:b/>
          <w:sz w:val="22"/>
          <w:szCs w:val="22"/>
        </w:rPr>
        <w:t>ii</w:t>
      </w:r>
      <w:proofErr w:type="spellEnd"/>
      <w:r w:rsidR="00FB120E" w:rsidRPr="003D7A22">
        <w:rPr>
          <w:rFonts w:ascii="Times New Roman" w:hAnsi="Times New Roman"/>
          <w:b/>
          <w:sz w:val="22"/>
          <w:szCs w:val="22"/>
        </w:rPr>
        <w:t>)</w:t>
      </w:r>
      <w:r w:rsidR="00FB120E" w:rsidRPr="003D7A22">
        <w:rPr>
          <w:rFonts w:ascii="Times New Roman" w:hAnsi="Times New Roman"/>
          <w:sz w:val="22"/>
          <w:szCs w:val="22"/>
        </w:rPr>
        <w:t xml:space="preserve"> da ordem de investimento em Debêntures da Terceira Série, o Investidor Profissional assinará, adicionalmente, conforme modelo que consta no </w:t>
      </w:r>
      <w:r w:rsidR="001672EC" w:rsidRPr="008C531B">
        <w:rPr>
          <w:rFonts w:ascii="Times New Roman" w:hAnsi="Times New Roman"/>
          <w:sz w:val="22"/>
          <w:szCs w:val="22"/>
        </w:rPr>
        <w:t>A</w:t>
      </w:r>
      <w:r w:rsidR="001672EC" w:rsidRPr="003D7A22">
        <w:rPr>
          <w:rFonts w:ascii="Times New Roman" w:hAnsi="Times New Roman"/>
          <w:sz w:val="22"/>
          <w:szCs w:val="22"/>
        </w:rPr>
        <w:t xml:space="preserve">nexo </w:t>
      </w:r>
      <w:r w:rsidR="00FB120E" w:rsidRPr="003D7A22">
        <w:rPr>
          <w:rFonts w:ascii="Times New Roman" w:hAnsi="Times New Roman"/>
          <w:sz w:val="22"/>
          <w:szCs w:val="22"/>
        </w:rPr>
        <w:t xml:space="preserve">II à presente Escritura de Emissão, o termo de transferência de Debêntures da Sétima Emissão, com autorização irrevogável e irretratável dirigida </w:t>
      </w:r>
      <w:r w:rsidR="008D4A3B" w:rsidRPr="003D7A22">
        <w:rPr>
          <w:rFonts w:ascii="Times New Roman" w:hAnsi="Times New Roman"/>
          <w:sz w:val="22"/>
          <w:szCs w:val="22"/>
        </w:rPr>
        <w:t>à</w:t>
      </w:r>
      <w:r w:rsidR="00FB120E" w:rsidRPr="003D7A22">
        <w:rPr>
          <w:rFonts w:ascii="Times New Roman" w:hAnsi="Times New Roman"/>
          <w:sz w:val="22"/>
          <w:szCs w:val="22"/>
        </w:rPr>
        <w:t xml:space="preserve"> Itaú Corretora de Valores S.A., que é o </w:t>
      </w:r>
      <w:proofErr w:type="spellStart"/>
      <w:r w:rsidR="00FB120E" w:rsidRPr="003D7A22">
        <w:rPr>
          <w:rFonts w:ascii="Times New Roman" w:hAnsi="Times New Roman"/>
          <w:sz w:val="22"/>
          <w:szCs w:val="22"/>
        </w:rPr>
        <w:t>escriturador</w:t>
      </w:r>
      <w:proofErr w:type="spellEnd"/>
      <w:r w:rsidR="00FB120E" w:rsidRPr="003D7A22">
        <w:rPr>
          <w:rFonts w:ascii="Times New Roman" w:hAnsi="Times New Roman"/>
          <w:sz w:val="22"/>
          <w:szCs w:val="22"/>
        </w:rPr>
        <w:t xml:space="preserve"> das Debêntures da Sétima Emissão, para fins de </w:t>
      </w:r>
      <w:r w:rsidR="008D4A3B" w:rsidRPr="003D7A22">
        <w:rPr>
          <w:rFonts w:ascii="Times New Roman" w:hAnsi="Times New Roman"/>
          <w:sz w:val="22"/>
          <w:szCs w:val="22"/>
        </w:rPr>
        <w:t>transferência</w:t>
      </w:r>
      <w:r w:rsidR="00FB120E" w:rsidRPr="003D7A22">
        <w:rPr>
          <w:rFonts w:ascii="Times New Roman" w:hAnsi="Times New Roman"/>
          <w:sz w:val="22"/>
          <w:szCs w:val="22"/>
        </w:rPr>
        <w:t xml:space="preserve"> das Debêntures da Sétima Emissão</w:t>
      </w:r>
      <w:r w:rsidR="008D675A">
        <w:rPr>
          <w:rFonts w:ascii="Times New Roman" w:hAnsi="Times New Roman"/>
          <w:sz w:val="22"/>
          <w:szCs w:val="22"/>
        </w:rPr>
        <w:t xml:space="preserve"> de sua titularidade na data de assinatura do termo de transferência,</w:t>
      </w:r>
      <w:r w:rsidR="008D4A3B" w:rsidRPr="003D7A22">
        <w:rPr>
          <w:rFonts w:ascii="Times New Roman" w:hAnsi="Times New Roman"/>
          <w:sz w:val="22"/>
          <w:szCs w:val="22"/>
        </w:rPr>
        <w:t xml:space="preserve"> à Emissora</w:t>
      </w:r>
      <w:r w:rsidR="000F3C8A">
        <w:rPr>
          <w:rFonts w:ascii="Times New Roman" w:hAnsi="Times New Roman"/>
          <w:sz w:val="22"/>
          <w:szCs w:val="22"/>
        </w:rPr>
        <w:t xml:space="preserve">, </w:t>
      </w:r>
      <w:r w:rsidR="000F3C8A" w:rsidRPr="00004226">
        <w:rPr>
          <w:rFonts w:ascii="Times New Roman" w:hAnsi="Times New Roman"/>
          <w:sz w:val="22"/>
          <w:szCs w:val="22"/>
        </w:rPr>
        <w:t xml:space="preserve">contra o pagamento do respectivo preço pela Emissora, para fins de aquisição facultativa de tais </w:t>
      </w:r>
      <w:r w:rsidR="000F3C8A" w:rsidRPr="003D7A22">
        <w:rPr>
          <w:rFonts w:ascii="Times New Roman" w:hAnsi="Times New Roman"/>
          <w:sz w:val="22"/>
          <w:szCs w:val="22"/>
        </w:rPr>
        <w:t xml:space="preserve">Debêntures da </w:t>
      </w:r>
      <w:r w:rsidR="000F3C8A">
        <w:rPr>
          <w:rFonts w:ascii="Times New Roman" w:hAnsi="Times New Roman"/>
          <w:sz w:val="22"/>
          <w:szCs w:val="22"/>
        </w:rPr>
        <w:t>Sétima</w:t>
      </w:r>
      <w:r w:rsidR="000F3C8A" w:rsidRPr="003D7A22">
        <w:rPr>
          <w:rFonts w:ascii="Times New Roman" w:hAnsi="Times New Roman"/>
          <w:sz w:val="22"/>
          <w:szCs w:val="22"/>
        </w:rPr>
        <w:t xml:space="preserve"> Emissão</w:t>
      </w:r>
      <w:r w:rsidR="000F3C8A">
        <w:rPr>
          <w:rFonts w:ascii="Garamond" w:hAnsi="Garamond"/>
          <w:color w:val="000000"/>
        </w:rPr>
        <w:t xml:space="preserve"> </w:t>
      </w:r>
      <w:r w:rsidR="000F3C8A" w:rsidRPr="00004226">
        <w:rPr>
          <w:rFonts w:ascii="Times New Roman" w:hAnsi="Times New Roman"/>
          <w:color w:val="000000"/>
          <w:sz w:val="22"/>
        </w:rPr>
        <w:t>em até 1 (um) Dia Útil contado da data em que ocorrer a última integralização</w:t>
      </w:r>
      <w:r w:rsidR="004D31B5" w:rsidRPr="004D31B5">
        <w:rPr>
          <w:rFonts w:ascii="Times New Roman" w:hAnsi="Times New Roman"/>
          <w:color w:val="000000"/>
          <w:sz w:val="22"/>
        </w:rPr>
        <w:t xml:space="preserve"> </w:t>
      </w:r>
      <w:r w:rsidR="004D31B5">
        <w:rPr>
          <w:rFonts w:ascii="Times New Roman" w:hAnsi="Times New Roman"/>
          <w:color w:val="000000"/>
          <w:sz w:val="22"/>
        </w:rPr>
        <w:t>da totalidade</w:t>
      </w:r>
      <w:r w:rsidR="000F3C8A" w:rsidRPr="00004226">
        <w:rPr>
          <w:rFonts w:ascii="Times New Roman" w:hAnsi="Times New Roman"/>
          <w:color w:val="000000"/>
          <w:sz w:val="22"/>
        </w:rPr>
        <w:t xml:space="preserve"> das Debêntures da </w:t>
      </w:r>
      <w:r w:rsidR="000F3C8A">
        <w:rPr>
          <w:rFonts w:ascii="Times New Roman" w:hAnsi="Times New Roman"/>
          <w:color w:val="000000"/>
          <w:sz w:val="22"/>
        </w:rPr>
        <w:t>Terceira</w:t>
      </w:r>
      <w:r w:rsidR="000F3C8A" w:rsidRPr="00004226">
        <w:rPr>
          <w:rFonts w:ascii="Times New Roman" w:hAnsi="Times New Roman"/>
          <w:color w:val="000000"/>
          <w:sz w:val="22"/>
        </w:rPr>
        <w:t xml:space="preserve"> Série</w:t>
      </w:r>
      <w:r w:rsidR="003D7A22">
        <w:rPr>
          <w:rFonts w:ascii="Times New Roman" w:hAnsi="Times New Roman"/>
          <w:sz w:val="22"/>
          <w:szCs w:val="22"/>
        </w:rPr>
        <w:t xml:space="preserve"> (“</w:t>
      </w:r>
      <w:r w:rsidR="003D7A22" w:rsidRPr="000822ED">
        <w:rPr>
          <w:rFonts w:ascii="Times New Roman" w:hAnsi="Times New Roman"/>
          <w:b/>
          <w:sz w:val="22"/>
          <w:szCs w:val="22"/>
        </w:rPr>
        <w:t>Aquisição das Debêntures da Sétima Emissão</w:t>
      </w:r>
      <w:r w:rsidR="003D7A22">
        <w:rPr>
          <w:rFonts w:ascii="Times New Roman" w:hAnsi="Times New Roman"/>
          <w:sz w:val="22"/>
          <w:szCs w:val="22"/>
        </w:rPr>
        <w:t>”)</w:t>
      </w:r>
      <w:r w:rsidR="00FB120E" w:rsidRPr="003D7A22">
        <w:rPr>
          <w:rFonts w:ascii="Times New Roman" w:hAnsi="Times New Roman"/>
          <w:sz w:val="22"/>
          <w:szCs w:val="22"/>
        </w:rPr>
        <w:t xml:space="preserve">; e </w:t>
      </w:r>
      <w:r w:rsidR="00FB120E" w:rsidRPr="003D7A22">
        <w:rPr>
          <w:rFonts w:ascii="Times New Roman" w:hAnsi="Times New Roman"/>
          <w:b/>
          <w:sz w:val="22"/>
          <w:szCs w:val="22"/>
        </w:rPr>
        <w:t>(</w:t>
      </w:r>
      <w:proofErr w:type="spellStart"/>
      <w:r w:rsidR="00FB120E" w:rsidRPr="003D7A22">
        <w:rPr>
          <w:rFonts w:ascii="Times New Roman" w:hAnsi="Times New Roman"/>
          <w:b/>
          <w:sz w:val="22"/>
          <w:szCs w:val="22"/>
        </w:rPr>
        <w:t>iii</w:t>
      </w:r>
      <w:proofErr w:type="spellEnd"/>
      <w:r w:rsidR="00FB120E" w:rsidRPr="003D7A22">
        <w:rPr>
          <w:rFonts w:ascii="Times New Roman" w:hAnsi="Times New Roman"/>
          <w:b/>
          <w:sz w:val="22"/>
          <w:szCs w:val="22"/>
        </w:rPr>
        <w:t>)</w:t>
      </w:r>
      <w:r w:rsidR="00FB120E" w:rsidRPr="003D7A22">
        <w:rPr>
          <w:rFonts w:ascii="Times New Roman" w:hAnsi="Times New Roman"/>
          <w:sz w:val="22"/>
          <w:szCs w:val="22"/>
        </w:rPr>
        <w:t xml:space="preserve"> da ordem de investimento em Debêntures da Quarta Série, o Investidor Profissional assinará, </w:t>
      </w:r>
      <w:r w:rsidR="00FB120E" w:rsidRPr="003D7A22">
        <w:rPr>
          <w:rFonts w:ascii="Times New Roman" w:hAnsi="Times New Roman"/>
          <w:sz w:val="22"/>
          <w:szCs w:val="22"/>
        </w:rPr>
        <w:lastRenderedPageBreak/>
        <w:t xml:space="preserve">adicionalmente, conforme modelo que consta no </w:t>
      </w:r>
      <w:r w:rsidR="001672EC" w:rsidRPr="008C531B">
        <w:rPr>
          <w:rFonts w:ascii="Times New Roman" w:hAnsi="Times New Roman"/>
          <w:sz w:val="22"/>
          <w:szCs w:val="22"/>
        </w:rPr>
        <w:t>A</w:t>
      </w:r>
      <w:r w:rsidR="001672EC" w:rsidRPr="003D7A22">
        <w:rPr>
          <w:rFonts w:ascii="Times New Roman" w:hAnsi="Times New Roman"/>
          <w:sz w:val="22"/>
          <w:szCs w:val="22"/>
        </w:rPr>
        <w:t xml:space="preserve">nexo </w:t>
      </w:r>
      <w:r w:rsidR="00FB120E" w:rsidRPr="003D7A22">
        <w:rPr>
          <w:rFonts w:ascii="Times New Roman" w:hAnsi="Times New Roman"/>
          <w:sz w:val="22"/>
          <w:szCs w:val="22"/>
        </w:rPr>
        <w:t xml:space="preserve">III à presente Escritura de Emissão, o termo de transferência de Debêntures da Nona Emissão, com autorização irrevogável e irretratável dirigida </w:t>
      </w:r>
      <w:r w:rsidR="008D4A3B" w:rsidRPr="003D7A22">
        <w:rPr>
          <w:rFonts w:ascii="Times New Roman" w:hAnsi="Times New Roman"/>
          <w:sz w:val="22"/>
          <w:szCs w:val="22"/>
        </w:rPr>
        <w:t>à</w:t>
      </w:r>
      <w:r w:rsidR="00FB120E" w:rsidRPr="003D7A22">
        <w:rPr>
          <w:rFonts w:ascii="Times New Roman" w:hAnsi="Times New Roman"/>
          <w:sz w:val="22"/>
          <w:szCs w:val="22"/>
        </w:rPr>
        <w:t xml:space="preserve"> Itaú Corretora de Valores S.A., que é o </w:t>
      </w:r>
      <w:proofErr w:type="spellStart"/>
      <w:r w:rsidR="00FB120E" w:rsidRPr="003D7A22">
        <w:rPr>
          <w:rFonts w:ascii="Times New Roman" w:hAnsi="Times New Roman"/>
          <w:sz w:val="22"/>
          <w:szCs w:val="22"/>
        </w:rPr>
        <w:t>escriturador</w:t>
      </w:r>
      <w:proofErr w:type="spellEnd"/>
      <w:r w:rsidR="00FB120E" w:rsidRPr="003D7A22">
        <w:rPr>
          <w:rFonts w:ascii="Times New Roman" w:hAnsi="Times New Roman"/>
          <w:sz w:val="22"/>
          <w:szCs w:val="22"/>
        </w:rPr>
        <w:t xml:space="preserve"> das Debêntures da Nona Emissão, para fins de </w:t>
      </w:r>
      <w:r w:rsidR="008D4A3B" w:rsidRPr="003D7A22">
        <w:rPr>
          <w:rFonts w:ascii="Times New Roman" w:hAnsi="Times New Roman"/>
          <w:sz w:val="22"/>
          <w:szCs w:val="22"/>
        </w:rPr>
        <w:t>transferência</w:t>
      </w:r>
      <w:r w:rsidR="00FB120E" w:rsidRPr="003D7A22">
        <w:rPr>
          <w:rFonts w:ascii="Times New Roman" w:hAnsi="Times New Roman"/>
          <w:sz w:val="22"/>
          <w:szCs w:val="22"/>
        </w:rPr>
        <w:t xml:space="preserve"> das Debêntures da Nona Emissão</w:t>
      </w:r>
      <w:r w:rsidR="008D675A">
        <w:rPr>
          <w:rFonts w:ascii="Times New Roman" w:hAnsi="Times New Roman"/>
          <w:sz w:val="22"/>
          <w:szCs w:val="22"/>
        </w:rPr>
        <w:t xml:space="preserve"> de sua titularidade na data de assinatura do termo de transferência,</w:t>
      </w:r>
      <w:r w:rsidR="008D4A3B" w:rsidRPr="003D7A22">
        <w:rPr>
          <w:rFonts w:ascii="Times New Roman" w:hAnsi="Times New Roman"/>
          <w:sz w:val="22"/>
          <w:szCs w:val="22"/>
        </w:rPr>
        <w:t xml:space="preserve"> à Emissora</w:t>
      </w:r>
      <w:r w:rsidR="000F3C8A">
        <w:rPr>
          <w:rFonts w:ascii="Times New Roman" w:hAnsi="Times New Roman"/>
          <w:sz w:val="22"/>
          <w:szCs w:val="22"/>
        </w:rPr>
        <w:t xml:space="preserve">, </w:t>
      </w:r>
      <w:r w:rsidR="000F3C8A" w:rsidRPr="00004226">
        <w:rPr>
          <w:rFonts w:ascii="Times New Roman" w:hAnsi="Times New Roman"/>
          <w:sz w:val="22"/>
          <w:szCs w:val="22"/>
        </w:rPr>
        <w:t xml:space="preserve">contra o pagamento do respectivo preço pela Emissora, para fins de aquisição facultativa de tais </w:t>
      </w:r>
      <w:r w:rsidR="000F3C8A" w:rsidRPr="003D7A22">
        <w:rPr>
          <w:rFonts w:ascii="Times New Roman" w:hAnsi="Times New Roman"/>
          <w:sz w:val="22"/>
          <w:szCs w:val="22"/>
        </w:rPr>
        <w:t xml:space="preserve">Debêntures da </w:t>
      </w:r>
      <w:r w:rsidR="000F3C8A">
        <w:rPr>
          <w:rFonts w:ascii="Times New Roman" w:hAnsi="Times New Roman"/>
          <w:sz w:val="22"/>
          <w:szCs w:val="22"/>
        </w:rPr>
        <w:t>Nona</w:t>
      </w:r>
      <w:r w:rsidR="000F3C8A" w:rsidRPr="003D7A22">
        <w:rPr>
          <w:rFonts w:ascii="Times New Roman" w:hAnsi="Times New Roman"/>
          <w:sz w:val="22"/>
          <w:szCs w:val="22"/>
        </w:rPr>
        <w:t xml:space="preserve"> Emissão</w:t>
      </w:r>
      <w:r w:rsidR="000F3C8A">
        <w:rPr>
          <w:rFonts w:ascii="Garamond" w:hAnsi="Garamond"/>
          <w:color w:val="000000"/>
        </w:rPr>
        <w:t xml:space="preserve"> </w:t>
      </w:r>
      <w:r w:rsidR="000F3C8A" w:rsidRPr="00004226">
        <w:rPr>
          <w:rFonts w:ascii="Times New Roman" w:hAnsi="Times New Roman"/>
          <w:color w:val="000000"/>
          <w:sz w:val="22"/>
        </w:rPr>
        <w:t xml:space="preserve">em até 1 (um) Dia Útil contado da data em que ocorrer a última integralização </w:t>
      </w:r>
      <w:r w:rsidR="004D31B5">
        <w:rPr>
          <w:rFonts w:ascii="Times New Roman" w:hAnsi="Times New Roman"/>
          <w:color w:val="000000"/>
          <w:sz w:val="22"/>
        </w:rPr>
        <w:t xml:space="preserve">da totalidade </w:t>
      </w:r>
      <w:r w:rsidR="000F3C8A" w:rsidRPr="00004226">
        <w:rPr>
          <w:rFonts w:ascii="Times New Roman" w:hAnsi="Times New Roman"/>
          <w:color w:val="000000"/>
          <w:sz w:val="22"/>
        </w:rPr>
        <w:t xml:space="preserve">das Debêntures da </w:t>
      </w:r>
      <w:r w:rsidR="000F3C8A">
        <w:rPr>
          <w:rFonts w:ascii="Times New Roman" w:hAnsi="Times New Roman"/>
          <w:color w:val="000000"/>
          <w:sz w:val="22"/>
        </w:rPr>
        <w:t>Quarta</w:t>
      </w:r>
      <w:r w:rsidR="000F3C8A" w:rsidRPr="00004226">
        <w:rPr>
          <w:rFonts w:ascii="Times New Roman" w:hAnsi="Times New Roman"/>
          <w:color w:val="000000"/>
          <w:sz w:val="22"/>
        </w:rPr>
        <w:t xml:space="preserve"> Série</w:t>
      </w:r>
      <w:r w:rsidR="003D7A22">
        <w:rPr>
          <w:rFonts w:ascii="Times New Roman" w:hAnsi="Times New Roman"/>
          <w:sz w:val="22"/>
          <w:szCs w:val="22"/>
        </w:rPr>
        <w:t xml:space="preserve"> (“</w:t>
      </w:r>
      <w:r w:rsidR="003D7A22" w:rsidRPr="000822ED">
        <w:rPr>
          <w:rFonts w:ascii="Times New Roman" w:hAnsi="Times New Roman"/>
          <w:b/>
          <w:sz w:val="22"/>
          <w:szCs w:val="22"/>
        </w:rPr>
        <w:t>Aquisição das Debêntures da Nona Emissão</w:t>
      </w:r>
      <w:r w:rsidR="003D7A22">
        <w:rPr>
          <w:rFonts w:ascii="Times New Roman" w:hAnsi="Times New Roman"/>
          <w:sz w:val="22"/>
          <w:szCs w:val="22"/>
        </w:rPr>
        <w:t>”)</w:t>
      </w:r>
      <w:r w:rsidR="00FB120E" w:rsidRPr="003D7A22">
        <w:rPr>
          <w:rFonts w:ascii="Times New Roman" w:hAnsi="Times New Roman"/>
          <w:sz w:val="22"/>
          <w:szCs w:val="22"/>
        </w:rPr>
        <w:t>.</w:t>
      </w:r>
      <w:r w:rsidR="000F3C8A">
        <w:rPr>
          <w:rFonts w:ascii="Times New Roman" w:hAnsi="Times New Roman"/>
          <w:sz w:val="22"/>
          <w:szCs w:val="22"/>
        </w:rPr>
        <w:t xml:space="preserve"> </w:t>
      </w:r>
      <w:r w:rsidR="000F3C8A">
        <w:rPr>
          <w:rFonts w:ascii="Times New Roman" w:hAnsi="Times New Roman"/>
          <w:color w:val="000000"/>
          <w:sz w:val="22"/>
        </w:rPr>
        <w:t>[</w:t>
      </w:r>
      <w:r w:rsidR="000F3C8A" w:rsidRPr="00004226">
        <w:rPr>
          <w:rFonts w:ascii="Times New Roman" w:hAnsi="Times New Roman"/>
          <w:b/>
          <w:bCs/>
          <w:color w:val="000000"/>
          <w:sz w:val="22"/>
          <w:highlight w:val="yellow"/>
        </w:rPr>
        <w:t>NOTA SF: A SER CONFIRMADO PELAS PARTES</w:t>
      </w:r>
      <w:r w:rsidR="000F3C8A">
        <w:rPr>
          <w:rFonts w:ascii="Times New Roman" w:hAnsi="Times New Roman"/>
          <w:color w:val="000000"/>
          <w:sz w:val="22"/>
        </w:rPr>
        <w:t>]</w:t>
      </w:r>
    </w:p>
    <w:p w:rsidR="00FB120E" w:rsidRDefault="00FB120E">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47" w:name="_DV_M228"/>
      <w:bookmarkStart w:id="148" w:name="_Ref245126962"/>
      <w:bookmarkEnd w:id="147"/>
      <w:r>
        <w:rPr>
          <w:rFonts w:ascii="Times New Roman" w:hAnsi="Times New Roman"/>
          <w:b/>
          <w:sz w:val="22"/>
          <w:szCs w:val="22"/>
        </w:rPr>
        <w:t>Publicidade</w:t>
      </w:r>
      <w:bookmarkEnd w:id="148"/>
    </w:p>
    <w:p w:rsidR="00D17468" w:rsidRDefault="00D17468">
      <w:pPr>
        <w:pStyle w:val="Corpodetexto3"/>
        <w:widowControl w:val="0"/>
        <w:spacing w:after="0"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49" w:name="_DV_M229"/>
      <w:bookmarkEnd w:id="149"/>
      <w:r>
        <w:rPr>
          <w:rFonts w:ascii="Times New Roman" w:hAnsi="Times New Roman"/>
          <w:sz w:val="22"/>
          <w:szCs w:val="22"/>
        </w:rPr>
        <w:t xml:space="preserve">Todos os atos e decisões a serem tomados decorrentes desta Emissão que, de qualquer forma, vierem a envolver interesses dos Debenturistas, deverão ser obrigatoriamente publicados </w:t>
      </w:r>
      <w:r>
        <w:rPr>
          <w:rFonts w:ascii="Times New Roman" w:hAnsi="Times New Roman"/>
          <w:w w:val="0"/>
          <w:sz w:val="22"/>
          <w:szCs w:val="22"/>
        </w:rPr>
        <w:t>nos órgãos de imprensa nos quais a Emissora costuma efetuar suas publicações</w:t>
      </w:r>
      <w:r>
        <w:rPr>
          <w:rFonts w:ascii="Times New Roman" w:hAnsi="Times New Roman"/>
          <w:sz w:val="22"/>
          <w:szCs w:val="22"/>
        </w:rPr>
        <w:t xml:space="preserve">, bem como na página da Emissora na rede mundial de computadores – </w:t>
      </w:r>
      <w:r>
        <w:rPr>
          <w:rFonts w:ascii="Times New Roman" w:hAnsi="Times New Roman"/>
          <w:i/>
          <w:iCs/>
          <w:sz w:val="22"/>
          <w:szCs w:val="22"/>
        </w:rPr>
        <w:t>internet</w:t>
      </w:r>
      <w:r>
        <w:rPr>
          <w:rFonts w:ascii="Times New Roman" w:hAnsi="Times New Roman"/>
          <w:sz w:val="22"/>
          <w:szCs w:val="22"/>
        </w:rPr>
        <w:t xml:space="preserve"> (https://natu.infoinvest.com.br), </w:t>
      </w:r>
      <w:r>
        <w:rPr>
          <w:rFonts w:ascii="Times New Roman" w:hAnsi="Times New Roman"/>
          <w:w w:val="0"/>
          <w:sz w:val="22"/>
          <w:szCs w:val="22"/>
        </w:rPr>
        <w:t>sendo certo que, caso a Emissora altere seu jornal de publicação após a Data de Emissão, deverá enviar notificação ao Agente Fiduciário informando o novo veículo e publicar, nos jornais anteriormente utilizados, aviso aos Debenturistas informando o novo veículo.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50" w:name="_DV_M231"/>
      <w:bookmarkEnd w:id="150"/>
      <w:r>
        <w:rPr>
          <w:rFonts w:ascii="Times New Roman" w:hAnsi="Times New Roman"/>
          <w:b/>
          <w:sz w:val="22"/>
          <w:szCs w:val="22"/>
        </w:rPr>
        <w:t>Comprovação de Titularidade das Debêntures</w:t>
      </w:r>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id="151" w:name="_DV_M232"/>
      <w:bookmarkEnd w:id="151"/>
      <w:r>
        <w:rPr>
          <w:rFonts w:ascii="Times New Roman" w:hAnsi="Times New Roman"/>
          <w:bCs/>
          <w:sz w:val="22"/>
          <w:szCs w:val="22"/>
        </w:rPr>
        <w:t xml:space="preserve">A Emissora não emitirá certificados de Debêntures. Para todos os fins de direito, a titularidade das Debêntures será comprovada pelo extrato da conta de depósito das Debêntures emitido pelo </w:t>
      </w:r>
      <w:proofErr w:type="spellStart"/>
      <w:r>
        <w:rPr>
          <w:rFonts w:ascii="Times New Roman" w:hAnsi="Times New Roman"/>
          <w:bCs/>
          <w:sz w:val="22"/>
          <w:szCs w:val="22"/>
        </w:rPr>
        <w:t>Escriturador</w:t>
      </w:r>
      <w:proofErr w:type="spellEnd"/>
      <w:r>
        <w:rPr>
          <w:rFonts w:ascii="Times New Roman" w:hAnsi="Times New Roman"/>
          <w:bCs/>
          <w:sz w:val="22"/>
          <w:szCs w:val="22"/>
        </w:rPr>
        <w:t xml:space="preserve">. Adicionalmente, para as Debêntures custodiadas eletronicamente na </w:t>
      </w:r>
      <w:r>
        <w:rPr>
          <w:rFonts w:ascii="Times New Roman" w:hAnsi="Times New Roman"/>
          <w:color w:val="000000" w:themeColor="text1"/>
          <w:sz w:val="22"/>
          <w:szCs w:val="22"/>
        </w:rPr>
        <w:t xml:space="preserve">B3 -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w:t>
      </w:r>
      <w:r>
        <w:rPr>
          <w:rFonts w:ascii="Times New Roman" w:hAnsi="Times New Roman"/>
          <w:bCs/>
          <w:color w:val="000000" w:themeColor="text1"/>
          <w:sz w:val="22"/>
          <w:szCs w:val="22"/>
        </w:rPr>
        <w:t xml:space="preserve">, </w:t>
      </w:r>
      <w:r>
        <w:rPr>
          <w:rFonts w:ascii="Times New Roman" w:hAnsi="Times New Roman"/>
          <w:color w:val="000000" w:themeColor="text1"/>
          <w:sz w:val="22"/>
          <w:szCs w:val="22"/>
        </w:rPr>
        <w:t xml:space="preserve">será reconhecido como comprovante de titularidade o extrato expedido pela B3 -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w:t>
      </w:r>
      <w:r>
        <w:rPr>
          <w:rFonts w:ascii="Times New Roman" w:hAnsi="Times New Roman"/>
          <w:sz w:val="22"/>
          <w:szCs w:val="22"/>
        </w:rPr>
        <w:t xml:space="preserve"> em nome do Debenturista</w:t>
      </w:r>
      <w:r>
        <w:rPr>
          <w:rFonts w:ascii="Times New Roman" w:hAnsi="Times New Roman"/>
          <w:bCs/>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52" w:name="_DV_C280"/>
      <w:r>
        <w:rPr>
          <w:rStyle w:val="DeltaViewInsertion"/>
          <w:rFonts w:ascii="Times New Roman" w:hAnsi="Times New Roman"/>
          <w:b/>
          <w:color w:val="auto"/>
          <w:sz w:val="22"/>
          <w:szCs w:val="22"/>
          <w:u w:val="none"/>
        </w:rPr>
        <w:t>Imunidade ou Isenção de Debenturistas</w:t>
      </w:r>
      <w:bookmarkEnd w:id="152"/>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bCs/>
          <w:sz w:val="22"/>
          <w:szCs w:val="22"/>
        </w:rPr>
      </w:pPr>
      <w:bookmarkStart w:id="153" w:name="_Ref522320537"/>
      <w:r>
        <w:rPr>
          <w:rFonts w:ascii="Times New Roman" w:hAnsi="Times New Roman"/>
          <w:bCs/>
          <w:sz w:val="22"/>
          <w:szCs w:val="22"/>
        </w:rPr>
        <w:t xml:space="preserve">Caso qualquer Debenturista goze de algum tipo de imunidade ou isenção tributária, este deverá encaminhar ao Banco Liquidante e </w:t>
      </w:r>
      <w:proofErr w:type="spellStart"/>
      <w:r>
        <w:rPr>
          <w:rFonts w:ascii="Times New Roman" w:hAnsi="Times New Roman"/>
          <w:bCs/>
          <w:sz w:val="22"/>
          <w:szCs w:val="22"/>
        </w:rPr>
        <w:t>Escriturador</w:t>
      </w:r>
      <w:proofErr w:type="spellEnd"/>
      <w:r>
        <w:rPr>
          <w:rFonts w:ascii="Times New Roman" w:hAnsi="Times New Roman"/>
          <w:bCs/>
          <w:sz w:val="22"/>
          <w:szCs w:val="22"/>
        </w:rPr>
        <w:t>,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bookmarkEnd w:id="153"/>
    </w:p>
    <w:p w:rsidR="00D17468" w:rsidRDefault="00D17468">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bCs/>
          <w:sz w:val="22"/>
          <w:szCs w:val="22"/>
        </w:rPr>
      </w:pPr>
      <w:bookmarkStart w:id="154" w:name="_Ref522320568"/>
      <w:r>
        <w:rPr>
          <w:rFonts w:ascii="Times New Roman" w:hAnsi="Times New Roman"/>
          <w:bCs/>
          <w:sz w:val="22"/>
          <w:szCs w:val="22"/>
        </w:rPr>
        <w:t xml:space="preserve">O Debenturista que tenha apresentado documentação comprobatória de sua condição de imunidade ou isenção tributária, nos termos do item </w:t>
      </w:r>
      <w:r>
        <w:rPr>
          <w:rFonts w:ascii="Times New Roman" w:hAnsi="Times New Roman"/>
          <w:bCs/>
          <w:sz w:val="22"/>
          <w:szCs w:val="22"/>
        </w:rPr>
        <w:fldChar w:fldCharType="begin"/>
      </w:r>
      <w:r>
        <w:rPr>
          <w:rFonts w:ascii="Times New Roman" w:hAnsi="Times New Roman"/>
          <w:bCs/>
          <w:sz w:val="22"/>
          <w:szCs w:val="22"/>
        </w:rPr>
        <w:instrText xml:space="preserve"> REF _Ref522320537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5.13.1</w:t>
      </w:r>
      <w:r>
        <w:rPr>
          <w:rFonts w:ascii="Times New Roman" w:hAnsi="Times New Roman"/>
          <w:bCs/>
          <w:sz w:val="22"/>
          <w:szCs w:val="22"/>
        </w:rPr>
        <w:fldChar w:fldCharType="end"/>
      </w:r>
      <w:r>
        <w:rPr>
          <w:rFonts w:ascii="Times New Roman" w:hAnsi="Times New Roman"/>
          <w:bCs/>
          <w:sz w:val="22"/>
          <w:szCs w:val="22"/>
        </w:rPr>
        <w:t xml:space="preserve"> acima, e que tiver essa condição </w:t>
      </w:r>
      <w:r>
        <w:rPr>
          <w:rFonts w:ascii="Times New Roman" w:hAnsi="Times New Roman"/>
          <w:bCs/>
          <w:sz w:val="22"/>
          <w:szCs w:val="22"/>
        </w:rPr>
        <w:lastRenderedPageBreak/>
        <w:t xml:space="preserve">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neste item </w:t>
      </w:r>
      <w:r>
        <w:rPr>
          <w:rFonts w:ascii="Times New Roman" w:hAnsi="Times New Roman"/>
          <w:bCs/>
          <w:sz w:val="22"/>
          <w:szCs w:val="22"/>
        </w:rPr>
        <w:fldChar w:fldCharType="begin"/>
      </w:r>
      <w:r>
        <w:rPr>
          <w:rFonts w:ascii="Times New Roman" w:hAnsi="Times New Roman"/>
          <w:bCs/>
          <w:sz w:val="22"/>
          <w:szCs w:val="22"/>
        </w:rPr>
        <w:instrText xml:space="preserve"> REF _Ref522320568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5.13.2</w:t>
      </w:r>
      <w:r>
        <w:rPr>
          <w:rFonts w:ascii="Times New Roman" w:hAnsi="Times New Roman"/>
          <w:bCs/>
          <w:sz w:val="22"/>
          <w:szCs w:val="22"/>
        </w:rPr>
        <w:fldChar w:fldCharType="end"/>
      </w:r>
      <w:r>
        <w:rPr>
          <w:rFonts w:ascii="Times New Roman" w:hAnsi="Times New Roman"/>
          <w:bCs/>
          <w:sz w:val="22"/>
          <w:szCs w:val="22"/>
        </w:rPr>
        <w:t xml:space="preserve">, deverá comunicar esse fato, de forma detalhada e por escrito, ao Banco Liquidante e </w:t>
      </w:r>
      <w:proofErr w:type="spellStart"/>
      <w:r>
        <w:rPr>
          <w:rFonts w:ascii="Times New Roman" w:hAnsi="Times New Roman"/>
          <w:bCs/>
          <w:sz w:val="22"/>
          <w:szCs w:val="22"/>
        </w:rPr>
        <w:t>Escriturador</w:t>
      </w:r>
      <w:proofErr w:type="spellEnd"/>
      <w:r>
        <w:rPr>
          <w:rFonts w:ascii="Times New Roman" w:hAnsi="Times New Roman"/>
          <w:bCs/>
          <w:sz w:val="22"/>
          <w:szCs w:val="22"/>
        </w:rPr>
        <w:t xml:space="preserve">, com cópia para a Emissora, bem como prestar qualquer informação adicional em relação ao tema que lhe seja solicitada pelo Banco Liquidante e </w:t>
      </w:r>
      <w:proofErr w:type="spellStart"/>
      <w:r>
        <w:rPr>
          <w:rFonts w:ascii="Times New Roman" w:hAnsi="Times New Roman"/>
          <w:bCs/>
          <w:sz w:val="22"/>
          <w:szCs w:val="22"/>
        </w:rPr>
        <w:t>Escriturador</w:t>
      </w:r>
      <w:proofErr w:type="spellEnd"/>
      <w:r>
        <w:rPr>
          <w:rFonts w:ascii="Times New Roman" w:hAnsi="Times New Roman"/>
          <w:bCs/>
          <w:sz w:val="22"/>
          <w:szCs w:val="22"/>
        </w:rPr>
        <w:t xml:space="preserve"> ou pela Emissora.</w:t>
      </w:r>
      <w:bookmarkEnd w:id="154"/>
    </w:p>
    <w:p w:rsidR="00D17468" w:rsidRDefault="00D17468">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bCs/>
          <w:sz w:val="22"/>
          <w:szCs w:val="22"/>
        </w:rPr>
      </w:pPr>
      <w:r>
        <w:rPr>
          <w:rFonts w:ascii="Times New Roman" w:hAnsi="Times New Roman"/>
          <w:bCs/>
          <w:sz w:val="22"/>
          <w:szCs w:val="22"/>
        </w:rPr>
        <w:t xml:space="preserve">Mesmo que tenha recebido a documentação referida no item </w:t>
      </w:r>
      <w:r>
        <w:rPr>
          <w:rFonts w:ascii="Times New Roman" w:hAnsi="Times New Roman"/>
          <w:bCs/>
          <w:sz w:val="22"/>
          <w:szCs w:val="22"/>
        </w:rPr>
        <w:fldChar w:fldCharType="begin"/>
      </w:r>
      <w:r>
        <w:rPr>
          <w:rFonts w:ascii="Times New Roman" w:hAnsi="Times New Roman"/>
          <w:bCs/>
          <w:sz w:val="22"/>
          <w:szCs w:val="22"/>
        </w:rPr>
        <w:instrText xml:space="preserve"> REF _Ref522320537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5.13.1</w:t>
      </w:r>
      <w:r>
        <w:rPr>
          <w:rFonts w:ascii="Times New Roman" w:hAnsi="Times New Roman"/>
          <w:bCs/>
          <w:sz w:val="22"/>
          <w:szCs w:val="22"/>
        </w:rPr>
        <w:fldChar w:fldCharType="end"/>
      </w:r>
      <w:r>
        <w:rPr>
          <w:rFonts w:ascii="Times New Roman" w:hAnsi="Times New Roman"/>
          <w:bCs/>
          <w:sz w:val="22"/>
          <w:szCs w:val="22"/>
        </w:rPr>
        <w:t xml:space="preserve"> acima, e desde que tenha fundamento legal para tanto, fica facultado à Emissora depositar em juízo ou descontar de quaisquer valores relacionados às Debêntures a tributação que entender devida.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b/>
          <w:w w:val="0"/>
          <w:sz w:val="22"/>
          <w:szCs w:val="22"/>
        </w:rPr>
        <w:t>Aquisição Facultativa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bCs/>
          <w:sz w:val="22"/>
          <w:szCs w:val="22"/>
        </w:rPr>
      </w:pPr>
      <w:bookmarkStart w:id="155" w:name="_DV_M233"/>
      <w:bookmarkStart w:id="156" w:name="_Toc499990364"/>
      <w:bookmarkEnd w:id="155"/>
      <w:r>
        <w:rPr>
          <w:rFonts w:ascii="Times New Roman" w:hAnsi="Times New Roman"/>
          <w:bCs/>
          <w:sz w:val="22"/>
          <w:szCs w:val="22"/>
        </w:rPr>
        <w:t xml:space="preserve">A Emissora poderá, a qualquer tempo, observados os prazos estabelecidos na Instrução CVM 476, adquirir Debêntures, conforme definido abaixo, </w:t>
      </w:r>
      <w:r w:rsidR="001672EC" w:rsidRPr="00B13C68">
        <w:rPr>
          <w:rFonts w:ascii="Times New Roman" w:hAnsi="Times New Roman"/>
          <w:bCs/>
          <w:sz w:val="22"/>
          <w:szCs w:val="22"/>
        </w:rPr>
        <w:t>e sujeita ao aceite do debenturista vendedor</w:t>
      </w:r>
      <w:r w:rsidR="001672EC">
        <w:rPr>
          <w:rFonts w:ascii="Times New Roman" w:hAnsi="Times New Roman"/>
          <w:bCs/>
          <w:sz w:val="22"/>
          <w:szCs w:val="22"/>
        </w:rPr>
        <w:t>,</w:t>
      </w:r>
      <w:r w:rsidR="001672EC" w:rsidRPr="00B13C68">
        <w:rPr>
          <w:rFonts w:ascii="Times New Roman" w:hAnsi="Times New Roman"/>
          <w:bCs/>
          <w:sz w:val="22"/>
          <w:szCs w:val="22"/>
        </w:rPr>
        <w:t xml:space="preserve"> </w:t>
      </w:r>
      <w:r>
        <w:rPr>
          <w:rFonts w:ascii="Times New Roman" w:hAnsi="Times New Roman"/>
          <w:bCs/>
          <w:sz w:val="22"/>
          <w:szCs w:val="22"/>
        </w:rPr>
        <w:t xml:space="preserve">observado o disposto no parágrafo 3º do artigo 55 da Lei das Sociedades por Ações.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aos mesmos </w:t>
      </w:r>
      <w:r>
        <w:rPr>
          <w:rFonts w:ascii="Times New Roman" w:hAnsi="Times New Roman"/>
          <w:sz w:val="22"/>
          <w:szCs w:val="22"/>
        </w:rPr>
        <w:t xml:space="preserve">Juros Remuneratórios </w:t>
      </w:r>
      <w:r>
        <w:rPr>
          <w:rFonts w:ascii="Times New Roman" w:hAnsi="Times New Roman"/>
          <w:bCs/>
          <w:sz w:val="22"/>
          <w:szCs w:val="22"/>
        </w:rPr>
        <w:t>aplicáveis às demais Debêntures.</w:t>
      </w:r>
      <w:r w:rsidR="001672EC">
        <w:rPr>
          <w:rFonts w:ascii="Times New Roman" w:hAnsi="Times New Roman"/>
          <w:bCs/>
          <w:sz w:val="22"/>
          <w:szCs w:val="22"/>
        </w:rPr>
        <w:t xml:space="preserve"> </w:t>
      </w:r>
    </w:p>
    <w:p w:rsidR="00D17468" w:rsidRDefault="00D17468">
      <w:pPr>
        <w:pStyle w:val="CorpodetextobtBT"/>
        <w:widowControl w:val="0"/>
        <w:spacing w:line="340" w:lineRule="exact"/>
        <w:rPr>
          <w:rFonts w:ascii="Times New Roman" w:hAnsi="Times New Roman"/>
          <w:bCs/>
          <w:snapToGrid/>
          <w:sz w:val="22"/>
          <w:szCs w:val="22"/>
        </w:rPr>
      </w:pPr>
    </w:p>
    <w:p w:rsidR="00D17468" w:rsidRDefault="009D588F">
      <w:pPr>
        <w:pStyle w:val="ttulo1b"/>
        <w:tabs>
          <w:tab w:val="clear" w:pos="0"/>
          <w:tab w:val="num" w:pos="567"/>
        </w:tabs>
        <w:ind w:left="567" w:hanging="567"/>
        <w:rPr>
          <w:rFonts w:ascii="Times New Roman" w:hAnsi="Times New Roman"/>
          <w:b/>
          <w:bCs/>
          <w:sz w:val="22"/>
          <w:szCs w:val="22"/>
        </w:rPr>
      </w:pPr>
      <w:r>
        <w:rPr>
          <w:rFonts w:ascii="Times New Roman" w:hAnsi="Times New Roman"/>
          <w:b/>
          <w:bCs/>
          <w:sz w:val="22"/>
          <w:szCs w:val="22"/>
        </w:rPr>
        <w:t>Classificação de Risco</w:t>
      </w:r>
    </w:p>
    <w:p w:rsidR="00D17468" w:rsidRDefault="00D17468">
      <w:pPr>
        <w:pStyle w:val="CorpodetextobtBT"/>
        <w:widowControl w:val="0"/>
        <w:spacing w:line="340" w:lineRule="exact"/>
        <w:rPr>
          <w:rFonts w:ascii="Times New Roman" w:hAnsi="Times New Roman"/>
          <w:bCs/>
          <w:snapToGrid/>
          <w:sz w:val="22"/>
          <w:szCs w:val="22"/>
        </w:rPr>
      </w:pPr>
    </w:p>
    <w:p w:rsidR="00D17468" w:rsidRDefault="009D588F">
      <w:pPr>
        <w:pStyle w:val="ttulo1b"/>
        <w:numPr>
          <w:ilvl w:val="2"/>
          <w:numId w:val="8"/>
        </w:numPr>
        <w:ind w:hanging="568"/>
        <w:rPr>
          <w:rFonts w:ascii="Times New Roman" w:hAnsi="Times New Roman"/>
          <w:b/>
          <w:bCs/>
          <w:sz w:val="22"/>
          <w:szCs w:val="22"/>
        </w:rPr>
      </w:pPr>
      <w:bookmarkStart w:id="157" w:name="_Ref522318329"/>
      <w:r>
        <w:rPr>
          <w:rFonts w:ascii="Times New Roman" w:hAnsi="Times New Roman"/>
          <w:bCs/>
          <w:sz w:val="22"/>
          <w:szCs w:val="22"/>
        </w:rPr>
        <w:t xml:space="preserve">Foi contratada como agência de classificação de risco das Debêntures a </w:t>
      </w:r>
      <w:r w:rsidR="00263854" w:rsidRPr="00263854">
        <w:rPr>
          <w:rFonts w:ascii="Times New Roman" w:hAnsi="Times New Roman"/>
          <w:bCs/>
          <w:sz w:val="22"/>
          <w:szCs w:val="22"/>
        </w:rPr>
        <w:t xml:space="preserve">Standard &amp; </w:t>
      </w:r>
      <w:proofErr w:type="spellStart"/>
      <w:r w:rsidR="00263854" w:rsidRPr="00263854">
        <w:rPr>
          <w:rFonts w:ascii="Times New Roman" w:hAnsi="Times New Roman"/>
          <w:bCs/>
          <w:sz w:val="22"/>
          <w:szCs w:val="22"/>
        </w:rPr>
        <w:t>Poor's</w:t>
      </w:r>
      <w:proofErr w:type="spellEnd"/>
      <w:r w:rsidR="00263854" w:rsidRPr="00263854">
        <w:rPr>
          <w:rFonts w:ascii="Times New Roman" w:hAnsi="Times New Roman"/>
          <w:bCs/>
          <w:sz w:val="22"/>
          <w:szCs w:val="22"/>
        </w:rPr>
        <w:t xml:space="preserve"> Ratings do Brasil Ltda. </w:t>
      </w:r>
      <w:r>
        <w:rPr>
          <w:rFonts w:ascii="Times New Roman" w:hAnsi="Times New Roman"/>
          <w:bCs/>
          <w:sz w:val="22"/>
          <w:szCs w:val="22"/>
        </w:rPr>
        <w:t xml:space="preserve"> (</w:t>
      </w:r>
      <w:r w:rsidR="00846F67">
        <w:rPr>
          <w:rFonts w:ascii="Times New Roman" w:hAnsi="Times New Roman"/>
          <w:bCs/>
          <w:sz w:val="22"/>
          <w:szCs w:val="22"/>
        </w:rPr>
        <w:t>"</w:t>
      </w:r>
      <w:r w:rsidRPr="00EC063F">
        <w:rPr>
          <w:rFonts w:ascii="Times New Roman" w:hAnsi="Times New Roman"/>
          <w:b/>
          <w:bCs/>
          <w:sz w:val="22"/>
          <w:szCs w:val="22"/>
        </w:rPr>
        <w:t>Agência de Classificação de Risco</w:t>
      </w:r>
      <w:r w:rsidR="00846F67">
        <w:rPr>
          <w:rFonts w:ascii="Times New Roman" w:hAnsi="Times New Roman"/>
          <w:bCs/>
          <w:sz w:val="22"/>
          <w:szCs w:val="22"/>
        </w:rPr>
        <w:t>"</w:t>
      </w:r>
      <w:r>
        <w:rPr>
          <w:rFonts w:ascii="Times New Roman" w:hAnsi="Times New Roman"/>
          <w:bCs/>
          <w:sz w:val="22"/>
          <w:szCs w:val="22"/>
        </w:rPr>
        <w:t>).  Durante o prazo de vigência das Debêntures, a Emissora deverá manter contratada a Agência de Classificação de Risco para a atualização anual da classificação de risco (</w:t>
      </w:r>
      <w:r>
        <w:rPr>
          <w:rFonts w:ascii="Times New Roman" w:hAnsi="Times New Roman"/>
          <w:bCs/>
          <w:i/>
          <w:sz w:val="22"/>
          <w:szCs w:val="22"/>
        </w:rPr>
        <w:t>rating</w:t>
      </w:r>
      <w:r>
        <w:rPr>
          <w:rFonts w:ascii="Times New Roman" w:hAnsi="Times New Roman"/>
          <w:bCs/>
          <w:sz w:val="22"/>
          <w:szCs w:val="22"/>
        </w:rPr>
        <w:t xml:space="preserve">) das Debêntures, sendo que, em caso de substituição, deverá ser observado o procedimento previsto no item </w:t>
      </w:r>
      <w:r>
        <w:rPr>
          <w:rFonts w:ascii="Times New Roman" w:hAnsi="Times New Roman"/>
          <w:bCs/>
          <w:sz w:val="22"/>
          <w:szCs w:val="22"/>
        </w:rPr>
        <w:fldChar w:fldCharType="begin"/>
      </w:r>
      <w:r>
        <w:rPr>
          <w:rFonts w:ascii="Times New Roman" w:hAnsi="Times New Roman"/>
          <w:bCs/>
          <w:sz w:val="22"/>
          <w:szCs w:val="22"/>
        </w:rPr>
        <w:instrText xml:space="preserve"> REF _Ref522318581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8.1</w:t>
      </w:r>
      <w:r>
        <w:rPr>
          <w:rFonts w:ascii="Times New Roman" w:hAnsi="Times New Roman"/>
          <w:bCs/>
          <w:sz w:val="22"/>
          <w:szCs w:val="22"/>
        </w:rPr>
        <w:fldChar w:fldCharType="end"/>
      </w:r>
      <w:r>
        <w:rPr>
          <w:rFonts w:ascii="Times New Roman" w:hAnsi="Times New Roman"/>
          <w:bCs/>
          <w:sz w:val="22"/>
          <w:szCs w:val="22"/>
        </w:rPr>
        <w:t xml:space="preserve">, alínea </w:t>
      </w:r>
      <w:r>
        <w:rPr>
          <w:rFonts w:ascii="Times New Roman" w:hAnsi="Times New Roman"/>
          <w:bCs/>
          <w:sz w:val="22"/>
          <w:szCs w:val="22"/>
        </w:rPr>
        <w:fldChar w:fldCharType="begin"/>
      </w:r>
      <w:r>
        <w:rPr>
          <w:rFonts w:ascii="Times New Roman" w:hAnsi="Times New Roman"/>
          <w:bCs/>
          <w:sz w:val="22"/>
          <w:szCs w:val="22"/>
        </w:rPr>
        <w:instrText xml:space="preserve"> REF _Ref522319585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w:t>
      </w:r>
      <w:proofErr w:type="spellStart"/>
      <w:r w:rsidR="005433AA">
        <w:rPr>
          <w:rFonts w:ascii="Times New Roman" w:hAnsi="Times New Roman"/>
          <w:bCs/>
          <w:sz w:val="22"/>
          <w:szCs w:val="22"/>
        </w:rPr>
        <w:t>ee</w:t>
      </w:r>
      <w:proofErr w:type="spellEnd"/>
      <w:r w:rsidR="005433AA">
        <w:rPr>
          <w:rFonts w:ascii="Times New Roman" w:hAnsi="Times New Roman"/>
          <w:bCs/>
          <w:sz w:val="22"/>
          <w:szCs w:val="22"/>
        </w:rPr>
        <w:t>)</w:t>
      </w:r>
      <w:r>
        <w:rPr>
          <w:rFonts w:ascii="Times New Roman" w:hAnsi="Times New Roman"/>
          <w:bCs/>
          <w:sz w:val="22"/>
          <w:szCs w:val="22"/>
        </w:rPr>
        <w:fldChar w:fldCharType="end"/>
      </w:r>
      <w:r>
        <w:rPr>
          <w:rFonts w:ascii="Times New Roman" w:hAnsi="Times New Roman"/>
          <w:bCs/>
          <w:sz w:val="22"/>
          <w:szCs w:val="22"/>
        </w:rPr>
        <w:t xml:space="preserve"> abaixo.</w:t>
      </w:r>
      <w:bookmarkEnd w:id="157"/>
      <w:r>
        <w:rPr>
          <w:rFonts w:ascii="Times New Roman" w:hAnsi="Times New Roman"/>
          <w:bCs/>
          <w:sz w:val="22"/>
          <w:szCs w:val="22"/>
        </w:rPr>
        <w:t xml:space="preserve"> </w:t>
      </w:r>
    </w:p>
    <w:p w:rsidR="00D17468" w:rsidRDefault="00D17468">
      <w:pPr>
        <w:pStyle w:val="CorpodetextobtBT"/>
        <w:widowControl w:val="0"/>
        <w:spacing w:line="340" w:lineRule="exact"/>
        <w:rPr>
          <w:rFonts w:ascii="Times New Roman" w:hAnsi="Times New Roman"/>
          <w:bCs/>
          <w:snapToGrid/>
          <w:sz w:val="22"/>
          <w:szCs w:val="22"/>
        </w:rPr>
      </w:pPr>
    </w:p>
    <w:p w:rsidR="00D17468" w:rsidRDefault="009D588F">
      <w:pPr>
        <w:pStyle w:val="titulo1"/>
        <w:tabs>
          <w:tab w:val="clear" w:pos="0"/>
          <w:tab w:val="num" w:pos="1985"/>
        </w:tabs>
        <w:ind w:left="0"/>
        <w:rPr>
          <w:rFonts w:ascii="Times New Roman" w:hAnsi="Times New Roman"/>
          <w:b/>
          <w:bCs/>
          <w:sz w:val="22"/>
          <w:szCs w:val="22"/>
        </w:rPr>
      </w:pPr>
      <w:bookmarkStart w:id="158" w:name="_Ref11747827"/>
      <w:bookmarkStart w:id="159" w:name="_Toc499990365"/>
      <w:bookmarkEnd w:id="156"/>
      <w:r>
        <w:rPr>
          <w:rFonts w:ascii="Times New Roman" w:hAnsi="Times New Roman"/>
          <w:b/>
          <w:bCs/>
          <w:sz w:val="22"/>
          <w:szCs w:val="22"/>
        </w:rPr>
        <w:t>RESGATE ANTECIPADO E AMORTIZAÇÃO EXTRAORDINÁRIA</w:t>
      </w:r>
      <w:bookmarkEnd w:id="158"/>
    </w:p>
    <w:p w:rsidR="00D17468" w:rsidRDefault="00D17468">
      <w:pPr>
        <w:pStyle w:val="CorpodetextobtBT"/>
        <w:widowControl w:val="0"/>
        <w:tabs>
          <w:tab w:val="left" w:pos="720"/>
        </w:tabs>
        <w:spacing w:line="340" w:lineRule="exact"/>
        <w:rPr>
          <w:rFonts w:ascii="Times New Roman" w:hAnsi="Times New Roman"/>
          <w:bCs/>
          <w:snapToGrid/>
          <w:sz w:val="22"/>
          <w:szCs w:val="22"/>
        </w:rPr>
      </w:pPr>
    </w:p>
    <w:p w:rsidR="00D17468" w:rsidRDefault="00CD46C7">
      <w:pPr>
        <w:pStyle w:val="ttulo1b"/>
        <w:tabs>
          <w:tab w:val="clear" w:pos="0"/>
          <w:tab w:val="num" w:pos="567"/>
        </w:tabs>
        <w:ind w:left="567" w:hanging="567"/>
        <w:rPr>
          <w:rFonts w:ascii="Times New Roman" w:hAnsi="Times New Roman"/>
          <w:bCs/>
          <w:sz w:val="22"/>
          <w:szCs w:val="22"/>
        </w:rPr>
      </w:pPr>
      <w:r w:rsidRPr="00EC063F">
        <w:rPr>
          <w:rFonts w:ascii="Times New Roman" w:hAnsi="Times New Roman"/>
          <w:b/>
          <w:bCs/>
          <w:sz w:val="22"/>
          <w:szCs w:val="22"/>
        </w:rPr>
        <w:t>Resgate Antecipado</w:t>
      </w:r>
    </w:p>
    <w:p w:rsidR="00D17468" w:rsidRPr="00CD46C7" w:rsidRDefault="00D17468">
      <w:pPr>
        <w:pStyle w:val="CorpodetextobtBT"/>
        <w:widowControl w:val="0"/>
        <w:spacing w:line="340" w:lineRule="exact"/>
        <w:rPr>
          <w:rFonts w:ascii="Times New Roman" w:hAnsi="Times New Roman"/>
          <w:bCs/>
          <w:snapToGrid/>
          <w:sz w:val="22"/>
          <w:szCs w:val="22"/>
        </w:rPr>
      </w:pPr>
    </w:p>
    <w:p w:rsidR="00CD46C7" w:rsidRPr="00EC063F" w:rsidRDefault="00CD46C7" w:rsidP="00EC063F">
      <w:pPr>
        <w:pStyle w:val="ttulo1b"/>
        <w:numPr>
          <w:ilvl w:val="2"/>
          <w:numId w:val="8"/>
        </w:numPr>
        <w:ind w:hanging="568"/>
        <w:rPr>
          <w:rFonts w:ascii="Times New Roman" w:hAnsi="Times New Roman"/>
          <w:bCs/>
          <w:color w:val="000000"/>
          <w:sz w:val="22"/>
          <w:szCs w:val="22"/>
        </w:rPr>
      </w:pPr>
      <w:r w:rsidRPr="00EC063F">
        <w:rPr>
          <w:rFonts w:ascii="Times New Roman" w:hAnsi="Times New Roman"/>
          <w:bCs/>
          <w:color w:val="000000"/>
          <w:sz w:val="22"/>
          <w:szCs w:val="22"/>
        </w:rPr>
        <w:t xml:space="preserve">A Emissora poderá, observados os termos e condições estabelecidos a seguir, a seu exclusivo critério e a partir </w:t>
      </w:r>
      <w:r w:rsidR="001873CF">
        <w:rPr>
          <w:rFonts w:ascii="Times New Roman" w:hAnsi="Times New Roman"/>
          <w:bCs/>
          <w:color w:val="000000"/>
          <w:sz w:val="22"/>
          <w:szCs w:val="22"/>
        </w:rPr>
        <w:t xml:space="preserve">do 3º (terceiro) ano contado da Data de Emissão, ou seja, </w:t>
      </w:r>
      <w:r w:rsidR="001873CF" w:rsidRPr="00EC063F">
        <w:rPr>
          <w:rFonts w:ascii="Times New Roman" w:hAnsi="Times New Roman"/>
          <w:b/>
          <w:bCs/>
          <w:color w:val="000000"/>
          <w:sz w:val="22"/>
          <w:szCs w:val="22"/>
        </w:rPr>
        <w:t>[●]</w:t>
      </w:r>
      <w:r w:rsidR="001873CF">
        <w:rPr>
          <w:rFonts w:ascii="Times New Roman" w:hAnsi="Times New Roman"/>
          <w:bCs/>
          <w:color w:val="000000"/>
          <w:sz w:val="22"/>
          <w:szCs w:val="22"/>
        </w:rPr>
        <w:t xml:space="preserve"> de </w:t>
      </w:r>
      <w:r w:rsidR="00156691" w:rsidRPr="00F222CA">
        <w:rPr>
          <w:rFonts w:ascii="Times New Roman" w:hAnsi="Times New Roman"/>
          <w:b/>
          <w:bCs/>
          <w:color w:val="000000"/>
          <w:sz w:val="22"/>
          <w:szCs w:val="22"/>
        </w:rPr>
        <w:t>[●]</w:t>
      </w:r>
      <w:r w:rsidR="001873CF">
        <w:rPr>
          <w:rFonts w:ascii="Times New Roman" w:hAnsi="Times New Roman"/>
          <w:bCs/>
          <w:color w:val="000000"/>
          <w:sz w:val="22"/>
          <w:szCs w:val="22"/>
        </w:rPr>
        <w:t xml:space="preserve"> de 2022</w:t>
      </w:r>
      <w:r w:rsidRPr="00EC063F">
        <w:rPr>
          <w:rFonts w:ascii="Times New Roman" w:hAnsi="Times New Roman"/>
          <w:bCs/>
          <w:color w:val="000000"/>
          <w:sz w:val="22"/>
          <w:szCs w:val="22"/>
        </w:rPr>
        <w:t>, realizar o resgate antecipado facultativo total</w:t>
      </w:r>
      <w:r w:rsidR="001873CF">
        <w:rPr>
          <w:rFonts w:ascii="Times New Roman" w:hAnsi="Times New Roman"/>
          <w:bCs/>
          <w:color w:val="000000"/>
          <w:sz w:val="22"/>
          <w:szCs w:val="22"/>
        </w:rPr>
        <w:t xml:space="preserve"> </w:t>
      </w:r>
      <w:r w:rsidRPr="00EC063F">
        <w:rPr>
          <w:rFonts w:ascii="Times New Roman" w:hAnsi="Times New Roman"/>
          <w:bCs/>
          <w:color w:val="000000"/>
          <w:sz w:val="22"/>
          <w:szCs w:val="22"/>
        </w:rPr>
        <w:t>das Debêntures</w:t>
      </w:r>
      <w:r w:rsidR="00263854">
        <w:rPr>
          <w:rFonts w:ascii="Times New Roman" w:hAnsi="Times New Roman"/>
          <w:bCs/>
          <w:color w:val="000000"/>
          <w:sz w:val="22"/>
          <w:szCs w:val="22"/>
        </w:rPr>
        <w:t xml:space="preserve"> e/ou das Debêntures de cada série, </w:t>
      </w:r>
      <w:r w:rsidR="00263854">
        <w:rPr>
          <w:rFonts w:ascii="Times New Roman" w:hAnsi="Times New Roman"/>
          <w:bCs/>
          <w:color w:val="000000"/>
          <w:sz w:val="22"/>
          <w:szCs w:val="22"/>
        </w:rPr>
        <w:lastRenderedPageBreak/>
        <w:t>conforme o caso</w:t>
      </w:r>
      <w:r w:rsidRPr="00EC063F">
        <w:rPr>
          <w:rFonts w:ascii="Times New Roman" w:hAnsi="Times New Roman"/>
          <w:bCs/>
          <w:color w:val="000000"/>
          <w:sz w:val="22"/>
          <w:szCs w:val="22"/>
        </w:rPr>
        <w:t xml:space="preserve"> (</w:t>
      </w:r>
      <w:r w:rsidR="00846F67">
        <w:rPr>
          <w:rFonts w:ascii="Times New Roman" w:hAnsi="Times New Roman"/>
          <w:bCs/>
          <w:color w:val="000000"/>
          <w:sz w:val="22"/>
          <w:szCs w:val="22"/>
        </w:rPr>
        <w:t>"</w:t>
      </w:r>
      <w:r w:rsidRPr="00EC063F">
        <w:rPr>
          <w:rFonts w:ascii="Times New Roman" w:hAnsi="Times New Roman"/>
          <w:b/>
          <w:bCs/>
          <w:color w:val="000000"/>
          <w:sz w:val="22"/>
          <w:szCs w:val="22"/>
        </w:rPr>
        <w:t>Resgate Antecipado Facultativo</w:t>
      </w:r>
      <w:r w:rsidR="00846F67">
        <w:rPr>
          <w:rFonts w:ascii="Times New Roman" w:hAnsi="Times New Roman"/>
          <w:bCs/>
          <w:color w:val="000000"/>
          <w:sz w:val="22"/>
          <w:szCs w:val="22"/>
        </w:rPr>
        <w:t>"</w:t>
      </w:r>
      <w:r w:rsidRPr="00EC063F">
        <w:rPr>
          <w:rFonts w:ascii="Times New Roman" w:hAnsi="Times New Roman"/>
          <w:bCs/>
          <w:color w:val="000000"/>
          <w:sz w:val="22"/>
          <w:szCs w:val="22"/>
        </w:rPr>
        <w:t>)</w:t>
      </w:r>
      <w:r w:rsidR="001672EC" w:rsidRPr="00E57869">
        <w:rPr>
          <w:rFonts w:ascii="Times New Roman" w:hAnsi="Times New Roman"/>
          <w:bCs/>
          <w:color w:val="000000"/>
          <w:sz w:val="22"/>
          <w:szCs w:val="22"/>
        </w:rPr>
        <w:t>, sendo vedado o resgate antecipado facultativo parcial da respectiva Série</w:t>
      </w:r>
      <w:r w:rsidRPr="00EC063F">
        <w:rPr>
          <w:rFonts w:ascii="Times New Roman" w:hAnsi="Times New Roman"/>
          <w:bCs/>
          <w:color w:val="000000"/>
          <w:sz w:val="22"/>
          <w:szCs w:val="22"/>
        </w:rPr>
        <w:t>.</w:t>
      </w:r>
      <w:r w:rsidR="001672EC">
        <w:rPr>
          <w:rFonts w:ascii="Times New Roman" w:hAnsi="Times New Roman"/>
          <w:b/>
          <w:color w:val="000000"/>
          <w:sz w:val="22"/>
          <w:szCs w:val="22"/>
        </w:rPr>
        <w:t>]</w:t>
      </w:r>
      <w:bookmarkStart w:id="160" w:name="_DV_M325"/>
      <w:bookmarkEnd w:id="160"/>
    </w:p>
    <w:p w:rsidR="00CD46C7" w:rsidRPr="00EC063F" w:rsidRDefault="00CD46C7" w:rsidP="00CD46C7">
      <w:pPr>
        <w:pStyle w:val="PargrafodaLista"/>
        <w:widowControl w:val="0"/>
        <w:spacing w:line="320" w:lineRule="exact"/>
        <w:ind w:left="0"/>
        <w:jc w:val="both"/>
        <w:rPr>
          <w:bCs/>
          <w:color w:val="000000"/>
          <w:sz w:val="22"/>
          <w:szCs w:val="22"/>
        </w:rPr>
      </w:pPr>
    </w:p>
    <w:p w:rsidR="00CD46C7" w:rsidRPr="00EC063F" w:rsidRDefault="00CD46C7" w:rsidP="00EC063F">
      <w:pPr>
        <w:pStyle w:val="ttulo1b"/>
        <w:numPr>
          <w:ilvl w:val="2"/>
          <w:numId w:val="8"/>
        </w:numPr>
        <w:ind w:hanging="568"/>
        <w:rPr>
          <w:rFonts w:ascii="Times New Roman" w:hAnsi="Times New Roman"/>
          <w:bCs/>
          <w:color w:val="000000"/>
          <w:sz w:val="22"/>
          <w:szCs w:val="22"/>
        </w:rPr>
      </w:pPr>
      <w:r w:rsidRPr="00EC063F">
        <w:rPr>
          <w:rFonts w:ascii="Times New Roman" w:eastAsia="Arial Unicode MS" w:hAnsi="Times New Roman"/>
          <w:sz w:val="22"/>
          <w:szCs w:val="22"/>
        </w:rPr>
        <w:t xml:space="preserve">O Resgate Antecipado Facultativo deverá ocorrer mediante </w:t>
      </w:r>
      <w:r w:rsidRPr="00EC063F">
        <w:rPr>
          <w:rFonts w:ascii="Times New Roman" w:eastAsia="Arial Unicode MS" w:hAnsi="Times New Roman"/>
          <w:b/>
          <w:sz w:val="22"/>
          <w:szCs w:val="22"/>
        </w:rPr>
        <w:t>(a)</w:t>
      </w:r>
      <w:r w:rsidRPr="00EC063F">
        <w:rPr>
          <w:rFonts w:ascii="Times New Roman" w:eastAsia="Arial Unicode MS" w:hAnsi="Times New Roman"/>
          <w:sz w:val="22"/>
          <w:szCs w:val="22"/>
        </w:rPr>
        <w:t xml:space="preserve"> publicação de comunicação dirigida aos Debenturistas </w:t>
      </w:r>
      <w:r w:rsidR="00263854">
        <w:rPr>
          <w:rFonts w:ascii="Times New Roman" w:eastAsia="Arial Unicode MS" w:hAnsi="Times New Roman"/>
          <w:sz w:val="22"/>
          <w:szCs w:val="22"/>
        </w:rPr>
        <w:t xml:space="preserve">e/ou </w:t>
      </w:r>
      <w:r w:rsidR="00263854">
        <w:rPr>
          <w:rFonts w:ascii="Times New Roman" w:hAnsi="Times New Roman"/>
          <w:bCs/>
          <w:color w:val="000000"/>
          <w:sz w:val="22"/>
          <w:szCs w:val="22"/>
        </w:rPr>
        <w:t>aos Debenturistas de cada série, conforme o caso</w:t>
      </w:r>
      <w:r w:rsidR="00263854" w:rsidRPr="00EC063F">
        <w:rPr>
          <w:rFonts w:ascii="Times New Roman" w:eastAsia="Arial Unicode MS" w:hAnsi="Times New Roman"/>
          <w:sz w:val="22"/>
          <w:szCs w:val="22"/>
        </w:rPr>
        <w:t xml:space="preserve"> </w:t>
      </w:r>
      <w:r w:rsidRPr="00EC063F">
        <w:rPr>
          <w:rFonts w:ascii="Times New Roman" w:eastAsia="Arial Unicode MS" w:hAnsi="Times New Roman"/>
          <w:sz w:val="22"/>
          <w:szCs w:val="22"/>
        </w:rPr>
        <w:t>nos jornais de publicação da Emissora, ou</w:t>
      </w:r>
      <w:r w:rsidR="00156691">
        <w:rPr>
          <w:rFonts w:ascii="Times New Roman" w:eastAsia="Arial Unicode MS" w:hAnsi="Times New Roman"/>
          <w:sz w:val="22"/>
          <w:szCs w:val="22"/>
        </w:rPr>
        <w:t>, alternativamente,</w:t>
      </w:r>
      <w:r w:rsidRPr="00EC063F">
        <w:rPr>
          <w:rFonts w:ascii="Times New Roman" w:eastAsia="Arial Unicode MS" w:hAnsi="Times New Roman"/>
          <w:sz w:val="22"/>
          <w:szCs w:val="22"/>
        </w:rPr>
        <w:t xml:space="preserve"> </w:t>
      </w:r>
      <w:r w:rsidRPr="00EC063F">
        <w:rPr>
          <w:rFonts w:ascii="Times New Roman" w:eastAsia="Arial Unicode MS" w:hAnsi="Times New Roman"/>
          <w:b/>
          <w:sz w:val="22"/>
          <w:szCs w:val="22"/>
        </w:rPr>
        <w:t>(b)</w:t>
      </w:r>
      <w:r w:rsidRPr="00EC063F">
        <w:rPr>
          <w:rFonts w:ascii="Times New Roman" w:eastAsia="Arial Unicode MS" w:hAnsi="Times New Roman"/>
          <w:sz w:val="22"/>
          <w:szCs w:val="22"/>
        </w:rPr>
        <w:t xml:space="preserve"> comunicação individual dirigida à totalidade dos Debenturistas</w:t>
      </w:r>
      <w:r w:rsidR="00263854">
        <w:rPr>
          <w:rFonts w:ascii="Times New Roman" w:eastAsia="Arial Unicode MS" w:hAnsi="Times New Roman"/>
          <w:sz w:val="22"/>
          <w:szCs w:val="22"/>
        </w:rPr>
        <w:t xml:space="preserve"> e/ou à totalidade dos Debenturistas de cada série, conforme o caso</w:t>
      </w:r>
      <w:r w:rsidRPr="00EC063F">
        <w:rPr>
          <w:rFonts w:ascii="Times New Roman" w:eastAsia="Arial Unicode MS" w:hAnsi="Times New Roman"/>
          <w:sz w:val="22"/>
          <w:szCs w:val="22"/>
        </w:rPr>
        <w:t>, com cópia ao Agente Fiduciário (</w:t>
      </w:r>
      <w:r w:rsidR="00846F67">
        <w:rPr>
          <w:rFonts w:ascii="Times New Roman" w:eastAsia="Arial Unicode MS" w:hAnsi="Times New Roman"/>
          <w:sz w:val="22"/>
          <w:szCs w:val="22"/>
        </w:rPr>
        <w:t>"</w:t>
      </w:r>
      <w:r w:rsidRPr="00EC063F">
        <w:rPr>
          <w:rFonts w:ascii="Times New Roman" w:eastAsia="Arial Unicode MS" w:hAnsi="Times New Roman"/>
          <w:b/>
          <w:sz w:val="22"/>
          <w:szCs w:val="22"/>
        </w:rPr>
        <w:t>Comunicação de Resgate Antecipado Facultativo</w:t>
      </w:r>
      <w:r w:rsidR="00846F67">
        <w:rPr>
          <w:rFonts w:ascii="Times New Roman" w:eastAsia="Arial Unicode MS" w:hAnsi="Times New Roman"/>
          <w:sz w:val="22"/>
          <w:szCs w:val="22"/>
        </w:rPr>
        <w:t>"</w:t>
      </w:r>
      <w:r w:rsidRPr="00EC063F">
        <w:rPr>
          <w:rFonts w:ascii="Times New Roman" w:eastAsia="Arial Unicode MS" w:hAnsi="Times New Roman"/>
          <w:sz w:val="22"/>
          <w:szCs w:val="22"/>
        </w:rPr>
        <w:t>), em ambos os casos com antecedência mínima de 3 (três) Dias Úteis contados da data prevista para realização do efetivo Resgate Antecipado Facultativo (</w:t>
      </w:r>
      <w:r w:rsidR="00846F67">
        <w:rPr>
          <w:rFonts w:ascii="Times New Roman" w:eastAsia="Arial Unicode MS" w:hAnsi="Times New Roman"/>
          <w:sz w:val="22"/>
          <w:szCs w:val="22"/>
        </w:rPr>
        <w:t>"</w:t>
      </w:r>
      <w:r w:rsidRPr="00EC063F">
        <w:rPr>
          <w:rFonts w:ascii="Times New Roman" w:eastAsia="Arial Unicode MS" w:hAnsi="Times New Roman"/>
          <w:b/>
          <w:sz w:val="22"/>
          <w:szCs w:val="22"/>
        </w:rPr>
        <w:t>Data do Resgate Antecipado Facultativo</w:t>
      </w:r>
      <w:r w:rsidR="00846F67">
        <w:rPr>
          <w:rFonts w:ascii="Times New Roman" w:eastAsia="Arial Unicode MS" w:hAnsi="Times New Roman"/>
          <w:sz w:val="22"/>
          <w:szCs w:val="22"/>
        </w:rPr>
        <w:t>"</w:t>
      </w:r>
      <w:r w:rsidRPr="00EC063F">
        <w:rPr>
          <w:rFonts w:ascii="Times New Roman" w:eastAsia="Arial Unicode MS" w:hAnsi="Times New Roman"/>
          <w:sz w:val="22"/>
          <w:szCs w:val="22"/>
        </w:rPr>
        <w:t>).</w:t>
      </w:r>
    </w:p>
    <w:p w:rsidR="00CD46C7" w:rsidRPr="00EC063F" w:rsidRDefault="00CD46C7" w:rsidP="00CD46C7">
      <w:pPr>
        <w:pStyle w:val="PargrafodaLista"/>
        <w:widowControl w:val="0"/>
        <w:spacing w:line="320" w:lineRule="exact"/>
        <w:ind w:left="0"/>
        <w:jc w:val="both"/>
        <w:rPr>
          <w:bCs/>
          <w:color w:val="000000"/>
          <w:sz w:val="22"/>
          <w:szCs w:val="22"/>
        </w:rPr>
      </w:pPr>
    </w:p>
    <w:p w:rsidR="00CD46C7" w:rsidRPr="00ED64E8" w:rsidRDefault="00CD46C7" w:rsidP="008C531B">
      <w:pPr>
        <w:pStyle w:val="ttulo1b"/>
        <w:widowControl w:val="0"/>
        <w:numPr>
          <w:ilvl w:val="2"/>
          <w:numId w:val="8"/>
        </w:numPr>
        <w:spacing w:line="320" w:lineRule="exact"/>
        <w:ind w:left="1134" w:hanging="568"/>
        <w:rPr>
          <w:bCs/>
          <w:color w:val="000000"/>
          <w:sz w:val="22"/>
          <w:szCs w:val="22"/>
        </w:rPr>
      </w:pPr>
      <w:r w:rsidRPr="005433AA">
        <w:rPr>
          <w:rFonts w:ascii="Times New Roman" w:eastAsia="Arial Unicode MS" w:hAnsi="Times New Roman"/>
          <w:sz w:val="22"/>
          <w:szCs w:val="22"/>
        </w:rPr>
        <w:t>Por ocasião do Resgate Antecipado Facultativo, o Debenturista fará jus ao pagamento</w:t>
      </w:r>
      <w:r w:rsidRPr="00ED64E8">
        <w:rPr>
          <w:rFonts w:ascii="Times New Roman" w:eastAsia="Arial Unicode MS" w:hAnsi="Times New Roman"/>
          <w:sz w:val="22"/>
          <w:szCs w:val="22"/>
        </w:rPr>
        <w:t xml:space="preserve"> do Valor Nominal Uni</w:t>
      </w:r>
      <w:r w:rsidRPr="005433AA">
        <w:rPr>
          <w:rFonts w:ascii="Times New Roman" w:eastAsia="Arial Unicode MS" w:hAnsi="Times New Roman"/>
          <w:sz w:val="22"/>
          <w:szCs w:val="22"/>
        </w:rPr>
        <w:t xml:space="preserve">tário ou saldo do </w:t>
      </w:r>
      <w:r w:rsidRPr="005433AA">
        <w:rPr>
          <w:rFonts w:ascii="Times New Roman" w:hAnsi="Times New Roman"/>
          <w:sz w:val="22"/>
          <w:szCs w:val="22"/>
        </w:rPr>
        <w:t>Valor Nominal Unitário, conforme o caso,</w:t>
      </w:r>
      <w:r w:rsidR="00156691" w:rsidRPr="005433AA">
        <w:rPr>
          <w:rFonts w:ascii="Times New Roman" w:hAnsi="Times New Roman"/>
          <w:sz w:val="22"/>
          <w:szCs w:val="22"/>
        </w:rPr>
        <w:t xml:space="preserve"> acrescido dos</w:t>
      </w:r>
      <w:r w:rsidRPr="005433AA">
        <w:rPr>
          <w:rFonts w:ascii="Times New Roman" w:hAnsi="Times New Roman"/>
          <w:sz w:val="22"/>
          <w:szCs w:val="22"/>
        </w:rPr>
        <w:t xml:space="preserve"> </w:t>
      </w:r>
      <w:r w:rsidR="00156691" w:rsidRPr="005433AA">
        <w:rPr>
          <w:rFonts w:ascii="Times New Roman" w:hAnsi="Times New Roman"/>
          <w:sz w:val="22"/>
          <w:szCs w:val="22"/>
        </w:rPr>
        <w:t>respectivos</w:t>
      </w:r>
      <w:r w:rsidRPr="005433AA">
        <w:rPr>
          <w:rFonts w:ascii="Times New Roman" w:hAnsi="Times New Roman"/>
          <w:sz w:val="22"/>
          <w:szCs w:val="22"/>
        </w:rPr>
        <w:t xml:space="preserve"> </w:t>
      </w:r>
      <w:r w:rsidR="00156691" w:rsidRPr="005433AA">
        <w:rPr>
          <w:rFonts w:ascii="Times New Roman" w:hAnsi="Times New Roman"/>
          <w:sz w:val="22"/>
          <w:szCs w:val="22"/>
        </w:rPr>
        <w:t>Juros Remuneratórios, calculados</w:t>
      </w:r>
      <w:r w:rsidRPr="005433AA">
        <w:rPr>
          <w:rFonts w:ascii="Times New Roman" w:hAnsi="Times New Roman"/>
          <w:sz w:val="22"/>
          <w:szCs w:val="22"/>
        </w:rPr>
        <w:t xml:space="preserve"> </w:t>
      </w:r>
      <w:r w:rsidRPr="005433AA">
        <w:rPr>
          <w:rFonts w:ascii="Times New Roman" w:hAnsi="Times New Roman"/>
          <w:i/>
          <w:iCs/>
          <w:sz w:val="22"/>
          <w:szCs w:val="22"/>
        </w:rPr>
        <w:t xml:space="preserve">pro rata </w:t>
      </w:r>
      <w:proofErr w:type="spellStart"/>
      <w:r w:rsidRPr="005433AA">
        <w:rPr>
          <w:rFonts w:ascii="Times New Roman" w:hAnsi="Times New Roman"/>
          <w:i/>
          <w:iCs/>
          <w:sz w:val="22"/>
          <w:szCs w:val="22"/>
        </w:rPr>
        <w:t>temporis</w:t>
      </w:r>
      <w:proofErr w:type="spellEnd"/>
      <w:r w:rsidRPr="005433AA">
        <w:rPr>
          <w:rFonts w:ascii="Times New Roman" w:hAnsi="Times New Roman"/>
          <w:sz w:val="22"/>
          <w:szCs w:val="22"/>
        </w:rPr>
        <w:t xml:space="preserve"> desde a Data da Primeira Integralização da respectiva Série até a Data do Resgate Antecipado Facultativo</w:t>
      </w:r>
      <w:r w:rsidR="001C06F0">
        <w:rPr>
          <w:rFonts w:ascii="Times New Roman" w:hAnsi="Times New Roman"/>
          <w:sz w:val="22"/>
          <w:szCs w:val="22"/>
        </w:rPr>
        <w:t xml:space="preserve"> ("</w:t>
      </w:r>
      <w:r w:rsidR="001C06F0" w:rsidRPr="001C06F0">
        <w:rPr>
          <w:rFonts w:ascii="Times New Roman" w:hAnsi="Times New Roman"/>
          <w:b/>
          <w:sz w:val="22"/>
          <w:szCs w:val="22"/>
        </w:rPr>
        <w:t>Valor do Resgate Antecipado Facultativo</w:t>
      </w:r>
      <w:r w:rsidR="001C06F0">
        <w:rPr>
          <w:rFonts w:ascii="Times New Roman" w:hAnsi="Times New Roman"/>
          <w:sz w:val="22"/>
          <w:szCs w:val="22"/>
        </w:rPr>
        <w:t>")</w:t>
      </w:r>
      <w:r w:rsidRPr="005433AA">
        <w:rPr>
          <w:rFonts w:ascii="Times New Roman" w:hAnsi="Times New Roman"/>
          <w:sz w:val="22"/>
          <w:szCs w:val="22"/>
        </w:rPr>
        <w:t xml:space="preserve">, acrescido, </w:t>
      </w:r>
      <w:r w:rsidRPr="005433AA">
        <w:rPr>
          <w:rFonts w:ascii="Times New Roman" w:hAnsi="Times New Roman"/>
          <w:bCs/>
          <w:sz w:val="22"/>
          <w:szCs w:val="22"/>
        </w:rPr>
        <w:t>ainda, de prêmio de resgate</w:t>
      </w:r>
      <w:r w:rsidRPr="005433AA">
        <w:rPr>
          <w:rFonts w:ascii="Times New Roman" w:hAnsi="Times New Roman"/>
          <w:sz w:val="22"/>
          <w:szCs w:val="22"/>
        </w:rPr>
        <w:t>, correspondente a 0,3</w:t>
      </w:r>
      <w:r w:rsidR="00156691" w:rsidRPr="005433AA">
        <w:rPr>
          <w:rFonts w:ascii="Times New Roman" w:hAnsi="Times New Roman"/>
          <w:sz w:val="22"/>
          <w:szCs w:val="22"/>
        </w:rPr>
        <w:t>5</w:t>
      </w:r>
      <w:r w:rsidRPr="005433AA">
        <w:rPr>
          <w:rFonts w:ascii="Times New Roman" w:hAnsi="Times New Roman"/>
          <w:sz w:val="22"/>
          <w:szCs w:val="22"/>
        </w:rPr>
        <w:t>% (trinta</w:t>
      </w:r>
      <w:r w:rsidR="00156691" w:rsidRPr="005433AA">
        <w:rPr>
          <w:rFonts w:ascii="Times New Roman" w:hAnsi="Times New Roman"/>
          <w:sz w:val="22"/>
          <w:szCs w:val="22"/>
        </w:rPr>
        <w:t xml:space="preserve"> e cinco</w:t>
      </w:r>
      <w:r w:rsidRPr="005433AA">
        <w:rPr>
          <w:rFonts w:ascii="Times New Roman" w:hAnsi="Times New Roman"/>
          <w:sz w:val="22"/>
          <w:szCs w:val="22"/>
        </w:rPr>
        <w:t xml:space="preserve"> centésimos por cento) </w:t>
      </w:r>
      <w:r w:rsidR="00833061" w:rsidRPr="007869C0">
        <w:rPr>
          <w:rFonts w:ascii="Times New Roman" w:eastAsia="Arial Unicode MS" w:hAnsi="Times New Roman"/>
          <w:sz w:val="22"/>
          <w:szCs w:val="22"/>
        </w:rPr>
        <w:t xml:space="preserve">ao ano, </w:t>
      </w:r>
      <w:r w:rsidR="00833061" w:rsidRPr="007869C0">
        <w:rPr>
          <w:rFonts w:ascii="Times New Roman" w:eastAsia="Arial Unicode MS" w:hAnsi="Times New Roman"/>
          <w:i/>
          <w:sz w:val="22"/>
          <w:szCs w:val="22"/>
        </w:rPr>
        <w:t xml:space="preserve">pro rata </w:t>
      </w:r>
      <w:proofErr w:type="spellStart"/>
      <w:r w:rsidR="00833061" w:rsidRPr="007869C0">
        <w:rPr>
          <w:rFonts w:ascii="Times New Roman" w:eastAsia="Arial Unicode MS" w:hAnsi="Times New Roman"/>
          <w:i/>
          <w:sz w:val="22"/>
          <w:szCs w:val="22"/>
        </w:rPr>
        <w:t>temporis</w:t>
      </w:r>
      <w:proofErr w:type="spellEnd"/>
      <w:r w:rsidR="00833061" w:rsidRPr="007869C0">
        <w:rPr>
          <w:rFonts w:ascii="Times New Roman" w:eastAsia="Arial Unicode MS" w:hAnsi="Times New Roman"/>
          <w:sz w:val="22"/>
          <w:szCs w:val="22"/>
        </w:rPr>
        <w:t xml:space="preserve">, base 252 (duzentos e cinquenta e dois) Dias Úteis </w:t>
      </w:r>
      <w:r w:rsidR="00280A83" w:rsidRPr="00280A83">
        <w:rPr>
          <w:rFonts w:ascii="Times New Roman" w:hAnsi="Times New Roman"/>
          <w:i/>
          <w:sz w:val="22"/>
          <w:szCs w:val="22"/>
        </w:rPr>
        <w:t>flat</w:t>
      </w:r>
      <w:r w:rsidRPr="005433AA">
        <w:rPr>
          <w:rFonts w:ascii="Times New Roman" w:hAnsi="Times New Roman"/>
          <w:sz w:val="22"/>
          <w:szCs w:val="22"/>
        </w:rPr>
        <w:t xml:space="preserve"> sobre o </w:t>
      </w:r>
      <w:r w:rsidR="001C06F0">
        <w:rPr>
          <w:rFonts w:ascii="Times New Roman" w:hAnsi="Times New Roman"/>
          <w:sz w:val="22"/>
          <w:szCs w:val="22"/>
        </w:rPr>
        <w:t>Valor do Resgate Antecipado Facultativo</w:t>
      </w:r>
      <w:r w:rsidR="00833061" w:rsidRPr="007869C0">
        <w:rPr>
          <w:rFonts w:ascii="Times New Roman" w:eastAsia="Arial Unicode MS" w:hAnsi="Times New Roman"/>
          <w:sz w:val="22"/>
          <w:szCs w:val="22"/>
        </w:rPr>
        <w:t xml:space="preserve">, </w:t>
      </w:r>
      <w:del w:id="161" w:author="Carlos Alberto Bacha" w:date="2019-07-15T10:33:00Z">
        <w:r w:rsidR="00833061" w:rsidRPr="007869C0" w:rsidDel="001657E4">
          <w:rPr>
            <w:rFonts w:ascii="Times New Roman" w:eastAsia="Arial Unicode MS" w:hAnsi="Times New Roman"/>
            <w:sz w:val="22"/>
            <w:szCs w:val="22"/>
          </w:rPr>
          <w:delText xml:space="preserve">multiplicados </w:delText>
        </w:r>
      </w:del>
      <w:ins w:id="162" w:author="Carlos Alberto Bacha" w:date="2019-07-15T10:33:00Z">
        <w:r w:rsidR="001657E4">
          <w:rPr>
            <w:rFonts w:ascii="Times New Roman" w:eastAsia="Arial Unicode MS" w:hAnsi="Times New Roman"/>
            <w:sz w:val="22"/>
            <w:szCs w:val="22"/>
          </w:rPr>
          <w:t xml:space="preserve">proporcional ao </w:t>
        </w:r>
      </w:ins>
      <w:del w:id="163" w:author="Carlos Alberto Bacha" w:date="2019-07-15T10:33:00Z">
        <w:r w:rsidR="00833061" w:rsidRPr="007869C0" w:rsidDel="001657E4">
          <w:rPr>
            <w:rFonts w:ascii="Times New Roman" w:eastAsia="Arial Unicode MS" w:hAnsi="Times New Roman"/>
            <w:sz w:val="22"/>
            <w:szCs w:val="22"/>
          </w:rPr>
          <w:delText>pelo</w:delText>
        </w:r>
      </w:del>
      <w:r w:rsidR="00833061" w:rsidRPr="007869C0">
        <w:rPr>
          <w:rFonts w:ascii="Times New Roman" w:eastAsia="Arial Unicode MS" w:hAnsi="Times New Roman"/>
          <w:sz w:val="22"/>
          <w:szCs w:val="22"/>
        </w:rPr>
        <w:t xml:space="preserve"> prazo </w:t>
      </w:r>
      <w:del w:id="164" w:author="Carlos Alberto Bacha" w:date="2019-07-15T10:33:00Z">
        <w:r w:rsidR="00833061" w:rsidRPr="007869C0" w:rsidDel="001657E4">
          <w:rPr>
            <w:rFonts w:ascii="Times New Roman" w:eastAsia="Arial Unicode MS" w:hAnsi="Times New Roman"/>
            <w:sz w:val="22"/>
            <w:szCs w:val="22"/>
          </w:rPr>
          <w:delText>médio</w:delText>
        </w:r>
      </w:del>
      <w:r w:rsidR="00833061" w:rsidRPr="007869C0">
        <w:rPr>
          <w:rFonts w:ascii="Times New Roman" w:eastAsia="Arial Unicode MS" w:hAnsi="Times New Roman"/>
          <w:sz w:val="22"/>
          <w:szCs w:val="22"/>
        </w:rPr>
        <w:t xml:space="preserve"> remanescente das debêntures objeto do Resgate Antecipado Facultativo, na efetiva Data do Resgate Antecipado Facultativo considerando a quantidade de Dias Úteis a transcorrer entre a Data do Resgate Antecipado Facultativo e a Data de Vencimento, de acordo com a </w:t>
      </w:r>
      <w:ins w:id="165" w:author="Carlos Alberto Bacha" w:date="2019-07-15T10:33:00Z">
        <w:r w:rsidR="001657E4">
          <w:rPr>
            <w:rFonts w:ascii="Times New Roman" w:eastAsia="Arial Unicode MS" w:hAnsi="Times New Roman"/>
            <w:sz w:val="22"/>
            <w:szCs w:val="22"/>
          </w:rPr>
          <w:t>fórmula</w:t>
        </w:r>
      </w:ins>
      <w:del w:id="166" w:author="Carlos Alberto Bacha" w:date="2019-07-15T10:33:00Z">
        <w:r w:rsidR="00833061" w:rsidRPr="007869C0" w:rsidDel="001657E4">
          <w:rPr>
            <w:rFonts w:ascii="Times New Roman" w:eastAsia="Arial Unicode MS" w:hAnsi="Times New Roman"/>
            <w:sz w:val="22"/>
            <w:szCs w:val="22"/>
          </w:rPr>
          <w:delText>metodologia</w:delText>
        </w:r>
      </w:del>
      <w:r w:rsidR="00833061" w:rsidRPr="007869C0">
        <w:rPr>
          <w:rFonts w:ascii="Times New Roman" w:eastAsia="Arial Unicode MS" w:hAnsi="Times New Roman"/>
          <w:sz w:val="22"/>
          <w:szCs w:val="22"/>
        </w:rPr>
        <w:t xml:space="preserve"> de cálculo prevista</w:t>
      </w:r>
      <w:r w:rsidR="00833061">
        <w:rPr>
          <w:rFonts w:ascii="Times New Roman" w:eastAsia="Arial Unicode MS" w:hAnsi="Times New Roman"/>
          <w:sz w:val="22"/>
          <w:szCs w:val="22"/>
        </w:rPr>
        <w:t xml:space="preserve"> abaixo</w:t>
      </w:r>
      <w:r w:rsidR="001C06F0">
        <w:rPr>
          <w:rFonts w:ascii="Times New Roman" w:hAnsi="Times New Roman"/>
          <w:sz w:val="22"/>
          <w:szCs w:val="22"/>
        </w:rPr>
        <w:t xml:space="preserve"> </w:t>
      </w:r>
      <w:r w:rsidR="001C06F0" w:rsidRPr="005433AA">
        <w:rPr>
          <w:rFonts w:ascii="Times New Roman" w:hAnsi="Times New Roman"/>
          <w:bCs/>
          <w:sz w:val="22"/>
          <w:szCs w:val="22"/>
        </w:rPr>
        <w:t>("</w:t>
      </w:r>
      <w:r w:rsidR="001C06F0" w:rsidRPr="005433AA">
        <w:rPr>
          <w:rFonts w:ascii="Times New Roman" w:hAnsi="Times New Roman"/>
          <w:b/>
          <w:bCs/>
          <w:sz w:val="22"/>
          <w:szCs w:val="22"/>
        </w:rPr>
        <w:t>Prêmio de Resgate</w:t>
      </w:r>
      <w:r w:rsidR="001C06F0" w:rsidRPr="005433AA">
        <w:rPr>
          <w:rFonts w:ascii="Times New Roman" w:hAnsi="Times New Roman"/>
          <w:bCs/>
          <w:sz w:val="22"/>
          <w:szCs w:val="22"/>
        </w:rPr>
        <w:t>")</w:t>
      </w:r>
      <w:r w:rsidR="00833061">
        <w:rPr>
          <w:rFonts w:ascii="Times New Roman" w:hAnsi="Times New Roman"/>
          <w:bCs/>
          <w:sz w:val="22"/>
          <w:szCs w:val="22"/>
        </w:rPr>
        <w:t xml:space="preserve">: </w:t>
      </w:r>
      <w:r w:rsidR="00833061">
        <w:rPr>
          <w:rFonts w:ascii="Times New Roman" w:hAnsi="Times New Roman"/>
          <w:b/>
          <w:sz w:val="22"/>
          <w:szCs w:val="22"/>
        </w:rPr>
        <w:t>[</w:t>
      </w:r>
      <w:r w:rsidR="00833061" w:rsidRPr="00A12CC1">
        <w:rPr>
          <w:rFonts w:ascii="Times New Roman" w:hAnsi="Times New Roman"/>
          <w:b/>
          <w:sz w:val="22"/>
          <w:szCs w:val="22"/>
          <w:highlight w:val="yellow"/>
        </w:rPr>
        <w:t>NOTA SF: FAVOR CONFIRMAR FÓRMULA DE CÁLCULO DO PRÊMIO DE RESGATE</w:t>
      </w:r>
      <w:r w:rsidR="00833061">
        <w:rPr>
          <w:rFonts w:ascii="Times New Roman" w:hAnsi="Times New Roman"/>
          <w:b/>
          <w:sz w:val="22"/>
          <w:szCs w:val="22"/>
        </w:rPr>
        <w:t>]</w:t>
      </w:r>
      <w:r w:rsidR="003A4736" w:rsidRPr="00A12CC1">
        <w:rPr>
          <w:rFonts w:ascii="Times New Roman" w:eastAsia="Arial Unicode MS" w:hAnsi="Times New Roman"/>
          <w:sz w:val="22"/>
          <w:szCs w:val="22"/>
        </w:rPr>
        <w:t xml:space="preserve"> </w:t>
      </w:r>
    </w:p>
    <w:p w:rsidR="001657E4" w:rsidRDefault="001657E4" w:rsidP="001657E4">
      <w:pPr>
        <w:pStyle w:val="PargrafodaLista"/>
        <w:widowControl w:val="0"/>
        <w:spacing w:line="320" w:lineRule="exact"/>
        <w:rPr>
          <w:ins w:id="167" w:author="Carlos Alberto Bacha" w:date="2019-07-15T10:37:00Z"/>
          <w:bCs/>
          <w:color w:val="000000"/>
          <w:sz w:val="22"/>
          <w:szCs w:val="22"/>
        </w:rPr>
      </w:pPr>
    </w:p>
    <w:p w:rsidR="001657E4" w:rsidRPr="001657E4" w:rsidRDefault="001657E4" w:rsidP="001657E4">
      <w:pPr>
        <w:pStyle w:val="PargrafodaLista"/>
        <w:widowControl w:val="0"/>
        <w:spacing w:line="320" w:lineRule="exact"/>
        <w:jc w:val="center"/>
        <w:rPr>
          <w:ins w:id="168" w:author="Carlos Alberto Bacha" w:date="2019-07-15T10:36:00Z"/>
          <w:bCs/>
          <w:color w:val="000000"/>
          <w:sz w:val="22"/>
          <w:szCs w:val="22"/>
        </w:rPr>
        <w:pPrChange w:id="169" w:author="Carlos Alberto Bacha" w:date="2019-07-15T10:37:00Z">
          <w:pPr>
            <w:pStyle w:val="PargrafodaLista"/>
            <w:widowControl w:val="0"/>
            <w:spacing w:line="320" w:lineRule="exact"/>
          </w:pPr>
        </w:pPrChange>
      </w:pPr>
      <w:ins w:id="170" w:author="Carlos Alberto Bacha" w:date="2019-07-15T10:36:00Z">
        <w:r w:rsidRPr="001657E4">
          <w:rPr>
            <w:bCs/>
            <w:color w:val="000000"/>
            <w:sz w:val="22"/>
            <w:szCs w:val="22"/>
          </w:rPr>
          <w:t>PRA = (</w:t>
        </w:r>
        <w:proofErr w:type="spellStart"/>
        <w:r w:rsidRPr="001657E4">
          <w:rPr>
            <w:bCs/>
            <w:color w:val="000000"/>
            <w:sz w:val="22"/>
            <w:szCs w:val="22"/>
          </w:rPr>
          <w:t>VNe</w:t>
        </w:r>
        <w:proofErr w:type="spellEnd"/>
        <w:r w:rsidRPr="001657E4">
          <w:rPr>
            <w:bCs/>
            <w:color w:val="000000"/>
            <w:sz w:val="22"/>
            <w:szCs w:val="22"/>
          </w:rPr>
          <w:t xml:space="preserve"> + J) x [(0,</w:t>
        </w:r>
      </w:ins>
      <w:ins w:id="171" w:author="Carlos Alberto Bacha" w:date="2019-07-15T10:41:00Z">
        <w:r>
          <w:rPr>
            <w:bCs/>
            <w:color w:val="000000"/>
            <w:sz w:val="22"/>
            <w:szCs w:val="22"/>
          </w:rPr>
          <w:t>3</w:t>
        </w:r>
      </w:ins>
      <w:ins w:id="172" w:author="Carlos Alberto Bacha" w:date="2019-07-15T10:36:00Z">
        <w:r w:rsidRPr="001657E4">
          <w:rPr>
            <w:bCs/>
            <w:color w:val="000000"/>
            <w:sz w:val="22"/>
            <w:szCs w:val="22"/>
          </w:rPr>
          <w:t>5/100+</w:t>
        </w:r>
        <w:proofErr w:type="gramStart"/>
        <w:r w:rsidRPr="001657E4">
          <w:rPr>
            <w:bCs/>
            <w:color w:val="000000"/>
            <w:sz w:val="22"/>
            <w:szCs w:val="22"/>
          </w:rPr>
          <w:t>1)</w:t>
        </w:r>
        <w:proofErr w:type="spellStart"/>
        <w:r w:rsidRPr="001657E4">
          <w:rPr>
            <w:bCs/>
            <w:color w:val="000000"/>
            <w:sz w:val="22"/>
            <w:szCs w:val="22"/>
          </w:rPr>
          <w:t>dp</w:t>
        </w:r>
        <w:proofErr w:type="spellEnd"/>
        <w:proofErr w:type="gramEnd"/>
        <w:r w:rsidRPr="001657E4">
          <w:rPr>
            <w:bCs/>
            <w:color w:val="000000"/>
            <w:sz w:val="22"/>
            <w:szCs w:val="22"/>
          </w:rPr>
          <w:t>/252 ] -1</w:t>
        </w:r>
      </w:ins>
    </w:p>
    <w:p w:rsidR="001657E4" w:rsidRPr="001657E4" w:rsidRDefault="001657E4" w:rsidP="001657E4">
      <w:pPr>
        <w:pStyle w:val="PargrafodaLista"/>
        <w:widowControl w:val="0"/>
        <w:spacing w:line="320" w:lineRule="exact"/>
        <w:rPr>
          <w:ins w:id="173" w:author="Carlos Alberto Bacha" w:date="2019-07-15T10:36:00Z"/>
          <w:bCs/>
          <w:color w:val="000000"/>
          <w:sz w:val="22"/>
          <w:szCs w:val="22"/>
        </w:rPr>
      </w:pPr>
      <w:ins w:id="174" w:author="Carlos Alberto Bacha" w:date="2019-07-15T10:36:00Z">
        <w:r w:rsidRPr="001657E4">
          <w:rPr>
            <w:bCs/>
            <w:color w:val="000000"/>
            <w:sz w:val="22"/>
            <w:szCs w:val="22"/>
          </w:rPr>
          <w:t xml:space="preserve"> </w:t>
        </w:r>
      </w:ins>
    </w:p>
    <w:p w:rsidR="001657E4" w:rsidRPr="001657E4" w:rsidRDefault="001657E4" w:rsidP="001657E4">
      <w:pPr>
        <w:pStyle w:val="PargrafodaLista"/>
        <w:widowControl w:val="0"/>
        <w:spacing w:line="320" w:lineRule="exact"/>
        <w:rPr>
          <w:ins w:id="175" w:author="Carlos Alberto Bacha" w:date="2019-07-15T10:36:00Z"/>
          <w:bCs/>
          <w:color w:val="000000"/>
          <w:sz w:val="22"/>
          <w:szCs w:val="22"/>
        </w:rPr>
      </w:pPr>
      <w:ins w:id="176" w:author="Carlos Alberto Bacha" w:date="2019-07-15T10:36:00Z">
        <w:r w:rsidRPr="001657E4">
          <w:rPr>
            <w:bCs/>
            <w:color w:val="000000"/>
            <w:sz w:val="22"/>
            <w:szCs w:val="22"/>
          </w:rPr>
          <w:t>onde,</w:t>
        </w:r>
      </w:ins>
    </w:p>
    <w:p w:rsidR="001657E4" w:rsidRPr="001657E4" w:rsidRDefault="001657E4" w:rsidP="001657E4">
      <w:pPr>
        <w:pStyle w:val="PargrafodaLista"/>
        <w:widowControl w:val="0"/>
        <w:spacing w:line="320" w:lineRule="exact"/>
        <w:rPr>
          <w:ins w:id="177" w:author="Carlos Alberto Bacha" w:date="2019-07-15T10:36:00Z"/>
          <w:bCs/>
          <w:color w:val="000000"/>
          <w:sz w:val="22"/>
          <w:szCs w:val="22"/>
        </w:rPr>
      </w:pPr>
    </w:p>
    <w:p w:rsidR="001657E4" w:rsidRPr="001657E4" w:rsidRDefault="001657E4" w:rsidP="001657E4">
      <w:pPr>
        <w:pStyle w:val="PargrafodaLista"/>
        <w:widowControl w:val="0"/>
        <w:spacing w:line="320" w:lineRule="exact"/>
        <w:rPr>
          <w:ins w:id="178" w:author="Carlos Alberto Bacha" w:date="2019-07-15T10:36:00Z"/>
          <w:bCs/>
          <w:color w:val="000000"/>
          <w:sz w:val="22"/>
          <w:szCs w:val="22"/>
        </w:rPr>
      </w:pPr>
      <w:ins w:id="179" w:author="Carlos Alberto Bacha" w:date="2019-07-15T10:36:00Z">
        <w:r w:rsidRPr="001657E4">
          <w:rPr>
            <w:bCs/>
            <w:color w:val="000000"/>
            <w:sz w:val="22"/>
            <w:szCs w:val="22"/>
          </w:rPr>
          <w:t xml:space="preserve">PRA = prêmio de resgate antecipado, expresso em reais, calculado com </w:t>
        </w:r>
      </w:ins>
      <w:ins w:id="180" w:author="Carlos Alberto Bacha" w:date="2019-07-15T10:41:00Z">
        <w:r>
          <w:rPr>
            <w:bCs/>
            <w:color w:val="000000"/>
            <w:sz w:val="22"/>
            <w:szCs w:val="22"/>
          </w:rPr>
          <w:t>8</w:t>
        </w:r>
      </w:ins>
      <w:ins w:id="181" w:author="Carlos Alberto Bacha" w:date="2019-07-15T10:36:00Z">
        <w:r w:rsidRPr="001657E4">
          <w:rPr>
            <w:bCs/>
            <w:color w:val="000000"/>
            <w:sz w:val="22"/>
            <w:szCs w:val="22"/>
          </w:rPr>
          <w:t xml:space="preserve"> (</w:t>
        </w:r>
      </w:ins>
      <w:ins w:id="182" w:author="Carlos Alberto Bacha" w:date="2019-07-15T10:41:00Z">
        <w:r>
          <w:rPr>
            <w:bCs/>
            <w:color w:val="000000"/>
            <w:sz w:val="22"/>
            <w:szCs w:val="22"/>
          </w:rPr>
          <w:t>oito</w:t>
        </w:r>
      </w:ins>
      <w:ins w:id="183" w:author="Carlos Alberto Bacha" w:date="2019-07-15T10:36:00Z">
        <w:r w:rsidRPr="001657E4">
          <w:rPr>
            <w:bCs/>
            <w:color w:val="000000"/>
            <w:sz w:val="22"/>
            <w:szCs w:val="22"/>
          </w:rPr>
          <w:t>) casas decimais, sem arredondamento;</w:t>
        </w:r>
      </w:ins>
    </w:p>
    <w:p w:rsidR="001657E4" w:rsidRPr="001657E4" w:rsidRDefault="001657E4" w:rsidP="001657E4">
      <w:pPr>
        <w:pStyle w:val="PargrafodaLista"/>
        <w:widowControl w:val="0"/>
        <w:spacing w:line="320" w:lineRule="exact"/>
        <w:rPr>
          <w:ins w:id="184" w:author="Carlos Alberto Bacha" w:date="2019-07-15T10:36:00Z"/>
          <w:bCs/>
          <w:color w:val="000000"/>
          <w:sz w:val="22"/>
          <w:szCs w:val="22"/>
        </w:rPr>
      </w:pPr>
      <w:proofErr w:type="spellStart"/>
      <w:ins w:id="185" w:author="Carlos Alberto Bacha" w:date="2019-07-15T10:36:00Z">
        <w:r w:rsidRPr="001657E4">
          <w:rPr>
            <w:bCs/>
            <w:color w:val="000000"/>
            <w:sz w:val="22"/>
            <w:szCs w:val="22"/>
          </w:rPr>
          <w:t>VNe</w:t>
        </w:r>
        <w:proofErr w:type="spellEnd"/>
        <w:r w:rsidRPr="001657E4">
          <w:rPr>
            <w:bCs/>
            <w:color w:val="000000"/>
            <w:sz w:val="22"/>
            <w:szCs w:val="22"/>
          </w:rPr>
          <w:t xml:space="preserve"> = saldo devedor do Valor Nominal de cada uma das Debêntures, informado/calculado com 8 (oito) casas decimais, sem arredondamento;</w:t>
        </w:r>
      </w:ins>
    </w:p>
    <w:p w:rsidR="001657E4" w:rsidRPr="001657E4" w:rsidRDefault="001657E4" w:rsidP="001657E4">
      <w:pPr>
        <w:pStyle w:val="PargrafodaLista"/>
        <w:widowControl w:val="0"/>
        <w:spacing w:line="320" w:lineRule="exact"/>
        <w:rPr>
          <w:ins w:id="186" w:author="Carlos Alberto Bacha" w:date="2019-07-15T10:36:00Z"/>
          <w:bCs/>
          <w:color w:val="000000"/>
          <w:sz w:val="22"/>
          <w:szCs w:val="22"/>
        </w:rPr>
      </w:pPr>
      <w:ins w:id="187" w:author="Carlos Alberto Bacha" w:date="2019-07-15T10:36:00Z">
        <w:r w:rsidRPr="001657E4">
          <w:rPr>
            <w:bCs/>
            <w:color w:val="000000"/>
            <w:sz w:val="22"/>
            <w:szCs w:val="22"/>
          </w:rPr>
          <w:t>J = valor unitário da Remuneração devida na data de pagamento do resgate antecipado facultativo, calculado com 8 (oito) casas decimais, sem arredondamento; e</w:t>
        </w:r>
      </w:ins>
    </w:p>
    <w:p w:rsidR="00CD46C7" w:rsidRPr="00EC063F" w:rsidRDefault="001657E4" w:rsidP="001657E4">
      <w:pPr>
        <w:pStyle w:val="PargrafodaLista"/>
        <w:widowControl w:val="0"/>
        <w:spacing w:line="320" w:lineRule="exact"/>
        <w:ind w:left="567"/>
        <w:jc w:val="both"/>
        <w:rPr>
          <w:bCs/>
          <w:color w:val="000000"/>
          <w:sz w:val="22"/>
          <w:szCs w:val="22"/>
        </w:rPr>
        <w:pPrChange w:id="188" w:author="Carlos Alberto Bacha" w:date="2019-07-15T10:37:00Z">
          <w:pPr>
            <w:pStyle w:val="PargrafodaLista"/>
            <w:widowControl w:val="0"/>
            <w:spacing w:line="320" w:lineRule="exact"/>
            <w:ind w:left="0"/>
            <w:jc w:val="both"/>
          </w:pPr>
        </w:pPrChange>
      </w:pPr>
      <w:proofErr w:type="spellStart"/>
      <w:ins w:id="189" w:author="Carlos Alberto Bacha" w:date="2019-07-15T10:36:00Z">
        <w:r w:rsidRPr="001657E4">
          <w:rPr>
            <w:bCs/>
            <w:color w:val="000000"/>
            <w:sz w:val="22"/>
            <w:szCs w:val="22"/>
          </w:rPr>
          <w:t>dp</w:t>
        </w:r>
        <w:proofErr w:type="spellEnd"/>
        <w:r w:rsidRPr="001657E4">
          <w:rPr>
            <w:bCs/>
            <w:color w:val="000000"/>
            <w:sz w:val="22"/>
            <w:szCs w:val="22"/>
          </w:rPr>
          <w:t xml:space="preserve"> = quantidade de Dias Úteis a transcorrer entre a data do resgate antecipado facultativo e a Data de Vencimento da respectiva série.</w:t>
        </w:r>
      </w:ins>
      <w:ins w:id="190" w:author="Carlos Alberto Bacha" w:date="2019-07-15T10:41:00Z">
        <w:r>
          <w:rPr>
            <w:bCs/>
            <w:color w:val="000000"/>
            <w:sz w:val="22"/>
            <w:szCs w:val="22"/>
          </w:rPr>
          <w:br/>
        </w:r>
      </w:ins>
      <w:ins w:id="191" w:author="Carlos Alberto Bacha" w:date="2019-07-15T10:37:00Z">
        <w:r>
          <w:rPr>
            <w:bCs/>
            <w:color w:val="000000"/>
            <w:sz w:val="22"/>
            <w:szCs w:val="22"/>
          </w:rPr>
          <w:br/>
        </w:r>
      </w:ins>
    </w:p>
    <w:p w:rsidR="00CD46C7" w:rsidRPr="00EC063F" w:rsidRDefault="00CD46C7" w:rsidP="00EC063F">
      <w:pPr>
        <w:pStyle w:val="ttulo1b"/>
        <w:numPr>
          <w:ilvl w:val="2"/>
          <w:numId w:val="8"/>
        </w:numPr>
        <w:ind w:hanging="568"/>
        <w:rPr>
          <w:rFonts w:ascii="Times New Roman" w:hAnsi="Times New Roman"/>
          <w:bCs/>
          <w:color w:val="000000"/>
          <w:sz w:val="22"/>
          <w:szCs w:val="22"/>
        </w:rPr>
      </w:pPr>
      <w:r w:rsidRPr="00EC063F">
        <w:rPr>
          <w:rFonts w:ascii="Times New Roman" w:eastAsia="Arial Unicode MS" w:hAnsi="Times New Roman"/>
          <w:sz w:val="22"/>
          <w:szCs w:val="22"/>
        </w:rPr>
        <w:lastRenderedPageBreak/>
        <w:t xml:space="preserve">Na Comunicação de Resgate Antecipado Facultativo deverá constar: </w:t>
      </w:r>
      <w:r w:rsidRPr="00EC063F">
        <w:rPr>
          <w:rFonts w:ascii="Times New Roman" w:eastAsia="Arial Unicode MS" w:hAnsi="Times New Roman"/>
          <w:b/>
          <w:sz w:val="22"/>
          <w:szCs w:val="22"/>
        </w:rPr>
        <w:t>(a)</w:t>
      </w:r>
      <w:r w:rsidRPr="00EC063F">
        <w:rPr>
          <w:rFonts w:ascii="Times New Roman" w:eastAsia="Arial Unicode MS" w:hAnsi="Times New Roman"/>
          <w:sz w:val="22"/>
          <w:szCs w:val="22"/>
        </w:rPr>
        <w:t xml:space="preserve"> a Data do Resgate Antecipado Facultativo; </w:t>
      </w:r>
      <w:r w:rsidRPr="00EC063F">
        <w:rPr>
          <w:rFonts w:ascii="Times New Roman" w:eastAsia="Arial Unicode MS" w:hAnsi="Times New Roman"/>
          <w:b/>
          <w:sz w:val="22"/>
          <w:szCs w:val="22"/>
        </w:rPr>
        <w:t>(</w:t>
      </w:r>
      <w:r w:rsidR="005A79B2">
        <w:rPr>
          <w:rFonts w:ascii="Times New Roman" w:eastAsia="Arial Unicode MS" w:hAnsi="Times New Roman"/>
          <w:b/>
          <w:sz w:val="22"/>
          <w:szCs w:val="22"/>
        </w:rPr>
        <w:t>b</w:t>
      </w:r>
      <w:r w:rsidRPr="00EC063F">
        <w:rPr>
          <w:rFonts w:ascii="Times New Roman" w:eastAsia="Arial Unicode MS" w:hAnsi="Times New Roman"/>
          <w:b/>
          <w:sz w:val="22"/>
          <w:szCs w:val="22"/>
        </w:rPr>
        <w:t>)</w:t>
      </w:r>
      <w:r w:rsidRPr="00805C8C">
        <w:rPr>
          <w:rFonts w:ascii="Times New Roman" w:eastAsia="Arial Unicode MS" w:hAnsi="Times New Roman"/>
          <w:sz w:val="22"/>
          <w:szCs w:val="22"/>
        </w:rPr>
        <w:t xml:space="preserve"> </w:t>
      </w:r>
      <w:r w:rsidR="001C06F0" w:rsidRPr="00805C8C">
        <w:rPr>
          <w:rFonts w:ascii="Times New Roman" w:hAnsi="Times New Roman"/>
          <w:sz w:val="22"/>
          <w:szCs w:val="22"/>
        </w:rPr>
        <w:t xml:space="preserve">que o pagamento corresponderá </w:t>
      </w:r>
      <w:r w:rsidR="002F698A" w:rsidRPr="00805C8C">
        <w:rPr>
          <w:rFonts w:ascii="Times New Roman" w:hAnsi="Times New Roman"/>
          <w:sz w:val="22"/>
          <w:szCs w:val="22"/>
        </w:rPr>
        <w:t>ao Valor do Resgate Antecipado Facultativo</w:t>
      </w:r>
      <w:r w:rsidR="002F698A" w:rsidRPr="00805C8C">
        <w:rPr>
          <w:rFonts w:ascii="Times New Roman" w:eastAsia="Arial Unicode MS" w:hAnsi="Times New Roman"/>
          <w:sz w:val="22"/>
          <w:szCs w:val="22"/>
        </w:rPr>
        <w:t xml:space="preserve"> acrescido do Prêmio de Resgate</w:t>
      </w:r>
      <w:r w:rsidRPr="00EC063F">
        <w:rPr>
          <w:rFonts w:ascii="Times New Roman" w:eastAsia="Arial Unicode MS" w:hAnsi="Times New Roman"/>
          <w:sz w:val="22"/>
          <w:szCs w:val="22"/>
        </w:rPr>
        <w:t xml:space="preserve">; e </w:t>
      </w:r>
      <w:r w:rsidRPr="00EC063F">
        <w:rPr>
          <w:rFonts w:ascii="Times New Roman" w:eastAsia="Arial Unicode MS" w:hAnsi="Times New Roman"/>
          <w:b/>
          <w:sz w:val="22"/>
          <w:szCs w:val="22"/>
        </w:rPr>
        <w:t>(</w:t>
      </w:r>
      <w:r w:rsidR="00B92331">
        <w:rPr>
          <w:rFonts w:ascii="Times New Roman" w:eastAsia="Arial Unicode MS" w:hAnsi="Times New Roman"/>
          <w:b/>
          <w:sz w:val="22"/>
          <w:szCs w:val="22"/>
        </w:rPr>
        <w:t>c</w:t>
      </w:r>
      <w:r w:rsidRPr="00EC063F">
        <w:rPr>
          <w:rFonts w:ascii="Times New Roman" w:eastAsia="Arial Unicode MS" w:hAnsi="Times New Roman"/>
          <w:b/>
          <w:sz w:val="22"/>
          <w:szCs w:val="22"/>
        </w:rPr>
        <w:t>)</w:t>
      </w:r>
      <w:r w:rsidR="005433AA">
        <w:rPr>
          <w:rFonts w:ascii="Times New Roman" w:eastAsia="Arial Unicode MS" w:hAnsi="Times New Roman"/>
          <w:b/>
          <w:sz w:val="22"/>
          <w:szCs w:val="22"/>
        </w:rPr>
        <w:t> </w:t>
      </w:r>
      <w:r w:rsidRPr="00EC063F">
        <w:rPr>
          <w:rFonts w:ascii="Times New Roman" w:eastAsia="Arial Unicode MS" w:hAnsi="Times New Roman"/>
          <w:sz w:val="22"/>
          <w:szCs w:val="22"/>
        </w:rPr>
        <w:t>quaisquer outras informações necessárias à operacionalização do Resgate Antecipado Facultativo.</w:t>
      </w:r>
    </w:p>
    <w:p w:rsidR="00CD46C7" w:rsidRPr="00EC063F" w:rsidRDefault="001672EC" w:rsidP="00CD46C7">
      <w:pPr>
        <w:pStyle w:val="PargrafodaLista"/>
        <w:widowControl w:val="0"/>
        <w:spacing w:line="320" w:lineRule="exact"/>
        <w:ind w:left="0"/>
        <w:jc w:val="both"/>
        <w:rPr>
          <w:bCs/>
          <w:color w:val="000000"/>
          <w:sz w:val="22"/>
          <w:szCs w:val="22"/>
        </w:rPr>
      </w:pPr>
      <w:r>
        <w:rPr>
          <w:bCs/>
          <w:color w:val="000000"/>
          <w:sz w:val="22"/>
          <w:szCs w:val="22"/>
        </w:rPr>
        <w:t xml:space="preserve"> </w:t>
      </w:r>
    </w:p>
    <w:p w:rsidR="00CD46C7" w:rsidRPr="00EC063F" w:rsidRDefault="00CD46C7" w:rsidP="00EC063F">
      <w:pPr>
        <w:pStyle w:val="ttulo1b"/>
        <w:numPr>
          <w:ilvl w:val="2"/>
          <w:numId w:val="8"/>
        </w:numPr>
        <w:ind w:hanging="568"/>
        <w:rPr>
          <w:rFonts w:ascii="Times New Roman" w:hAnsi="Times New Roman"/>
          <w:bCs/>
          <w:color w:val="000000"/>
          <w:sz w:val="22"/>
          <w:szCs w:val="22"/>
        </w:rPr>
      </w:pPr>
      <w:r w:rsidRPr="00EC063F">
        <w:rPr>
          <w:rFonts w:ascii="Times New Roman" w:hAnsi="Times New Roman"/>
          <w:bCs/>
          <w:color w:val="000000"/>
          <w:sz w:val="22"/>
          <w:szCs w:val="22"/>
        </w:rPr>
        <w:t>No caso de a Data do Resgate Antecipado Facultativo coincidir com a Data de Pagamento d</w:t>
      </w:r>
      <w:r w:rsidR="00B92331">
        <w:rPr>
          <w:rFonts w:ascii="Times New Roman" w:hAnsi="Times New Roman"/>
          <w:bCs/>
          <w:color w:val="000000"/>
          <w:sz w:val="22"/>
          <w:szCs w:val="22"/>
        </w:rPr>
        <w:t>e</w:t>
      </w:r>
      <w:r w:rsidRPr="00EC063F">
        <w:rPr>
          <w:rFonts w:ascii="Times New Roman" w:hAnsi="Times New Roman"/>
          <w:bCs/>
          <w:color w:val="000000"/>
          <w:sz w:val="22"/>
          <w:szCs w:val="22"/>
        </w:rPr>
        <w:t xml:space="preserve"> </w:t>
      </w:r>
      <w:r w:rsidR="00B92331">
        <w:rPr>
          <w:rFonts w:ascii="Times New Roman" w:hAnsi="Times New Roman"/>
          <w:bCs/>
          <w:color w:val="000000"/>
          <w:sz w:val="22"/>
          <w:szCs w:val="22"/>
        </w:rPr>
        <w:t>Juros Remuneratórios</w:t>
      </w:r>
      <w:r w:rsidRPr="00EC063F">
        <w:rPr>
          <w:rFonts w:ascii="Times New Roman" w:hAnsi="Times New Roman"/>
          <w:bCs/>
          <w:color w:val="000000"/>
          <w:sz w:val="22"/>
          <w:szCs w:val="22"/>
        </w:rPr>
        <w:t xml:space="preserve"> da respectiva </w:t>
      </w:r>
      <w:r w:rsidR="00B7491C">
        <w:rPr>
          <w:rFonts w:ascii="Times New Roman" w:hAnsi="Times New Roman"/>
          <w:bCs/>
          <w:color w:val="000000"/>
          <w:sz w:val="22"/>
          <w:szCs w:val="22"/>
        </w:rPr>
        <w:t>s</w:t>
      </w:r>
      <w:r w:rsidR="00B7491C" w:rsidRPr="00EC063F">
        <w:rPr>
          <w:rFonts w:ascii="Times New Roman" w:hAnsi="Times New Roman"/>
          <w:bCs/>
          <w:color w:val="000000"/>
          <w:sz w:val="22"/>
          <w:szCs w:val="22"/>
        </w:rPr>
        <w:t xml:space="preserve">érie </w:t>
      </w:r>
      <w:r w:rsidRPr="00EC063F">
        <w:rPr>
          <w:rFonts w:ascii="Times New Roman" w:hAnsi="Times New Roman"/>
          <w:bCs/>
          <w:color w:val="000000"/>
          <w:sz w:val="22"/>
          <w:szCs w:val="22"/>
        </w:rPr>
        <w:t xml:space="preserve">e/ou a data de amortização do Valor Nominal Unitário da respectiva </w:t>
      </w:r>
      <w:r w:rsidR="00B7491C">
        <w:rPr>
          <w:rFonts w:ascii="Times New Roman" w:hAnsi="Times New Roman"/>
          <w:bCs/>
          <w:color w:val="000000"/>
          <w:sz w:val="22"/>
          <w:szCs w:val="22"/>
        </w:rPr>
        <w:t>s</w:t>
      </w:r>
      <w:r w:rsidR="00B7491C" w:rsidRPr="00EC063F">
        <w:rPr>
          <w:rFonts w:ascii="Times New Roman" w:hAnsi="Times New Roman"/>
          <w:bCs/>
          <w:color w:val="000000"/>
          <w:sz w:val="22"/>
          <w:szCs w:val="22"/>
        </w:rPr>
        <w:t>érie</w:t>
      </w:r>
      <w:r w:rsidRPr="00EC063F">
        <w:rPr>
          <w:rFonts w:ascii="Times New Roman" w:hAnsi="Times New Roman"/>
          <w:bCs/>
          <w:color w:val="000000"/>
          <w:sz w:val="22"/>
          <w:szCs w:val="22"/>
        </w:rPr>
        <w:t xml:space="preserve">, o Prêmio de Resgate deverá ser calculado com base no Valor Nominal Unitário ou saldo do Valor Nominal Unitário, </w:t>
      </w:r>
      <w:r w:rsidR="00B92331">
        <w:rPr>
          <w:rFonts w:ascii="Times New Roman" w:hAnsi="Times New Roman"/>
          <w:bCs/>
          <w:color w:val="000000"/>
          <w:sz w:val="22"/>
          <w:szCs w:val="22"/>
        </w:rPr>
        <w:t>conforme o caso, acrescido dos</w:t>
      </w:r>
      <w:r w:rsidRPr="00EC063F">
        <w:rPr>
          <w:rFonts w:ascii="Times New Roman" w:hAnsi="Times New Roman"/>
          <w:bCs/>
          <w:color w:val="000000"/>
          <w:sz w:val="22"/>
          <w:szCs w:val="22"/>
        </w:rPr>
        <w:t xml:space="preserve"> </w:t>
      </w:r>
      <w:r w:rsidR="00B92331">
        <w:rPr>
          <w:rFonts w:ascii="Times New Roman" w:hAnsi="Times New Roman"/>
          <w:bCs/>
          <w:color w:val="000000"/>
          <w:sz w:val="22"/>
          <w:szCs w:val="22"/>
        </w:rPr>
        <w:t>Juros Remuneratórios</w:t>
      </w:r>
      <w:r w:rsidRPr="00EC063F">
        <w:rPr>
          <w:rFonts w:ascii="Times New Roman" w:hAnsi="Times New Roman"/>
          <w:bCs/>
          <w:color w:val="000000"/>
          <w:sz w:val="22"/>
          <w:szCs w:val="22"/>
        </w:rPr>
        <w:t xml:space="preserve"> da respectiva </w:t>
      </w:r>
      <w:r w:rsidR="00B7491C">
        <w:rPr>
          <w:rFonts w:ascii="Times New Roman" w:hAnsi="Times New Roman"/>
          <w:bCs/>
          <w:color w:val="000000"/>
          <w:sz w:val="22"/>
          <w:szCs w:val="22"/>
        </w:rPr>
        <w:t>s</w:t>
      </w:r>
      <w:r w:rsidR="00B7491C" w:rsidRPr="00EC063F">
        <w:rPr>
          <w:rFonts w:ascii="Times New Roman" w:hAnsi="Times New Roman"/>
          <w:bCs/>
          <w:color w:val="000000"/>
          <w:sz w:val="22"/>
          <w:szCs w:val="22"/>
        </w:rPr>
        <w:t xml:space="preserve">érie </w:t>
      </w:r>
      <w:r w:rsidRPr="00EC063F">
        <w:rPr>
          <w:rFonts w:ascii="Times New Roman" w:hAnsi="Times New Roman"/>
          <w:bCs/>
          <w:color w:val="000000"/>
          <w:sz w:val="22"/>
          <w:szCs w:val="22"/>
        </w:rPr>
        <w:t xml:space="preserve">após o pagamento da parcela devida em razão da amortização do Valor Nominal Unitário ou pagamento </w:t>
      </w:r>
      <w:r w:rsidR="00B92331">
        <w:rPr>
          <w:rFonts w:ascii="Times New Roman" w:hAnsi="Times New Roman"/>
          <w:bCs/>
          <w:color w:val="000000"/>
          <w:sz w:val="22"/>
          <w:szCs w:val="22"/>
        </w:rPr>
        <w:t>dos</w:t>
      </w:r>
      <w:r w:rsidRPr="00EC063F">
        <w:rPr>
          <w:rFonts w:ascii="Times New Roman" w:hAnsi="Times New Roman"/>
          <w:bCs/>
          <w:color w:val="000000"/>
          <w:sz w:val="22"/>
          <w:szCs w:val="22"/>
        </w:rPr>
        <w:t xml:space="preserve"> </w:t>
      </w:r>
      <w:r w:rsidR="00B92331">
        <w:rPr>
          <w:rFonts w:ascii="Times New Roman" w:hAnsi="Times New Roman"/>
          <w:bCs/>
          <w:color w:val="000000"/>
          <w:sz w:val="22"/>
          <w:szCs w:val="22"/>
        </w:rPr>
        <w:t>Juros Remuneratórios</w:t>
      </w:r>
      <w:r w:rsidRPr="00EC063F">
        <w:rPr>
          <w:rFonts w:ascii="Times New Roman" w:hAnsi="Times New Roman"/>
          <w:bCs/>
          <w:color w:val="000000"/>
          <w:sz w:val="22"/>
          <w:szCs w:val="22"/>
        </w:rPr>
        <w:t xml:space="preserve"> da respectiva </w:t>
      </w:r>
      <w:r w:rsidR="00B7491C">
        <w:rPr>
          <w:rFonts w:ascii="Times New Roman" w:hAnsi="Times New Roman"/>
          <w:bCs/>
          <w:color w:val="000000"/>
          <w:sz w:val="22"/>
          <w:szCs w:val="22"/>
        </w:rPr>
        <w:t>s</w:t>
      </w:r>
      <w:r w:rsidR="00B7491C" w:rsidRPr="00EC063F">
        <w:rPr>
          <w:rFonts w:ascii="Times New Roman" w:hAnsi="Times New Roman"/>
          <w:bCs/>
          <w:color w:val="000000"/>
          <w:sz w:val="22"/>
          <w:szCs w:val="22"/>
        </w:rPr>
        <w:t>érie</w:t>
      </w:r>
      <w:r w:rsidRPr="00EC063F">
        <w:rPr>
          <w:rFonts w:ascii="Times New Roman" w:hAnsi="Times New Roman"/>
          <w:bCs/>
          <w:color w:val="000000"/>
          <w:sz w:val="22"/>
          <w:szCs w:val="22"/>
        </w:rPr>
        <w:t>, conforme o caso.</w:t>
      </w:r>
    </w:p>
    <w:p w:rsidR="00CD46C7" w:rsidRPr="00EC063F" w:rsidRDefault="00CD46C7" w:rsidP="00EC063F">
      <w:pPr>
        <w:pStyle w:val="PargrafodaLista"/>
        <w:widowControl w:val="0"/>
        <w:spacing w:line="320" w:lineRule="exact"/>
        <w:ind w:left="0"/>
        <w:jc w:val="both"/>
        <w:rPr>
          <w:bCs/>
          <w:color w:val="000000"/>
          <w:sz w:val="22"/>
          <w:szCs w:val="22"/>
        </w:rPr>
      </w:pPr>
    </w:p>
    <w:p w:rsidR="00CD46C7" w:rsidRPr="00EC063F" w:rsidRDefault="00CD46C7" w:rsidP="00EC063F">
      <w:pPr>
        <w:pStyle w:val="ttulo1b"/>
        <w:numPr>
          <w:ilvl w:val="2"/>
          <w:numId w:val="8"/>
        </w:numPr>
        <w:ind w:hanging="568"/>
        <w:rPr>
          <w:rFonts w:ascii="Times New Roman" w:hAnsi="Times New Roman"/>
          <w:bCs/>
          <w:color w:val="000000"/>
          <w:sz w:val="22"/>
          <w:szCs w:val="22"/>
        </w:rPr>
      </w:pPr>
      <w:r w:rsidRPr="00EC063F">
        <w:rPr>
          <w:rFonts w:ascii="Times New Roman" w:eastAsia="Arial Unicode MS" w:hAnsi="Times New Roman"/>
          <w:sz w:val="22"/>
          <w:szCs w:val="22"/>
        </w:rPr>
        <w:t xml:space="preserve">Caso ocorra o Resgate Antecipado Facultativo de quaisquer Debêntures custodiadas eletronicamente na B3, o respectivo Resgate Antecipado Facultativo também seguirá os procedimentos adotados pela B3 ou, ainda, caso as Debêntures não estejam custodiadas eletronicamente na B3, </w:t>
      </w:r>
      <w:r w:rsidR="00B92331" w:rsidRPr="00F222CA">
        <w:rPr>
          <w:rFonts w:ascii="Times New Roman" w:eastAsia="Arial Unicode MS" w:hAnsi="Times New Roman"/>
          <w:sz w:val="22"/>
          <w:szCs w:val="22"/>
        </w:rPr>
        <w:t>o Resgate Antecipado Facultativo</w:t>
      </w:r>
      <w:r w:rsidR="00B92331" w:rsidRPr="00B92331">
        <w:rPr>
          <w:rFonts w:ascii="Times New Roman" w:eastAsia="Arial Unicode MS" w:hAnsi="Times New Roman"/>
          <w:bCs/>
          <w:sz w:val="22"/>
          <w:szCs w:val="22"/>
        </w:rPr>
        <w:t xml:space="preserve"> se dará mediante depósito a ser realizado pelo </w:t>
      </w:r>
      <w:r w:rsidR="00B92331" w:rsidRPr="00B92331">
        <w:rPr>
          <w:rFonts w:ascii="Times New Roman" w:eastAsia="Arial Unicode MS" w:hAnsi="Times New Roman"/>
          <w:sz w:val="22"/>
          <w:szCs w:val="22"/>
        </w:rPr>
        <w:t>Banco Liquidante</w:t>
      </w:r>
      <w:r w:rsidR="00B92331" w:rsidRPr="00B92331">
        <w:rPr>
          <w:rFonts w:ascii="Times New Roman" w:eastAsia="Arial Unicode MS" w:hAnsi="Times New Roman"/>
          <w:bCs/>
          <w:sz w:val="22"/>
          <w:szCs w:val="22"/>
        </w:rPr>
        <w:t xml:space="preserve"> nas contas correntes indicadas pelos Debenturistas, concomitante à devolução das Debêntures pelos Debenturistas</w:t>
      </w:r>
      <w:r w:rsidRPr="00EC063F">
        <w:rPr>
          <w:rFonts w:ascii="Times New Roman" w:eastAsia="Arial Unicode MS" w:hAnsi="Times New Roman"/>
          <w:sz w:val="22"/>
          <w:szCs w:val="22"/>
        </w:rPr>
        <w:t>.</w:t>
      </w:r>
    </w:p>
    <w:p w:rsidR="00CD46C7" w:rsidRPr="00EC063F" w:rsidRDefault="00CD46C7" w:rsidP="00CD46C7">
      <w:pPr>
        <w:pStyle w:val="PargrafodaLista"/>
        <w:widowControl w:val="0"/>
        <w:spacing w:line="320" w:lineRule="exact"/>
        <w:ind w:left="0"/>
        <w:jc w:val="both"/>
        <w:rPr>
          <w:bCs/>
          <w:color w:val="000000"/>
          <w:sz w:val="22"/>
          <w:szCs w:val="22"/>
        </w:rPr>
      </w:pPr>
    </w:p>
    <w:p w:rsidR="00CD46C7" w:rsidRPr="00EC063F" w:rsidRDefault="00CD46C7" w:rsidP="00EC063F">
      <w:pPr>
        <w:pStyle w:val="ttulo1b"/>
        <w:numPr>
          <w:ilvl w:val="2"/>
          <w:numId w:val="8"/>
        </w:numPr>
        <w:ind w:hanging="568"/>
        <w:rPr>
          <w:rFonts w:ascii="Times New Roman" w:eastAsia="Arial Unicode MS" w:hAnsi="Times New Roman"/>
          <w:sz w:val="22"/>
          <w:szCs w:val="22"/>
        </w:rPr>
      </w:pPr>
      <w:r w:rsidRPr="00EC063F">
        <w:rPr>
          <w:rFonts w:ascii="Times New Roman" w:eastAsia="Arial Unicode MS" w:hAnsi="Times New Roman"/>
          <w:sz w:val="22"/>
          <w:szCs w:val="22"/>
        </w:rPr>
        <w:t>A B3 deverá ser notificada pela Emissora sobre o Resgate Antecipado Facultativo com antecedência mínima de 3 (três) Dias Úteis da respectiva data prevista para ocorrer o Resgate Antecipado Facultativo.</w:t>
      </w:r>
    </w:p>
    <w:p w:rsidR="00CD46C7" w:rsidRPr="00EC063F" w:rsidRDefault="00CD46C7" w:rsidP="00CD46C7">
      <w:pPr>
        <w:pStyle w:val="PargrafodaLista"/>
        <w:widowControl w:val="0"/>
        <w:spacing w:line="320" w:lineRule="exact"/>
        <w:ind w:left="0"/>
        <w:jc w:val="both"/>
        <w:rPr>
          <w:rFonts w:eastAsia="Arial Unicode MS"/>
          <w:sz w:val="22"/>
          <w:szCs w:val="22"/>
        </w:rPr>
      </w:pPr>
    </w:p>
    <w:p w:rsidR="00CD46C7" w:rsidRPr="00EC063F" w:rsidRDefault="00CD46C7" w:rsidP="00EC063F">
      <w:pPr>
        <w:pStyle w:val="ttulo1b"/>
        <w:numPr>
          <w:ilvl w:val="2"/>
          <w:numId w:val="8"/>
        </w:numPr>
        <w:ind w:hanging="568"/>
        <w:rPr>
          <w:rFonts w:ascii="Times New Roman" w:eastAsia="Arial Unicode MS" w:hAnsi="Times New Roman"/>
          <w:sz w:val="22"/>
          <w:szCs w:val="22"/>
        </w:rPr>
      </w:pPr>
      <w:r w:rsidRPr="00EC063F">
        <w:rPr>
          <w:rFonts w:ascii="Times New Roman" w:eastAsia="Arial Unicode MS" w:hAnsi="Times New Roman"/>
          <w:sz w:val="22"/>
          <w:szCs w:val="22"/>
        </w:rPr>
        <w:t>A data para realização do Resgate Antecipado Facultativo no âmbito desta Emissão deverá, obrigatoriamente, ser um Dia Útil.</w:t>
      </w:r>
    </w:p>
    <w:p w:rsidR="00CD46C7" w:rsidRDefault="00CD46C7">
      <w:pPr>
        <w:pStyle w:val="CorpodetextobtBT"/>
        <w:widowControl w:val="0"/>
        <w:spacing w:line="340" w:lineRule="exact"/>
        <w:rPr>
          <w:rFonts w:ascii="Times New Roman" w:hAnsi="Times New Roman"/>
          <w:bCs/>
          <w:snapToGrid/>
          <w:sz w:val="22"/>
          <w:szCs w:val="22"/>
        </w:rPr>
      </w:pPr>
    </w:p>
    <w:p w:rsidR="00295EE2" w:rsidRDefault="00295EE2" w:rsidP="00EC063F">
      <w:pPr>
        <w:pStyle w:val="ttulo1b"/>
        <w:numPr>
          <w:ilvl w:val="2"/>
          <w:numId w:val="8"/>
        </w:numPr>
        <w:ind w:hanging="568"/>
        <w:rPr>
          <w:rFonts w:ascii="Times New Roman" w:hAnsi="Times New Roman"/>
          <w:bCs/>
          <w:sz w:val="22"/>
          <w:szCs w:val="22"/>
        </w:rPr>
      </w:pPr>
      <w:r w:rsidRPr="00295EE2">
        <w:rPr>
          <w:rFonts w:ascii="Times New Roman" w:hAnsi="Times New Roman"/>
          <w:bCs/>
          <w:sz w:val="22"/>
          <w:szCs w:val="22"/>
        </w:rPr>
        <w:t xml:space="preserve">Ao subscrever e integralizar em mercado primário ou adquirir em mercado secundário as Debêntures, o Debenturista concederá automática e antecipadamente a sua anuência expressa, irrevogável e irretratável, ao Resgate Antecipado Facultativo, de forma unilateral pela Emissora, conforme disposto na presente </w:t>
      </w:r>
      <w:r>
        <w:rPr>
          <w:rFonts w:ascii="Times New Roman" w:hAnsi="Times New Roman"/>
          <w:bCs/>
          <w:sz w:val="22"/>
          <w:szCs w:val="22"/>
        </w:rPr>
        <w:fldChar w:fldCharType="begin"/>
      </w:r>
      <w:r>
        <w:rPr>
          <w:rFonts w:ascii="Times New Roman" w:hAnsi="Times New Roman"/>
          <w:bCs/>
          <w:sz w:val="22"/>
          <w:szCs w:val="22"/>
        </w:rPr>
        <w:instrText xml:space="preserve"> REF _Ref11747827 \r \h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Cláusula VI</w:t>
      </w:r>
      <w:r>
        <w:rPr>
          <w:rFonts w:ascii="Times New Roman" w:hAnsi="Times New Roman"/>
          <w:bCs/>
          <w:sz w:val="22"/>
          <w:szCs w:val="22"/>
        </w:rPr>
        <w:fldChar w:fldCharType="end"/>
      </w:r>
      <w:r w:rsidRPr="00295EE2">
        <w:rPr>
          <w:rFonts w:ascii="Times New Roman" w:hAnsi="Times New Roman"/>
          <w:bCs/>
          <w:sz w:val="22"/>
          <w:szCs w:val="22"/>
        </w:rPr>
        <w:t>, liberando, assim, a Emissora, da obrigação de solicitar a sua prévia e expressa anuência para a realização do Resgate Antecipado Facultativo.</w:t>
      </w:r>
    </w:p>
    <w:p w:rsidR="00415330" w:rsidRDefault="00415330">
      <w:pPr>
        <w:pStyle w:val="CorpodetextobtBT"/>
        <w:widowControl w:val="0"/>
        <w:spacing w:line="340" w:lineRule="exact"/>
        <w:rPr>
          <w:rFonts w:ascii="Times New Roman" w:hAnsi="Times New Roman"/>
          <w:bCs/>
          <w:snapToGrid/>
          <w:sz w:val="22"/>
          <w:szCs w:val="22"/>
        </w:rPr>
      </w:pPr>
    </w:p>
    <w:p w:rsidR="00436827" w:rsidRPr="00EC063F" w:rsidRDefault="00436827" w:rsidP="00EC063F">
      <w:pPr>
        <w:pStyle w:val="ttulo1b"/>
        <w:tabs>
          <w:tab w:val="clear" w:pos="0"/>
          <w:tab w:val="num" w:pos="567"/>
        </w:tabs>
        <w:ind w:left="567" w:hanging="567"/>
        <w:rPr>
          <w:rFonts w:ascii="Times New Roman" w:hAnsi="Times New Roman"/>
          <w:b/>
          <w:bCs/>
          <w:sz w:val="22"/>
          <w:szCs w:val="22"/>
        </w:rPr>
      </w:pPr>
      <w:r w:rsidRPr="00EC063F">
        <w:rPr>
          <w:rFonts w:ascii="Times New Roman" w:hAnsi="Times New Roman"/>
          <w:b/>
          <w:bCs/>
          <w:sz w:val="22"/>
          <w:szCs w:val="22"/>
        </w:rPr>
        <w:t xml:space="preserve">Amortização </w:t>
      </w:r>
      <w:r>
        <w:rPr>
          <w:rFonts w:ascii="Times New Roman" w:hAnsi="Times New Roman"/>
          <w:b/>
          <w:bCs/>
          <w:sz w:val="22"/>
          <w:szCs w:val="22"/>
        </w:rPr>
        <w:t>Extraordinária</w:t>
      </w:r>
    </w:p>
    <w:p w:rsidR="00436827" w:rsidRDefault="00436827">
      <w:pPr>
        <w:pStyle w:val="CorpodetextobtBT"/>
        <w:widowControl w:val="0"/>
        <w:spacing w:line="340" w:lineRule="exact"/>
        <w:rPr>
          <w:rFonts w:ascii="Times New Roman" w:hAnsi="Times New Roman"/>
          <w:bCs/>
          <w:snapToGrid/>
          <w:sz w:val="22"/>
          <w:szCs w:val="22"/>
        </w:rPr>
      </w:pPr>
    </w:p>
    <w:p w:rsidR="00436827" w:rsidRDefault="00436827" w:rsidP="00EC063F">
      <w:pPr>
        <w:pStyle w:val="ttulo1b"/>
        <w:numPr>
          <w:ilvl w:val="2"/>
          <w:numId w:val="8"/>
        </w:numPr>
        <w:ind w:hanging="568"/>
        <w:rPr>
          <w:rFonts w:ascii="Times New Roman" w:hAnsi="Times New Roman"/>
          <w:bCs/>
          <w:sz w:val="22"/>
          <w:szCs w:val="22"/>
        </w:rPr>
      </w:pPr>
      <w:r>
        <w:rPr>
          <w:rFonts w:ascii="Times New Roman" w:hAnsi="Times New Roman"/>
          <w:bCs/>
          <w:sz w:val="22"/>
          <w:szCs w:val="22"/>
        </w:rPr>
        <w:t>A Emissora não poderá realizar a amortização extraordinária das Debêntures.</w:t>
      </w:r>
    </w:p>
    <w:p w:rsidR="00436827" w:rsidRDefault="00436827">
      <w:pPr>
        <w:pStyle w:val="CorpodetextobtBT"/>
        <w:widowControl w:val="0"/>
        <w:spacing w:line="340" w:lineRule="exact"/>
        <w:rPr>
          <w:rFonts w:ascii="Times New Roman" w:hAnsi="Times New Roman"/>
          <w:bCs/>
          <w:snapToGrid/>
          <w:sz w:val="22"/>
          <w:szCs w:val="22"/>
        </w:rPr>
      </w:pPr>
    </w:p>
    <w:p w:rsidR="00D17468" w:rsidRDefault="009D588F">
      <w:pPr>
        <w:pStyle w:val="titulo1"/>
        <w:keepNext/>
        <w:tabs>
          <w:tab w:val="clear" w:pos="0"/>
          <w:tab w:val="num" w:pos="1985"/>
        </w:tabs>
        <w:ind w:left="0"/>
        <w:rPr>
          <w:rFonts w:ascii="Times New Roman" w:hAnsi="Times New Roman"/>
          <w:b/>
          <w:sz w:val="22"/>
          <w:szCs w:val="22"/>
        </w:rPr>
      </w:pPr>
      <w:bookmarkStart w:id="192" w:name="_DV_M236"/>
      <w:bookmarkStart w:id="193" w:name="_DV_M238"/>
      <w:bookmarkEnd w:id="192"/>
      <w:bookmarkEnd w:id="193"/>
      <w:r>
        <w:rPr>
          <w:rFonts w:ascii="Times New Roman" w:hAnsi="Times New Roman"/>
          <w:b/>
          <w:sz w:val="22"/>
          <w:szCs w:val="22"/>
        </w:rPr>
        <w:lastRenderedPageBreak/>
        <w:t>VENCIMENTO ANTECIPADO</w:t>
      </w:r>
      <w:bookmarkEnd w:id="159"/>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tabs>
          <w:tab w:val="clear" w:pos="0"/>
          <w:tab w:val="num" w:pos="567"/>
        </w:tabs>
        <w:ind w:left="567" w:hanging="567"/>
        <w:rPr>
          <w:rFonts w:ascii="Times New Roman" w:hAnsi="Times New Roman"/>
          <w:sz w:val="22"/>
          <w:szCs w:val="22"/>
        </w:rPr>
      </w:pPr>
      <w:bookmarkStart w:id="194" w:name="_DV_M239"/>
      <w:bookmarkStart w:id="195" w:name="_Ref522318392"/>
      <w:bookmarkEnd w:id="194"/>
      <w:r>
        <w:rPr>
          <w:rFonts w:ascii="Times New Roman" w:hAnsi="Times New Roman"/>
          <w:sz w:val="22"/>
          <w:szCs w:val="22"/>
        </w:rPr>
        <w:t xml:space="preserve">Observado o disposto nos itens </w:t>
      </w:r>
      <w:r>
        <w:rPr>
          <w:rFonts w:ascii="Times New Roman" w:hAnsi="Times New Roman"/>
          <w:sz w:val="22"/>
          <w:szCs w:val="22"/>
        </w:rPr>
        <w:fldChar w:fldCharType="begin"/>
      </w:r>
      <w:r>
        <w:rPr>
          <w:rFonts w:ascii="Times New Roman" w:hAnsi="Times New Roman"/>
          <w:sz w:val="22"/>
          <w:szCs w:val="22"/>
        </w:rPr>
        <w:instrText xml:space="preserve"> REF _DV_C350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7.2</w:t>
      </w:r>
      <w:r>
        <w:rPr>
          <w:rFonts w:ascii="Times New Roman" w:hAnsi="Times New Roman"/>
          <w:sz w:val="22"/>
          <w:szCs w:val="22"/>
        </w:rPr>
        <w:fldChar w:fldCharType="end"/>
      </w:r>
      <w:r>
        <w:rPr>
          <w:rFonts w:ascii="Times New Roman" w:hAnsi="Times New Roman"/>
          <w:sz w:val="22"/>
          <w:szCs w:val="22"/>
        </w:rPr>
        <w:t xml:space="preserve"> e </w:t>
      </w:r>
      <w:r>
        <w:rPr>
          <w:rFonts w:ascii="Times New Roman" w:hAnsi="Times New Roman"/>
          <w:sz w:val="22"/>
          <w:szCs w:val="22"/>
        </w:rPr>
        <w:fldChar w:fldCharType="begin"/>
      </w:r>
      <w:r>
        <w:rPr>
          <w:rFonts w:ascii="Times New Roman" w:hAnsi="Times New Roman"/>
          <w:sz w:val="22"/>
          <w:szCs w:val="22"/>
        </w:rPr>
        <w:instrText xml:space="preserve"> REF _Ref245126251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7.3</w:t>
      </w:r>
      <w:r>
        <w:rPr>
          <w:rFonts w:ascii="Times New Roman" w:hAnsi="Times New Roman"/>
          <w:sz w:val="22"/>
          <w:szCs w:val="22"/>
        </w:rPr>
        <w:fldChar w:fldCharType="end"/>
      </w:r>
      <w:r>
        <w:rPr>
          <w:rFonts w:ascii="Times New Roman" w:hAnsi="Times New Roman"/>
          <w:sz w:val="22"/>
          <w:szCs w:val="22"/>
        </w:rPr>
        <w:t xml:space="preserve"> abaixo, o Agente Fiduciário deverá considerar antecipadamente vencidas todas as obrigações relativas às Debêntures e exigir o pagamento, pela Emissora, do Valor Nominal Unitário acrescido dos Juros Remuneratórios, calculada </w:t>
      </w:r>
      <w:r>
        <w:rPr>
          <w:rFonts w:ascii="Times New Roman" w:hAnsi="Times New Roman"/>
          <w:i/>
          <w:sz w:val="22"/>
          <w:szCs w:val="22"/>
        </w:rPr>
        <w:t xml:space="preserve">pro rata </w:t>
      </w:r>
      <w:proofErr w:type="spellStart"/>
      <w:r>
        <w:rPr>
          <w:rFonts w:ascii="Times New Roman" w:hAnsi="Times New Roman"/>
          <w:i/>
          <w:sz w:val="22"/>
          <w:szCs w:val="22"/>
        </w:rPr>
        <w:t>temporis</w:t>
      </w:r>
      <w:proofErr w:type="spellEnd"/>
      <w:r>
        <w:rPr>
          <w:rFonts w:ascii="Times New Roman" w:hAnsi="Times New Roman"/>
          <w:sz w:val="22"/>
          <w:szCs w:val="22"/>
        </w:rPr>
        <w:t xml:space="preserve"> desde a Primeira Data de Subscrição e Integralização ou a Data de Pagamento dos Juros Remuneratórios imediatamente anterior, conforme o caso, até a data do efetivo pagamento, e demais encargos devidos e não pagos até a data do vencimento antecipado, apurado na forma da lei, na ocorrência das seguintes hipóteses descritas abaixo, sendo cada uma, um </w:t>
      </w:r>
      <w:r w:rsidR="00846F67">
        <w:rPr>
          <w:rFonts w:ascii="Times New Roman" w:hAnsi="Times New Roman"/>
          <w:sz w:val="22"/>
          <w:szCs w:val="22"/>
        </w:rPr>
        <w:t>"</w:t>
      </w:r>
      <w:r w:rsidRPr="00EC063F">
        <w:rPr>
          <w:rFonts w:ascii="Times New Roman" w:hAnsi="Times New Roman"/>
          <w:b/>
          <w:sz w:val="22"/>
          <w:szCs w:val="22"/>
        </w:rPr>
        <w:t>Evento de Vencimento Antecipado</w:t>
      </w:r>
      <w:r w:rsidR="00846F67">
        <w:rPr>
          <w:rFonts w:ascii="Times New Roman" w:hAnsi="Times New Roman"/>
          <w:sz w:val="22"/>
          <w:szCs w:val="22"/>
        </w:rPr>
        <w:t>"</w:t>
      </w:r>
      <w:r>
        <w:rPr>
          <w:rFonts w:ascii="Times New Roman" w:hAnsi="Times New Roman"/>
          <w:sz w:val="22"/>
          <w:szCs w:val="22"/>
        </w:rPr>
        <w:t>:</w:t>
      </w:r>
      <w:bookmarkEnd w:id="195"/>
    </w:p>
    <w:p w:rsidR="00D17468" w:rsidRDefault="00D17468">
      <w:pPr>
        <w:pStyle w:val="Corpodetexto"/>
        <w:widowControl w:val="0"/>
        <w:tabs>
          <w:tab w:val="left" w:pos="567"/>
        </w:tabs>
        <w:spacing w:line="340" w:lineRule="exact"/>
        <w:ind w:firstLine="0"/>
        <w:rPr>
          <w:rFonts w:ascii="Times New Roman" w:hAnsi="Times New Roman" w:cs="Times New Roman"/>
        </w:rPr>
      </w:pPr>
      <w:bookmarkStart w:id="196" w:name="_Ref245125910"/>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97" w:name="_DV_M241"/>
      <w:bookmarkEnd w:id="196"/>
      <w:bookmarkEnd w:id="197"/>
      <w:r>
        <w:rPr>
          <w:sz w:val="22"/>
          <w:szCs w:val="22"/>
        </w:rPr>
        <w:t xml:space="preserve">descumprimento, pela Emissora, de qualquer obrigação não pecuniária prevista nesta Escritura de Emissão, desde que não sanado no prazo de 10 (dez) dias </w:t>
      </w:r>
      <w:r w:rsidR="009E31EA">
        <w:rPr>
          <w:sz w:val="22"/>
          <w:szCs w:val="22"/>
        </w:rPr>
        <w:t xml:space="preserve">corridos </w:t>
      </w:r>
      <w:r>
        <w:rPr>
          <w:sz w:val="22"/>
          <w:szCs w:val="22"/>
        </w:rPr>
        <w:t>contado</w:t>
      </w:r>
      <w:r w:rsidR="009E31EA">
        <w:rPr>
          <w:sz w:val="22"/>
          <w:szCs w:val="22"/>
        </w:rPr>
        <w:t>s</w:t>
      </w:r>
      <w:r>
        <w:rPr>
          <w:sz w:val="22"/>
          <w:szCs w:val="22"/>
        </w:rPr>
        <w:t xml:space="preserve"> da data da ciência ou de recebimento, pela Emissora, de notificação nesse sentido a ser enviada pelo Agente Fiduciário, o que ocorrer primeiro,</w:t>
      </w:r>
      <w:r>
        <w:t xml:space="preserve"> </w:t>
      </w:r>
      <w:r>
        <w:rPr>
          <w:sz w:val="22"/>
          <w:szCs w:val="22"/>
        </w:rPr>
        <w:t>ressalvado que, para as obrigações que possuam prazo de cura específico, este prazo não se aplicará;</w:t>
      </w:r>
      <w:bookmarkStart w:id="198" w:name="_Ref248118732"/>
      <w:r w:rsidR="009E31EA">
        <w:rPr>
          <w:sz w:val="22"/>
          <w:szCs w:val="22"/>
        </w:rPr>
        <w:t xml:space="preserve"> </w:t>
      </w:r>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99" w:name="_Ref522320600"/>
      <w:r>
        <w:rPr>
          <w:sz w:val="22"/>
          <w:szCs w:val="22"/>
        </w:rPr>
        <w:t>descumprimento, pela Emissora, de qualquer obrigação pecuniária relacionada à Emissão ou às Debêntures, desde que não sanado no prazo de 2 (dois) Dias Úteis contado da respectiva data de vencimento original;</w:t>
      </w:r>
      <w:bookmarkEnd w:id="199"/>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r>
        <w:rPr>
          <w:sz w:val="22"/>
          <w:szCs w:val="22"/>
        </w:rPr>
        <w:t xml:space="preserve">não renovação, cancelamento, revogação ou suspensão das autorizações e licenças, inclusive as ambientais, para o regular exercício das atividades desenvolvidas pela Emissora ou por qualquer de suas Controladas Relevantes (conforme abaixo definido), </w:t>
      </w:r>
      <w:bookmarkStart w:id="200" w:name="_DV_C51"/>
      <w:r>
        <w:rPr>
          <w:sz w:val="22"/>
          <w:szCs w:val="22"/>
        </w:rPr>
        <w:t xml:space="preserve">cuja ausência resulte em um Efeito Adverso Relevante (conforme abaixo definido), </w:t>
      </w:r>
      <w:bookmarkEnd w:id="200"/>
      <w:r>
        <w:rPr>
          <w:sz w:val="22"/>
          <w:szCs w:val="22"/>
          <w:u w:val="single"/>
        </w:rPr>
        <w:t>exceto se</w:t>
      </w:r>
      <w:r>
        <w:rPr>
          <w:sz w:val="22"/>
          <w:szCs w:val="22"/>
        </w:rPr>
        <w:t xml:space="preserve">, dentro do prazo de 30 (trinta) dias </w:t>
      </w:r>
      <w:r w:rsidR="009E31EA">
        <w:rPr>
          <w:sz w:val="22"/>
          <w:szCs w:val="22"/>
        </w:rPr>
        <w:t xml:space="preserve">corridos </w:t>
      </w:r>
      <w:r>
        <w:rPr>
          <w:sz w:val="22"/>
          <w:szCs w:val="22"/>
        </w:rPr>
        <w:t>contados da data de tal não renovação, cancelamento, revogação ou suspensão, a Emissora comprovar aos Debenturistas, representados pelo Agente Fiduciário a existência de provimento jurisdicional ou administrativo autorizando a continuidade das atividades da Emissora ou de suas Controladas Relevantes, conforme o caso, ou suspendendo os efeitos do referido ato até a renovação ou obtenção da referida licença ou autorização;</w:t>
      </w:r>
      <w:bookmarkStart w:id="201" w:name="_Ref248117238"/>
      <w:bookmarkEnd w:id="198"/>
      <w:r>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202" w:name="_Ref522320605"/>
      <w:r>
        <w:rPr>
          <w:sz w:val="22"/>
          <w:szCs w:val="22"/>
        </w:rPr>
        <w:t>pedido de recuperação judicial ou a submissão de pedido de negociação de plano de recuperação extrajudicial, a qualquer credor ou classe de credores, formulado pela Emissora ou por qualquer de suas controladas;</w:t>
      </w:r>
      <w:bookmarkEnd w:id="202"/>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203" w:name="_Ref522320614"/>
      <w:r>
        <w:rPr>
          <w:sz w:val="22"/>
          <w:szCs w:val="22"/>
        </w:rPr>
        <w:t xml:space="preserve">o ajuizamento ou a instituição contra a Emissora de processo visando recuperação judicial ou recuperação extrajudicial, e tal processo ou petição não seja extinto ou suspenso no prazo de até 15 (quinze) dias corridos do seu protocolo ou, no que se refere às Controladas Relevantes, a </w:t>
      </w:r>
      <w:r>
        <w:rPr>
          <w:sz w:val="22"/>
          <w:szCs w:val="22"/>
        </w:rPr>
        <w:lastRenderedPageBreak/>
        <w:t>concessão de recuperação judicial ou a homologação da recuperação extrajudicial;</w:t>
      </w:r>
      <w:bookmarkStart w:id="204" w:name="_Ref248117241"/>
      <w:bookmarkEnd w:id="201"/>
      <w:bookmarkEnd w:id="203"/>
      <w:r>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205" w:name="_Ref522320615"/>
      <w:r>
        <w:rPr>
          <w:sz w:val="22"/>
          <w:szCs w:val="22"/>
        </w:rPr>
        <w:t>extinção, liquidação, dissolução, pedido de autofalência, pedido de falência não elidido no prazo legal ou decretação de falência da Emissora ou de qualquer de suas controladas;</w:t>
      </w:r>
      <w:bookmarkStart w:id="206" w:name="_Ref248117245"/>
      <w:bookmarkEnd w:id="204"/>
      <w:bookmarkEnd w:id="205"/>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207" w:name="_Ref522320618"/>
      <w:r>
        <w:rPr>
          <w:sz w:val="22"/>
          <w:szCs w:val="22"/>
        </w:rPr>
        <w:t>transformação do tipo societário da Emissora, inclusive transformação da Emissora em sociedade limitada, nos termos dos artigos 220 a 222 da Lei das Sociedades por Ações;</w:t>
      </w:r>
      <w:bookmarkEnd w:id="206"/>
      <w:bookmarkEnd w:id="207"/>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208" w:name="_Ref248117253"/>
      <w:r>
        <w:rPr>
          <w:sz w:val="22"/>
          <w:szCs w:val="22"/>
        </w:rPr>
        <w:t>não cumprimento de qualquer decisão contra a Emissora ou qualquer de suas Controladas Relevantes, em valor individual ou agregado</w:t>
      </w:r>
      <w:r w:rsidR="000F7EF0">
        <w:rPr>
          <w:sz w:val="22"/>
          <w:szCs w:val="22"/>
        </w:rPr>
        <w:t>, igual ou</w:t>
      </w:r>
      <w:r>
        <w:rPr>
          <w:sz w:val="22"/>
          <w:szCs w:val="22"/>
        </w:rPr>
        <w:t xml:space="preserve"> superior ao valor equivalente em reais a R$50.000.000,00 (cinquenta milhões de reais), ou seu valor correspondente em outras moedas, no prazo de até 15 (quinze) dias </w:t>
      </w:r>
      <w:r w:rsidR="009E31EA">
        <w:rPr>
          <w:sz w:val="22"/>
          <w:szCs w:val="22"/>
        </w:rPr>
        <w:t xml:space="preserve">corridos </w:t>
      </w:r>
      <w:r>
        <w:rPr>
          <w:sz w:val="22"/>
          <w:szCs w:val="22"/>
        </w:rPr>
        <w:t>contados da data estipulada para pagamento ou em prazo menor, se assim definido na referida decisão;</w:t>
      </w:r>
      <w:bookmarkEnd w:id="208"/>
      <w:r w:rsidR="009E31EA">
        <w:rPr>
          <w:sz w:val="22"/>
          <w:szCs w:val="22"/>
        </w:rPr>
        <w:t xml:space="preserve"> </w:t>
      </w:r>
    </w:p>
    <w:p w:rsidR="00D17468" w:rsidRDefault="00D17468">
      <w:pPr>
        <w:widowControl w:val="0"/>
        <w:tabs>
          <w:tab w:val="num" w:pos="851"/>
        </w:tabs>
        <w:autoSpaceDE w:val="0"/>
        <w:autoSpaceDN w:val="0"/>
        <w:adjustRightInd w:val="0"/>
        <w:spacing w:line="340" w:lineRule="exact"/>
        <w:ind w:left="1134"/>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209" w:name="_Ref248117257"/>
      <w:r>
        <w:rPr>
          <w:sz w:val="22"/>
          <w:szCs w:val="22"/>
        </w:rPr>
        <w:t xml:space="preserve">realização de redução de capital social da Emissora, após a Data de Emissão, sem a anuência dos Debenturistas representando 2/3 (dois terços) das Debêntures em Circulação, reunidos em Assembleia Geral de Debenturistas, </w:t>
      </w:r>
      <w:r>
        <w:rPr>
          <w:sz w:val="22"/>
          <w:szCs w:val="22"/>
          <w:u w:val="single"/>
        </w:rPr>
        <w:t>exceto</w:t>
      </w:r>
      <w:r>
        <w:rPr>
          <w:sz w:val="22"/>
          <w:szCs w:val="22"/>
        </w:rPr>
        <w:t xml:space="preserve"> a redução de capital para absorção de prejuízos, nos termos do artigo 173 da Lei das Sociedades por Ações;</w:t>
      </w:r>
      <w:bookmarkEnd w:id="209"/>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210" w:name="_Ref248118744"/>
      <w:r>
        <w:rPr>
          <w:sz w:val="22"/>
          <w:szCs w:val="22"/>
        </w:rPr>
        <w:t>inadimplemento, não sanado no respectivo prazo de cura, ou vencimento antecipado de quaisquer obrigações financeiras a que estejam sujeitas a Emissora ou qualquer de suas Controladas Relevantes, no mercado local ou internacional, em valor individual ou agregado</w:t>
      </w:r>
      <w:r w:rsidR="000F7EF0">
        <w:rPr>
          <w:sz w:val="22"/>
          <w:szCs w:val="22"/>
        </w:rPr>
        <w:t>,</w:t>
      </w:r>
      <w:r>
        <w:rPr>
          <w:sz w:val="22"/>
          <w:szCs w:val="22"/>
        </w:rPr>
        <w:t xml:space="preserve"> </w:t>
      </w:r>
      <w:r w:rsidR="000F7EF0">
        <w:rPr>
          <w:sz w:val="22"/>
          <w:szCs w:val="22"/>
        </w:rPr>
        <w:t xml:space="preserve">igual ou </w:t>
      </w:r>
      <w:r>
        <w:rPr>
          <w:sz w:val="22"/>
          <w:szCs w:val="22"/>
        </w:rPr>
        <w:t>superior a R$60.000.000,00 (sessenta milhões de reais), ou seu valor correspondente em outras moedas;</w:t>
      </w:r>
      <w:bookmarkEnd w:id="210"/>
      <w:r w:rsidR="000F7EF0">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211" w:name="_Ref248118745"/>
      <w:r>
        <w:rPr>
          <w:sz w:val="22"/>
          <w:szCs w:val="22"/>
        </w:rPr>
        <w:t>protesto de títulos contra a Emissora ou qualquer de suas Controladas Relevantes em valor individual ou agregado</w:t>
      </w:r>
      <w:r w:rsidR="000F7EF0">
        <w:rPr>
          <w:sz w:val="22"/>
          <w:szCs w:val="22"/>
        </w:rPr>
        <w:t>, igual ou</w:t>
      </w:r>
      <w:r>
        <w:rPr>
          <w:sz w:val="22"/>
          <w:szCs w:val="22"/>
        </w:rPr>
        <w:t xml:space="preserve"> superior a R$50.000.000,00 (cinquenta milhões de reais), ou seu valor correspondente em outras moedas, por cujo pagamento a Emissora ou qualquer de suas Controladas Relevantes seja responsável, salvo se, no prazo de 20 (vinte) Dias Úteis contados do referido protesto, seja validamente comprovado ao Agente Fiduciário pela Emissora que: (i) o protesto foi efetuado por erro ou má-fé de terceiros; (</w:t>
      </w:r>
      <w:proofErr w:type="spellStart"/>
      <w:r>
        <w:rPr>
          <w:sz w:val="22"/>
          <w:szCs w:val="22"/>
        </w:rPr>
        <w:t>ii</w:t>
      </w:r>
      <w:proofErr w:type="spellEnd"/>
      <w:r>
        <w:rPr>
          <w:sz w:val="22"/>
          <w:szCs w:val="22"/>
        </w:rPr>
        <w:t>) o protesto foi cancelado ou sustado liminarmente; ou, ainda (</w:t>
      </w:r>
      <w:proofErr w:type="spellStart"/>
      <w:r>
        <w:rPr>
          <w:sz w:val="22"/>
          <w:szCs w:val="22"/>
        </w:rPr>
        <w:t>iii</w:t>
      </w:r>
      <w:proofErr w:type="spellEnd"/>
      <w:r>
        <w:rPr>
          <w:sz w:val="22"/>
          <w:szCs w:val="22"/>
        </w:rPr>
        <w:t>) foram prestadas garantias em juízo;</w:t>
      </w:r>
      <w:bookmarkStart w:id="212" w:name="_Ref248117264"/>
      <w:bookmarkEnd w:id="211"/>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213" w:name="_Ref522320627"/>
      <w:r>
        <w:rPr>
          <w:sz w:val="22"/>
          <w:szCs w:val="22"/>
        </w:rPr>
        <w:t>transferência ou qualquer forma de cessão ou promessa de cessão a terceiros, pela Emissora, das obrigações assumidas na Escritura de Emissão, sem a anuência dos Debenturistas representando 2/3 (dois terços) das Debêntures em Circulação, reunidos em Assembleia Geral de Debenturistas;</w:t>
      </w:r>
      <w:bookmarkStart w:id="214" w:name="_Ref248117269"/>
      <w:bookmarkEnd w:id="212"/>
      <w:bookmarkEnd w:id="213"/>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r>
        <w:rPr>
          <w:sz w:val="22"/>
          <w:szCs w:val="22"/>
        </w:rPr>
        <w:t>alteração no controle acionário, direto ou indireto, da Emissora que acarrete (i) a substituição de, pelo menos, 2/3 (dois terços) dos membros da diretoria ou do conselho de administração da Emissora, sem a anuência de Debenturistas representando 2/3 (dois terços) das Debêntures em Circulação, reunidos em Assembleia Geral de Debenturistas; ou (</w:t>
      </w:r>
      <w:proofErr w:type="spellStart"/>
      <w:r>
        <w:rPr>
          <w:sz w:val="22"/>
          <w:szCs w:val="22"/>
        </w:rPr>
        <w:t>ii</w:t>
      </w:r>
      <w:proofErr w:type="spellEnd"/>
      <w:r>
        <w:rPr>
          <w:sz w:val="22"/>
          <w:szCs w:val="22"/>
        </w:rPr>
        <w:t>) o rebaixamento da classificação de risco atribuída à Emissora à época da alteração de controle acionário;</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r>
        <w:rPr>
          <w:sz w:val="22"/>
          <w:szCs w:val="22"/>
        </w:rPr>
        <w:t xml:space="preserve">incorporação, inclusive incorporação de ações, da Emissora por quaisquer terceiros, ou realização, pela Emissora, de fusão, cisão ou qualquer forma de reorganização societária envolvendo a Emissora, </w:t>
      </w:r>
      <w:r>
        <w:rPr>
          <w:sz w:val="22"/>
          <w:szCs w:val="22"/>
          <w:u w:val="single"/>
        </w:rPr>
        <w:t>salvo se</w:t>
      </w:r>
      <w:r>
        <w:rPr>
          <w:sz w:val="22"/>
          <w:szCs w:val="22"/>
        </w:rPr>
        <w:t>: (i) referidos eventos ocorram dentro do grupo econômico da Emissora; ou (</w:t>
      </w:r>
      <w:proofErr w:type="spellStart"/>
      <w:r>
        <w:rPr>
          <w:sz w:val="22"/>
          <w:szCs w:val="22"/>
        </w:rPr>
        <w:t>ii</w:t>
      </w:r>
      <w:proofErr w:type="spellEnd"/>
      <w:r>
        <w:rPr>
          <w:sz w:val="22"/>
          <w:szCs w:val="22"/>
        </w:rPr>
        <w:t>) mediante anuência prévia dos Debenturistas representando 2/3 (dois terços) das Debêntures em Circulação reunidos em Assembleia Geral de Debenturistas ou, exclusivamente em caso de incorporação, cisão ou fusão, se assegurado aos Debenturistas que o desejarem, durante o prazo mínimo de 6 (seis) meses a contar da data da publicação das atas das assembleias relativas à operação de reorganização societária, o resgate das Debêntures de que forem titulares, nos termos do artigo 231 da Lei das Sociedades por Ações;</w:t>
      </w:r>
      <w:bookmarkEnd w:id="214"/>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215" w:name="_Ref522320630"/>
      <w:r>
        <w:rPr>
          <w:sz w:val="22"/>
          <w:szCs w:val="22"/>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bookmarkEnd w:id="215"/>
      <w:r>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r>
        <w:rPr>
          <w:sz w:val="22"/>
          <w:szCs w:val="22"/>
        </w:rPr>
        <w:t>mudança ou alteração no objeto social da Emissora que modifique materialmente as atividades exercidas pela Emissora na Data de Emissão, salvo se mediante anuência prévia dos Debenturistas representando 2/3 (dois terços) das Debêntures em Circulação reunidos em Assembleia Geral de Debenturistas;</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r>
        <w:rPr>
          <w:sz w:val="22"/>
          <w:szCs w:val="22"/>
        </w:rPr>
        <w:t>comprovação de inveracidade, incorreção ou inconsistência de qualquer declaração feita pela Emissora nesta Escritura de Emissão que resulte em um Efeito Adverso Relevante e desde que, no caso exclusivamente de incorreção ou inconsistência, referida incorreção ou inconsistência não seja sanada pela Emissora no prazo de 30 (trinta) dias</w:t>
      </w:r>
      <w:r w:rsidR="009E31EA">
        <w:rPr>
          <w:sz w:val="22"/>
          <w:szCs w:val="22"/>
        </w:rPr>
        <w:t xml:space="preserve"> corridos</w:t>
      </w:r>
      <w:r>
        <w:rPr>
          <w:sz w:val="22"/>
          <w:szCs w:val="22"/>
        </w:rPr>
        <w:t>, contados de sua verificação; ou</w:t>
      </w:r>
      <w:r w:rsidR="009E31EA">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216" w:name="_Ref522318446"/>
      <w:r>
        <w:rPr>
          <w:sz w:val="22"/>
          <w:szCs w:val="22"/>
        </w:rPr>
        <w:t>não observância, pela Emissora, do índice financeiro abaixo (</w:t>
      </w:r>
      <w:r w:rsidR="00846F67">
        <w:rPr>
          <w:sz w:val="22"/>
          <w:szCs w:val="22"/>
        </w:rPr>
        <w:t>"</w:t>
      </w:r>
      <w:r w:rsidRPr="00A12CC1">
        <w:rPr>
          <w:b/>
          <w:bCs/>
          <w:sz w:val="22"/>
          <w:szCs w:val="22"/>
        </w:rPr>
        <w:t>Índice Financeiro</w:t>
      </w:r>
      <w:r w:rsidR="00846F67">
        <w:rPr>
          <w:sz w:val="22"/>
          <w:szCs w:val="22"/>
        </w:rPr>
        <w:t>"</w:t>
      </w:r>
      <w:r>
        <w:rPr>
          <w:sz w:val="22"/>
          <w:szCs w:val="22"/>
        </w:rPr>
        <w:t>), a ser apurado semestralmente pela Emissora</w:t>
      </w:r>
      <w:r w:rsidR="009F1F68">
        <w:rPr>
          <w:sz w:val="22"/>
          <w:szCs w:val="22"/>
        </w:rPr>
        <w:t xml:space="preserve"> nas datas de </w:t>
      </w:r>
      <w:r w:rsidR="00C301BA">
        <w:rPr>
          <w:sz w:val="22"/>
          <w:szCs w:val="22"/>
        </w:rPr>
        <w:t>medição</w:t>
      </w:r>
      <w:r>
        <w:rPr>
          <w:sz w:val="22"/>
          <w:szCs w:val="22"/>
        </w:rPr>
        <w:t xml:space="preserve"> conforme tabela abaixo, e </w:t>
      </w:r>
      <w:del w:id="217" w:author="Carlos Alberto Bacha" w:date="2019-07-15T10:46:00Z">
        <w:r w:rsidDel="00A33BD2">
          <w:rPr>
            <w:sz w:val="22"/>
            <w:szCs w:val="22"/>
          </w:rPr>
          <w:delText>acompanhado</w:delText>
        </w:r>
      </w:del>
      <w:ins w:id="218" w:author="Carlos Alberto Bacha" w:date="2019-07-15T10:46:00Z">
        <w:r w:rsidR="00A33BD2">
          <w:rPr>
            <w:sz w:val="22"/>
            <w:szCs w:val="22"/>
          </w:rPr>
          <w:t>verificado</w:t>
        </w:r>
      </w:ins>
      <w:r>
        <w:rPr>
          <w:sz w:val="22"/>
          <w:szCs w:val="22"/>
        </w:rPr>
        <w:t xml:space="preserve"> pelo Agente Fiduciário, tendo por base as demonstrações financeiras </w:t>
      </w:r>
      <w:ins w:id="219" w:author="Carlos Alberto Bacha" w:date="2019-07-15T10:48:00Z">
        <w:r w:rsidR="005D5C3C">
          <w:rPr>
            <w:sz w:val="22"/>
            <w:szCs w:val="22"/>
          </w:rPr>
          <w:lastRenderedPageBreak/>
          <w:t xml:space="preserve">consolidadas e auditadas </w:t>
        </w:r>
      </w:ins>
      <w:r>
        <w:rPr>
          <w:sz w:val="22"/>
          <w:szCs w:val="22"/>
        </w:rPr>
        <w:t>da Emissora</w:t>
      </w:r>
      <w:r w:rsidR="002544EC">
        <w:rPr>
          <w:sz w:val="22"/>
          <w:szCs w:val="22"/>
        </w:rPr>
        <w:t xml:space="preserve"> </w:t>
      </w:r>
      <w:del w:id="220" w:author="Carlos Alberto Bacha" w:date="2019-07-15T10:46:00Z">
        <w:r w:rsidR="002544EC" w:rsidDel="005D5C3C">
          <w:rPr>
            <w:sz w:val="22"/>
            <w:szCs w:val="22"/>
          </w:rPr>
          <w:delText>referentes aos</w:delText>
        </w:r>
        <w:r w:rsidR="002544EC" w:rsidRPr="002544EC" w:rsidDel="005D5C3C">
          <w:rPr>
            <w:sz w:val="22"/>
            <w:szCs w:val="22"/>
          </w:rPr>
          <w:delText xml:space="preserve"> </w:delText>
        </w:r>
        <w:r w:rsidR="002544EC" w:rsidDel="005D5C3C">
          <w:rPr>
            <w:sz w:val="22"/>
            <w:szCs w:val="22"/>
          </w:rPr>
          <w:delText xml:space="preserve">últimos 12 (doze) meses encerrados na respectiva data de </w:delText>
        </w:r>
        <w:r w:rsidR="00C301BA" w:rsidDel="005D5C3C">
          <w:rPr>
            <w:sz w:val="22"/>
            <w:szCs w:val="22"/>
          </w:rPr>
          <w:delText>medição</w:delText>
        </w:r>
      </w:del>
      <w:r>
        <w:rPr>
          <w:sz w:val="22"/>
          <w:szCs w:val="22"/>
        </w:rPr>
        <w:t>:</w:t>
      </w:r>
      <w:bookmarkEnd w:id="216"/>
      <w:r w:rsidR="005523A5">
        <w:rPr>
          <w:sz w:val="22"/>
          <w:szCs w:val="22"/>
        </w:rPr>
        <w:t xml:space="preserve"> </w:t>
      </w:r>
      <w:r w:rsidR="00A71D1B">
        <w:rPr>
          <w:b/>
          <w:bCs/>
          <w:sz w:val="22"/>
          <w:szCs w:val="22"/>
        </w:rPr>
        <w:t>[</w:t>
      </w:r>
      <w:r w:rsidR="00A71D1B" w:rsidRPr="005272C9">
        <w:rPr>
          <w:b/>
          <w:bCs/>
          <w:sz w:val="22"/>
          <w:szCs w:val="22"/>
          <w:highlight w:val="yellow"/>
        </w:rPr>
        <w:t xml:space="preserve">NOTA </w:t>
      </w:r>
      <w:r w:rsidR="00A71D1B">
        <w:rPr>
          <w:b/>
          <w:bCs/>
          <w:sz w:val="22"/>
          <w:szCs w:val="22"/>
          <w:highlight w:val="yellow"/>
        </w:rPr>
        <w:t>SF</w:t>
      </w:r>
      <w:r w:rsidR="00A71D1B" w:rsidRPr="005272C9">
        <w:rPr>
          <w:b/>
          <w:bCs/>
          <w:sz w:val="22"/>
          <w:szCs w:val="22"/>
          <w:highlight w:val="yellow"/>
        </w:rPr>
        <w:t>: AJUSTES SUGERIDOS PELO</w:t>
      </w:r>
      <w:r w:rsidR="00A71D1B">
        <w:rPr>
          <w:b/>
          <w:bCs/>
          <w:sz w:val="22"/>
          <w:szCs w:val="22"/>
          <w:highlight w:val="yellow"/>
        </w:rPr>
        <w:t>S</w:t>
      </w:r>
      <w:r w:rsidR="00A71D1B" w:rsidRPr="005272C9">
        <w:rPr>
          <w:b/>
          <w:bCs/>
          <w:sz w:val="22"/>
          <w:szCs w:val="22"/>
          <w:highlight w:val="yellow"/>
        </w:rPr>
        <w:t xml:space="preserve"> C</w:t>
      </w:r>
      <w:r w:rsidR="00A71D1B">
        <w:rPr>
          <w:b/>
          <w:bCs/>
          <w:sz w:val="22"/>
          <w:szCs w:val="22"/>
          <w:highlight w:val="yellow"/>
        </w:rPr>
        <w:t>OORDENADORES</w:t>
      </w:r>
      <w:r w:rsidR="00A71D1B" w:rsidRPr="00A71D1B">
        <w:rPr>
          <w:b/>
          <w:bCs/>
          <w:sz w:val="22"/>
          <w:szCs w:val="22"/>
        </w:rPr>
        <w:t>]</w:t>
      </w:r>
      <w:r w:rsidR="00A71D1B" w:rsidRPr="00A12CC1">
        <w:rPr>
          <w:b/>
          <w:bCs/>
          <w:sz w:val="22"/>
          <w:szCs w:val="22"/>
        </w:rPr>
        <w:t xml:space="preserve"> </w:t>
      </w:r>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9D588F">
      <w:pPr>
        <w:widowControl w:val="0"/>
        <w:numPr>
          <w:ilvl w:val="0"/>
          <w:numId w:val="4"/>
        </w:numPr>
        <w:tabs>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do índice financeiro decorrente do quociente da divisão da Dívida Líquida (conforme abaixo definido) pelo EBITDA (conforme abaixo definido), que deverá ser igual ou inferior ao estabelecido na tabela abaixo: </w:t>
      </w:r>
      <w:r w:rsidR="00DF5773">
        <w:rPr>
          <w:rFonts w:ascii="Times New Roman" w:hAnsi="Times New Roman"/>
          <w:sz w:val="22"/>
          <w:szCs w:val="22"/>
        </w:rPr>
        <w:t>[</w:t>
      </w:r>
      <w:r w:rsidR="00DF5773" w:rsidRPr="008C531B">
        <w:rPr>
          <w:rFonts w:ascii="Times New Roman" w:hAnsi="Times New Roman"/>
          <w:b/>
          <w:bCs/>
          <w:sz w:val="22"/>
          <w:szCs w:val="22"/>
          <w:highlight w:val="yellow"/>
        </w:rPr>
        <w:t>NOTA SF: FAVOR CONFIRMAR DADOS DA TABELA ABAIXO</w:t>
      </w:r>
      <w:r w:rsidR="00DF5773">
        <w:rPr>
          <w:rFonts w:ascii="Times New Roman" w:hAnsi="Times New Roman"/>
          <w:sz w:val="22"/>
          <w:szCs w:val="22"/>
        </w:rPr>
        <w:t>]</w:t>
      </w:r>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tbl>
      <w:tblPr>
        <w:tblStyle w:val="Tabelacomgrade"/>
        <w:tblW w:w="7938" w:type="dxa"/>
        <w:tblInd w:w="1696" w:type="dxa"/>
        <w:tblLayout w:type="fixed"/>
        <w:tblLook w:val="04A0" w:firstRow="1" w:lastRow="0" w:firstColumn="1" w:lastColumn="0" w:noHBand="0" w:noVBand="1"/>
      </w:tblPr>
      <w:tblGrid>
        <w:gridCol w:w="3828"/>
        <w:gridCol w:w="4110"/>
      </w:tblGrid>
      <w:tr w:rsidR="002544EC" w:rsidTr="00A12CC1">
        <w:trPr>
          <w:trHeight w:val="564"/>
        </w:trPr>
        <w:tc>
          <w:tcPr>
            <w:tcW w:w="3828" w:type="dxa"/>
            <w:shd w:val="clear" w:color="auto" w:fill="D9D9D9" w:themeFill="background1" w:themeFillShade="D9"/>
            <w:vAlign w:val="center"/>
          </w:tcPr>
          <w:p w:rsidR="002544EC" w:rsidRDefault="002544EC" w:rsidP="00A12CC1">
            <w:pPr>
              <w:widowControl w:val="0"/>
              <w:tabs>
                <w:tab w:val="num" w:pos="27"/>
              </w:tabs>
              <w:spacing w:line="240" w:lineRule="auto"/>
              <w:ind w:left="168" w:right="311"/>
              <w:rPr>
                <w:rFonts w:ascii="Times New Roman" w:hAnsi="Times New Roman"/>
                <w:b/>
                <w:sz w:val="22"/>
                <w:szCs w:val="22"/>
              </w:rPr>
            </w:pPr>
            <w:r>
              <w:rPr>
                <w:rFonts w:ascii="Times New Roman" w:hAnsi="Times New Roman"/>
                <w:b/>
                <w:sz w:val="22"/>
                <w:szCs w:val="22"/>
              </w:rPr>
              <w:t xml:space="preserve">Datas de </w:t>
            </w:r>
            <w:proofErr w:type="spellStart"/>
            <w:r w:rsidR="00C301BA" w:rsidRPr="00C301BA">
              <w:rPr>
                <w:rFonts w:ascii="Times New Roman" w:hAnsi="Times New Roman"/>
                <w:b/>
                <w:sz w:val="22"/>
                <w:szCs w:val="22"/>
              </w:rPr>
              <w:t>medição</w:t>
            </w:r>
            <w:del w:id="221" w:author="Carlos Alberto Bacha" w:date="2019-07-15T10:47:00Z">
              <w:r w:rsidDel="005D5C3C">
                <w:rPr>
                  <w:rFonts w:ascii="Times New Roman" w:hAnsi="Times New Roman"/>
                  <w:b/>
                  <w:sz w:val="22"/>
                  <w:szCs w:val="22"/>
                </w:rPr>
                <w:delText>, com base nos últimos 12 (doze) meses encerrados na respectiva data</w:delText>
              </w:r>
            </w:del>
          </w:p>
        </w:tc>
        <w:tc>
          <w:tcPr>
            <w:tcW w:w="4110" w:type="dxa"/>
            <w:shd w:val="clear" w:color="auto" w:fill="D9D9D9" w:themeFill="background1" w:themeFillShade="D9"/>
            <w:vAlign w:val="center"/>
          </w:tcPr>
          <w:p w:rsidR="002544EC" w:rsidRDefault="002544EC" w:rsidP="002544EC">
            <w:pPr>
              <w:widowControl w:val="0"/>
              <w:tabs>
                <w:tab w:val="num" w:pos="1701"/>
              </w:tabs>
              <w:spacing w:line="240" w:lineRule="auto"/>
              <w:ind w:left="1701" w:hanging="1248"/>
              <w:jc w:val="left"/>
              <w:rPr>
                <w:rFonts w:ascii="Times New Roman" w:hAnsi="Times New Roman"/>
                <w:b/>
                <w:sz w:val="22"/>
                <w:szCs w:val="22"/>
              </w:rPr>
            </w:pPr>
            <w:proofErr w:type="spellEnd"/>
            <w:r>
              <w:rPr>
                <w:rFonts w:ascii="Times New Roman" w:hAnsi="Times New Roman"/>
                <w:b/>
                <w:sz w:val="22"/>
                <w:szCs w:val="22"/>
              </w:rPr>
              <w:t>Índice Financeiro</w:t>
            </w:r>
          </w:p>
        </w:tc>
      </w:tr>
      <w:tr w:rsidR="002544EC" w:rsidTr="00A12CC1">
        <w:trPr>
          <w:trHeight w:val="448"/>
        </w:trPr>
        <w:tc>
          <w:tcPr>
            <w:tcW w:w="3828" w:type="dxa"/>
            <w:vAlign w:val="center"/>
          </w:tcPr>
          <w:p w:rsidR="002544EC" w:rsidRDefault="002544EC" w:rsidP="00A12CC1">
            <w:pPr>
              <w:widowControl w:val="0"/>
              <w:tabs>
                <w:tab w:val="num" w:pos="1701"/>
              </w:tabs>
              <w:spacing w:line="240" w:lineRule="auto"/>
              <w:jc w:val="center"/>
              <w:rPr>
                <w:rFonts w:ascii="Times New Roman" w:hAnsi="Times New Roman"/>
                <w:sz w:val="22"/>
                <w:szCs w:val="22"/>
              </w:rPr>
            </w:pPr>
            <w:r>
              <w:rPr>
                <w:rFonts w:ascii="Times New Roman" w:hAnsi="Times New Roman"/>
                <w:sz w:val="22"/>
                <w:szCs w:val="22"/>
              </w:rPr>
              <w:t xml:space="preserve">junho de 2019 </w:t>
            </w:r>
          </w:p>
        </w:tc>
        <w:tc>
          <w:tcPr>
            <w:tcW w:w="4110" w:type="dxa"/>
            <w:vAlign w:val="center"/>
          </w:tcPr>
          <w:p w:rsidR="002544EC" w:rsidRDefault="002544EC" w:rsidP="00425D74">
            <w:pPr>
              <w:widowControl w:val="0"/>
              <w:spacing w:line="240" w:lineRule="auto"/>
              <w:ind w:left="36"/>
              <w:jc w:val="left"/>
              <w:rPr>
                <w:rFonts w:ascii="Times New Roman" w:hAnsi="Times New Roman"/>
                <w:sz w:val="22"/>
                <w:szCs w:val="22"/>
              </w:rPr>
            </w:pPr>
            <w:r w:rsidRPr="008922FC">
              <w:rPr>
                <w:rFonts w:ascii="Times New Roman" w:hAnsi="Times New Roman"/>
                <w:sz w:val="22"/>
                <w:szCs w:val="22"/>
              </w:rPr>
              <w:t>3,25 (três inteiros e vinte e cinco centésimos)</w:t>
            </w:r>
          </w:p>
        </w:tc>
      </w:tr>
      <w:tr w:rsidR="008255A7" w:rsidDel="008255A7" w:rsidTr="00A12CC1">
        <w:trPr>
          <w:trHeight w:val="448"/>
        </w:trPr>
        <w:tc>
          <w:tcPr>
            <w:tcW w:w="3828" w:type="dxa"/>
            <w:vAlign w:val="center"/>
          </w:tcPr>
          <w:p w:rsidR="008255A7" w:rsidDel="008255A7" w:rsidRDefault="008255A7" w:rsidP="00A12CC1">
            <w:pPr>
              <w:widowControl w:val="0"/>
              <w:tabs>
                <w:tab w:val="num" w:pos="266"/>
              </w:tabs>
              <w:spacing w:line="240" w:lineRule="auto"/>
              <w:jc w:val="center"/>
              <w:rPr>
                <w:rFonts w:ascii="Times New Roman" w:hAnsi="Times New Roman"/>
                <w:sz w:val="22"/>
                <w:szCs w:val="22"/>
              </w:rPr>
            </w:pPr>
            <w:r>
              <w:rPr>
                <w:rFonts w:ascii="Times New Roman" w:hAnsi="Times New Roman"/>
                <w:sz w:val="22"/>
                <w:szCs w:val="22"/>
              </w:rPr>
              <w:t>dezembro de 2019</w:t>
            </w:r>
          </w:p>
        </w:tc>
        <w:tc>
          <w:tcPr>
            <w:tcW w:w="4110" w:type="dxa"/>
            <w:vAlign w:val="center"/>
          </w:tcPr>
          <w:p w:rsidR="008255A7" w:rsidRPr="00AD4C03" w:rsidDel="008255A7" w:rsidRDefault="008255A7" w:rsidP="00425D74">
            <w:pPr>
              <w:widowControl w:val="0"/>
              <w:spacing w:line="240" w:lineRule="auto"/>
              <w:ind w:left="36"/>
              <w:jc w:val="left"/>
              <w:rPr>
                <w:rFonts w:ascii="Times New Roman" w:hAnsi="Times New Roman"/>
                <w:sz w:val="22"/>
                <w:szCs w:val="22"/>
              </w:rPr>
            </w:pPr>
            <w:r w:rsidRPr="008922FC">
              <w:rPr>
                <w:rFonts w:ascii="Times New Roman" w:hAnsi="Times New Roman"/>
                <w:sz w:val="22"/>
                <w:szCs w:val="22"/>
              </w:rPr>
              <w:t>3,25 (três inteiros e vinte e cinco centésimos)</w:t>
            </w:r>
          </w:p>
        </w:tc>
      </w:tr>
      <w:tr w:rsidR="008255A7" w:rsidTr="00A12CC1">
        <w:trPr>
          <w:trHeight w:val="448"/>
        </w:trPr>
        <w:tc>
          <w:tcPr>
            <w:tcW w:w="3828" w:type="dxa"/>
            <w:vAlign w:val="center"/>
          </w:tcPr>
          <w:p w:rsidR="008255A7" w:rsidRDefault="008255A7" w:rsidP="00A12CC1">
            <w:pPr>
              <w:widowControl w:val="0"/>
              <w:tabs>
                <w:tab w:val="num" w:pos="1701"/>
              </w:tabs>
              <w:spacing w:line="240" w:lineRule="auto"/>
              <w:jc w:val="center"/>
              <w:rPr>
                <w:rFonts w:ascii="Times New Roman" w:hAnsi="Times New Roman"/>
                <w:sz w:val="22"/>
                <w:szCs w:val="22"/>
              </w:rPr>
            </w:pPr>
            <w:r>
              <w:rPr>
                <w:rFonts w:ascii="Times New Roman" w:hAnsi="Times New Roman"/>
                <w:sz w:val="22"/>
                <w:szCs w:val="22"/>
              </w:rPr>
              <w:t xml:space="preserve">junho de 2020 </w:t>
            </w:r>
          </w:p>
        </w:tc>
        <w:tc>
          <w:tcPr>
            <w:tcW w:w="4110" w:type="dxa"/>
            <w:vAlign w:val="center"/>
          </w:tcPr>
          <w:p w:rsidR="008255A7" w:rsidRDefault="008255A7" w:rsidP="008255A7">
            <w:pPr>
              <w:widowControl w:val="0"/>
              <w:tabs>
                <w:tab w:val="num" w:pos="2933"/>
              </w:tabs>
              <w:spacing w:line="240" w:lineRule="auto"/>
              <w:ind w:left="1600" w:hanging="1471"/>
              <w:jc w:val="left"/>
              <w:rPr>
                <w:rFonts w:ascii="Times New Roman" w:hAnsi="Times New Roman"/>
                <w:sz w:val="22"/>
                <w:szCs w:val="22"/>
              </w:rPr>
            </w:pPr>
            <w:r>
              <w:rPr>
                <w:rFonts w:ascii="Times New Roman" w:hAnsi="Times New Roman"/>
                <w:sz w:val="22"/>
                <w:szCs w:val="22"/>
              </w:rPr>
              <w:t>3,00 (três inteiros)</w:t>
            </w:r>
          </w:p>
        </w:tc>
      </w:tr>
      <w:tr w:rsidR="008255A7" w:rsidTr="00A12CC1">
        <w:trPr>
          <w:trHeight w:val="448"/>
        </w:trPr>
        <w:tc>
          <w:tcPr>
            <w:tcW w:w="3828" w:type="dxa"/>
            <w:vAlign w:val="center"/>
          </w:tcPr>
          <w:p w:rsidR="008255A7" w:rsidRDefault="008255A7" w:rsidP="00A12CC1">
            <w:pPr>
              <w:widowControl w:val="0"/>
              <w:tabs>
                <w:tab w:val="num" w:pos="1701"/>
              </w:tabs>
              <w:spacing w:line="240" w:lineRule="auto"/>
              <w:jc w:val="center"/>
              <w:rPr>
                <w:rFonts w:ascii="Times New Roman" w:hAnsi="Times New Roman"/>
                <w:sz w:val="22"/>
                <w:szCs w:val="22"/>
              </w:rPr>
            </w:pPr>
            <w:r>
              <w:rPr>
                <w:rFonts w:ascii="Times New Roman" w:hAnsi="Times New Roman"/>
                <w:sz w:val="22"/>
                <w:szCs w:val="22"/>
              </w:rPr>
              <w:t>dezembro de 2020</w:t>
            </w:r>
          </w:p>
        </w:tc>
        <w:tc>
          <w:tcPr>
            <w:tcW w:w="4110" w:type="dxa"/>
            <w:vAlign w:val="center"/>
          </w:tcPr>
          <w:p w:rsidR="008255A7" w:rsidRDefault="008255A7" w:rsidP="00A12CC1">
            <w:pPr>
              <w:widowControl w:val="0"/>
              <w:tabs>
                <w:tab w:val="num" w:pos="2933"/>
              </w:tabs>
              <w:spacing w:line="240" w:lineRule="auto"/>
              <w:ind w:left="1600" w:hanging="1471"/>
              <w:jc w:val="left"/>
              <w:rPr>
                <w:rFonts w:ascii="Times New Roman" w:hAnsi="Times New Roman"/>
                <w:sz w:val="22"/>
                <w:szCs w:val="22"/>
              </w:rPr>
            </w:pPr>
            <w:r>
              <w:rPr>
                <w:rFonts w:ascii="Times New Roman" w:hAnsi="Times New Roman"/>
                <w:sz w:val="22"/>
                <w:szCs w:val="22"/>
              </w:rPr>
              <w:t>3,00 (três inteiros)</w:t>
            </w:r>
          </w:p>
        </w:tc>
      </w:tr>
      <w:tr w:rsidR="002544EC" w:rsidTr="00A12CC1">
        <w:trPr>
          <w:trHeight w:val="448"/>
        </w:trPr>
        <w:tc>
          <w:tcPr>
            <w:tcW w:w="3828" w:type="dxa"/>
            <w:vAlign w:val="center"/>
          </w:tcPr>
          <w:p w:rsidR="002544EC" w:rsidRDefault="008255A7" w:rsidP="00A12CC1">
            <w:pPr>
              <w:widowControl w:val="0"/>
              <w:tabs>
                <w:tab w:val="num" w:pos="1701"/>
              </w:tabs>
              <w:spacing w:line="240" w:lineRule="auto"/>
              <w:jc w:val="center"/>
              <w:rPr>
                <w:rFonts w:ascii="Times New Roman" w:hAnsi="Times New Roman"/>
                <w:sz w:val="22"/>
                <w:szCs w:val="22"/>
              </w:rPr>
            </w:pPr>
            <w:r>
              <w:rPr>
                <w:rFonts w:ascii="Times New Roman" w:hAnsi="Times New Roman"/>
                <w:sz w:val="22"/>
                <w:szCs w:val="22"/>
              </w:rPr>
              <w:t>junho</w:t>
            </w:r>
            <w:r w:rsidR="002544EC">
              <w:rPr>
                <w:rFonts w:ascii="Times New Roman" w:hAnsi="Times New Roman"/>
                <w:sz w:val="22"/>
                <w:szCs w:val="22"/>
              </w:rPr>
              <w:t xml:space="preserve"> de 2021 </w:t>
            </w:r>
          </w:p>
        </w:tc>
        <w:tc>
          <w:tcPr>
            <w:tcW w:w="4110" w:type="dxa"/>
            <w:vAlign w:val="center"/>
          </w:tcPr>
          <w:p w:rsidR="002544EC" w:rsidRDefault="002544EC" w:rsidP="00425D74">
            <w:pPr>
              <w:widowControl w:val="0"/>
              <w:tabs>
                <w:tab w:val="num" w:pos="2933"/>
              </w:tabs>
              <w:spacing w:line="240" w:lineRule="auto"/>
              <w:ind w:left="1600" w:hanging="1471"/>
              <w:jc w:val="left"/>
              <w:rPr>
                <w:rFonts w:ascii="Times New Roman" w:hAnsi="Times New Roman"/>
                <w:sz w:val="22"/>
                <w:szCs w:val="22"/>
                <w:highlight w:val="yellow"/>
              </w:rPr>
            </w:pPr>
            <w:r>
              <w:rPr>
                <w:rFonts w:ascii="Times New Roman" w:hAnsi="Times New Roman"/>
                <w:sz w:val="22"/>
                <w:szCs w:val="22"/>
              </w:rPr>
              <w:t>3,00 (três inteiros)</w:t>
            </w:r>
          </w:p>
        </w:tc>
      </w:tr>
      <w:tr w:rsidR="008255A7" w:rsidTr="00A12CC1">
        <w:trPr>
          <w:trHeight w:val="448"/>
        </w:trPr>
        <w:tc>
          <w:tcPr>
            <w:tcW w:w="3828" w:type="dxa"/>
            <w:vAlign w:val="center"/>
          </w:tcPr>
          <w:p w:rsidR="008255A7" w:rsidRDefault="008255A7" w:rsidP="00A12CC1">
            <w:pPr>
              <w:widowControl w:val="0"/>
              <w:tabs>
                <w:tab w:val="num" w:pos="1701"/>
              </w:tabs>
              <w:spacing w:line="240" w:lineRule="auto"/>
              <w:jc w:val="center"/>
              <w:rPr>
                <w:rFonts w:ascii="Times New Roman" w:hAnsi="Times New Roman"/>
                <w:sz w:val="22"/>
                <w:szCs w:val="22"/>
              </w:rPr>
            </w:pPr>
            <w:r>
              <w:rPr>
                <w:rFonts w:ascii="Times New Roman" w:hAnsi="Times New Roman"/>
                <w:sz w:val="22"/>
                <w:szCs w:val="22"/>
              </w:rPr>
              <w:t>dezembro de 2021</w:t>
            </w:r>
          </w:p>
        </w:tc>
        <w:tc>
          <w:tcPr>
            <w:tcW w:w="4110" w:type="dxa"/>
            <w:vAlign w:val="center"/>
          </w:tcPr>
          <w:p w:rsidR="008255A7" w:rsidRDefault="008255A7" w:rsidP="00A12CC1">
            <w:pPr>
              <w:widowControl w:val="0"/>
              <w:tabs>
                <w:tab w:val="num" w:pos="2933"/>
              </w:tabs>
              <w:spacing w:line="240" w:lineRule="auto"/>
              <w:ind w:left="1600" w:hanging="1471"/>
              <w:jc w:val="left"/>
              <w:rPr>
                <w:rFonts w:ascii="Times New Roman" w:hAnsi="Times New Roman"/>
                <w:sz w:val="22"/>
                <w:szCs w:val="22"/>
                <w:highlight w:val="yellow"/>
              </w:rPr>
            </w:pPr>
            <w:r>
              <w:rPr>
                <w:rFonts w:ascii="Times New Roman" w:hAnsi="Times New Roman"/>
                <w:sz w:val="22"/>
                <w:szCs w:val="22"/>
              </w:rPr>
              <w:t>3,00 (três inteiros)</w:t>
            </w:r>
          </w:p>
        </w:tc>
      </w:tr>
      <w:tr w:rsidR="002544EC" w:rsidTr="00A12CC1">
        <w:trPr>
          <w:trHeight w:val="448"/>
        </w:trPr>
        <w:tc>
          <w:tcPr>
            <w:tcW w:w="3828" w:type="dxa"/>
            <w:vAlign w:val="center"/>
          </w:tcPr>
          <w:p w:rsidR="002544EC" w:rsidRDefault="002544EC" w:rsidP="00A12CC1">
            <w:pPr>
              <w:widowControl w:val="0"/>
              <w:tabs>
                <w:tab w:val="num" w:pos="1701"/>
              </w:tabs>
              <w:spacing w:line="240" w:lineRule="auto"/>
              <w:jc w:val="center"/>
              <w:rPr>
                <w:rFonts w:ascii="Times New Roman" w:hAnsi="Times New Roman"/>
                <w:sz w:val="22"/>
                <w:szCs w:val="22"/>
              </w:rPr>
            </w:pPr>
            <w:r>
              <w:rPr>
                <w:rFonts w:ascii="Times New Roman" w:hAnsi="Times New Roman"/>
                <w:sz w:val="22"/>
                <w:szCs w:val="22"/>
              </w:rPr>
              <w:t>junho de 2022</w:t>
            </w:r>
          </w:p>
        </w:tc>
        <w:tc>
          <w:tcPr>
            <w:tcW w:w="4110" w:type="dxa"/>
            <w:vAlign w:val="center"/>
          </w:tcPr>
          <w:p w:rsidR="002544EC" w:rsidRDefault="002544EC" w:rsidP="00425D74">
            <w:pPr>
              <w:widowControl w:val="0"/>
              <w:tabs>
                <w:tab w:val="num" w:pos="2933"/>
              </w:tabs>
              <w:spacing w:line="240" w:lineRule="auto"/>
              <w:ind w:left="1600" w:hanging="1471"/>
              <w:jc w:val="left"/>
              <w:rPr>
                <w:rFonts w:ascii="Times New Roman" w:hAnsi="Times New Roman"/>
                <w:sz w:val="22"/>
                <w:szCs w:val="22"/>
              </w:rPr>
            </w:pPr>
            <w:r>
              <w:rPr>
                <w:rFonts w:ascii="Times New Roman" w:hAnsi="Times New Roman"/>
                <w:sz w:val="22"/>
                <w:szCs w:val="22"/>
              </w:rPr>
              <w:t>3,00 (três inteiros)</w:t>
            </w:r>
          </w:p>
        </w:tc>
      </w:tr>
      <w:tr w:rsidR="002544EC" w:rsidRPr="002A308E" w:rsidTr="00A12CC1">
        <w:trPr>
          <w:trHeight w:val="448"/>
        </w:trPr>
        <w:tc>
          <w:tcPr>
            <w:tcW w:w="3828" w:type="dxa"/>
            <w:vAlign w:val="center"/>
          </w:tcPr>
          <w:p w:rsidR="002544EC" w:rsidRDefault="002544EC" w:rsidP="00A12CC1">
            <w:pPr>
              <w:widowControl w:val="0"/>
              <w:tabs>
                <w:tab w:val="num" w:pos="1701"/>
              </w:tabs>
              <w:spacing w:line="240" w:lineRule="auto"/>
              <w:jc w:val="center"/>
              <w:rPr>
                <w:rFonts w:ascii="Times New Roman" w:hAnsi="Times New Roman"/>
                <w:sz w:val="22"/>
                <w:szCs w:val="22"/>
              </w:rPr>
            </w:pPr>
            <w:r>
              <w:rPr>
                <w:rFonts w:ascii="Times New Roman" w:hAnsi="Times New Roman"/>
                <w:sz w:val="22"/>
                <w:szCs w:val="22"/>
              </w:rPr>
              <w:t>dezembro de 2022</w:t>
            </w:r>
          </w:p>
        </w:tc>
        <w:tc>
          <w:tcPr>
            <w:tcW w:w="4110" w:type="dxa"/>
            <w:vAlign w:val="center"/>
          </w:tcPr>
          <w:p w:rsidR="002544EC" w:rsidRDefault="002544EC" w:rsidP="00425D74">
            <w:pPr>
              <w:widowControl w:val="0"/>
              <w:tabs>
                <w:tab w:val="num" w:pos="2933"/>
              </w:tabs>
              <w:spacing w:line="240" w:lineRule="auto"/>
              <w:ind w:left="183"/>
              <w:jc w:val="left"/>
              <w:rPr>
                <w:rFonts w:ascii="Times New Roman" w:hAnsi="Times New Roman"/>
                <w:sz w:val="22"/>
                <w:szCs w:val="22"/>
              </w:rPr>
            </w:pPr>
            <w:r>
              <w:rPr>
                <w:rFonts w:ascii="Times New Roman" w:hAnsi="Times New Roman"/>
                <w:sz w:val="22"/>
                <w:szCs w:val="22"/>
              </w:rPr>
              <w:t>3,50 (três inteiros e cinquenta centésimos)</w:t>
            </w:r>
          </w:p>
        </w:tc>
      </w:tr>
      <w:tr w:rsidR="002544EC" w:rsidRPr="002A308E" w:rsidTr="00A12CC1">
        <w:trPr>
          <w:trHeight w:val="448"/>
        </w:trPr>
        <w:tc>
          <w:tcPr>
            <w:tcW w:w="3828" w:type="dxa"/>
            <w:vAlign w:val="center"/>
          </w:tcPr>
          <w:p w:rsidR="002544EC" w:rsidRDefault="002544EC" w:rsidP="00A12CC1">
            <w:pPr>
              <w:widowControl w:val="0"/>
              <w:tabs>
                <w:tab w:val="num" w:pos="1701"/>
              </w:tabs>
              <w:spacing w:line="240" w:lineRule="auto"/>
              <w:jc w:val="center"/>
              <w:rPr>
                <w:rFonts w:ascii="Times New Roman" w:hAnsi="Times New Roman"/>
                <w:sz w:val="22"/>
                <w:szCs w:val="22"/>
              </w:rPr>
            </w:pPr>
            <w:r>
              <w:rPr>
                <w:rFonts w:ascii="Times New Roman" w:hAnsi="Times New Roman"/>
                <w:sz w:val="22"/>
                <w:szCs w:val="22"/>
              </w:rPr>
              <w:t>junho de 2023</w:t>
            </w:r>
          </w:p>
        </w:tc>
        <w:tc>
          <w:tcPr>
            <w:tcW w:w="4110" w:type="dxa"/>
            <w:vAlign w:val="center"/>
          </w:tcPr>
          <w:p w:rsidR="002544EC" w:rsidRDefault="002544EC" w:rsidP="00425D74">
            <w:pPr>
              <w:widowControl w:val="0"/>
              <w:tabs>
                <w:tab w:val="num" w:pos="2933"/>
              </w:tabs>
              <w:spacing w:line="240" w:lineRule="auto"/>
              <w:ind w:left="183"/>
              <w:jc w:val="left"/>
              <w:rPr>
                <w:rFonts w:ascii="Times New Roman" w:hAnsi="Times New Roman"/>
                <w:sz w:val="22"/>
                <w:szCs w:val="22"/>
              </w:rPr>
            </w:pPr>
            <w:r>
              <w:rPr>
                <w:rFonts w:ascii="Times New Roman" w:hAnsi="Times New Roman"/>
                <w:sz w:val="22"/>
                <w:szCs w:val="22"/>
              </w:rPr>
              <w:t>3,50 (três inteiros e cinquenta centésimos)</w:t>
            </w:r>
          </w:p>
        </w:tc>
      </w:tr>
      <w:tr w:rsidR="002544EC" w:rsidRPr="002A308E" w:rsidTr="00A12CC1">
        <w:trPr>
          <w:trHeight w:val="448"/>
        </w:trPr>
        <w:tc>
          <w:tcPr>
            <w:tcW w:w="3828" w:type="dxa"/>
            <w:vAlign w:val="center"/>
          </w:tcPr>
          <w:p w:rsidR="002544EC" w:rsidRDefault="002544EC" w:rsidP="00A12CC1">
            <w:pPr>
              <w:widowControl w:val="0"/>
              <w:tabs>
                <w:tab w:val="num" w:pos="1701"/>
              </w:tabs>
              <w:spacing w:line="240" w:lineRule="auto"/>
              <w:jc w:val="center"/>
              <w:rPr>
                <w:rFonts w:ascii="Times New Roman" w:hAnsi="Times New Roman"/>
                <w:sz w:val="22"/>
                <w:szCs w:val="22"/>
              </w:rPr>
            </w:pPr>
            <w:r>
              <w:rPr>
                <w:rFonts w:ascii="Times New Roman" w:hAnsi="Times New Roman"/>
                <w:sz w:val="22"/>
                <w:szCs w:val="22"/>
              </w:rPr>
              <w:t>dezembro de 2023</w:t>
            </w:r>
          </w:p>
        </w:tc>
        <w:tc>
          <w:tcPr>
            <w:tcW w:w="4110" w:type="dxa"/>
            <w:vAlign w:val="center"/>
          </w:tcPr>
          <w:p w:rsidR="002544EC" w:rsidRDefault="002544EC" w:rsidP="00425D74">
            <w:pPr>
              <w:widowControl w:val="0"/>
              <w:tabs>
                <w:tab w:val="num" w:pos="2933"/>
              </w:tabs>
              <w:spacing w:line="240" w:lineRule="auto"/>
              <w:ind w:left="183"/>
              <w:jc w:val="left"/>
              <w:rPr>
                <w:rFonts w:ascii="Times New Roman" w:hAnsi="Times New Roman"/>
                <w:sz w:val="22"/>
                <w:szCs w:val="22"/>
              </w:rPr>
            </w:pPr>
            <w:r>
              <w:rPr>
                <w:rFonts w:ascii="Times New Roman" w:hAnsi="Times New Roman"/>
                <w:sz w:val="22"/>
                <w:szCs w:val="22"/>
              </w:rPr>
              <w:t>3,50 (três inteiros e cinquenta centésimos)</w:t>
            </w:r>
          </w:p>
        </w:tc>
      </w:tr>
      <w:tr w:rsidR="002544EC" w:rsidRPr="002A308E" w:rsidTr="00A12CC1">
        <w:trPr>
          <w:trHeight w:val="448"/>
        </w:trPr>
        <w:tc>
          <w:tcPr>
            <w:tcW w:w="3828" w:type="dxa"/>
            <w:vAlign w:val="center"/>
          </w:tcPr>
          <w:p w:rsidR="002544EC" w:rsidRDefault="002544EC" w:rsidP="00A12CC1">
            <w:pPr>
              <w:widowControl w:val="0"/>
              <w:tabs>
                <w:tab w:val="num" w:pos="1701"/>
              </w:tabs>
              <w:spacing w:line="240" w:lineRule="auto"/>
              <w:jc w:val="center"/>
              <w:rPr>
                <w:rFonts w:ascii="Times New Roman" w:hAnsi="Times New Roman"/>
                <w:sz w:val="22"/>
                <w:szCs w:val="22"/>
              </w:rPr>
            </w:pPr>
            <w:r>
              <w:rPr>
                <w:rFonts w:ascii="Times New Roman" w:hAnsi="Times New Roman"/>
                <w:sz w:val="22"/>
                <w:szCs w:val="22"/>
              </w:rPr>
              <w:t>junho de 2024</w:t>
            </w:r>
          </w:p>
        </w:tc>
        <w:tc>
          <w:tcPr>
            <w:tcW w:w="4110" w:type="dxa"/>
            <w:vAlign w:val="center"/>
          </w:tcPr>
          <w:p w:rsidR="002544EC" w:rsidRDefault="002544EC" w:rsidP="00425D74">
            <w:pPr>
              <w:widowControl w:val="0"/>
              <w:tabs>
                <w:tab w:val="num" w:pos="2933"/>
              </w:tabs>
              <w:spacing w:line="240" w:lineRule="auto"/>
              <w:ind w:left="183"/>
              <w:jc w:val="left"/>
              <w:rPr>
                <w:rFonts w:ascii="Times New Roman" w:hAnsi="Times New Roman"/>
                <w:sz w:val="22"/>
                <w:szCs w:val="22"/>
              </w:rPr>
            </w:pPr>
            <w:r>
              <w:rPr>
                <w:rFonts w:ascii="Times New Roman" w:hAnsi="Times New Roman"/>
                <w:sz w:val="22"/>
                <w:szCs w:val="22"/>
              </w:rPr>
              <w:t>3,50 (três inteiros e cinquenta centésimos)</w:t>
            </w:r>
          </w:p>
        </w:tc>
      </w:tr>
    </w:tbl>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9D588F">
      <w:pPr>
        <w:widowControl w:val="0"/>
        <w:numPr>
          <w:ilvl w:val="0"/>
          <w:numId w:val="4"/>
        </w:numPr>
        <w:tabs>
          <w:tab w:val="num" w:pos="1701"/>
        </w:tabs>
        <w:spacing w:line="340" w:lineRule="exact"/>
        <w:ind w:left="1701" w:hanging="567"/>
        <w:rPr>
          <w:rFonts w:ascii="Times New Roman" w:hAnsi="Times New Roman"/>
          <w:sz w:val="22"/>
          <w:szCs w:val="22"/>
        </w:rPr>
      </w:pPr>
      <w:r>
        <w:rPr>
          <w:rFonts w:ascii="Times New Roman" w:hAnsi="Times New Roman"/>
          <w:sz w:val="22"/>
          <w:szCs w:val="22"/>
        </w:rPr>
        <w:t>para o cálculo do Índice Financeiro acima, aplicam-se as seguintes definições</w:t>
      </w:r>
      <w:del w:id="222" w:author="Carlos Alberto Bacha" w:date="2019-07-15T10:48:00Z">
        <w:r w:rsidDel="005D5C3C">
          <w:rPr>
            <w:rFonts w:ascii="Times New Roman" w:hAnsi="Times New Roman"/>
            <w:sz w:val="22"/>
            <w:szCs w:val="22"/>
          </w:rPr>
          <w:delText>, conforme as demonstrações financeiras auditadas da Emissora</w:delText>
        </w:r>
      </w:del>
      <w:r>
        <w:rPr>
          <w:rFonts w:ascii="Times New Roman" w:hAnsi="Times New Roman"/>
          <w:sz w:val="22"/>
          <w:szCs w:val="22"/>
        </w:rPr>
        <w:t xml:space="preserve">: (a) </w:t>
      </w:r>
      <w:r w:rsidR="00846F67">
        <w:rPr>
          <w:rFonts w:ascii="Times New Roman" w:hAnsi="Times New Roman"/>
          <w:sz w:val="22"/>
          <w:szCs w:val="22"/>
        </w:rPr>
        <w:t>"</w:t>
      </w:r>
      <w:r w:rsidRPr="00EC063F">
        <w:rPr>
          <w:rFonts w:ascii="Times New Roman" w:hAnsi="Times New Roman"/>
          <w:b/>
          <w:sz w:val="22"/>
          <w:szCs w:val="22"/>
        </w:rPr>
        <w:t>Dívida Líquida</w:t>
      </w:r>
      <w:r w:rsidR="00846F67">
        <w:rPr>
          <w:rFonts w:ascii="Times New Roman" w:hAnsi="Times New Roman"/>
          <w:sz w:val="22"/>
          <w:szCs w:val="22"/>
        </w:rPr>
        <w:t>"</w:t>
      </w:r>
      <w:r>
        <w:rPr>
          <w:rFonts w:ascii="Times New Roman" w:hAnsi="Times New Roman"/>
          <w:sz w:val="22"/>
          <w:szCs w:val="22"/>
        </w:rPr>
        <w:t xml:space="preserve"> significa, em bases consolidadas, o somatório dos saldos das dívidas da Emissora, incluindo dívidas da Emissora perante pessoas físicas e/ou jurídicas, tais como mútuos, empréstimos e financiamentos com terceiros, emissão de títulos de renda fixa, conversíveis ou não, nos mercados local e/ou internacional, e obrigações referentes a parcelamento de tributos e/ou taxas; menos as disponibilidades em caixa, </w:t>
      </w:r>
      <w:r>
        <w:rPr>
          <w:rFonts w:ascii="Times New Roman" w:hAnsi="Times New Roman"/>
          <w:i/>
          <w:sz w:val="22"/>
          <w:szCs w:val="22"/>
        </w:rPr>
        <w:t>Leasing</w:t>
      </w:r>
      <w:r>
        <w:rPr>
          <w:rFonts w:ascii="Times New Roman" w:hAnsi="Times New Roman"/>
          <w:sz w:val="22"/>
          <w:szCs w:val="22"/>
        </w:rPr>
        <w:t xml:space="preserve"> (conforme abaixo definido) e Ajustes de </w:t>
      </w:r>
      <w:r>
        <w:rPr>
          <w:rFonts w:ascii="Times New Roman" w:hAnsi="Times New Roman"/>
          <w:i/>
          <w:sz w:val="22"/>
          <w:szCs w:val="22"/>
        </w:rPr>
        <w:t>Hedge</w:t>
      </w:r>
      <w:r>
        <w:rPr>
          <w:rFonts w:ascii="Times New Roman" w:hAnsi="Times New Roman"/>
          <w:sz w:val="22"/>
          <w:szCs w:val="22"/>
        </w:rPr>
        <w:t xml:space="preserve"> (conforme abaixo definido); (b) </w:t>
      </w:r>
      <w:r w:rsidR="00846F67">
        <w:rPr>
          <w:rFonts w:ascii="Times New Roman" w:hAnsi="Times New Roman"/>
          <w:sz w:val="22"/>
          <w:szCs w:val="22"/>
        </w:rPr>
        <w:t>"</w:t>
      </w:r>
      <w:r w:rsidRPr="00EC063F">
        <w:rPr>
          <w:rFonts w:ascii="Times New Roman" w:hAnsi="Times New Roman"/>
          <w:b/>
          <w:i/>
          <w:sz w:val="22"/>
          <w:szCs w:val="22"/>
        </w:rPr>
        <w:t>Leasing</w:t>
      </w:r>
      <w:r w:rsidR="00846F67">
        <w:rPr>
          <w:rFonts w:ascii="Times New Roman" w:hAnsi="Times New Roman"/>
          <w:sz w:val="22"/>
          <w:szCs w:val="22"/>
        </w:rPr>
        <w:t>"</w:t>
      </w:r>
      <w:r>
        <w:rPr>
          <w:rFonts w:ascii="Times New Roman" w:hAnsi="Times New Roman"/>
          <w:sz w:val="22"/>
          <w:szCs w:val="22"/>
        </w:rPr>
        <w:t xml:space="preserve"> significa o valor atribuído a tal definição nos </w:t>
      </w:r>
      <w:r w:rsidR="00846F67">
        <w:rPr>
          <w:rFonts w:ascii="Times New Roman" w:hAnsi="Times New Roman"/>
          <w:sz w:val="22"/>
          <w:szCs w:val="22"/>
        </w:rPr>
        <w:t>"</w:t>
      </w:r>
      <w:r>
        <w:rPr>
          <w:rFonts w:ascii="Times New Roman" w:hAnsi="Times New Roman"/>
          <w:sz w:val="22"/>
          <w:szCs w:val="22"/>
        </w:rPr>
        <w:t>Comentários de Desempenho</w:t>
      </w:r>
      <w:r w:rsidR="00846F67">
        <w:rPr>
          <w:rFonts w:ascii="Times New Roman" w:hAnsi="Times New Roman"/>
          <w:sz w:val="22"/>
          <w:szCs w:val="22"/>
        </w:rPr>
        <w:t>"</w:t>
      </w:r>
      <w:r>
        <w:rPr>
          <w:rFonts w:ascii="Times New Roman" w:hAnsi="Times New Roman"/>
          <w:sz w:val="22"/>
          <w:szCs w:val="22"/>
        </w:rPr>
        <w:t xml:space="preserve"> da Emissora, acessório às demonstrações </w:t>
      </w:r>
      <w:r>
        <w:rPr>
          <w:rFonts w:ascii="Times New Roman" w:hAnsi="Times New Roman"/>
          <w:sz w:val="22"/>
          <w:szCs w:val="22"/>
        </w:rPr>
        <w:lastRenderedPageBreak/>
        <w:t xml:space="preserve">financeiras; (c) </w:t>
      </w:r>
      <w:r w:rsidR="00846F67">
        <w:rPr>
          <w:rFonts w:ascii="Times New Roman" w:hAnsi="Times New Roman"/>
          <w:sz w:val="22"/>
          <w:szCs w:val="22"/>
        </w:rPr>
        <w:t>"</w:t>
      </w:r>
      <w:r w:rsidRPr="00EC063F">
        <w:rPr>
          <w:rFonts w:ascii="Times New Roman" w:hAnsi="Times New Roman"/>
          <w:b/>
          <w:sz w:val="22"/>
          <w:szCs w:val="22"/>
        </w:rPr>
        <w:t xml:space="preserve">Ajustes de </w:t>
      </w:r>
      <w:r w:rsidRPr="00EC063F">
        <w:rPr>
          <w:rFonts w:ascii="Times New Roman" w:hAnsi="Times New Roman"/>
          <w:b/>
          <w:i/>
          <w:sz w:val="22"/>
          <w:szCs w:val="22"/>
        </w:rPr>
        <w:t>Hedge</w:t>
      </w:r>
      <w:r w:rsidR="00846F67">
        <w:rPr>
          <w:rFonts w:ascii="Times New Roman" w:hAnsi="Times New Roman"/>
          <w:i/>
          <w:sz w:val="22"/>
          <w:szCs w:val="22"/>
        </w:rPr>
        <w:t>"</w:t>
      </w:r>
      <w:r>
        <w:rPr>
          <w:rFonts w:ascii="Times New Roman" w:hAnsi="Times New Roman"/>
          <w:sz w:val="22"/>
          <w:szCs w:val="22"/>
        </w:rPr>
        <w:t xml:space="preserve"> significa o valor atribuído a tal definição nos </w:t>
      </w:r>
      <w:r w:rsidR="00846F67">
        <w:rPr>
          <w:rFonts w:ascii="Times New Roman" w:hAnsi="Times New Roman"/>
          <w:sz w:val="22"/>
          <w:szCs w:val="22"/>
        </w:rPr>
        <w:t>"</w:t>
      </w:r>
      <w:r>
        <w:rPr>
          <w:rFonts w:ascii="Times New Roman" w:hAnsi="Times New Roman"/>
          <w:sz w:val="22"/>
          <w:szCs w:val="22"/>
        </w:rPr>
        <w:t>Comentários de Desempenho</w:t>
      </w:r>
      <w:r w:rsidR="00846F67">
        <w:rPr>
          <w:rFonts w:ascii="Times New Roman" w:hAnsi="Times New Roman"/>
          <w:sz w:val="22"/>
          <w:szCs w:val="22"/>
        </w:rPr>
        <w:t>"</w:t>
      </w:r>
      <w:r>
        <w:rPr>
          <w:rFonts w:ascii="Times New Roman" w:hAnsi="Times New Roman"/>
          <w:sz w:val="22"/>
          <w:szCs w:val="22"/>
        </w:rPr>
        <w:t xml:space="preserve"> da Emissora, acessório às demonstrações financeiras; e (d) </w:t>
      </w:r>
      <w:r w:rsidR="00846F67">
        <w:rPr>
          <w:rFonts w:ascii="Times New Roman" w:hAnsi="Times New Roman"/>
          <w:sz w:val="22"/>
          <w:szCs w:val="22"/>
        </w:rPr>
        <w:t>"</w:t>
      </w:r>
      <w:r w:rsidRPr="00EC063F">
        <w:rPr>
          <w:rFonts w:ascii="Times New Roman" w:hAnsi="Times New Roman"/>
          <w:b/>
          <w:sz w:val="22"/>
          <w:szCs w:val="22"/>
        </w:rPr>
        <w:t>EBITDA</w:t>
      </w:r>
      <w:r w:rsidR="00846F67">
        <w:rPr>
          <w:rFonts w:ascii="Times New Roman" w:hAnsi="Times New Roman"/>
          <w:sz w:val="22"/>
          <w:szCs w:val="22"/>
        </w:rPr>
        <w:t>"</w:t>
      </w:r>
      <w:r>
        <w:rPr>
          <w:rFonts w:ascii="Times New Roman" w:hAnsi="Times New Roman"/>
          <w:sz w:val="22"/>
          <w:szCs w:val="22"/>
        </w:rPr>
        <w:t xml:space="preserve"> significa, em bases consolidadas, lucro bruto, deduzido das despesas operacionais, excluindo-se depreciação e amortizações, acrescido de outras receitas ou despesas operacionais, conforme o caso, </w:t>
      </w:r>
      <w:del w:id="223" w:author="Carlos Alberto Bacha" w:date="2019-07-15T10:52:00Z">
        <w:r w:rsidDel="00A06E08">
          <w:rPr>
            <w:rFonts w:ascii="Times New Roman" w:hAnsi="Times New Roman"/>
            <w:sz w:val="22"/>
            <w:szCs w:val="22"/>
          </w:rPr>
          <w:delText>ao longo d</w:delText>
        </w:r>
      </w:del>
      <w:ins w:id="224" w:author="Carlos Alberto Bacha" w:date="2019-07-15T10:52:00Z">
        <w:r w:rsidR="00A06E08">
          <w:rPr>
            <w:rFonts w:ascii="Times New Roman" w:hAnsi="Times New Roman"/>
            <w:sz w:val="22"/>
            <w:szCs w:val="22"/>
          </w:rPr>
          <w:t>relativo a</w:t>
        </w:r>
      </w:ins>
      <w:bookmarkStart w:id="225" w:name="_GoBack"/>
      <w:bookmarkEnd w:id="225"/>
      <w:r>
        <w:rPr>
          <w:rFonts w:ascii="Times New Roman" w:hAnsi="Times New Roman"/>
          <w:sz w:val="22"/>
          <w:szCs w:val="22"/>
        </w:rPr>
        <w:t>os últimos 4 (quatro) trimestres</w:t>
      </w:r>
      <w:del w:id="226" w:author="Carlos Alberto Bacha" w:date="2019-07-15T10:50:00Z">
        <w:r w:rsidDel="005D5C3C">
          <w:rPr>
            <w:rFonts w:ascii="Times New Roman" w:hAnsi="Times New Roman"/>
            <w:sz w:val="22"/>
            <w:szCs w:val="22"/>
          </w:rPr>
          <w:delText xml:space="preserve"> cobertos pelas mais recentes demonstrações financeiras consolidadas disponíveis pela Emissora</w:delText>
        </w:r>
      </w:del>
      <w:r>
        <w:rPr>
          <w:rFonts w:ascii="Times New Roman" w:hAnsi="Times New Roman"/>
          <w:sz w:val="22"/>
          <w:szCs w:val="22"/>
        </w:rPr>
        <w:t>, elaboradas segundo os princípios contábeis geralmente aceitos no Brasil.</w:t>
      </w:r>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Pr="00A77DB6" w:rsidRDefault="009D588F">
      <w:pPr>
        <w:pStyle w:val="ttulo1b"/>
        <w:numPr>
          <w:ilvl w:val="2"/>
          <w:numId w:val="8"/>
        </w:numPr>
        <w:ind w:hanging="568"/>
        <w:rPr>
          <w:rFonts w:ascii="Times New Roman" w:hAnsi="Times New Roman"/>
          <w:b/>
          <w:sz w:val="22"/>
          <w:szCs w:val="22"/>
        </w:rPr>
      </w:pPr>
      <w:bookmarkStart w:id="227" w:name="_Ref522317671"/>
      <w:r>
        <w:rPr>
          <w:rFonts w:ascii="Times New Roman" w:hAnsi="Times New Roman"/>
          <w:sz w:val="22"/>
          <w:szCs w:val="22"/>
        </w:rPr>
        <w:t xml:space="preserve">Para os fins desta Escritura de Emissão: (i) </w:t>
      </w:r>
      <w:r w:rsidR="00846F67">
        <w:rPr>
          <w:rFonts w:ascii="Times New Roman" w:hAnsi="Times New Roman"/>
          <w:sz w:val="22"/>
          <w:szCs w:val="22"/>
        </w:rPr>
        <w:t>"</w:t>
      </w:r>
      <w:r w:rsidRPr="00EC063F">
        <w:rPr>
          <w:rFonts w:ascii="Times New Roman" w:hAnsi="Times New Roman"/>
          <w:b/>
          <w:sz w:val="22"/>
          <w:szCs w:val="22"/>
        </w:rPr>
        <w:t>Efeito Adverso Relevante</w:t>
      </w:r>
      <w:r w:rsidR="00846F67">
        <w:rPr>
          <w:rFonts w:ascii="Times New Roman" w:hAnsi="Times New Roman"/>
          <w:sz w:val="22"/>
          <w:szCs w:val="22"/>
        </w:rPr>
        <w:t>"</w:t>
      </w:r>
      <w:r>
        <w:rPr>
          <w:rFonts w:ascii="Times New Roman" w:hAnsi="Times New Roman"/>
          <w:sz w:val="22"/>
          <w:szCs w:val="22"/>
        </w:rPr>
        <w:t xml:space="preserve"> significa qualquer evento que cause um impacto negativo relevante nas condições econômico-financeiras</w:t>
      </w:r>
      <w:r w:rsidR="000F7EF0">
        <w:rPr>
          <w:rFonts w:ascii="Times New Roman" w:hAnsi="Times New Roman"/>
          <w:sz w:val="22"/>
          <w:szCs w:val="22"/>
        </w:rPr>
        <w:t xml:space="preserve"> </w:t>
      </w:r>
      <w:r>
        <w:rPr>
          <w:rFonts w:ascii="Times New Roman" w:hAnsi="Times New Roman"/>
          <w:sz w:val="22"/>
          <w:szCs w:val="22"/>
        </w:rPr>
        <w:t>da Emissora e que afete a sua capacidade de cumprir com as obrigações pecuniárias previstas nesta Escritura de Emissão; e (</w:t>
      </w:r>
      <w:proofErr w:type="spellStart"/>
      <w:r>
        <w:rPr>
          <w:rFonts w:ascii="Times New Roman" w:hAnsi="Times New Roman"/>
          <w:sz w:val="22"/>
          <w:szCs w:val="22"/>
        </w:rPr>
        <w:t>ii</w:t>
      </w:r>
      <w:proofErr w:type="spellEnd"/>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Controladas Relevantes</w:t>
      </w:r>
      <w:r w:rsidR="00846F67">
        <w:rPr>
          <w:rFonts w:ascii="Times New Roman" w:hAnsi="Times New Roman"/>
          <w:sz w:val="22"/>
          <w:szCs w:val="22"/>
        </w:rPr>
        <w:t>"</w:t>
      </w:r>
      <w:r>
        <w:rPr>
          <w:rFonts w:ascii="Times New Roman" w:hAnsi="Times New Roman"/>
          <w:sz w:val="22"/>
          <w:szCs w:val="22"/>
        </w:rPr>
        <w:t xml:space="preserve"> significa qualquer sociedade: (a) em que a Emissora possua, direta ou indiretamente, mais de 50% (cinquenta por cento) de seu capital social, e (b) cuja receita bruta represente 10% (dez por cento) ou mais da receita bruta consolidada da Emissora</w:t>
      </w:r>
      <w:bookmarkEnd w:id="227"/>
      <w:r>
        <w:rPr>
          <w:rFonts w:ascii="Times New Roman" w:hAnsi="Times New Roman"/>
          <w:sz w:val="22"/>
          <w:szCs w:val="22"/>
        </w:rPr>
        <w:t>.</w:t>
      </w:r>
      <w:r w:rsidR="005A1BD5">
        <w:rPr>
          <w:rFonts w:ascii="Times New Roman" w:hAnsi="Times New Roman"/>
          <w:sz w:val="22"/>
          <w:szCs w:val="22"/>
        </w:rPr>
        <w:t xml:space="preserve"> </w:t>
      </w:r>
      <w:r w:rsidR="00A77DB6" w:rsidRPr="00A77DB6">
        <w:rPr>
          <w:rFonts w:ascii="Times New Roman" w:hAnsi="Times New Roman"/>
          <w:b/>
          <w:sz w:val="22"/>
          <w:szCs w:val="22"/>
        </w:rPr>
        <w:t>[</w:t>
      </w:r>
      <w:r w:rsidR="00A77DB6" w:rsidRPr="00A77DB6">
        <w:rPr>
          <w:rFonts w:ascii="Times New Roman" w:hAnsi="Times New Roman"/>
          <w:b/>
          <w:i/>
          <w:sz w:val="22"/>
          <w:szCs w:val="22"/>
          <w:highlight w:val="cyan"/>
          <w:u w:val="single"/>
        </w:rPr>
        <w:t>Nota TRW</w:t>
      </w:r>
      <w:r w:rsidR="00A77DB6" w:rsidRPr="00A77DB6">
        <w:rPr>
          <w:rFonts w:ascii="Times New Roman" w:hAnsi="Times New Roman"/>
          <w:b/>
          <w:i/>
          <w:sz w:val="22"/>
          <w:szCs w:val="22"/>
          <w:highlight w:val="cyan"/>
        </w:rPr>
        <w:t>: Favor manter os mesmos termos da Escritura da 9ª (nona) emissão da Natura Cosméticos S.A., conforme combinado entre as partes.</w:t>
      </w:r>
      <w:r w:rsidR="00A77DB6" w:rsidRPr="00A77DB6">
        <w:rPr>
          <w:rFonts w:ascii="Times New Roman" w:hAnsi="Times New Roman"/>
          <w:b/>
          <w:sz w:val="22"/>
          <w:szCs w:val="22"/>
        </w:rPr>
        <w:t>]</w:t>
      </w:r>
      <w:r w:rsidR="005523A5">
        <w:rPr>
          <w:rFonts w:ascii="Times New Roman" w:hAnsi="Times New Roman"/>
          <w:b/>
          <w:sz w:val="22"/>
          <w:szCs w:val="22"/>
        </w:rPr>
        <w:t xml:space="preserve"> </w:t>
      </w:r>
      <w:r w:rsidR="005523A5" w:rsidRPr="00A12CC1">
        <w:rPr>
          <w:rFonts w:ascii="Times New Roman" w:hAnsi="Times New Roman"/>
          <w:b/>
          <w:sz w:val="22"/>
          <w:szCs w:val="22"/>
        </w:rPr>
        <w:t>[</w:t>
      </w:r>
      <w:r w:rsidR="005523A5" w:rsidRPr="00A12CC1">
        <w:rPr>
          <w:rFonts w:ascii="Times New Roman" w:hAnsi="Times New Roman"/>
          <w:b/>
          <w:sz w:val="22"/>
          <w:szCs w:val="22"/>
          <w:highlight w:val="yellow"/>
        </w:rPr>
        <w:t xml:space="preserve">NOTA SF: </w:t>
      </w:r>
      <w:r w:rsidR="00833061">
        <w:rPr>
          <w:rFonts w:ascii="Times New Roman" w:hAnsi="Times New Roman"/>
          <w:b/>
          <w:sz w:val="22"/>
          <w:szCs w:val="22"/>
          <w:highlight w:val="yellow"/>
        </w:rPr>
        <w:t>EXCLUSÃO</w:t>
      </w:r>
      <w:r w:rsidR="005523A5" w:rsidRPr="00A12CC1">
        <w:rPr>
          <w:rFonts w:ascii="Times New Roman" w:hAnsi="Times New Roman"/>
          <w:b/>
          <w:sz w:val="22"/>
          <w:szCs w:val="22"/>
          <w:highlight w:val="yellow"/>
        </w:rPr>
        <w:t xml:space="preserve"> DE IMPACTO NEGATIVO </w:t>
      </w:r>
      <w:r w:rsidR="00A12CC1">
        <w:rPr>
          <w:rFonts w:ascii="Times New Roman" w:hAnsi="Times New Roman"/>
          <w:b/>
          <w:sz w:val="22"/>
          <w:szCs w:val="22"/>
          <w:highlight w:val="yellow"/>
        </w:rPr>
        <w:t>NAS</w:t>
      </w:r>
      <w:r w:rsidR="005523A5" w:rsidRPr="00A12CC1">
        <w:rPr>
          <w:rFonts w:ascii="Times New Roman" w:hAnsi="Times New Roman"/>
          <w:b/>
          <w:sz w:val="22"/>
          <w:szCs w:val="22"/>
          <w:highlight w:val="yellow"/>
        </w:rPr>
        <w:t xml:space="preserve"> CONDIÇÕES REPUTACIONAIS</w:t>
      </w:r>
      <w:r w:rsidR="00A12CC1">
        <w:rPr>
          <w:rFonts w:ascii="Times New Roman" w:hAnsi="Times New Roman"/>
          <w:b/>
          <w:sz w:val="22"/>
          <w:szCs w:val="22"/>
          <w:highlight w:val="yellow"/>
        </w:rPr>
        <w:t xml:space="preserve"> DA EMISSORA</w:t>
      </w:r>
      <w:r w:rsidR="005523A5" w:rsidRPr="00A12CC1">
        <w:rPr>
          <w:rFonts w:ascii="Times New Roman" w:hAnsi="Times New Roman"/>
          <w:b/>
          <w:sz w:val="22"/>
          <w:szCs w:val="22"/>
          <w:highlight w:val="yellow"/>
        </w:rPr>
        <w:t xml:space="preserve"> </w:t>
      </w:r>
      <w:r w:rsidR="00A12CC1">
        <w:rPr>
          <w:rFonts w:ascii="Times New Roman" w:hAnsi="Times New Roman"/>
          <w:b/>
          <w:sz w:val="22"/>
          <w:szCs w:val="22"/>
          <w:highlight w:val="yellow"/>
        </w:rPr>
        <w:t>D</w:t>
      </w:r>
      <w:r w:rsidR="005523A5" w:rsidRPr="00A12CC1">
        <w:rPr>
          <w:rFonts w:ascii="Times New Roman" w:hAnsi="Times New Roman"/>
          <w:b/>
          <w:sz w:val="22"/>
          <w:szCs w:val="22"/>
          <w:highlight w:val="yellow"/>
        </w:rPr>
        <w:t xml:space="preserve">O CONCEITO DE EFEITO ADVERSO RELEVANTE </w:t>
      </w:r>
      <w:r w:rsidR="00833061" w:rsidRPr="00A12CC1">
        <w:rPr>
          <w:rFonts w:ascii="Times New Roman" w:hAnsi="Times New Roman"/>
          <w:b/>
          <w:sz w:val="22"/>
          <w:szCs w:val="22"/>
          <w:highlight w:val="yellow"/>
        </w:rPr>
        <w:t>SOB VALIDAÇÃO DOS COORDENADORES</w:t>
      </w:r>
      <w:r w:rsidR="005523A5" w:rsidRPr="00A12CC1">
        <w:rPr>
          <w:rFonts w:ascii="Times New Roman" w:hAnsi="Times New Roman"/>
          <w:b/>
          <w:sz w:val="22"/>
          <w:szCs w:val="22"/>
        </w:rPr>
        <w:t>]</w:t>
      </w:r>
    </w:p>
    <w:p w:rsidR="00D17468" w:rsidRDefault="00D17468">
      <w:pPr>
        <w:widowControl w:val="0"/>
        <w:tabs>
          <w:tab w:val="num" w:pos="851"/>
        </w:tabs>
        <w:autoSpaceDE w:val="0"/>
        <w:autoSpaceDN w:val="0"/>
        <w:adjustRightInd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w w:val="0"/>
          <w:sz w:val="22"/>
          <w:szCs w:val="22"/>
        </w:rPr>
      </w:pPr>
      <w:bookmarkStart w:id="228" w:name="_DV_C350"/>
      <w:r>
        <w:rPr>
          <w:rFonts w:ascii="Times New Roman" w:hAnsi="Times New Roman"/>
          <w:w w:val="0"/>
          <w:sz w:val="22"/>
          <w:szCs w:val="22"/>
        </w:rPr>
        <w:t xml:space="preserve">A ocorrência de quaisquer dos eventos indicados nas alíneas </w:t>
      </w:r>
      <w:r>
        <w:rPr>
          <w:rFonts w:ascii="Times New Roman" w:hAnsi="Times New Roman"/>
          <w:w w:val="0"/>
          <w:sz w:val="22"/>
          <w:szCs w:val="22"/>
        </w:rPr>
        <w:fldChar w:fldCharType="begin"/>
      </w:r>
      <w:r>
        <w:rPr>
          <w:rFonts w:ascii="Times New Roman" w:hAnsi="Times New Roman"/>
          <w:w w:val="0"/>
          <w:sz w:val="22"/>
          <w:szCs w:val="22"/>
        </w:rPr>
        <w:instrText xml:space="preserve"> REF _Ref522320600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(b)</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_Ref522320605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(d)</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_Ref522320614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(e)</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_Ref522320615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(f)</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_Ref522320618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(g)</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_Ref248117257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(i)</w:t>
      </w:r>
      <w:r>
        <w:rPr>
          <w:rFonts w:ascii="Times New Roman" w:hAnsi="Times New Roman"/>
          <w:w w:val="0"/>
          <w:sz w:val="22"/>
          <w:szCs w:val="22"/>
        </w:rPr>
        <w:fldChar w:fldCharType="end"/>
      </w:r>
      <w:r>
        <w:rPr>
          <w:rFonts w:ascii="Times New Roman" w:hAnsi="Times New Roman"/>
          <w:w w:val="0"/>
          <w:sz w:val="22"/>
          <w:szCs w:val="22"/>
        </w:rPr>
        <w:t>,</w:t>
      </w:r>
      <w:r w:rsidR="000F7EF0">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_Ref522320627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(l)</w:t>
      </w:r>
      <w:r>
        <w:rPr>
          <w:rFonts w:ascii="Times New Roman" w:hAnsi="Times New Roman"/>
          <w:w w:val="0"/>
          <w:sz w:val="22"/>
          <w:szCs w:val="22"/>
        </w:rPr>
        <w:fldChar w:fldCharType="end"/>
      </w:r>
      <w:r>
        <w:rPr>
          <w:rFonts w:ascii="Times New Roman" w:hAnsi="Times New Roman"/>
          <w:w w:val="0"/>
          <w:sz w:val="22"/>
          <w:szCs w:val="22"/>
        </w:rPr>
        <w:t xml:space="preserve"> e </w:t>
      </w:r>
      <w:r>
        <w:rPr>
          <w:rFonts w:ascii="Times New Roman" w:hAnsi="Times New Roman"/>
          <w:w w:val="0"/>
          <w:sz w:val="22"/>
          <w:szCs w:val="22"/>
        </w:rPr>
        <w:fldChar w:fldCharType="begin"/>
      </w:r>
      <w:r>
        <w:rPr>
          <w:rFonts w:ascii="Times New Roman" w:hAnsi="Times New Roman"/>
          <w:w w:val="0"/>
          <w:sz w:val="22"/>
          <w:szCs w:val="22"/>
        </w:rPr>
        <w:instrText xml:space="preserve"> REF _Ref522320630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(o)</w:t>
      </w:r>
      <w:r>
        <w:rPr>
          <w:rFonts w:ascii="Times New Roman" w:hAnsi="Times New Roman"/>
          <w:w w:val="0"/>
          <w:sz w:val="22"/>
          <w:szCs w:val="22"/>
        </w:rPr>
        <w:fldChar w:fldCharType="end"/>
      </w:r>
      <w:r>
        <w:rPr>
          <w:rFonts w:ascii="Times New Roman" w:hAnsi="Times New Roman"/>
          <w:sz w:val="22"/>
          <w:szCs w:val="22"/>
        </w:rPr>
        <w:t xml:space="preserve"> </w:t>
      </w:r>
      <w:r>
        <w:rPr>
          <w:rFonts w:ascii="Times New Roman" w:hAnsi="Times New Roman"/>
          <w:w w:val="0"/>
          <w:sz w:val="22"/>
          <w:szCs w:val="22"/>
        </w:rPr>
        <w:t xml:space="preserve">do item </w:t>
      </w:r>
      <w:r>
        <w:rPr>
          <w:rFonts w:ascii="Times New Roman" w:hAnsi="Times New Roman"/>
          <w:w w:val="0"/>
          <w:sz w:val="22"/>
          <w:szCs w:val="22"/>
        </w:rPr>
        <w:fldChar w:fldCharType="begin"/>
      </w:r>
      <w:r>
        <w:rPr>
          <w:rFonts w:ascii="Times New Roman" w:hAnsi="Times New Roman"/>
          <w:w w:val="0"/>
          <w:sz w:val="22"/>
          <w:szCs w:val="22"/>
        </w:rPr>
        <w:instrText xml:space="preserve"> REF _Ref522318392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7.1</w:t>
      </w:r>
      <w:r>
        <w:rPr>
          <w:rFonts w:ascii="Times New Roman" w:hAnsi="Times New Roman"/>
          <w:w w:val="0"/>
          <w:sz w:val="22"/>
          <w:szCs w:val="22"/>
        </w:rPr>
        <w:fldChar w:fldCharType="end"/>
      </w:r>
      <w:r>
        <w:rPr>
          <w:rFonts w:ascii="Times New Roman" w:hAnsi="Times New Roman"/>
          <w:w w:val="0"/>
          <w:sz w:val="22"/>
          <w:szCs w:val="22"/>
        </w:rPr>
        <w:t xml:space="preserve"> acima acarretará o vencimento antecipado automático das Debêntures, </w:t>
      </w:r>
      <w:r>
        <w:rPr>
          <w:rStyle w:val="DeltaViewInsertion"/>
          <w:rFonts w:ascii="Times New Roman" w:hAnsi="Times New Roman"/>
          <w:color w:val="auto"/>
          <w:sz w:val="22"/>
          <w:szCs w:val="22"/>
          <w:u w:val="none"/>
        </w:rPr>
        <w:t>independentemente</w:t>
      </w:r>
      <w:r>
        <w:rPr>
          <w:rFonts w:ascii="Times New Roman" w:hAnsi="Times New Roman"/>
          <w:w w:val="0"/>
          <w:sz w:val="22"/>
          <w:szCs w:val="22"/>
        </w:rPr>
        <w:t xml:space="preserve"> de qualquer consulta aos Debenturistas, </w:t>
      </w:r>
      <w:r>
        <w:rPr>
          <w:rFonts w:ascii="Times New Roman" w:hAnsi="Times New Roman"/>
          <w:sz w:val="22"/>
          <w:szCs w:val="22"/>
        </w:rPr>
        <w:t>de aviso ou notificação, judicial ou extrajudicial, devendo o Agente Fiduciário, no entanto, enviar imediatamente à Emissora comunicação escrita informando a ciência de tal acontecimento</w:t>
      </w:r>
      <w:r>
        <w:rPr>
          <w:rStyle w:val="DeltaViewInsertion"/>
          <w:rFonts w:ascii="Times New Roman" w:hAnsi="Times New Roman"/>
          <w:color w:val="auto"/>
          <w:w w:val="0"/>
          <w:sz w:val="22"/>
          <w:szCs w:val="22"/>
          <w:u w:val="none"/>
        </w:rPr>
        <w:t>.</w:t>
      </w:r>
      <w:bookmarkEnd w:id="228"/>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bookmarkStart w:id="229" w:name="_DV_M253"/>
      <w:bookmarkStart w:id="230" w:name="_DV_C355"/>
      <w:bookmarkStart w:id="231" w:name="_Ref245126251"/>
      <w:bookmarkEnd w:id="229"/>
      <w:r>
        <w:rPr>
          <w:rFonts w:ascii="Times New Roman" w:hAnsi="Times New Roman"/>
          <w:sz w:val="22"/>
          <w:szCs w:val="22"/>
        </w:rPr>
        <w:t xml:space="preserve">Na ocorrência dos eventos previstos nas alíneas do item </w:t>
      </w:r>
      <w:r>
        <w:rPr>
          <w:rFonts w:ascii="Times New Roman" w:hAnsi="Times New Roman"/>
          <w:sz w:val="22"/>
          <w:szCs w:val="22"/>
        </w:rPr>
        <w:fldChar w:fldCharType="begin"/>
      </w:r>
      <w:r>
        <w:rPr>
          <w:rFonts w:ascii="Times New Roman" w:hAnsi="Times New Roman"/>
          <w:sz w:val="22"/>
          <w:szCs w:val="22"/>
        </w:rPr>
        <w:instrText xml:space="preserve"> REF _Ref522318392 \r \h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7.1</w:t>
      </w:r>
      <w:r>
        <w:rPr>
          <w:rFonts w:ascii="Times New Roman" w:hAnsi="Times New Roman"/>
          <w:sz w:val="22"/>
          <w:szCs w:val="22"/>
        </w:rPr>
        <w:fldChar w:fldCharType="end"/>
      </w:r>
      <w:r>
        <w:rPr>
          <w:rFonts w:ascii="Times New Roman" w:hAnsi="Times New Roman"/>
          <w:sz w:val="22"/>
          <w:szCs w:val="22"/>
        </w:rPr>
        <w:t xml:space="preserve">, não listadas no item </w:t>
      </w:r>
      <w:r>
        <w:rPr>
          <w:rFonts w:ascii="Times New Roman" w:hAnsi="Times New Roman"/>
          <w:w w:val="0"/>
          <w:sz w:val="22"/>
          <w:szCs w:val="22"/>
        </w:rPr>
        <w:fldChar w:fldCharType="begin"/>
      </w:r>
      <w:r>
        <w:rPr>
          <w:rFonts w:ascii="Times New Roman" w:hAnsi="Times New Roman"/>
          <w:sz w:val="22"/>
          <w:szCs w:val="22"/>
        </w:rPr>
        <w:instrText xml:space="preserve"> REF _DV_C350 \r \h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sz w:val="22"/>
          <w:szCs w:val="22"/>
        </w:rPr>
        <w:t>7.2</w:t>
      </w:r>
      <w:r>
        <w:rPr>
          <w:rFonts w:ascii="Times New Roman" w:hAnsi="Times New Roman"/>
          <w:w w:val="0"/>
          <w:sz w:val="22"/>
          <w:szCs w:val="22"/>
        </w:rPr>
        <w:fldChar w:fldCharType="end"/>
      </w:r>
      <w:r>
        <w:rPr>
          <w:rFonts w:ascii="Times New Roman" w:hAnsi="Times New Roman"/>
          <w:sz w:val="22"/>
          <w:szCs w:val="22"/>
        </w:rPr>
        <w:t xml:space="preserve"> acima, o Agente Fiduciário deverá convocar Assembleia Geral de Debenturistas da Primeira Série, Assembleia Geral de Debenturistas da Segunda Série</w:t>
      </w:r>
      <w:r w:rsidR="00EE5E52">
        <w:rPr>
          <w:rFonts w:ascii="Times New Roman" w:hAnsi="Times New Roman"/>
          <w:sz w:val="22"/>
          <w:szCs w:val="22"/>
        </w:rPr>
        <w:t>,</w:t>
      </w:r>
      <w:r>
        <w:rPr>
          <w:rFonts w:ascii="Times New Roman" w:hAnsi="Times New Roman"/>
          <w:sz w:val="22"/>
          <w:szCs w:val="22"/>
        </w:rPr>
        <w:t xml:space="preserve"> Assembleia Geral de Debenturistas da Terceira Série</w:t>
      </w:r>
      <w:r w:rsidR="00EE5E52">
        <w:rPr>
          <w:rFonts w:ascii="Times New Roman" w:hAnsi="Times New Roman"/>
          <w:sz w:val="22"/>
          <w:szCs w:val="22"/>
        </w:rPr>
        <w:t xml:space="preserve"> e</w:t>
      </w:r>
      <w:r w:rsidR="00EE5E52" w:rsidRPr="00EE5E52">
        <w:rPr>
          <w:rFonts w:ascii="Times New Roman" w:hAnsi="Times New Roman"/>
          <w:sz w:val="22"/>
          <w:szCs w:val="22"/>
        </w:rPr>
        <w:t xml:space="preserve"> </w:t>
      </w:r>
      <w:r w:rsidR="00EE5E52">
        <w:rPr>
          <w:rFonts w:ascii="Times New Roman" w:hAnsi="Times New Roman"/>
          <w:sz w:val="22"/>
          <w:szCs w:val="22"/>
        </w:rPr>
        <w:t>Assembleia Geral de Debenturistas da Quarta Série</w:t>
      </w:r>
      <w:r>
        <w:rPr>
          <w:rFonts w:ascii="Times New Roman" w:hAnsi="Times New Roman"/>
          <w:sz w:val="22"/>
          <w:szCs w:val="22"/>
        </w:rPr>
        <w:t>, em até 2 (dois) Dias Úteis contados da data em que tomar ciência do referido evento ou for assim informado pelos Debenturistas, para deliberar sobre a eventual não declaração do vencimento antecipado das Debêntures da Primeira Série, das Debêntures da Segunda Série</w:t>
      </w:r>
      <w:r w:rsidR="00EE5E52">
        <w:rPr>
          <w:rFonts w:ascii="Times New Roman" w:hAnsi="Times New Roman"/>
          <w:sz w:val="22"/>
          <w:szCs w:val="22"/>
        </w:rPr>
        <w:t>, das</w:t>
      </w:r>
      <w:r>
        <w:rPr>
          <w:rFonts w:ascii="Times New Roman" w:hAnsi="Times New Roman"/>
          <w:sz w:val="22"/>
          <w:szCs w:val="22"/>
        </w:rPr>
        <w:t xml:space="preserve"> Debêntures da Terceira Série</w:t>
      </w:r>
      <w:r w:rsidR="00EE5E52">
        <w:rPr>
          <w:rFonts w:ascii="Times New Roman" w:hAnsi="Times New Roman"/>
          <w:sz w:val="22"/>
          <w:szCs w:val="22"/>
        </w:rPr>
        <w:t xml:space="preserve"> ou das Debêntures da Quarta Série</w:t>
      </w:r>
      <w:r>
        <w:rPr>
          <w:rFonts w:ascii="Times New Roman" w:hAnsi="Times New Roman"/>
          <w:sz w:val="22"/>
          <w:szCs w:val="22"/>
        </w:rPr>
        <w:t xml:space="preserve">, conforme o caso, observado o procedimento de convocação previsto na </w:t>
      </w:r>
      <w:r>
        <w:rPr>
          <w:rFonts w:ascii="Times New Roman" w:hAnsi="Times New Roman"/>
          <w:sz w:val="22"/>
          <w:szCs w:val="22"/>
        </w:rPr>
        <w:fldChar w:fldCharType="begin"/>
      </w:r>
      <w:r>
        <w:rPr>
          <w:rFonts w:ascii="Times New Roman" w:hAnsi="Times New Roman"/>
          <w:sz w:val="22"/>
          <w:szCs w:val="22"/>
        </w:rPr>
        <w:instrText xml:space="preserve"> REF _Ref522319426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Cláusula X</w:t>
      </w:r>
      <w:r>
        <w:rPr>
          <w:rFonts w:ascii="Times New Roman" w:hAnsi="Times New Roman"/>
          <w:sz w:val="22"/>
          <w:szCs w:val="22"/>
        </w:rPr>
        <w:fldChar w:fldCharType="end"/>
      </w:r>
      <w:r>
        <w:rPr>
          <w:rFonts w:ascii="Times New Roman" w:hAnsi="Times New Roman"/>
          <w:sz w:val="22"/>
          <w:szCs w:val="22"/>
        </w:rPr>
        <w:t xml:space="preserve"> abaixo e o quórum específico estabelecido no item </w:t>
      </w:r>
      <w:r>
        <w:rPr>
          <w:rFonts w:ascii="Times New Roman" w:hAnsi="Times New Roman"/>
          <w:sz w:val="22"/>
          <w:szCs w:val="22"/>
        </w:rPr>
        <w:fldChar w:fldCharType="begin"/>
      </w:r>
      <w:r>
        <w:rPr>
          <w:rFonts w:ascii="Times New Roman" w:hAnsi="Times New Roman"/>
          <w:sz w:val="22"/>
          <w:szCs w:val="22"/>
        </w:rPr>
        <w:instrText xml:space="preserve"> REF _Ref522320701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7.3.1</w:t>
      </w:r>
      <w:r>
        <w:rPr>
          <w:rFonts w:ascii="Times New Roman" w:hAnsi="Times New Roman"/>
          <w:sz w:val="22"/>
          <w:szCs w:val="22"/>
        </w:rPr>
        <w:fldChar w:fldCharType="end"/>
      </w:r>
      <w:r>
        <w:rPr>
          <w:rFonts w:ascii="Times New Roman" w:hAnsi="Times New Roman"/>
          <w:sz w:val="22"/>
          <w:szCs w:val="22"/>
        </w:rPr>
        <w:t xml:space="preserve"> abaixo</w:t>
      </w:r>
      <w:bookmarkStart w:id="232" w:name="_DV_M255"/>
      <w:bookmarkEnd w:id="230"/>
      <w:bookmarkEnd w:id="232"/>
      <w:r>
        <w:rPr>
          <w:rFonts w:ascii="Times New Roman" w:hAnsi="Times New Roman"/>
          <w:sz w:val="22"/>
          <w:szCs w:val="22"/>
        </w:rPr>
        <w:t xml:space="preserve">. As Assembleias Gerais de Debenturistas previstas nesta Cláusula poderão também ser convocadas pela Emissora, ou na forma do item </w:t>
      </w:r>
      <w:r w:rsidR="00737C50">
        <w:rPr>
          <w:rFonts w:ascii="Times New Roman" w:hAnsi="Times New Roman"/>
          <w:sz w:val="22"/>
          <w:szCs w:val="22"/>
        </w:rPr>
        <w:t>10.2</w:t>
      </w:r>
      <w:r>
        <w:rPr>
          <w:rFonts w:ascii="Times New Roman" w:hAnsi="Times New Roman"/>
          <w:sz w:val="22"/>
          <w:szCs w:val="22"/>
        </w:rPr>
        <w:t xml:space="preserve"> abaixo.</w:t>
      </w:r>
      <w:bookmarkEnd w:id="231"/>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33" w:name="_Ref245126163"/>
      <w:bookmarkStart w:id="234" w:name="_Ref522320701"/>
      <w:r>
        <w:rPr>
          <w:rFonts w:ascii="Times New Roman" w:hAnsi="Times New Roman"/>
          <w:sz w:val="22"/>
          <w:szCs w:val="22"/>
        </w:rPr>
        <w:lastRenderedPageBreak/>
        <w:t>A</w:t>
      </w:r>
      <w:bookmarkStart w:id="235" w:name="_DV_M256"/>
      <w:bookmarkEnd w:id="235"/>
      <w:r>
        <w:rPr>
          <w:rFonts w:ascii="Times New Roman" w:hAnsi="Times New Roman"/>
          <w:sz w:val="22"/>
          <w:szCs w:val="22"/>
        </w:rPr>
        <w:t>s Assembleias Gerais de Debenturistas</w:t>
      </w:r>
      <w:bookmarkStart w:id="236" w:name="_DV_C359"/>
      <w:r>
        <w:rPr>
          <w:rFonts w:ascii="Times New Roman" w:hAnsi="Times New Roman"/>
          <w:sz w:val="22"/>
          <w:szCs w:val="22"/>
        </w:rPr>
        <w:t xml:space="preserve"> de que tratam o</w:t>
      </w:r>
      <w:bookmarkStart w:id="237" w:name="_DV_M257"/>
      <w:bookmarkEnd w:id="236"/>
      <w:bookmarkEnd w:id="237"/>
      <w:r>
        <w:rPr>
          <w:rFonts w:ascii="Times New Roman" w:hAnsi="Times New Roman"/>
          <w:sz w:val="22"/>
          <w:szCs w:val="22"/>
        </w:rPr>
        <w:t xml:space="preserve"> item </w:t>
      </w:r>
      <w:bookmarkStart w:id="238" w:name="_DV_C361"/>
      <w:r>
        <w:rPr>
          <w:rFonts w:ascii="Times New Roman" w:hAnsi="Times New Roman"/>
          <w:sz w:val="22"/>
          <w:szCs w:val="22"/>
        </w:rPr>
        <w:fldChar w:fldCharType="begin"/>
      </w:r>
      <w:r>
        <w:rPr>
          <w:rFonts w:ascii="Times New Roman" w:hAnsi="Times New Roman"/>
          <w:sz w:val="22"/>
          <w:szCs w:val="22"/>
        </w:rPr>
        <w:instrText xml:space="preserve"> REF _Ref245126251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7.3</w:t>
      </w:r>
      <w:r>
        <w:rPr>
          <w:rFonts w:ascii="Times New Roman" w:hAnsi="Times New Roman"/>
          <w:sz w:val="22"/>
          <w:szCs w:val="22"/>
        </w:rPr>
        <w:fldChar w:fldCharType="end"/>
      </w:r>
      <w:r>
        <w:rPr>
          <w:rFonts w:ascii="Times New Roman" w:hAnsi="Times New Roman"/>
          <w:sz w:val="22"/>
          <w:szCs w:val="22"/>
        </w:rPr>
        <w:t xml:space="preserve"> acima, que serão instaladas observado o quórum previsto no item </w:t>
      </w:r>
      <w:r w:rsidR="00EE5E52">
        <w:rPr>
          <w:rFonts w:ascii="Times New Roman" w:hAnsi="Times New Roman"/>
          <w:sz w:val="22"/>
          <w:szCs w:val="22"/>
        </w:rPr>
        <w:fldChar w:fldCharType="begin"/>
      </w:r>
      <w:r w:rsidR="00EE5E52">
        <w:rPr>
          <w:rFonts w:ascii="Times New Roman" w:hAnsi="Times New Roman"/>
          <w:sz w:val="22"/>
          <w:szCs w:val="22"/>
        </w:rPr>
        <w:instrText xml:space="preserve"> REF _Ref11768782 \r \h </w:instrText>
      </w:r>
      <w:r w:rsidR="00EE5E52">
        <w:rPr>
          <w:rFonts w:ascii="Times New Roman" w:hAnsi="Times New Roman"/>
          <w:sz w:val="22"/>
          <w:szCs w:val="22"/>
        </w:rPr>
      </w:r>
      <w:r w:rsidR="00EE5E52">
        <w:rPr>
          <w:rFonts w:ascii="Times New Roman" w:hAnsi="Times New Roman"/>
          <w:sz w:val="22"/>
          <w:szCs w:val="22"/>
        </w:rPr>
        <w:fldChar w:fldCharType="separate"/>
      </w:r>
      <w:r w:rsidR="005433AA">
        <w:rPr>
          <w:rFonts w:ascii="Times New Roman" w:hAnsi="Times New Roman"/>
          <w:sz w:val="22"/>
          <w:szCs w:val="22"/>
        </w:rPr>
        <w:t>10.3</w:t>
      </w:r>
      <w:r w:rsidR="00EE5E52">
        <w:rPr>
          <w:rFonts w:ascii="Times New Roman" w:hAnsi="Times New Roman"/>
          <w:sz w:val="22"/>
          <w:szCs w:val="22"/>
        </w:rPr>
        <w:fldChar w:fldCharType="end"/>
      </w:r>
      <w:r>
        <w:rPr>
          <w:rFonts w:ascii="Times New Roman" w:hAnsi="Times New Roman"/>
          <w:sz w:val="22"/>
          <w:szCs w:val="22"/>
        </w:rPr>
        <w:t xml:space="preserve"> desta Escritura de Emissão, poderão</w:t>
      </w:r>
      <w:bookmarkStart w:id="239" w:name="_DV_M258"/>
      <w:bookmarkEnd w:id="238"/>
      <w:bookmarkEnd w:id="239"/>
      <w:r>
        <w:rPr>
          <w:rFonts w:ascii="Times New Roman" w:hAnsi="Times New Roman"/>
          <w:sz w:val="22"/>
          <w:szCs w:val="22"/>
        </w:rPr>
        <w:t xml:space="preserve"> optar, em primeira convocação, por deliberação d</w:t>
      </w:r>
      <w:bookmarkStart w:id="240" w:name="_DV_C363"/>
      <w:r>
        <w:rPr>
          <w:rFonts w:ascii="Times New Roman" w:hAnsi="Times New Roman"/>
          <w:sz w:val="22"/>
          <w:szCs w:val="22"/>
        </w:rPr>
        <w:t>os Debenturistas da Primeira Série, dos Debenturistas da Segunda Série</w:t>
      </w:r>
      <w:r w:rsidR="00EE5E52">
        <w:rPr>
          <w:rFonts w:ascii="Times New Roman" w:hAnsi="Times New Roman"/>
          <w:sz w:val="22"/>
          <w:szCs w:val="22"/>
        </w:rPr>
        <w:t>,</w:t>
      </w:r>
      <w:r>
        <w:rPr>
          <w:rFonts w:ascii="Times New Roman" w:hAnsi="Times New Roman"/>
          <w:sz w:val="22"/>
          <w:szCs w:val="22"/>
        </w:rPr>
        <w:t xml:space="preserve"> dos Debenturistas da Terceira Série</w:t>
      </w:r>
      <w:r w:rsidR="00EE5E52">
        <w:rPr>
          <w:rFonts w:ascii="Times New Roman" w:hAnsi="Times New Roman"/>
          <w:sz w:val="22"/>
          <w:szCs w:val="22"/>
        </w:rPr>
        <w:t xml:space="preserve"> ou Debenturistas da Quarta Série</w:t>
      </w:r>
      <w:r>
        <w:rPr>
          <w:rFonts w:ascii="Times New Roman" w:hAnsi="Times New Roman"/>
          <w:sz w:val="22"/>
          <w:szCs w:val="22"/>
        </w:rPr>
        <w:t xml:space="preserve">, conforme o caso, que representem, no </w:t>
      </w:r>
      <w:bookmarkStart w:id="241" w:name="_DV_M259"/>
      <w:bookmarkEnd w:id="240"/>
      <w:bookmarkEnd w:id="241"/>
      <w:r>
        <w:rPr>
          <w:rFonts w:ascii="Times New Roman" w:hAnsi="Times New Roman"/>
          <w:sz w:val="22"/>
          <w:szCs w:val="22"/>
        </w:rPr>
        <w:t>mínimo, 2/3 (dois terços) das Debêntures em Circulação da Primeira Série, 2/3 (dois terços) das Debêntures em Circulação da Segunda Série</w:t>
      </w:r>
      <w:r w:rsidR="00EE5E52">
        <w:rPr>
          <w:rFonts w:ascii="Times New Roman" w:hAnsi="Times New Roman"/>
          <w:sz w:val="22"/>
          <w:szCs w:val="22"/>
        </w:rPr>
        <w:t>,</w:t>
      </w:r>
      <w:r>
        <w:rPr>
          <w:rFonts w:ascii="Times New Roman" w:hAnsi="Times New Roman"/>
          <w:sz w:val="22"/>
          <w:szCs w:val="22"/>
        </w:rPr>
        <w:t xml:space="preserve"> 2/3 (dois terços) das Debêntures em Circulação da Terceira Série</w:t>
      </w:r>
      <w:r w:rsidR="00EE5E52">
        <w:rPr>
          <w:rFonts w:ascii="Times New Roman" w:hAnsi="Times New Roman"/>
          <w:sz w:val="22"/>
          <w:szCs w:val="22"/>
        </w:rPr>
        <w:t xml:space="preserve"> ou 2/3 (dois terços) das Debêntures em Circulação da Quarta Série</w:t>
      </w:r>
      <w:r>
        <w:rPr>
          <w:rFonts w:ascii="Times New Roman" w:hAnsi="Times New Roman"/>
          <w:sz w:val="22"/>
          <w:szCs w:val="22"/>
        </w:rPr>
        <w:t xml:space="preserve">, conforme o caso, por não declarar vencidas </w:t>
      </w:r>
      <w:bookmarkStart w:id="242" w:name="_DV_C364"/>
      <w:r>
        <w:rPr>
          <w:rFonts w:ascii="Times New Roman" w:hAnsi="Times New Roman"/>
          <w:sz w:val="22"/>
          <w:szCs w:val="22"/>
        </w:rPr>
        <w:t xml:space="preserve">antecipadamente </w:t>
      </w:r>
      <w:bookmarkStart w:id="243" w:name="_DV_M260"/>
      <w:bookmarkEnd w:id="242"/>
      <w:bookmarkEnd w:id="243"/>
      <w:r>
        <w:rPr>
          <w:rFonts w:ascii="Times New Roman" w:hAnsi="Times New Roman"/>
          <w:sz w:val="22"/>
          <w:szCs w:val="22"/>
        </w:rPr>
        <w:t>as Debêntures de que são titulares</w:t>
      </w:r>
      <w:bookmarkEnd w:id="233"/>
      <w:r>
        <w:rPr>
          <w:rFonts w:ascii="Times New Roman" w:hAnsi="Times New Roman"/>
          <w:sz w:val="22"/>
          <w:szCs w:val="22"/>
        </w:rPr>
        <w:t>.</w:t>
      </w:r>
      <w:bookmarkEnd w:id="234"/>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44" w:name="_DV_M261"/>
      <w:bookmarkStart w:id="245" w:name="_Ref522320821"/>
      <w:bookmarkEnd w:id="244"/>
      <w:r>
        <w:rPr>
          <w:rFonts w:ascii="Times New Roman" w:hAnsi="Times New Roman"/>
          <w:sz w:val="22"/>
          <w:szCs w:val="22"/>
        </w:rPr>
        <w:t>Na hipótese (i) de não instalação em segunda convocação da Assembleia Geral de Debenturistas da Primeira Série, da Assembleia Geral de Debenturistas da Segunda Série</w:t>
      </w:r>
      <w:r w:rsidR="00361E03">
        <w:rPr>
          <w:rFonts w:ascii="Times New Roman" w:hAnsi="Times New Roman"/>
          <w:sz w:val="22"/>
          <w:szCs w:val="22"/>
        </w:rPr>
        <w:t>,</w:t>
      </w:r>
      <w:r>
        <w:rPr>
          <w:rFonts w:ascii="Times New Roman" w:hAnsi="Times New Roman"/>
          <w:sz w:val="22"/>
          <w:szCs w:val="22"/>
        </w:rPr>
        <w:t xml:space="preserve"> da Assembleia Geral de Debenturistas da Terceira Série</w:t>
      </w:r>
      <w:r w:rsidR="00361E03">
        <w:rPr>
          <w:rFonts w:ascii="Times New Roman" w:hAnsi="Times New Roman"/>
          <w:sz w:val="22"/>
          <w:szCs w:val="22"/>
        </w:rPr>
        <w:t xml:space="preserve"> ou da Assembleia Geral de Debenturistas da Quarta Série</w:t>
      </w:r>
      <w:r>
        <w:rPr>
          <w:rFonts w:ascii="Times New Roman" w:hAnsi="Times New Roman"/>
          <w:sz w:val="22"/>
          <w:szCs w:val="22"/>
        </w:rPr>
        <w:t xml:space="preserve"> mencionada </w:t>
      </w:r>
      <w:bookmarkStart w:id="246" w:name="_DV_C368"/>
      <w:r>
        <w:rPr>
          <w:rFonts w:ascii="Times New Roman" w:hAnsi="Times New Roman"/>
          <w:sz w:val="22"/>
          <w:szCs w:val="22"/>
        </w:rPr>
        <w:t xml:space="preserve">no item </w:t>
      </w:r>
      <w:bookmarkStart w:id="247" w:name="_DV_M262"/>
      <w:bookmarkEnd w:id="246"/>
      <w:bookmarkEnd w:id="247"/>
      <w:r>
        <w:rPr>
          <w:rFonts w:ascii="Times New Roman" w:hAnsi="Times New Roman"/>
          <w:sz w:val="22"/>
          <w:szCs w:val="22"/>
        </w:rPr>
        <w:fldChar w:fldCharType="begin"/>
      </w:r>
      <w:r>
        <w:rPr>
          <w:rFonts w:ascii="Times New Roman" w:hAnsi="Times New Roman"/>
          <w:sz w:val="22"/>
          <w:szCs w:val="22"/>
        </w:rPr>
        <w:instrText xml:space="preserve"> REF _Ref245126251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7.3</w:t>
      </w:r>
      <w:r>
        <w:rPr>
          <w:rFonts w:ascii="Times New Roman" w:hAnsi="Times New Roman"/>
          <w:sz w:val="22"/>
          <w:szCs w:val="22"/>
        </w:rPr>
        <w:fldChar w:fldCharType="end"/>
      </w:r>
      <w:r>
        <w:rPr>
          <w:rFonts w:ascii="Times New Roman" w:hAnsi="Times New Roman"/>
          <w:sz w:val="22"/>
          <w:szCs w:val="22"/>
        </w:rPr>
        <w:t xml:space="preserve"> por falta de quórum, ou (</w:t>
      </w:r>
      <w:proofErr w:type="spellStart"/>
      <w:r>
        <w:rPr>
          <w:rFonts w:ascii="Times New Roman" w:hAnsi="Times New Roman"/>
          <w:sz w:val="22"/>
          <w:szCs w:val="22"/>
        </w:rPr>
        <w:t>ii</w:t>
      </w:r>
      <w:proofErr w:type="spellEnd"/>
      <w:r>
        <w:rPr>
          <w:rFonts w:ascii="Times New Roman" w:hAnsi="Times New Roman"/>
          <w:sz w:val="22"/>
          <w:szCs w:val="22"/>
        </w:rPr>
        <w:t xml:space="preserve">) de não ser </w:t>
      </w:r>
      <w:bookmarkStart w:id="248" w:name="_DV_C370"/>
      <w:r>
        <w:rPr>
          <w:rFonts w:ascii="Times New Roman" w:hAnsi="Times New Roman"/>
          <w:sz w:val="22"/>
          <w:szCs w:val="22"/>
        </w:rPr>
        <w:t>aprovado</w:t>
      </w:r>
      <w:bookmarkStart w:id="249" w:name="_DV_M263"/>
      <w:bookmarkEnd w:id="248"/>
      <w:bookmarkEnd w:id="249"/>
      <w:r>
        <w:rPr>
          <w:rFonts w:ascii="Times New Roman" w:hAnsi="Times New Roman"/>
          <w:sz w:val="22"/>
          <w:szCs w:val="22"/>
        </w:rPr>
        <w:t xml:space="preserve"> o exercício da faculdade prevista no item </w:t>
      </w:r>
      <w:bookmarkStart w:id="250" w:name="_DV_M264"/>
      <w:bookmarkEnd w:id="250"/>
      <w:r>
        <w:rPr>
          <w:rFonts w:ascii="Times New Roman" w:hAnsi="Times New Roman"/>
          <w:sz w:val="22"/>
          <w:szCs w:val="22"/>
        </w:rPr>
        <w:fldChar w:fldCharType="begin"/>
      </w:r>
      <w:r>
        <w:rPr>
          <w:rFonts w:ascii="Times New Roman" w:hAnsi="Times New Roman"/>
          <w:sz w:val="22"/>
          <w:szCs w:val="22"/>
        </w:rPr>
        <w:instrText xml:space="preserve"> REF _Ref522320701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7.3.1</w:t>
      </w:r>
      <w:r>
        <w:rPr>
          <w:rFonts w:ascii="Times New Roman" w:hAnsi="Times New Roman"/>
          <w:sz w:val="22"/>
          <w:szCs w:val="22"/>
        </w:rPr>
        <w:fldChar w:fldCharType="end"/>
      </w:r>
      <w:r>
        <w:rPr>
          <w:rFonts w:ascii="Times New Roman" w:hAnsi="Times New Roman"/>
          <w:sz w:val="22"/>
          <w:szCs w:val="22"/>
        </w:rPr>
        <w:t xml:space="preserve"> acima</w:t>
      </w:r>
      <w:bookmarkStart w:id="251" w:name="_DV_M265"/>
      <w:bookmarkEnd w:id="251"/>
      <w:r>
        <w:rPr>
          <w:rFonts w:ascii="Times New Roman" w:hAnsi="Times New Roman"/>
          <w:sz w:val="22"/>
          <w:szCs w:val="22"/>
        </w:rPr>
        <w:t xml:space="preserve"> pelo </w:t>
      </w:r>
      <w:bookmarkStart w:id="252" w:name="_DV_C375"/>
      <w:r>
        <w:rPr>
          <w:rFonts w:ascii="Times New Roman" w:hAnsi="Times New Roman"/>
          <w:sz w:val="22"/>
          <w:szCs w:val="22"/>
        </w:rPr>
        <w:t>quórum mínimo de deliberação</w:t>
      </w:r>
      <w:bookmarkStart w:id="253" w:name="_DV_M266"/>
      <w:bookmarkEnd w:id="252"/>
      <w:bookmarkEnd w:id="253"/>
      <w:r>
        <w:rPr>
          <w:rFonts w:ascii="Times New Roman" w:hAnsi="Times New Roman"/>
          <w:sz w:val="22"/>
          <w:szCs w:val="22"/>
        </w:rPr>
        <w:t>, deverá ser interpretada pelo Agente Fiduciário como uma opção dos Debenturistas da Primeira Série, dos Debenturistas da Segunda Série dos Debenturistas da Terceira Série</w:t>
      </w:r>
      <w:r w:rsidR="00361E03">
        <w:rPr>
          <w:rFonts w:ascii="Times New Roman" w:hAnsi="Times New Roman"/>
          <w:sz w:val="22"/>
          <w:szCs w:val="22"/>
        </w:rPr>
        <w:t xml:space="preserve"> ou dos Debenturistas da Quarta Série</w:t>
      </w:r>
      <w:r>
        <w:rPr>
          <w:rFonts w:ascii="Times New Roman" w:hAnsi="Times New Roman"/>
          <w:sz w:val="22"/>
          <w:szCs w:val="22"/>
        </w:rPr>
        <w:t>, conforme o caso, em declarar antecipadamente vencidas as Debêntures de que são titulares</w:t>
      </w:r>
      <w:r>
        <w:rPr>
          <w:rFonts w:ascii="Times New Roman" w:hAnsi="Times New Roman"/>
          <w:w w:val="0"/>
          <w:sz w:val="22"/>
          <w:szCs w:val="22"/>
        </w:rPr>
        <w:t>.</w:t>
      </w:r>
      <w:bookmarkEnd w:id="245"/>
    </w:p>
    <w:p w:rsidR="00D17468" w:rsidRDefault="00D17468">
      <w:pPr>
        <w:widowControl w:val="0"/>
        <w:autoSpaceDE w:val="0"/>
        <w:autoSpaceDN w:val="0"/>
        <w:adjustRightInd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w w:val="0"/>
          <w:sz w:val="22"/>
          <w:szCs w:val="22"/>
        </w:rPr>
      </w:pPr>
      <w:bookmarkStart w:id="254" w:name="_Ref522320818"/>
      <w:r>
        <w:rPr>
          <w:rFonts w:ascii="Times New Roman" w:hAnsi="Times New Roman"/>
          <w:sz w:val="22"/>
          <w:szCs w:val="22"/>
        </w:rPr>
        <w:t>Na hipótese de vencimento antecipado das Debêntures da Primeira Série, das Debêntures da Segunda Série</w:t>
      </w:r>
      <w:r w:rsidR="00361E03">
        <w:rPr>
          <w:rFonts w:ascii="Times New Roman" w:hAnsi="Times New Roman"/>
          <w:sz w:val="22"/>
          <w:szCs w:val="22"/>
        </w:rPr>
        <w:t>,</w:t>
      </w:r>
      <w:r>
        <w:rPr>
          <w:rFonts w:ascii="Times New Roman" w:hAnsi="Times New Roman"/>
          <w:sz w:val="22"/>
          <w:szCs w:val="22"/>
        </w:rPr>
        <w:t xml:space="preserve"> das Debêntures da Terceira Série</w:t>
      </w:r>
      <w:r w:rsidR="00361E03">
        <w:rPr>
          <w:rFonts w:ascii="Times New Roman" w:hAnsi="Times New Roman"/>
          <w:sz w:val="22"/>
          <w:szCs w:val="22"/>
        </w:rPr>
        <w:t xml:space="preserve"> ou das Debêntures da Quarta Série</w:t>
      </w:r>
      <w:r>
        <w:rPr>
          <w:rFonts w:ascii="Times New Roman" w:hAnsi="Times New Roman"/>
          <w:sz w:val="22"/>
          <w:szCs w:val="22"/>
        </w:rPr>
        <w:t xml:space="preserve">, conforme o caso, o Agente Fiduciário deverá notificar imediatamente a Emissora, a qual obriga-se a efetuar o pagamento do Valor Nominal Unitário das Debêntures acrescido dos respectivos Juros Remuneratórios, calculados </w:t>
      </w:r>
      <w:r>
        <w:rPr>
          <w:rFonts w:ascii="Times New Roman" w:hAnsi="Times New Roman"/>
          <w:i/>
          <w:sz w:val="22"/>
          <w:szCs w:val="22"/>
        </w:rPr>
        <w:t xml:space="preserve">pro rata </w:t>
      </w:r>
      <w:proofErr w:type="spellStart"/>
      <w:r>
        <w:rPr>
          <w:rFonts w:ascii="Times New Roman" w:hAnsi="Times New Roman"/>
          <w:i/>
          <w:sz w:val="22"/>
          <w:szCs w:val="22"/>
        </w:rPr>
        <w:t>temporis</w:t>
      </w:r>
      <w:proofErr w:type="spellEnd"/>
      <w:r>
        <w:rPr>
          <w:rFonts w:ascii="Times New Roman" w:hAnsi="Times New Roman"/>
          <w:sz w:val="22"/>
          <w:szCs w:val="22"/>
        </w:rPr>
        <w:t xml:space="preserve"> desde a Primeira Data de Subscrição e Integralização ou a Data de Pagamento dos Juros Remuneratórios imediatamente anterior, conforme o caso, devidos até a data do efetivo pagamento das Debêntures da Primeira Série, das Debêntures da Segunda Série</w:t>
      </w:r>
      <w:r w:rsidR="00361E03">
        <w:rPr>
          <w:rFonts w:ascii="Times New Roman" w:hAnsi="Times New Roman"/>
          <w:sz w:val="22"/>
          <w:szCs w:val="22"/>
        </w:rPr>
        <w:t>,</w:t>
      </w:r>
      <w:r>
        <w:rPr>
          <w:rFonts w:ascii="Times New Roman" w:hAnsi="Times New Roman"/>
          <w:sz w:val="22"/>
          <w:szCs w:val="22"/>
        </w:rPr>
        <w:t xml:space="preserve"> das Debêntures da Terceira Série</w:t>
      </w:r>
      <w:r w:rsidR="00361E03">
        <w:rPr>
          <w:rFonts w:ascii="Times New Roman" w:hAnsi="Times New Roman"/>
          <w:sz w:val="22"/>
          <w:szCs w:val="22"/>
        </w:rPr>
        <w:t xml:space="preserve"> ou das Debêntures da Quarta Série</w:t>
      </w:r>
      <w:r>
        <w:rPr>
          <w:rFonts w:ascii="Times New Roman" w:hAnsi="Times New Roman"/>
          <w:sz w:val="22"/>
          <w:szCs w:val="22"/>
        </w:rPr>
        <w:t xml:space="preserve">, conforme o caso, acrescido dos valores devidos a título de </w:t>
      </w:r>
      <w:r w:rsidR="00737C50">
        <w:rPr>
          <w:rFonts w:ascii="Times New Roman" w:hAnsi="Times New Roman"/>
          <w:sz w:val="22"/>
          <w:szCs w:val="22"/>
        </w:rPr>
        <w:t xml:space="preserve">Encargos Moratórios </w:t>
      </w:r>
      <w:r>
        <w:rPr>
          <w:rFonts w:ascii="Times New Roman" w:hAnsi="Times New Roman"/>
          <w:sz w:val="22"/>
          <w:szCs w:val="22"/>
        </w:rPr>
        <w:t>previstos nesta Escritura de Emissão, desde a data do efetivo inadimplemento, nos casos de eventos de descumprimento de obrigações pecuniárias, bem como de quaisquer outros valores eventualmente devidos pela Emissora nos termos desta Escritura de Emissão.</w:t>
      </w:r>
      <w:bookmarkEnd w:id="254"/>
      <w:r>
        <w:rPr>
          <w:rFonts w:ascii="Times New Roman" w:hAnsi="Times New Roman"/>
          <w:sz w:val="22"/>
          <w:szCs w:val="22"/>
        </w:rPr>
        <w:t xml:space="preserve"> </w:t>
      </w:r>
    </w:p>
    <w:p w:rsidR="00D17468" w:rsidRDefault="00D17468">
      <w:pPr>
        <w:widowControl w:val="0"/>
        <w:spacing w:line="340" w:lineRule="exact"/>
        <w:rPr>
          <w:rFonts w:ascii="Times New Roman" w:hAnsi="Times New Roman"/>
          <w:w w:val="0"/>
          <w:sz w:val="22"/>
          <w:szCs w:val="22"/>
        </w:rPr>
      </w:pPr>
    </w:p>
    <w:p w:rsidR="00D17468" w:rsidRPr="00EC063F" w:rsidRDefault="009D588F">
      <w:pPr>
        <w:pStyle w:val="ttulo1b"/>
        <w:rPr>
          <w:rFonts w:ascii="Times New Roman" w:hAnsi="Times New Roman"/>
          <w:w w:val="0"/>
          <w:sz w:val="22"/>
          <w:szCs w:val="22"/>
        </w:rPr>
      </w:pPr>
      <w:r w:rsidRPr="00EC063F">
        <w:rPr>
          <w:rFonts w:ascii="Times New Roman" w:hAnsi="Times New Roman"/>
          <w:sz w:val="22"/>
          <w:szCs w:val="22"/>
        </w:rPr>
        <w:t xml:space="preserve">O pagamento dos valores mencionados no item </w:t>
      </w:r>
      <w:r w:rsidRPr="00EC063F">
        <w:rPr>
          <w:rFonts w:ascii="Times New Roman" w:hAnsi="Times New Roman"/>
          <w:sz w:val="22"/>
          <w:szCs w:val="22"/>
        </w:rPr>
        <w:fldChar w:fldCharType="begin"/>
      </w:r>
      <w:r w:rsidRPr="00EC063F">
        <w:rPr>
          <w:rFonts w:ascii="Times New Roman" w:hAnsi="Times New Roman"/>
          <w:sz w:val="22"/>
          <w:szCs w:val="22"/>
        </w:rPr>
        <w:instrText xml:space="preserve"> REF _Ref522320818 \r \h  \* MERGEFORMAT </w:instrText>
      </w:r>
      <w:r w:rsidRPr="00EC063F">
        <w:rPr>
          <w:rFonts w:ascii="Times New Roman" w:hAnsi="Times New Roman"/>
          <w:sz w:val="22"/>
          <w:szCs w:val="22"/>
        </w:rPr>
      </w:r>
      <w:r w:rsidRPr="00EC063F">
        <w:rPr>
          <w:rFonts w:ascii="Times New Roman" w:hAnsi="Times New Roman"/>
          <w:sz w:val="22"/>
          <w:szCs w:val="22"/>
        </w:rPr>
        <w:fldChar w:fldCharType="separate"/>
      </w:r>
      <w:r w:rsidR="005433AA">
        <w:rPr>
          <w:rFonts w:ascii="Times New Roman" w:hAnsi="Times New Roman"/>
          <w:sz w:val="22"/>
          <w:szCs w:val="22"/>
        </w:rPr>
        <w:t>7.4</w:t>
      </w:r>
      <w:r w:rsidRPr="00EC063F">
        <w:rPr>
          <w:rFonts w:ascii="Times New Roman" w:hAnsi="Times New Roman"/>
          <w:sz w:val="22"/>
          <w:szCs w:val="22"/>
        </w:rPr>
        <w:fldChar w:fldCharType="end"/>
      </w:r>
      <w:r w:rsidRPr="00EC063F">
        <w:rPr>
          <w:rFonts w:ascii="Times New Roman" w:hAnsi="Times New Roman"/>
          <w:sz w:val="22"/>
          <w:szCs w:val="22"/>
        </w:rPr>
        <w:t xml:space="preserve"> acima, bem como de quaisquer outros valores eventualmente devidos pela Emissora nos termos desta Escritura de Emissão, será realizado em até 5 (cinco) Dias Úteis contados (i) da data de recebimento da notificação acerca do vencimento antecipado automático das Debêntures, conforme descrito acima; (</w:t>
      </w:r>
      <w:proofErr w:type="spellStart"/>
      <w:r w:rsidRPr="00EC063F">
        <w:rPr>
          <w:rFonts w:ascii="Times New Roman" w:hAnsi="Times New Roman"/>
          <w:sz w:val="22"/>
          <w:szCs w:val="22"/>
        </w:rPr>
        <w:t>ii</w:t>
      </w:r>
      <w:proofErr w:type="spellEnd"/>
      <w:r w:rsidRPr="00EC063F">
        <w:rPr>
          <w:rFonts w:ascii="Times New Roman" w:hAnsi="Times New Roman"/>
          <w:sz w:val="22"/>
          <w:szCs w:val="22"/>
        </w:rPr>
        <w:t>) da data de realização da Assembleia Geral de Debenturistas da Primeira Série, da Assembleia Geral de Debenturistas da Segunda Série</w:t>
      </w:r>
      <w:r w:rsidR="00361E03">
        <w:rPr>
          <w:rFonts w:ascii="Times New Roman" w:hAnsi="Times New Roman"/>
          <w:sz w:val="22"/>
          <w:szCs w:val="22"/>
        </w:rPr>
        <w:t>,</w:t>
      </w:r>
      <w:r w:rsidRPr="00EC063F">
        <w:rPr>
          <w:rFonts w:ascii="Times New Roman" w:hAnsi="Times New Roman"/>
          <w:sz w:val="22"/>
          <w:szCs w:val="22"/>
        </w:rPr>
        <w:t xml:space="preserve"> da Assembleia Geral de Debenturistas da Terceira Série</w:t>
      </w:r>
      <w:r w:rsidR="00361E03">
        <w:rPr>
          <w:rFonts w:ascii="Times New Roman" w:hAnsi="Times New Roman"/>
          <w:sz w:val="22"/>
          <w:szCs w:val="22"/>
        </w:rPr>
        <w:t xml:space="preserve"> ou </w:t>
      </w:r>
      <w:r w:rsidR="00361E03" w:rsidRPr="00F222CA">
        <w:rPr>
          <w:rFonts w:ascii="Times New Roman" w:hAnsi="Times New Roman"/>
          <w:sz w:val="22"/>
          <w:szCs w:val="22"/>
        </w:rPr>
        <w:t xml:space="preserve">da Assembleia Geral de Debenturistas da </w:t>
      </w:r>
      <w:r w:rsidR="00361E03">
        <w:rPr>
          <w:rFonts w:ascii="Times New Roman" w:hAnsi="Times New Roman"/>
          <w:sz w:val="22"/>
          <w:szCs w:val="22"/>
        </w:rPr>
        <w:t>Quarta</w:t>
      </w:r>
      <w:r w:rsidR="00361E03" w:rsidRPr="00F222CA">
        <w:rPr>
          <w:rFonts w:ascii="Times New Roman" w:hAnsi="Times New Roman"/>
          <w:sz w:val="22"/>
          <w:szCs w:val="22"/>
        </w:rPr>
        <w:t xml:space="preserve"> Série</w:t>
      </w:r>
      <w:r w:rsidRPr="00EC063F">
        <w:rPr>
          <w:rFonts w:ascii="Times New Roman" w:hAnsi="Times New Roman"/>
          <w:sz w:val="22"/>
          <w:szCs w:val="22"/>
        </w:rPr>
        <w:t>, conforme o caso, que não</w:t>
      </w:r>
      <w:r w:rsidR="00EA6256">
        <w:rPr>
          <w:rFonts w:ascii="Times New Roman" w:hAnsi="Times New Roman"/>
          <w:sz w:val="22"/>
          <w:szCs w:val="22"/>
        </w:rPr>
        <w:t xml:space="preserve"> exerceu a faculdade prevista no</w:t>
      </w:r>
      <w:r w:rsidRPr="00EC063F">
        <w:rPr>
          <w:rFonts w:ascii="Times New Roman" w:hAnsi="Times New Roman"/>
          <w:sz w:val="22"/>
          <w:szCs w:val="22"/>
        </w:rPr>
        <w:t xml:space="preserve"> </w:t>
      </w:r>
      <w:r w:rsidR="00EA6256">
        <w:rPr>
          <w:rFonts w:ascii="Times New Roman" w:hAnsi="Times New Roman"/>
          <w:sz w:val="22"/>
          <w:szCs w:val="22"/>
        </w:rPr>
        <w:t>item</w:t>
      </w:r>
      <w:r w:rsidRPr="00EC063F">
        <w:rPr>
          <w:rFonts w:ascii="Times New Roman" w:hAnsi="Times New Roman"/>
          <w:sz w:val="22"/>
          <w:szCs w:val="22"/>
        </w:rPr>
        <w:t xml:space="preserve"> 7.3.1 ou (</w:t>
      </w:r>
      <w:proofErr w:type="spellStart"/>
      <w:r w:rsidRPr="00EC063F">
        <w:rPr>
          <w:rFonts w:ascii="Times New Roman" w:hAnsi="Times New Roman"/>
          <w:sz w:val="22"/>
          <w:szCs w:val="22"/>
        </w:rPr>
        <w:t>iii</w:t>
      </w:r>
      <w:proofErr w:type="spellEnd"/>
      <w:r w:rsidRPr="00EC063F">
        <w:rPr>
          <w:rFonts w:ascii="Times New Roman" w:hAnsi="Times New Roman"/>
          <w:sz w:val="22"/>
          <w:szCs w:val="22"/>
        </w:rPr>
        <w:t xml:space="preserve">) </w:t>
      </w:r>
      <w:r w:rsidRPr="00361E03">
        <w:rPr>
          <w:rFonts w:ascii="Times New Roman" w:hAnsi="Times New Roman"/>
          <w:sz w:val="22"/>
          <w:szCs w:val="22"/>
        </w:rPr>
        <w:t xml:space="preserve">da data em que a </w:t>
      </w:r>
      <w:r w:rsidRPr="00EC063F">
        <w:rPr>
          <w:rFonts w:ascii="Times New Roman" w:hAnsi="Times New Roman"/>
          <w:sz w:val="22"/>
          <w:szCs w:val="22"/>
        </w:rPr>
        <w:t xml:space="preserve">Assembleia Geral de </w:t>
      </w:r>
      <w:r w:rsidRPr="00EC063F">
        <w:rPr>
          <w:rFonts w:ascii="Times New Roman" w:hAnsi="Times New Roman"/>
          <w:sz w:val="22"/>
          <w:szCs w:val="22"/>
        </w:rPr>
        <w:lastRenderedPageBreak/>
        <w:t>Debenturistas da Primeira Série, a Assembleia Geral de Debenturistas da Segunda Série</w:t>
      </w:r>
      <w:r w:rsidR="00361E03">
        <w:rPr>
          <w:rFonts w:ascii="Times New Roman" w:hAnsi="Times New Roman"/>
          <w:sz w:val="22"/>
          <w:szCs w:val="22"/>
        </w:rPr>
        <w:t>,</w:t>
      </w:r>
      <w:r w:rsidRPr="00EC063F">
        <w:rPr>
          <w:rFonts w:ascii="Times New Roman" w:hAnsi="Times New Roman"/>
          <w:sz w:val="22"/>
          <w:szCs w:val="22"/>
        </w:rPr>
        <w:t xml:space="preserve"> a Assembleia Geral de Debenturistas da Terceira Série</w:t>
      </w:r>
      <w:r w:rsidR="00361E03">
        <w:rPr>
          <w:rFonts w:ascii="Times New Roman" w:hAnsi="Times New Roman"/>
          <w:sz w:val="22"/>
          <w:szCs w:val="22"/>
        </w:rPr>
        <w:t xml:space="preserve"> ou </w:t>
      </w:r>
      <w:r w:rsidR="00361E03" w:rsidRPr="00F222CA">
        <w:rPr>
          <w:rFonts w:ascii="Times New Roman" w:hAnsi="Times New Roman"/>
          <w:sz w:val="22"/>
          <w:szCs w:val="22"/>
        </w:rPr>
        <w:t xml:space="preserve">a Assembleia Geral de Debenturistas da </w:t>
      </w:r>
      <w:r w:rsidR="00361E03">
        <w:rPr>
          <w:rFonts w:ascii="Times New Roman" w:hAnsi="Times New Roman"/>
          <w:sz w:val="22"/>
          <w:szCs w:val="22"/>
        </w:rPr>
        <w:t>Quarta</w:t>
      </w:r>
      <w:r w:rsidR="00361E03" w:rsidRPr="00F222CA">
        <w:rPr>
          <w:rFonts w:ascii="Times New Roman" w:hAnsi="Times New Roman"/>
          <w:sz w:val="22"/>
          <w:szCs w:val="22"/>
        </w:rPr>
        <w:t xml:space="preserve"> Série</w:t>
      </w:r>
      <w:r w:rsidRPr="00EC063F">
        <w:rPr>
          <w:rFonts w:ascii="Times New Roman" w:hAnsi="Times New Roman"/>
          <w:sz w:val="22"/>
          <w:szCs w:val="22"/>
        </w:rPr>
        <w:t>, conforme o caso, deveria ter o</w:t>
      </w:r>
      <w:r w:rsidR="00EA6256">
        <w:rPr>
          <w:rFonts w:ascii="Times New Roman" w:hAnsi="Times New Roman"/>
          <w:sz w:val="22"/>
          <w:szCs w:val="22"/>
        </w:rPr>
        <w:t>corrido, observado o previsto no</w:t>
      </w:r>
      <w:r w:rsidRPr="00EC063F">
        <w:rPr>
          <w:rFonts w:ascii="Times New Roman" w:hAnsi="Times New Roman"/>
          <w:sz w:val="22"/>
          <w:szCs w:val="22"/>
        </w:rPr>
        <w:t xml:space="preserve"> </w:t>
      </w:r>
      <w:r w:rsidR="00EA6256">
        <w:rPr>
          <w:rFonts w:ascii="Times New Roman" w:hAnsi="Times New Roman"/>
          <w:sz w:val="22"/>
          <w:szCs w:val="22"/>
        </w:rPr>
        <w:t>item</w:t>
      </w:r>
      <w:r w:rsidRPr="00EC063F">
        <w:rPr>
          <w:rFonts w:ascii="Times New Roman" w:hAnsi="Times New Roman"/>
          <w:sz w:val="22"/>
          <w:szCs w:val="22"/>
        </w:rPr>
        <w:t xml:space="preserve"> </w:t>
      </w:r>
      <w:r w:rsidRPr="00EC063F">
        <w:rPr>
          <w:rFonts w:ascii="Times New Roman" w:hAnsi="Times New Roman"/>
          <w:sz w:val="22"/>
          <w:szCs w:val="22"/>
        </w:rPr>
        <w:fldChar w:fldCharType="begin"/>
      </w:r>
      <w:r w:rsidRPr="00EC063F">
        <w:rPr>
          <w:rFonts w:ascii="Times New Roman" w:hAnsi="Times New Roman"/>
          <w:sz w:val="22"/>
          <w:szCs w:val="22"/>
        </w:rPr>
        <w:instrText xml:space="preserve"> REF _Ref522320821 \r \h  \* MERGEFORMAT </w:instrText>
      </w:r>
      <w:r w:rsidRPr="00EC063F">
        <w:rPr>
          <w:rFonts w:ascii="Times New Roman" w:hAnsi="Times New Roman"/>
          <w:sz w:val="22"/>
          <w:szCs w:val="22"/>
        </w:rPr>
      </w:r>
      <w:r w:rsidRPr="00EC063F">
        <w:rPr>
          <w:rFonts w:ascii="Times New Roman" w:hAnsi="Times New Roman"/>
          <w:sz w:val="22"/>
          <w:szCs w:val="22"/>
        </w:rPr>
        <w:fldChar w:fldCharType="separate"/>
      </w:r>
      <w:r w:rsidR="005433AA">
        <w:rPr>
          <w:rFonts w:ascii="Times New Roman" w:hAnsi="Times New Roman"/>
          <w:sz w:val="22"/>
          <w:szCs w:val="22"/>
        </w:rPr>
        <w:t>7.3.2</w:t>
      </w:r>
      <w:r w:rsidRPr="00EC063F">
        <w:rPr>
          <w:rFonts w:ascii="Times New Roman" w:hAnsi="Times New Roman"/>
          <w:sz w:val="22"/>
          <w:szCs w:val="22"/>
        </w:rPr>
        <w:fldChar w:fldCharType="end"/>
      </w:r>
      <w:r w:rsidRPr="00EC063F">
        <w:rPr>
          <w:rFonts w:ascii="Times New Roman" w:hAnsi="Times New Roman"/>
          <w:sz w:val="22"/>
          <w:szCs w:val="22"/>
        </w:rPr>
        <w:t xml:space="preserve"> desta Escritura de Emissão, conforme o caso, sob pena de, em não o fazendo, ficar obrigada, ainda, ao pagamento dos </w:t>
      </w:r>
      <w:r w:rsidR="00737C50">
        <w:rPr>
          <w:rFonts w:ascii="Times New Roman" w:hAnsi="Times New Roman"/>
          <w:sz w:val="22"/>
          <w:szCs w:val="22"/>
        </w:rPr>
        <w:t>E</w:t>
      </w:r>
      <w:r w:rsidR="00737C50" w:rsidRPr="00EC063F">
        <w:rPr>
          <w:rFonts w:ascii="Times New Roman" w:hAnsi="Times New Roman"/>
          <w:sz w:val="22"/>
          <w:szCs w:val="22"/>
        </w:rPr>
        <w:t xml:space="preserve">ncargos </w:t>
      </w:r>
      <w:r w:rsidR="00737C50">
        <w:rPr>
          <w:rFonts w:ascii="Times New Roman" w:hAnsi="Times New Roman"/>
          <w:sz w:val="22"/>
          <w:szCs w:val="22"/>
        </w:rPr>
        <w:t>M</w:t>
      </w:r>
      <w:r w:rsidR="00737C50" w:rsidRPr="00EC063F">
        <w:rPr>
          <w:rFonts w:ascii="Times New Roman" w:hAnsi="Times New Roman"/>
          <w:sz w:val="22"/>
          <w:szCs w:val="22"/>
        </w:rPr>
        <w:t xml:space="preserve">oratórios </w:t>
      </w:r>
      <w:r w:rsidRPr="00EC063F">
        <w:rPr>
          <w:rFonts w:ascii="Times New Roman" w:hAnsi="Times New Roman"/>
          <w:sz w:val="22"/>
          <w:szCs w:val="22"/>
        </w:rPr>
        <w:t>previstos nesta Escritura de Emissão.</w:t>
      </w:r>
    </w:p>
    <w:p w:rsidR="00D17468" w:rsidRDefault="00D17468">
      <w:pPr>
        <w:widowControl w:val="0"/>
        <w:spacing w:line="340" w:lineRule="exact"/>
        <w:jc w:val="center"/>
        <w:rPr>
          <w:rFonts w:ascii="Times New Roman" w:hAnsi="Times New Roman"/>
          <w:w w:val="0"/>
          <w:sz w:val="22"/>
          <w:szCs w:val="22"/>
        </w:rPr>
      </w:pPr>
    </w:p>
    <w:p w:rsidR="00D17468" w:rsidRDefault="009D588F" w:rsidP="008C531B">
      <w:pPr>
        <w:pStyle w:val="titulo1"/>
        <w:keepNext/>
        <w:tabs>
          <w:tab w:val="clear" w:pos="0"/>
          <w:tab w:val="num" w:pos="1985"/>
        </w:tabs>
        <w:ind w:left="0"/>
        <w:rPr>
          <w:rFonts w:ascii="Times New Roman" w:hAnsi="Times New Roman"/>
          <w:b/>
          <w:w w:val="0"/>
          <w:sz w:val="22"/>
          <w:szCs w:val="22"/>
        </w:rPr>
      </w:pPr>
      <w:bookmarkStart w:id="255" w:name="_DV_M267"/>
      <w:bookmarkStart w:id="256" w:name="_Toc499990368"/>
      <w:bookmarkEnd w:id="255"/>
      <w:r>
        <w:rPr>
          <w:rFonts w:ascii="Times New Roman" w:hAnsi="Times New Roman"/>
          <w:b/>
          <w:w w:val="0"/>
          <w:sz w:val="22"/>
          <w:szCs w:val="22"/>
        </w:rPr>
        <w:t xml:space="preserve">OBRIGAÇÕES ADICIONAIS DA </w:t>
      </w:r>
      <w:bookmarkStart w:id="257" w:name="_DV_M268"/>
      <w:bookmarkEnd w:id="256"/>
      <w:bookmarkEnd w:id="257"/>
      <w:r>
        <w:rPr>
          <w:rFonts w:ascii="Times New Roman" w:hAnsi="Times New Roman"/>
          <w:b/>
          <w:w w:val="0"/>
          <w:sz w:val="22"/>
          <w:szCs w:val="22"/>
        </w:rPr>
        <w:t>EMISSORA</w:t>
      </w:r>
    </w:p>
    <w:p w:rsidR="00D17468" w:rsidRDefault="00D17468" w:rsidP="008C531B">
      <w:pPr>
        <w:keepNext/>
        <w:widowControl w:val="0"/>
        <w:spacing w:line="340" w:lineRule="exact"/>
        <w:jc w:val="center"/>
        <w:rPr>
          <w:rFonts w:ascii="Times New Roman" w:hAnsi="Times New Roman"/>
          <w:w w:val="0"/>
          <w:sz w:val="22"/>
          <w:szCs w:val="22"/>
        </w:rPr>
      </w:pPr>
    </w:p>
    <w:p w:rsidR="00D17468" w:rsidRDefault="009D588F" w:rsidP="008C531B">
      <w:pPr>
        <w:pStyle w:val="ttulo1b"/>
        <w:keepNext/>
        <w:tabs>
          <w:tab w:val="clear" w:pos="0"/>
          <w:tab w:val="num" w:pos="567"/>
        </w:tabs>
        <w:ind w:left="567" w:hanging="567"/>
        <w:rPr>
          <w:rFonts w:ascii="Times New Roman" w:hAnsi="Times New Roman"/>
          <w:sz w:val="22"/>
          <w:szCs w:val="22"/>
        </w:rPr>
      </w:pPr>
      <w:bookmarkStart w:id="258" w:name="_DV_M269"/>
      <w:bookmarkStart w:id="259" w:name="_Ref522318581"/>
      <w:bookmarkEnd w:id="258"/>
      <w:r>
        <w:rPr>
          <w:rFonts w:ascii="Times New Roman" w:hAnsi="Times New Roman"/>
          <w:sz w:val="22"/>
          <w:szCs w:val="22"/>
        </w:rPr>
        <w:t>A Emissora assume as seguintes obrigações:</w:t>
      </w:r>
      <w:bookmarkEnd w:id="259"/>
    </w:p>
    <w:p w:rsidR="00D17468" w:rsidRDefault="00D17468" w:rsidP="008C531B">
      <w:pPr>
        <w:keepNext/>
        <w:widowControl w:val="0"/>
        <w:spacing w:line="340" w:lineRule="exact"/>
        <w:rPr>
          <w:rFonts w:ascii="Times New Roman" w:hAnsi="Times New Roman"/>
          <w:sz w:val="22"/>
          <w:szCs w:val="22"/>
        </w:rPr>
      </w:pPr>
    </w:p>
    <w:p w:rsidR="00D17468" w:rsidRDefault="009D588F" w:rsidP="008C531B">
      <w:pPr>
        <w:pStyle w:val="PargrafodaLista"/>
        <w:keepNext/>
        <w:widowControl w:val="0"/>
        <w:numPr>
          <w:ilvl w:val="0"/>
          <w:numId w:val="10"/>
        </w:numPr>
        <w:spacing w:line="340" w:lineRule="exact"/>
        <w:ind w:left="1134" w:hanging="567"/>
        <w:rPr>
          <w:sz w:val="22"/>
          <w:szCs w:val="22"/>
        </w:rPr>
      </w:pPr>
      <w:bookmarkStart w:id="260" w:name="_DV_M298"/>
      <w:bookmarkStart w:id="261" w:name="_Toc499990370"/>
      <w:bookmarkEnd w:id="260"/>
      <w:r>
        <w:rPr>
          <w:sz w:val="22"/>
          <w:szCs w:val="22"/>
        </w:rPr>
        <w:t>fornecer ao Agente Fiduciário:</w:t>
      </w:r>
    </w:p>
    <w:p w:rsidR="00D17468" w:rsidRDefault="00D17468">
      <w:pPr>
        <w:widowControl w:val="0"/>
        <w:spacing w:line="340" w:lineRule="exact"/>
        <w:ind w:left="1276"/>
        <w:rPr>
          <w:rFonts w:ascii="Times New Roman" w:hAnsi="Times New Roman"/>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em até 90 (noventa) dias </w:t>
      </w:r>
      <w:r w:rsidR="009E31EA">
        <w:rPr>
          <w:rFonts w:ascii="Times New Roman" w:hAnsi="Times New Roman"/>
          <w:sz w:val="22"/>
          <w:szCs w:val="22"/>
        </w:rPr>
        <w:t xml:space="preserve">corridos </w:t>
      </w:r>
      <w:r>
        <w:rPr>
          <w:rFonts w:ascii="Times New Roman" w:hAnsi="Times New Roman"/>
          <w:sz w:val="22"/>
          <w:szCs w:val="22"/>
        </w:rPr>
        <w:t xml:space="preserve">da data do encerramento de cada exercício social, (a) cópia de suas demonstrações financeiras consolidadas e auditadas, relativas ao respectivo exercício social, preparadas de acordo com os princípios contábeis geralmente aceitos no Brasil, acompanhadas do relatório da administração e do parecer dos auditores independentes, caso não estejam disponíveis no site da CVM ou no site da Emissora; e (b) declaração assinada por representantes legais com poderes para tanto, atestando: (1) que permanecem válidas as disposições contidas na Escritura de Emissão; (2) não ocorrência de qualquer das hipóteses de Evento de Vencimento Antecipado previstas no item </w:t>
      </w:r>
      <w:r>
        <w:rPr>
          <w:rFonts w:ascii="Times New Roman" w:hAnsi="Times New Roman"/>
          <w:sz w:val="22"/>
          <w:szCs w:val="22"/>
        </w:rPr>
        <w:fldChar w:fldCharType="begin"/>
      </w:r>
      <w:r>
        <w:rPr>
          <w:rFonts w:ascii="Times New Roman" w:hAnsi="Times New Roman"/>
          <w:sz w:val="22"/>
          <w:szCs w:val="22"/>
        </w:rPr>
        <w:instrText xml:space="preserve"> REF _Ref522318392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7.1</w:t>
      </w:r>
      <w:r>
        <w:rPr>
          <w:rFonts w:ascii="Times New Roman" w:hAnsi="Times New Roman"/>
          <w:sz w:val="22"/>
          <w:szCs w:val="22"/>
        </w:rPr>
        <w:fldChar w:fldCharType="end"/>
      </w:r>
      <w:r>
        <w:rPr>
          <w:rFonts w:ascii="Times New Roman" w:hAnsi="Times New Roman"/>
          <w:sz w:val="22"/>
          <w:szCs w:val="22"/>
        </w:rPr>
        <w:t xml:space="preserve"> desta Escritura de Emissão e inexistência de descumprimento de obrigações da Emissora perante os Debenturistas e o Agente Fiduciário previstas nesta Escritura de Emissão, observados eventuais prazos de cura; e (3) que não foram praticados atos em desacordo com o estatuto social da Emissora;</w:t>
      </w:r>
      <w:r>
        <w:rPr>
          <w:rFonts w:ascii="Times New Roman" w:hAnsi="Times New Roman"/>
          <w:b/>
          <w:sz w:val="22"/>
          <w:szCs w:val="22"/>
        </w:rPr>
        <w:t xml:space="preserve"> </w:t>
      </w:r>
    </w:p>
    <w:p w:rsidR="00D17468" w:rsidRDefault="00D17468">
      <w:pPr>
        <w:widowControl w:val="0"/>
        <w:spacing w:line="340" w:lineRule="exact"/>
        <w:ind w:left="1701"/>
        <w:rPr>
          <w:rFonts w:ascii="Times New Roman" w:hAnsi="Times New Roman"/>
          <w:b/>
          <w:sz w:val="22"/>
          <w:szCs w:val="22"/>
        </w:rPr>
      </w:pPr>
    </w:p>
    <w:p w:rsidR="00D17468" w:rsidRPr="000D5AEB" w:rsidRDefault="009D588F" w:rsidP="00381C94">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sidRPr="00A12CC1">
        <w:rPr>
          <w:rFonts w:ascii="Times New Roman" w:hAnsi="Times New Roman"/>
          <w:sz w:val="22"/>
          <w:szCs w:val="22"/>
        </w:rPr>
        <w:t xml:space="preserve">em até </w:t>
      </w:r>
      <w:r w:rsidR="00A77DB6" w:rsidRPr="00A12CC1">
        <w:rPr>
          <w:rFonts w:ascii="Times New Roman" w:hAnsi="Times New Roman"/>
          <w:sz w:val="22"/>
          <w:szCs w:val="22"/>
        </w:rPr>
        <w:t>90 (noventa)</w:t>
      </w:r>
      <w:r w:rsidRPr="00A12CC1">
        <w:rPr>
          <w:rFonts w:ascii="Times New Roman" w:hAnsi="Times New Roman"/>
          <w:sz w:val="22"/>
          <w:szCs w:val="22"/>
        </w:rPr>
        <w:t xml:space="preserve"> dias </w:t>
      </w:r>
      <w:r w:rsidR="006D5A31" w:rsidRPr="00A12CC1">
        <w:rPr>
          <w:rFonts w:ascii="Times New Roman" w:hAnsi="Times New Roman"/>
          <w:sz w:val="22"/>
          <w:szCs w:val="22"/>
        </w:rPr>
        <w:t xml:space="preserve">corridos </w:t>
      </w:r>
      <w:r w:rsidRPr="00A12CC1">
        <w:rPr>
          <w:rFonts w:ascii="Times New Roman" w:hAnsi="Times New Roman"/>
          <w:sz w:val="22"/>
          <w:szCs w:val="22"/>
        </w:rPr>
        <w:t>da data do encerramento do primeiro semestre social, (a) cópia de suas demonstrações financeiras consolidadas e revisadas, relativas ao respectivo semestre social, preparadas de acordo com os princípios contábeis geralmente aceitos no Brasil, acompanhadas do relatório da administração e do parecer dos auditores independentes, caso não estejam disponíveis no site da CVM ou no site da Emissora;</w:t>
      </w:r>
      <w:r w:rsidR="009E31EA" w:rsidRPr="00A12CC1">
        <w:rPr>
          <w:rFonts w:ascii="Times New Roman" w:hAnsi="Times New Roman"/>
          <w:sz w:val="22"/>
          <w:szCs w:val="22"/>
        </w:rPr>
        <w:t xml:space="preserve"> </w:t>
      </w:r>
      <w:r w:rsidR="009E31EA" w:rsidRPr="00A12CC1">
        <w:rPr>
          <w:rFonts w:ascii="Times New Roman" w:eastAsia="Arial Unicode MS" w:hAnsi="Times New Roman"/>
          <w:b/>
          <w:bCs/>
          <w:sz w:val="22"/>
          <w:szCs w:val="22"/>
        </w:rPr>
        <w:t>[</w:t>
      </w:r>
      <w:r w:rsidR="009E31EA" w:rsidRPr="00A12CC1">
        <w:rPr>
          <w:rFonts w:ascii="Times New Roman" w:eastAsia="Arial Unicode MS" w:hAnsi="Times New Roman"/>
          <w:b/>
          <w:bCs/>
          <w:sz w:val="22"/>
          <w:szCs w:val="22"/>
          <w:highlight w:val="yellow"/>
        </w:rPr>
        <w:t xml:space="preserve">NOTA SF: </w:t>
      </w:r>
      <w:r w:rsidR="003A4736" w:rsidRPr="00A12CC1">
        <w:rPr>
          <w:rFonts w:ascii="Times New Roman" w:eastAsia="Arial Unicode MS" w:hAnsi="Times New Roman"/>
          <w:b/>
          <w:bCs/>
          <w:sz w:val="22"/>
          <w:szCs w:val="22"/>
          <w:highlight w:val="yellow"/>
        </w:rPr>
        <w:t>COORDENADORES GOSTARIAM DE ENTENDER O RACIONAL PARA A INCLUSÃO DO PRAZO DE 90 DIAS NESSA OBRIGAÇÃO</w:t>
      </w:r>
      <w:r w:rsidR="009E31EA" w:rsidRPr="00A12CC1">
        <w:rPr>
          <w:rFonts w:ascii="Times New Roman" w:eastAsia="Arial Unicode MS" w:hAnsi="Times New Roman"/>
          <w:b/>
          <w:bCs/>
          <w:sz w:val="22"/>
          <w:szCs w:val="22"/>
        </w:rPr>
        <w:t>]</w:t>
      </w:r>
      <w:r w:rsidR="00A77DB6" w:rsidRPr="00A12CC1">
        <w:rPr>
          <w:rFonts w:ascii="Times New Roman" w:eastAsia="Arial Unicode MS" w:hAnsi="Times New Roman"/>
          <w:b/>
          <w:bCs/>
          <w:sz w:val="22"/>
          <w:szCs w:val="22"/>
        </w:rPr>
        <w:t xml:space="preserve"> </w:t>
      </w:r>
      <w:r w:rsidR="00A77DB6" w:rsidRPr="00A12CC1">
        <w:rPr>
          <w:rFonts w:ascii="Times New Roman" w:hAnsi="Times New Roman"/>
          <w:b/>
          <w:sz w:val="22"/>
          <w:szCs w:val="22"/>
        </w:rPr>
        <w:t>[</w:t>
      </w:r>
      <w:r w:rsidR="00A77DB6" w:rsidRPr="00A12CC1">
        <w:rPr>
          <w:rFonts w:ascii="Times New Roman" w:hAnsi="Times New Roman"/>
          <w:b/>
          <w:i/>
          <w:sz w:val="22"/>
          <w:szCs w:val="22"/>
          <w:highlight w:val="cyan"/>
          <w:u w:val="single"/>
        </w:rPr>
        <w:t>Nota TRW</w:t>
      </w:r>
      <w:r w:rsidR="00A77DB6" w:rsidRPr="00A12CC1">
        <w:rPr>
          <w:rFonts w:ascii="Times New Roman" w:hAnsi="Times New Roman"/>
          <w:b/>
          <w:i/>
          <w:sz w:val="22"/>
          <w:szCs w:val="22"/>
          <w:highlight w:val="cyan"/>
        </w:rPr>
        <w:t xml:space="preserve">: Alinhado com a </w:t>
      </w:r>
      <w:proofErr w:type="spellStart"/>
      <w:r w:rsidR="00A77DB6" w:rsidRPr="00A12CC1">
        <w:rPr>
          <w:rFonts w:ascii="Times New Roman" w:hAnsi="Times New Roman"/>
          <w:b/>
          <w:i/>
          <w:sz w:val="22"/>
          <w:szCs w:val="22"/>
          <w:highlight w:val="cyan"/>
        </w:rPr>
        <w:t>Pavarini</w:t>
      </w:r>
      <w:proofErr w:type="spellEnd"/>
      <w:r w:rsidR="00A77DB6" w:rsidRPr="00A12CC1">
        <w:rPr>
          <w:rFonts w:ascii="Times New Roman" w:hAnsi="Times New Roman"/>
          <w:b/>
          <w:i/>
          <w:sz w:val="22"/>
          <w:szCs w:val="22"/>
          <w:highlight w:val="cyan"/>
        </w:rPr>
        <w:t xml:space="preserve"> em manter o prazo de 90 dias.</w:t>
      </w:r>
      <w:r w:rsidR="00A77DB6" w:rsidRPr="00A12CC1">
        <w:rPr>
          <w:rFonts w:ascii="Times New Roman" w:hAnsi="Times New Roman"/>
          <w:b/>
          <w:sz w:val="22"/>
          <w:szCs w:val="22"/>
        </w:rPr>
        <w:t>]</w:t>
      </w:r>
      <w:r w:rsidR="004F69B3" w:rsidRPr="00A12CC1">
        <w:rPr>
          <w:rFonts w:ascii="Times New Roman" w:hAnsi="Times New Roman"/>
          <w:b/>
          <w:sz w:val="22"/>
          <w:szCs w:val="22"/>
        </w:rPr>
        <w:t xml:space="preserve"> </w:t>
      </w:r>
    </w:p>
    <w:p w:rsidR="000D5AEB" w:rsidRDefault="000D5AEB" w:rsidP="000D5AEB">
      <w:pPr>
        <w:pStyle w:val="PargrafodaLista"/>
        <w:rPr>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no prazo de 5 (cinco) Dias Úteis da data de disponibilização das demonstrações financeiras mencionadas nos itens (i) e (</w:t>
      </w:r>
      <w:proofErr w:type="spellStart"/>
      <w:r>
        <w:rPr>
          <w:rFonts w:ascii="Times New Roman" w:hAnsi="Times New Roman"/>
          <w:sz w:val="22"/>
          <w:szCs w:val="22"/>
        </w:rPr>
        <w:t>ii</w:t>
      </w:r>
      <w:proofErr w:type="spellEnd"/>
      <w:r>
        <w:rPr>
          <w:rFonts w:ascii="Times New Roman" w:hAnsi="Times New Roman"/>
          <w:sz w:val="22"/>
          <w:szCs w:val="22"/>
        </w:rPr>
        <w:t xml:space="preserve">) acima, envio da demonstração do cálculo do Índice Financeiro realizado pela Emissora contendo todas as rubricas necessárias à verificação do Índice Financeiro, sob pena de impossibilidade de acompanhamento do </w:t>
      </w:r>
      <w:r>
        <w:rPr>
          <w:rFonts w:ascii="Times New Roman" w:hAnsi="Times New Roman"/>
          <w:sz w:val="22"/>
          <w:szCs w:val="22"/>
        </w:rPr>
        <w:lastRenderedPageBreak/>
        <w:t xml:space="preserve">referido Índice Financeiro pelo Agente Fiduciário, podendo este solicitar à Emissora e/ou aos auditores independentes da Emissora todos os esclarecimentos adicionais que se façam necessários; </w:t>
      </w:r>
    </w:p>
    <w:p w:rsidR="00D17468" w:rsidRDefault="00D17468">
      <w:pPr>
        <w:widowControl w:val="0"/>
        <w:spacing w:line="340" w:lineRule="exact"/>
        <w:ind w:left="1701"/>
        <w:rPr>
          <w:rFonts w:ascii="Times New Roman" w:hAnsi="Times New Roman"/>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no prazo máximo de 5 (cinco) dias </w:t>
      </w:r>
      <w:r w:rsidR="009E31EA">
        <w:rPr>
          <w:rFonts w:ascii="Times New Roman" w:hAnsi="Times New Roman"/>
          <w:sz w:val="22"/>
          <w:szCs w:val="22"/>
        </w:rPr>
        <w:t xml:space="preserve">corridos </w:t>
      </w:r>
      <w:r>
        <w:rPr>
          <w:rFonts w:ascii="Times New Roman" w:hAnsi="Times New Roman"/>
          <w:sz w:val="22"/>
          <w:szCs w:val="22"/>
        </w:rPr>
        <w:t>contados do recebimento de solicitação, qualquer esclarecimento relevante no âmbito da Emissão que lhe venha a ser solicitada, por escrito, pelo Agente Fiduciário com relação à Emissora ou, ainda, de interesse dos Debenturistas, na medida em que: (a) tais informações não sejam de natureza comercial e estratégica e não decorram de obrigação de confidencialidade assumida pela Emissora perante terceiros; ou (b) que o fornecimento de tais informações não seja vedado por legislação ou regulamentação a que a Emissora ou seu grupo econômico estejam sujeitos. Extraordinariamente, em caráter de urgência e para defender interesses legítimos dos Debenturistas, inclusive para verificação da ocorrência de um Evento de Vencimento Antecipado, poderá o Agente Fiduciário estipular outro prazo para atendimento de suas solicitações; e</w:t>
      </w:r>
      <w:r w:rsidR="009E31EA">
        <w:rPr>
          <w:rFonts w:ascii="Times New Roman" w:hAnsi="Times New Roman"/>
          <w:sz w:val="22"/>
          <w:szCs w:val="22"/>
        </w:rPr>
        <w:t xml:space="preserve"> </w:t>
      </w:r>
    </w:p>
    <w:p w:rsidR="00D17468" w:rsidRDefault="00D17468">
      <w:pPr>
        <w:widowControl w:val="0"/>
        <w:spacing w:line="340" w:lineRule="exact"/>
        <w:ind w:left="1701"/>
        <w:rPr>
          <w:rFonts w:ascii="Times New Roman" w:hAnsi="Times New Roman"/>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cópia dos avisos aos Debenturistas, de fatos relevantes, conforme definidos na Instrução CVM n.º 358, de 3 de janeiro de 2002, conforme alterada (</w:t>
      </w:r>
      <w:r w:rsidR="00846F67">
        <w:rPr>
          <w:rFonts w:ascii="Times New Roman" w:hAnsi="Times New Roman"/>
          <w:sz w:val="22"/>
          <w:szCs w:val="22"/>
        </w:rPr>
        <w:t>"</w:t>
      </w:r>
      <w:r>
        <w:rPr>
          <w:rFonts w:ascii="Times New Roman" w:hAnsi="Times New Roman"/>
          <w:sz w:val="22"/>
          <w:szCs w:val="22"/>
          <w:u w:val="single"/>
        </w:rPr>
        <w:t>Instrução CVM 358</w:t>
      </w:r>
      <w:r w:rsidR="00846F67">
        <w:rPr>
          <w:rFonts w:ascii="Times New Roman" w:hAnsi="Times New Roman"/>
          <w:sz w:val="22"/>
          <w:szCs w:val="22"/>
        </w:rPr>
        <w:t>"</w:t>
      </w:r>
      <w:r>
        <w:rPr>
          <w:rFonts w:ascii="Times New Roman" w:hAnsi="Times New Roman"/>
          <w:sz w:val="22"/>
          <w:szCs w:val="22"/>
        </w:rPr>
        <w:t xml:space="preserve">), assim como atas de assembleias gerais e reuniões do conselho de administração da Emissora, conforme aplicável, que, de alguma forma, envolvam interesse dos Debenturistas, no prazo de até 5 (cinco) Dias Úteis contados da data em que publicado ou, se não forem publicados, da data em que ocorrerem. </w:t>
      </w:r>
    </w:p>
    <w:p w:rsidR="00D17468" w:rsidRDefault="00D17468">
      <w:pPr>
        <w:widowControl w:val="0"/>
        <w:tabs>
          <w:tab w:val="num" w:pos="1276"/>
        </w:tabs>
        <w:spacing w:line="340" w:lineRule="exact"/>
        <w:ind w:left="1276" w:hanging="709"/>
        <w:rPr>
          <w:rFonts w:ascii="Times New Roman" w:hAnsi="Times New Roman"/>
          <w:sz w:val="22"/>
          <w:szCs w:val="22"/>
        </w:rPr>
      </w:pPr>
      <w:bookmarkStart w:id="262" w:name="_DV_M200"/>
      <w:bookmarkStart w:id="263" w:name="_DV_M201"/>
      <w:bookmarkStart w:id="264" w:name="_DV_M203"/>
      <w:bookmarkEnd w:id="262"/>
      <w:bookmarkEnd w:id="263"/>
      <w:bookmarkEnd w:id="264"/>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convocar, nos termos da </w:t>
      </w:r>
      <w:r>
        <w:rPr>
          <w:sz w:val="22"/>
          <w:szCs w:val="22"/>
        </w:rPr>
        <w:fldChar w:fldCharType="begin"/>
      </w:r>
      <w:r>
        <w:rPr>
          <w:sz w:val="22"/>
          <w:szCs w:val="22"/>
        </w:rPr>
        <w:instrText xml:space="preserve"> REF _Ref522319426 \r \h  \* MERGEFORMAT </w:instrText>
      </w:r>
      <w:r>
        <w:rPr>
          <w:sz w:val="22"/>
          <w:szCs w:val="22"/>
        </w:rPr>
      </w:r>
      <w:r>
        <w:rPr>
          <w:sz w:val="22"/>
          <w:szCs w:val="22"/>
        </w:rPr>
        <w:fldChar w:fldCharType="separate"/>
      </w:r>
      <w:r w:rsidR="005433AA">
        <w:rPr>
          <w:sz w:val="22"/>
          <w:szCs w:val="22"/>
        </w:rPr>
        <w:t>Cláusula X</w:t>
      </w:r>
      <w:r>
        <w:rPr>
          <w:sz w:val="22"/>
          <w:szCs w:val="22"/>
        </w:rPr>
        <w:fldChar w:fldCharType="end"/>
      </w:r>
      <w:r>
        <w:rPr>
          <w:sz w:val="22"/>
          <w:szCs w:val="22"/>
        </w:rPr>
        <w:t xml:space="preserve"> abaixo, Assembleia Geral de Debenturistas para deliberar sobre qualquer matéria que, direta ou indiretamente, se relacione com a presente Emissão, caso o Agente Fiduciário deva fazer, nos termos desta Escritura de Emissão, mas não o faça;</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informar o Agente Fiduciário em até 2 (dois) Dias Úteis contados da ciência da Emissora, sobre a ocorrência de quaisquer das hipóteses de vencimento antecipado previstas no item </w:t>
      </w:r>
      <w:r>
        <w:rPr>
          <w:sz w:val="22"/>
          <w:szCs w:val="22"/>
        </w:rPr>
        <w:fldChar w:fldCharType="begin"/>
      </w:r>
      <w:r>
        <w:rPr>
          <w:sz w:val="22"/>
          <w:szCs w:val="22"/>
        </w:rPr>
        <w:instrText xml:space="preserve"> REF _Ref522318392 \r \h  \* MERGEFORMAT </w:instrText>
      </w:r>
      <w:r>
        <w:rPr>
          <w:sz w:val="22"/>
          <w:szCs w:val="22"/>
        </w:rPr>
      </w:r>
      <w:r>
        <w:rPr>
          <w:sz w:val="22"/>
          <w:szCs w:val="22"/>
        </w:rPr>
        <w:fldChar w:fldCharType="separate"/>
      </w:r>
      <w:r w:rsidR="005433AA">
        <w:rPr>
          <w:sz w:val="22"/>
          <w:szCs w:val="22"/>
        </w:rPr>
        <w:t>7.1</w:t>
      </w:r>
      <w:r>
        <w:rPr>
          <w:sz w:val="22"/>
          <w:szCs w:val="22"/>
        </w:rPr>
        <w:fldChar w:fldCharType="end"/>
      </w:r>
      <w:r>
        <w:rPr>
          <w:sz w:val="22"/>
          <w:szCs w:val="22"/>
        </w:rPr>
        <w:t xml:space="preserve"> desta Escritura de Emissão;</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cumprir todas as determinações emanadas da CVM, inclusive mediante envio de documentos, prestando, ainda, as informações que lhe forem solicitadas;</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não realizar operações fora do seu objeto social, observadas as disposições estatutárias, legais e regulamentares em vigor;</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lastRenderedPageBreak/>
        <w:t>notificar em até 5 (cinco) Dias Úteis, contados da ciência da Emissora, o Agente Fiduciário sobre qualquer alteração nas condições financeiras, econômicas, comerciais, operacionais, regulatórias ou societárias ou nos negócios da Emissora, que (i) cause um Efeito Adverso Relevante; ou (</w:t>
      </w:r>
      <w:proofErr w:type="spellStart"/>
      <w:r>
        <w:rPr>
          <w:sz w:val="22"/>
          <w:szCs w:val="22"/>
        </w:rPr>
        <w:t>ii</w:t>
      </w:r>
      <w:proofErr w:type="spellEnd"/>
      <w:r>
        <w:rPr>
          <w:sz w:val="22"/>
          <w:szCs w:val="22"/>
        </w:rPr>
        <w:t>) faça com que as demonstrações ou informações financeiras fornecidas pela Emissora não mais reflitam a real condição financeira da Emissora;</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65" w:name="_DV_M209"/>
      <w:bookmarkEnd w:id="265"/>
      <w:r>
        <w:rPr>
          <w:sz w:val="22"/>
          <w:szCs w:val="22"/>
        </w:rPr>
        <w:t>comunicar em até 2 (dois) Dias Úteis, contados da ciência da Emissora,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não praticar qualquer ato em desacordo com o estatuto social e com esta Escritura de Emissão, em especial os que possam, direta ou indiretamente, comprometer o pontual e integral cumprimento das obrigações principais e acessórias assumidas perante os Debenturistas, nos termos desta Escritura de Emissão;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cumprir todas as obrigações principais e acessórias assumidas nos termos desta Escritura de Emissão, inclusive no que tange à destinação dos recursos captados por meio da Emissão;</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manter contratado durante o prazo de vigência das Debêntures, às suas expensas, o Banco Liquidante, o </w:t>
      </w:r>
      <w:proofErr w:type="spellStart"/>
      <w:r>
        <w:rPr>
          <w:sz w:val="22"/>
          <w:szCs w:val="22"/>
        </w:rPr>
        <w:t>Escriturador</w:t>
      </w:r>
      <w:proofErr w:type="spellEnd"/>
      <w:r>
        <w:rPr>
          <w:sz w:val="22"/>
          <w:szCs w:val="22"/>
        </w:rPr>
        <w:t>, o Agente Fiduciário e o sistema de negociação no mercado secundário por meio do CETIP21;</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efetuar recolhimento de quaisquer tributos, encargos, emolumentos ou despesas que incidam ou venham a incidir sobre a Emissão e que sejam de responsabilidade da Emissora;</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efetuar o pagamento de todas as despesas comprovadas pelo Agente Fiduciário, desde que previamente aprovadas pela Emissora, que venham a ser necessárias para proteger os direitos e interesses dos Debenturistas ou para realizar seus créditos, inclusive honorários advocatícios, outras despesas e custos razoáveis incorridos em virtude da cobrança de qualquer quantia devida aos Debenturistas nos termos desta Escritura de Emissão;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obter e manter válidas e em vigor, durante o prazo de vigência das Debêntures, as licenças, concessões, outorgas, estudos, certificados e autorizações, conforme aplicável, para a boa condução dos negócios da Emissora, </w:t>
      </w:r>
      <w:r>
        <w:rPr>
          <w:sz w:val="22"/>
          <w:szCs w:val="22"/>
          <w:u w:val="single"/>
        </w:rPr>
        <w:t>exceto</w:t>
      </w:r>
      <w:r>
        <w:rPr>
          <w:sz w:val="22"/>
          <w:szCs w:val="22"/>
        </w:rPr>
        <w:t xml:space="preserve"> aquelas cuja ausência não resulte em um Efeito Adverso Relevante, obrigando-se a adotar as medidas e ações preventivas ou reparatórias, destinadas a evitar e corrigir eventuais danos ambientais apurados, decorrentes da atividade </w:t>
      </w:r>
      <w:r>
        <w:rPr>
          <w:sz w:val="22"/>
          <w:szCs w:val="22"/>
        </w:rPr>
        <w:lastRenderedPageBreak/>
        <w:t>descrita em seu objeto social e responsabilizando-se, única e exclusivamente, pela destinação dos recursos financeiros que venha a obter com a Oferta Restrita;</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66" w:name="_DV_M216"/>
      <w:bookmarkEnd w:id="266"/>
      <w:r>
        <w:rPr>
          <w:sz w:val="22"/>
          <w:szCs w:val="22"/>
        </w:rPr>
        <w:t>preparar demonstrações financeiras de encerramento de exercício e, se for o caso, demonstrações consolidadas, em conformidade com a Lei das Sociedades por Ações, e com as regras emitidas pela CVM;</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67" w:name="_DV_M217"/>
      <w:bookmarkStart w:id="268" w:name="_Ref522318586"/>
      <w:bookmarkEnd w:id="267"/>
      <w:r>
        <w:rPr>
          <w:sz w:val="22"/>
          <w:szCs w:val="22"/>
        </w:rPr>
        <w:t>observar as disposições da Instrução CVM 476 e da Instrução CVM 358 no tocante a dever de sigilo e vedações à negociação, bem como divulgar em sua página na rede mundial de computadores a ocorrência de fato relevante, conforme definido pelo artigo 2º da Instrução CVM 358 e pelo artigo 17, inciso VI, da Instrução CVM 476, comunicando imediatamente aos Coordenadores e ao Agente Fiduciário;</w:t>
      </w:r>
      <w:bookmarkEnd w:id="268"/>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69" w:name="_DV_M218"/>
      <w:bookmarkEnd w:id="269"/>
      <w:r>
        <w:rPr>
          <w:sz w:val="22"/>
          <w:szCs w:val="22"/>
        </w:rPr>
        <w:t xml:space="preserve">submeter suas demonstrações financeiras a auditoria, por auditor independente registrado na CVM;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70" w:name="_Ref522321244"/>
      <w:r>
        <w:rPr>
          <w:sz w:val="22"/>
          <w:szCs w:val="22"/>
        </w:rPr>
        <w:t>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w:t>
      </w:r>
      <w:bookmarkEnd w:id="270"/>
      <w:r>
        <w:rPr>
          <w:sz w:val="22"/>
          <w:szCs w:val="22"/>
        </w:rPr>
        <w:t xml:space="preserve">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71" w:name="_DV_M220"/>
      <w:bookmarkEnd w:id="271"/>
      <w:r>
        <w:rPr>
          <w:sz w:val="22"/>
          <w:szCs w:val="22"/>
        </w:rPr>
        <w:t xml:space="preserve">fornecer todas as informações que vierem a ser solicitadas pela CVM ou pela B3 - Segmento </w:t>
      </w:r>
      <w:proofErr w:type="spellStart"/>
      <w:r>
        <w:rPr>
          <w:sz w:val="22"/>
          <w:szCs w:val="22"/>
        </w:rPr>
        <w:t>Cetip</w:t>
      </w:r>
      <w:proofErr w:type="spellEnd"/>
      <w:r>
        <w:rPr>
          <w:sz w:val="22"/>
          <w:szCs w:val="22"/>
        </w:rPr>
        <w:t xml:space="preserve"> UTVM;</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manter válidas e regulares, até a data de </w:t>
      </w:r>
      <w:r w:rsidR="00A77DB6">
        <w:rPr>
          <w:sz w:val="22"/>
          <w:szCs w:val="22"/>
        </w:rPr>
        <w:t xml:space="preserve">integralização </w:t>
      </w:r>
      <w:r w:rsidR="00833061">
        <w:rPr>
          <w:sz w:val="22"/>
          <w:szCs w:val="22"/>
        </w:rPr>
        <w:t xml:space="preserve">de todas </w:t>
      </w:r>
      <w:r>
        <w:rPr>
          <w:sz w:val="22"/>
          <w:szCs w:val="22"/>
        </w:rPr>
        <w:t>as Debêntures, as declarações apresentadas nesta Escritura de Emissão, no que for aplicável;</w:t>
      </w:r>
      <w:r w:rsidR="00107DA3">
        <w:rPr>
          <w:sz w:val="22"/>
          <w:szCs w:val="22"/>
        </w:rPr>
        <w:t xml:space="preserve"> </w:t>
      </w:r>
      <w:r w:rsidR="00CF70BE" w:rsidRPr="00882E1E">
        <w:rPr>
          <w:b/>
          <w:sz w:val="22"/>
          <w:szCs w:val="22"/>
        </w:rPr>
        <w:t>[</w:t>
      </w:r>
      <w:r w:rsidR="00CF70BE" w:rsidRPr="00882E1E">
        <w:rPr>
          <w:b/>
          <w:i/>
          <w:sz w:val="22"/>
          <w:szCs w:val="22"/>
          <w:highlight w:val="cyan"/>
          <w:u w:val="single"/>
        </w:rPr>
        <w:t>Nota TRW</w:t>
      </w:r>
      <w:r w:rsidR="00CF70BE" w:rsidRPr="00882E1E">
        <w:rPr>
          <w:b/>
          <w:i/>
          <w:sz w:val="22"/>
          <w:szCs w:val="22"/>
          <w:highlight w:val="cyan"/>
        </w:rPr>
        <w:t>: Favor manter os mesmos termos da Escritura da 9ª (nona) emissão da Natura Cosméticos S.A., conforme combinado entre as partes.</w:t>
      </w:r>
      <w:r w:rsidR="00CF70BE" w:rsidRPr="00882E1E">
        <w:rPr>
          <w:b/>
          <w:sz w:val="22"/>
          <w:szCs w:val="22"/>
        </w:rPr>
        <w:t>]</w:t>
      </w:r>
      <w:r w:rsidR="004F69B3">
        <w:rPr>
          <w:b/>
          <w:sz w:val="22"/>
          <w:szCs w:val="22"/>
        </w:rPr>
        <w:t xml:space="preserve"> [</w:t>
      </w:r>
      <w:r w:rsidR="004F69B3" w:rsidRPr="00A12CC1">
        <w:rPr>
          <w:b/>
          <w:sz w:val="22"/>
          <w:szCs w:val="22"/>
          <w:highlight w:val="yellow"/>
        </w:rPr>
        <w:t>NOTA SF: COORDENADORES</w:t>
      </w:r>
      <w:r w:rsidR="00833061">
        <w:rPr>
          <w:b/>
          <w:sz w:val="22"/>
          <w:szCs w:val="22"/>
          <w:highlight w:val="yellow"/>
        </w:rPr>
        <w:t xml:space="preserve"> SUGEREM PEQUENO AJUSTE DE REDAÇÃO, PRESERVANDO O CONCEITO DA CLÁUSULA</w:t>
      </w:r>
      <w:r w:rsidR="004F69B3">
        <w:rPr>
          <w:b/>
          <w:sz w:val="22"/>
          <w:szCs w:val="22"/>
        </w:rPr>
        <w:t>]</w:t>
      </w:r>
      <w:r w:rsidR="00833061">
        <w:rPr>
          <w:b/>
          <w:sz w:val="22"/>
          <w:szCs w:val="22"/>
        </w:rPr>
        <w:t xml:space="preserve">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manter o registro de companhia aberta atualizado perante a CVM;</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manter a sua contabilidade atualizada e efetuar os respectivos registros de acordo com os princípios contábeis geralmente aceitos no Brasil;</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prestar esclarecimentos aos Debenturistas e ao Agente Fiduciário, no prazo máximo de 10 (dez) </w:t>
      </w:r>
      <w:r>
        <w:rPr>
          <w:sz w:val="22"/>
          <w:szCs w:val="22"/>
        </w:rPr>
        <w:lastRenderedPageBreak/>
        <w:t>dias corridos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w:t>
      </w:r>
      <w:r w:rsidR="00074F9F">
        <w:rPr>
          <w:sz w:val="22"/>
          <w:szCs w:val="22"/>
        </w:rPr>
        <w:t xml:space="preserve">da Secretaria Especial de Previdência </w:t>
      </w:r>
      <w:r w:rsidR="00074F9F" w:rsidRPr="00074F9F">
        <w:rPr>
          <w:sz w:val="22"/>
          <w:szCs w:val="22"/>
        </w:rPr>
        <w:t>e</w:t>
      </w:r>
      <w:r w:rsidRPr="00074F9F">
        <w:rPr>
          <w:sz w:val="22"/>
          <w:szCs w:val="22"/>
        </w:rPr>
        <w:t xml:space="preserve"> Trabalho </w:t>
      </w:r>
      <w:r w:rsidR="00074F9F" w:rsidRPr="008C531B">
        <w:rPr>
          <w:sz w:val="22"/>
          <w:szCs w:val="22"/>
        </w:rPr>
        <w:t xml:space="preserve">do Ministério da Economia </w:t>
      </w:r>
      <w:r w:rsidRPr="00074F9F">
        <w:rPr>
          <w:sz w:val="22"/>
          <w:szCs w:val="22"/>
        </w:rPr>
        <w:t>e da Secretaria de Direitos Humanos da Presidência da República</w:t>
      </w:r>
      <w:r>
        <w:rPr>
          <w:sz w:val="22"/>
          <w:szCs w:val="22"/>
        </w:rPr>
        <w:t>, adotando as medidas e ações preventivas ou reparatórias, destinadas a evitar e corrigir eventuais danos ao meio ambiente e a seus trabalhadores decorrentes das atividades descritas em seu objeto social, salvo nos casos em que, de boa-fé, a Emissora esteja discutindo judicialmente e/ou perante a autoridade competente a sua aplicabilidade. Obriga-se, ainda, a Emissora, a proceder a todas as diligências exigidas para a atividade da espécie, preservando o meio ambiente e atendendo às determinações dos órgãos municipais, estaduais, distritais e federais que subsidiariamente venham a legislar ou regulamentar as normas ambientais em vigor, salvo nos casos em que, de boa-fé, a Emissora esteja discutindo judicialmente e/ou perante a autoridade competente a sua aplicabilidade;</w:t>
      </w:r>
      <w:r w:rsidR="005A1BD5">
        <w:rPr>
          <w:sz w:val="22"/>
          <w:szCs w:val="22"/>
        </w:rPr>
        <w:t xml:space="preserve"> </w:t>
      </w:r>
    </w:p>
    <w:p w:rsidR="00D17468" w:rsidRDefault="00D17468">
      <w:pPr>
        <w:pStyle w:val="PargrafodaLista"/>
        <w:widowControl w:val="0"/>
        <w:spacing w:line="340" w:lineRule="exact"/>
        <w:ind w:left="1134"/>
        <w:jc w:val="both"/>
        <w:rPr>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notificar, em até 2 (dois) Dias Úteis, o Agente Fiduciário da convocação, pela Emissora, de qualquer Assembleia Geral de Debenturistas;</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comparecer às Assembleias Gerais de Debenturistas, sempre que solicitada;</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cumprir as leis, regulamentos, normas administrativas e determinações dos órgãos governamentais, autarquias, juízos ou tribunais, aplicáveis à condução de seus negócios, exceto por aquelas questionadas de boa-fé nas esferas administrativa e/ou judicial;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enviar à B3 - Segmento </w:t>
      </w:r>
      <w:proofErr w:type="spellStart"/>
      <w:r>
        <w:rPr>
          <w:sz w:val="22"/>
          <w:szCs w:val="22"/>
        </w:rPr>
        <w:t>Cetip</w:t>
      </w:r>
      <w:proofErr w:type="spellEnd"/>
      <w:r>
        <w:rPr>
          <w:sz w:val="22"/>
          <w:szCs w:val="22"/>
        </w:rPr>
        <w:t xml:space="preserve"> UTVM: (i) as informações divulgadas na rede mundial de computadores previstas nas alíneas </w:t>
      </w:r>
      <w:r>
        <w:rPr>
          <w:sz w:val="22"/>
          <w:szCs w:val="22"/>
        </w:rPr>
        <w:fldChar w:fldCharType="begin"/>
      </w:r>
      <w:r>
        <w:rPr>
          <w:sz w:val="22"/>
          <w:szCs w:val="22"/>
        </w:rPr>
        <w:instrText xml:space="preserve"> REF _Ref522318586 \r \h  \* MERGEFORMAT </w:instrText>
      </w:r>
      <w:r>
        <w:rPr>
          <w:sz w:val="22"/>
          <w:szCs w:val="22"/>
        </w:rPr>
      </w:r>
      <w:r>
        <w:rPr>
          <w:sz w:val="22"/>
          <w:szCs w:val="22"/>
        </w:rPr>
        <w:fldChar w:fldCharType="separate"/>
      </w:r>
      <w:r w:rsidR="005433AA">
        <w:rPr>
          <w:sz w:val="22"/>
          <w:szCs w:val="22"/>
        </w:rPr>
        <w:t>(o)</w:t>
      </w:r>
      <w:r>
        <w:rPr>
          <w:sz w:val="22"/>
          <w:szCs w:val="22"/>
        </w:rPr>
        <w:fldChar w:fldCharType="end"/>
      </w:r>
      <w:r>
        <w:rPr>
          <w:sz w:val="22"/>
          <w:szCs w:val="22"/>
        </w:rPr>
        <w:t xml:space="preserve"> e </w:t>
      </w:r>
      <w:r>
        <w:rPr>
          <w:sz w:val="22"/>
          <w:szCs w:val="22"/>
        </w:rPr>
        <w:fldChar w:fldCharType="begin"/>
      </w:r>
      <w:r>
        <w:rPr>
          <w:sz w:val="22"/>
          <w:szCs w:val="22"/>
        </w:rPr>
        <w:instrText xml:space="preserve"> REF _Ref522321244 \r \h  \* MERGEFORMAT </w:instrText>
      </w:r>
      <w:r>
        <w:rPr>
          <w:sz w:val="22"/>
          <w:szCs w:val="22"/>
        </w:rPr>
      </w:r>
      <w:r>
        <w:rPr>
          <w:sz w:val="22"/>
          <w:szCs w:val="22"/>
        </w:rPr>
        <w:fldChar w:fldCharType="separate"/>
      </w:r>
      <w:r w:rsidR="005433AA">
        <w:rPr>
          <w:sz w:val="22"/>
          <w:szCs w:val="22"/>
        </w:rPr>
        <w:t>(q)</w:t>
      </w:r>
      <w:r>
        <w:rPr>
          <w:sz w:val="22"/>
          <w:szCs w:val="22"/>
        </w:rPr>
        <w:fldChar w:fldCharType="end"/>
      </w:r>
      <w:r>
        <w:rPr>
          <w:sz w:val="22"/>
          <w:szCs w:val="22"/>
        </w:rPr>
        <w:t xml:space="preserve"> acima; (</w:t>
      </w:r>
      <w:proofErr w:type="spellStart"/>
      <w:r>
        <w:rPr>
          <w:sz w:val="22"/>
          <w:szCs w:val="22"/>
        </w:rPr>
        <w:t>ii</w:t>
      </w:r>
      <w:proofErr w:type="spellEnd"/>
      <w:r>
        <w:rPr>
          <w:sz w:val="22"/>
          <w:szCs w:val="22"/>
        </w:rPr>
        <w:t xml:space="preserve">) documentos e informações exigidas por esta entidade no prazo solicitado;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abster-se de adotar práticas de trabalho análogo ao escravo e trabalho ilegal de crianças e adolescentes no desempenho de suas atividades; </w:t>
      </w:r>
    </w:p>
    <w:p w:rsidR="00D17468" w:rsidRDefault="00D17468">
      <w:pPr>
        <w:pStyle w:val="PargrafodaLista"/>
        <w:widowControl w:val="0"/>
        <w:spacing w:line="340" w:lineRule="exact"/>
        <w:ind w:left="1134"/>
        <w:jc w:val="both"/>
        <w:rPr>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informar e enviar o organograma, todos os dados financeiros e atos societários necessários à </w:t>
      </w:r>
      <w:r>
        <w:rPr>
          <w:sz w:val="22"/>
          <w:szCs w:val="22"/>
        </w:rPr>
        <w:lastRenderedPageBreak/>
        <w:t>realização do relatório anual, conforme Instrução da CVM nº 583,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integrantes de bloco de controle, no encerramento de cada exercício social;</w:t>
      </w:r>
    </w:p>
    <w:p w:rsidR="00D17468" w:rsidRDefault="00D17468">
      <w:pPr>
        <w:pStyle w:val="PargrafodaLista"/>
        <w:widowControl w:val="0"/>
        <w:spacing w:line="340" w:lineRule="exact"/>
        <w:ind w:left="1134"/>
        <w:jc w:val="both"/>
      </w:pPr>
    </w:p>
    <w:p w:rsidR="00D17468" w:rsidRDefault="009D588F">
      <w:pPr>
        <w:pStyle w:val="PargrafodaLista"/>
        <w:widowControl w:val="0"/>
        <w:numPr>
          <w:ilvl w:val="0"/>
          <w:numId w:val="10"/>
        </w:numPr>
        <w:spacing w:line="340" w:lineRule="exact"/>
        <w:ind w:left="1134" w:hanging="567"/>
        <w:jc w:val="both"/>
        <w:rPr>
          <w:sz w:val="22"/>
          <w:szCs w:val="22"/>
        </w:rPr>
      </w:pPr>
      <w:bookmarkStart w:id="272" w:name="_Ref522318661"/>
      <w:r>
        <w:rPr>
          <w:sz w:val="22"/>
          <w:szCs w:val="22"/>
        </w:rPr>
        <w:t>cumprir qualquer lei ou regulamento nacional ou estrangeiro, vigente nas jurisdições em que a Emissora tenha filial ou suas Controladas Relevantes tenham sede,  contra a prática de corrupção ou atos lesivos à administração pública, conforme aplicável (</w:t>
      </w:r>
      <w:r w:rsidR="00846F67">
        <w:rPr>
          <w:sz w:val="22"/>
          <w:szCs w:val="22"/>
        </w:rPr>
        <w:t>"</w:t>
      </w:r>
      <w:r w:rsidRPr="00EC063F">
        <w:rPr>
          <w:b/>
          <w:sz w:val="22"/>
          <w:szCs w:val="22"/>
        </w:rPr>
        <w:t>Leis Anticorrupção</w:t>
      </w:r>
      <w:r w:rsidR="00846F67">
        <w:rPr>
          <w:sz w:val="22"/>
          <w:szCs w:val="22"/>
        </w:rPr>
        <w:t>"</w:t>
      </w:r>
      <w:r>
        <w:rPr>
          <w:sz w:val="22"/>
          <w:szCs w:val="22"/>
        </w:rPr>
        <w:t>), obrigando-se a manter ou instituir políticas e procedimentos internos que assegurem integral cumprimento das Leis Anticorrupção e dar conhecimento pleno de tais normas a todos os seus respectivos funcionários, bem como comunicar ao Agente Fiduciário caso tenha conhecimento de qualquer ato ou fato que viole as Leis Anticorrupção; e</w:t>
      </w:r>
      <w:bookmarkEnd w:id="272"/>
      <w:r>
        <w:rPr>
          <w:sz w:val="22"/>
          <w:szCs w:val="22"/>
        </w:rPr>
        <w:t xml:space="preserve">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73" w:name="_Ref522319585"/>
      <w:r>
        <w:rPr>
          <w:sz w:val="22"/>
          <w:szCs w:val="22"/>
        </w:rPr>
        <w:t xml:space="preserve">manter contratada a Agência de Classificação de Risco, para realizar a classificação de risco (rating) das Debêntures da presente Emissão, devendo, ainda, (a) atualizar a classificação de risco (rating) das Debêntures uma vez a cada ano-calendário até a Data de Vencimento; (b) 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o Agente Fiduciário em até 3 (três) Dias Úteis de qualquer alteração e o início de qualquer processo de revisão da classificação de risco; observado que, caso a agência de classificação de risco contratada cesse suas atividades no Brasil ou, por qualquer motivo, esteja ou seja impedida de emitir a classificação de risco das Debêntures, a Emissora deverá (i) contratar outra agência de classificação de risco sem necessidade de aprovação dos Debenturistas, bastando notificar o Agente Fiduciário, desde que tal agência de classificação de risco seja a Moody’s América Latina, a Standard &amp; </w:t>
      </w:r>
      <w:proofErr w:type="spellStart"/>
      <w:r>
        <w:rPr>
          <w:sz w:val="22"/>
          <w:szCs w:val="22"/>
        </w:rPr>
        <w:t>Poor's</w:t>
      </w:r>
      <w:proofErr w:type="spellEnd"/>
      <w:r>
        <w:rPr>
          <w:sz w:val="22"/>
          <w:szCs w:val="22"/>
        </w:rPr>
        <w:t xml:space="preserve"> Ratings do Brasil Ltda. ou a Fitch Ratings; ou (</w:t>
      </w:r>
      <w:proofErr w:type="spellStart"/>
      <w:r>
        <w:rPr>
          <w:sz w:val="22"/>
          <w:szCs w:val="22"/>
        </w:rPr>
        <w:t>ii</w:t>
      </w:r>
      <w:proofErr w:type="spellEnd"/>
      <w:r>
        <w:rPr>
          <w:sz w:val="22"/>
          <w:szCs w:val="22"/>
        </w:rPr>
        <w:t>) notificar em até 1 (um) Dia Útil o Agente Fiduciário e convocar Assembleia Geral de Debenturistas para que estes definam a agência de classificação de risco substituta; e</w:t>
      </w:r>
      <w:bookmarkStart w:id="274" w:name="_DV_M237"/>
      <w:bookmarkStart w:id="275" w:name="_DV_M240"/>
      <w:bookmarkEnd w:id="273"/>
      <w:bookmarkEnd w:id="274"/>
      <w:bookmarkEnd w:id="275"/>
    </w:p>
    <w:p w:rsidR="00D17468" w:rsidRDefault="00D17468">
      <w:pPr>
        <w:pStyle w:val="PargrafodaLista"/>
        <w:widowControl w:val="0"/>
        <w:spacing w:line="340" w:lineRule="exact"/>
        <w:ind w:left="1134"/>
        <w:jc w:val="both"/>
        <w:rPr>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encaminhar ao Agente Fiduciário a via original arquivada na JUCESP dos atos e reuniões dos Debenturistas que integrem a Emissão.</w:t>
      </w:r>
    </w:p>
    <w:p w:rsidR="00D17468" w:rsidRDefault="00D17468">
      <w:pPr>
        <w:widowControl w:val="0"/>
        <w:autoSpaceDE w:val="0"/>
        <w:autoSpaceDN w:val="0"/>
        <w:adjustRightInd w:val="0"/>
        <w:spacing w:line="340" w:lineRule="exact"/>
        <w:ind w:left="567"/>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sz w:val="22"/>
          <w:szCs w:val="22"/>
        </w:rPr>
        <w:t xml:space="preserve">A Emissora obriga-se, neste ato, em caráter irrevogável e irretratável, a cuidar para que as operações que venha a praticar no ambiente B3 - Segmento </w:t>
      </w:r>
      <w:proofErr w:type="spellStart"/>
      <w:r>
        <w:rPr>
          <w:rFonts w:ascii="Times New Roman" w:hAnsi="Times New Roman"/>
          <w:sz w:val="22"/>
          <w:szCs w:val="22"/>
        </w:rPr>
        <w:t>Cetip</w:t>
      </w:r>
      <w:proofErr w:type="spellEnd"/>
      <w:r>
        <w:rPr>
          <w:rFonts w:ascii="Times New Roman" w:hAnsi="Times New Roman"/>
          <w:sz w:val="22"/>
          <w:szCs w:val="22"/>
        </w:rPr>
        <w:t xml:space="preserve"> UTVM sejam sempre amparadas pelas boas </w:t>
      </w:r>
      <w:r>
        <w:rPr>
          <w:rFonts w:ascii="Times New Roman" w:hAnsi="Times New Roman"/>
          <w:sz w:val="22"/>
          <w:szCs w:val="22"/>
        </w:rPr>
        <w:lastRenderedPageBreak/>
        <w:t>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ação ou omissão do Agente Fiduciário.</w:t>
      </w:r>
    </w:p>
    <w:p w:rsidR="00D17468" w:rsidRDefault="00D17468">
      <w:pPr>
        <w:pStyle w:val="PargrafodaLista"/>
        <w:widowControl w:val="0"/>
        <w:spacing w:line="340" w:lineRule="exact"/>
        <w:rPr>
          <w:sz w:val="22"/>
          <w:szCs w:val="22"/>
        </w:rPr>
      </w:pPr>
    </w:p>
    <w:p w:rsidR="00D17468" w:rsidRDefault="00D17468">
      <w:pPr>
        <w:pStyle w:val="PargrafodaLista"/>
        <w:widowControl w:val="0"/>
        <w:spacing w:line="340" w:lineRule="exact"/>
        <w:rPr>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id="276" w:name="_DV_M242"/>
      <w:bookmarkEnd w:id="261"/>
      <w:bookmarkEnd w:id="276"/>
      <w:r>
        <w:rPr>
          <w:rFonts w:ascii="Times New Roman" w:hAnsi="Times New Roman"/>
          <w:b/>
          <w:w w:val="0"/>
          <w:sz w:val="22"/>
          <w:szCs w:val="22"/>
        </w:rPr>
        <w:t>AGENTE FIDUCIÁRIO</w:t>
      </w:r>
    </w:p>
    <w:p w:rsidR="00D17468" w:rsidRDefault="00D17468">
      <w:pPr>
        <w:widowControl w:val="0"/>
        <w:spacing w:line="340" w:lineRule="exact"/>
        <w:rPr>
          <w:rFonts w:ascii="Times New Roman" w:hAnsi="Times New Roman"/>
          <w:w w:val="0"/>
          <w:sz w:val="22"/>
          <w:szCs w:val="22"/>
        </w:rPr>
      </w:pPr>
      <w:bookmarkStart w:id="277" w:name="_Toc499990371"/>
    </w:p>
    <w:p w:rsidR="00D17468" w:rsidRDefault="009D588F">
      <w:pPr>
        <w:pStyle w:val="ttulo1b"/>
        <w:tabs>
          <w:tab w:val="clear" w:pos="0"/>
          <w:tab w:val="num" w:pos="567"/>
        </w:tabs>
        <w:ind w:left="567" w:hanging="567"/>
        <w:rPr>
          <w:rFonts w:ascii="Times New Roman" w:hAnsi="Times New Roman"/>
          <w:b/>
          <w:w w:val="0"/>
          <w:sz w:val="22"/>
          <w:szCs w:val="22"/>
        </w:rPr>
      </w:pPr>
      <w:bookmarkStart w:id="278" w:name="_DV_M300"/>
      <w:bookmarkEnd w:id="278"/>
      <w:r>
        <w:rPr>
          <w:rFonts w:ascii="Times New Roman" w:hAnsi="Times New Roman"/>
          <w:b/>
          <w:w w:val="0"/>
          <w:sz w:val="22"/>
          <w:szCs w:val="22"/>
        </w:rPr>
        <w:t>Nomeação</w:t>
      </w:r>
    </w:p>
    <w:p w:rsidR="00D17468" w:rsidRDefault="00D17468">
      <w:pPr>
        <w:pStyle w:val="sub"/>
        <w:tabs>
          <w:tab w:val="clear" w:pos="0"/>
          <w:tab w:val="clear" w:pos="1440"/>
          <w:tab w:val="clear" w:pos="2880"/>
          <w:tab w:val="clear" w:pos="4320"/>
        </w:tabs>
        <w:spacing w:before="0" w:after="0" w:line="340" w:lineRule="exact"/>
        <w:rPr>
          <w:rFonts w:ascii="Times New Roman" w:hAnsi="Times New Roman"/>
          <w:w w:val="0"/>
        </w:rPr>
      </w:pPr>
    </w:p>
    <w:p w:rsidR="00D17468" w:rsidRDefault="009D588F">
      <w:pPr>
        <w:pStyle w:val="ttulo1b"/>
        <w:numPr>
          <w:ilvl w:val="2"/>
          <w:numId w:val="8"/>
        </w:numPr>
        <w:ind w:hanging="568"/>
        <w:rPr>
          <w:rFonts w:ascii="Times New Roman" w:hAnsi="Times New Roman"/>
          <w:sz w:val="22"/>
          <w:szCs w:val="22"/>
        </w:rPr>
      </w:pPr>
      <w:bookmarkStart w:id="279" w:name="_DV_M301"/>
      <w:bookmarkStart w:id="280" w:name="_Toc499990378"/>
      <w:bookmarkEnd w:id="277"/>
      <w:bookmarkEnd w:id="279"/>
      <w:r>
        <w:rPr>
          <w:rFonts w:ascii="Times New Roman" w:hAnsi="Times New Roman"/>
          <w:sz w:val="22"/>
          <w:szCs w:val="22"/>
        </w:rPr>
        <w:t xml:space="preserve">A Emissora constitui e nomeia como Agente Fiduciário dos Debenturistas desta Emissão a </w:t>
      </w:r>
      <w:proofErr w:type="spellStart"/>
      <w:r w:rsidR="00B032A3" w:rsidRPr="00B032A3">
        <w:rPr>
          <w:rFonts w:ascii="Times New Roman" w:hAnsi="Times New Roman"/>
          <w:sz w:val="22"/>
          <w:szCs w:val="22"/>
        </w:rPr>
        <w:t>Simplific</w:t>
      </w:r>
      <w:proofErr w:type="spellEnd"/>
      <w:r w:rsidR="00B032A3" w:rsidRPr="00B032A3">
        <w:rPr>
          <w:rFonts w:ascii="Times New Roman" w:hAnsi="Times New Roman"/>
          <w:sz w:val="22"/>
          <w:szCs w:val="22"/>
        </w:rPr>
        <w:t xml:space="preserve"> </w:t>
      </w:r>
      <w:proofErr w:type="spellStart"/>
      <w:r w:rsidR="00B032A3" w:rsidRPr="00B032A3">
        <w:rPr>
          <w:rFonts w:ascii="Times New Roman" w:hAnsi="Times New Roman"/>
          <w:sz w:val="22"/>
          <w:szCs w:val="22"/>
        </w:rPr>
        <w:t>Pavarini</w:t>
      </w:r>
      <w:proofErr w:type="spellEnd"/>
      <w:r w:rsidR="00B032A3" w:rsidRPr="00B032A3">
        <w:rPr>
          <w:rFonts w:ascii="Times New Roman" w:hAnsi="Times New Roman"/>
          <w:sz w:val="22"/>
          <w:szCs w:val="22"/>
        </w:rPr>
        <w:t xml:space="preserve"> Distribuidora de Títulos e Valores Mobiliários Ltda.</w:t>
      </w:r>
      <w:r>
        <w:rPr>
          <w:rFonts w:ascii="Times New Roman" w:hAnsi="Times New Roman"/>
          <w:sz w:val="22"/>
          <w:szCs w:val="22"/>
        </w:rPr>
        <w:t>, qualificada no preâmbulo desta Escritura de Emissão, a qual, neste ato, aceita a nomeação para, nos termos da lei e desta Escritura de Emissão, representar a comunhão dos Debenturistas.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81" w:name="_Ref522797219"/>
      <w:r>
        <w:rPr>
          <w:rFonts w:ascii="Times New Roman" w:hAnsi="Times New Roman"/>
          <w:sz w:val="22"/>
          <w:szCs w:val="22"/>
        </w:rPr>
        <w:t xml:space="preserve">O Agente Fiduciário declara, neste ato, que verificou a </w:t>
      </w:r>
      <w:r w:rsidR="00B032A3">
        <w:rPr>
          <w:rFonts w:ascii="Times New Roman" w:hAnsi="Times New Roman"/>
          <w:sz w:val="22"/>
          <w:szCs w:val="22"/>
        </w:rPr>
        <w:t>veracidade</w:t>
      </w:r>
      <w:r>
        <w:rPr>
          <w:rFonts w:ascii="Times New Roman" w:hAnsi="Times New Roman"/>
          <w:sz w:val="22"/>
          <w:szCs w:val="22"/>
        </w:rPr>
        <w:t xml:space="preserve"> das informações contidas nesta Escritura de Emissão, tendo diligenciado para que fossem sanadas as omissões, falhas ou defeitos de que tenha tido conhecimento.</w:t>
      </w:r>
      <w:bookmarkEnd w:id="281"/>
    </w:p>
    <w:p w:rsidR="00D17468" w:rsidRDefault="00D17468">
      <w:pPr>
        <w:widowControl w:val="0"/>
        <w:spacing w:line="340" w:lineRule="exact"/>
        <w:rPr>
          <w:rFonts w:ascii="Times New Roman" w:hAnsi="Times New Roman"/>
          <w:bCs/>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Remuneração do Agente Fiduciário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82" w:name="_Ref522319898"/>
      <w:r>
        <w:rPr>
          <w:rFonts w:ascii="Times New Roman" w:hAnsi="Times New Roman"/>
          <w:sz w:val="22"/>
          <w:szCs w:val="22"/>
        </w:rPr>
        <w:t xml:space="preserve">Será devida pela Emissora ao Agente Fiduciário, a título de honorários pelo desempenho dos deveres e atribuições que lhe competem, nos termos da lei e desta Escritura de Emissão, uma remuneração anual correspondente a </w:t>
      </w:r>
      <w:r w:rsidRPr="001B295C">
        <w:rPr>
          <w:rFonts w:ascii="Times New Roman" w:hAnsi="Times New Roman"/>
          <w:sz w:val="22"/>
          <w:szCs w:val="22"/>
        </w:rPr>
        <w:t>R$</w:t>
      </w:r>
      <w:r w:rsidR="009E31EA" w:rsidRPr="001B295C">
        <w:rPr>
          <w:rFonts w:ascii="Times New Roman" w:hAnsi="Times New Roman"/>
          <w:sz w:val="22"/>
          <w:szCs w:val="22"/>
        </w:rPr>
        <w:t>1</w:t>
      </w:r>
      <w:r w:rsidR="008922FC">
        <w:rPr>
          <w:rFonts w:ascii="Times New Roman" w:hAnsi="Times New Roman"/>
          <w:sz w:val="22"/>
          <w:szCs w:val="22"/>
        </w:rPr>
        <w:t>1</w:t>
      </w:r>
      <w:r w:rsidR="009E31EA" w:rsidRPr="001B295C">
        <w:rPr>
          <w:rFonts w:ascii="Times New Roman" w:hAnsi="Times New Roman"/>
          <w:sz w:val="22"/>
          <w:szCs w:val="22"/>
        </w:rPr>
        <w:t>.</w:t>
      </w:r>
      <w:r w:rsidR="008922FC">
        <w:rPr>
          <w:rFonts w:ascii="Times New Roman" w:hAnsi="Times New Roman"/>
          <w:sz w:val="22"/>
          <w:szCs w:val="22"/>
        </w:rPr>
        <w:t>5</w:t>
      </w:r>
      <w:r w:rsidR="009E31EA" w:rsidRPr="001B295C">
        <w:rPr>
          <w:rFonts w:ascii="Times New Roman" w:hAnsi="Times New Roman"/>
          <w:sz w:val="22"/>
          <w:szCs w:val="22"/>
        </w:rPr>
        <w:t>00,00 (o</w:t>
      </w:r>
      <w:r w:rsidR="008922FC">
        <w:rPr>
          <w:rFonts w:ascii="Times New Roman" w:hAnsi="Times New Roman"/>
          <w:sz w:val="22"/>
          <w:szCs w:val="22"/>
        </w:rPr>
        <w:t>n</w:t>
      </w:r>
      <w:r w:rsidR="009E31EA" w:rsidRPr="001B295C">
        <w:rPr>
          <w:rFonts w:ascii="Times New Roman" w:hAnsi="Times New Roman"/>
          <w:sz w:val="22"/>
          <w:szCs w:val="22"/>
        </w:rPr>
        <w:t>ze</w:t>
      </w:r>
      <w:r w:rsidR="009E31EA">
        <w:rPr>
          <w:rFonts w:ascii="Times New Roman" w:hAnsi="Times New Roman"/>
          <w:sz w:val="22"/>
          <w:szCs w:val="22"/>
        </w:rPr>
        <w:t xml:space="preserve"> mil</w:t>
      </w:r>
      <w:r w:rsidR="008922FC">
        <w:rPr>
          <w:rFonts w:ascii="Times New Roman" w:hAnsi="Times New Roman"/>
          <w:sz w:val="22"/>
          <w:szCs w:val="22"/>
        </w:rPr>
        <w:t xml:space="preserve"> e quinhentos</w:t>
      </w:r>
      <w:r w:rsidR="009E31EA">
        <w:rPr>
          <w:rFonts w:ascii="Times New Roman" w:hAnsi="Times New Roman"/>
          <w:sz w:val="22"/>
          <w:szCs w:val="22"/>
        </w:rPr>
        <w:t xml:space="preserve"> reais), sendo a primeira parcela devida</w:t>
      </w:r>
      <w:r w:rsidR="009E31EA" w:rsidRPr="00660273">
        <w:rPr>
          <w:rFonts w:ascii="Times New Roman" w:hAnsi="Times New Roman"/>
          <w:sz w:val="22"/>
          <w:szCs w:val="22"/>
        </w:rPr>
        <w:t xml:space="preserve"> 5 </w:t>
      </w:r>
      <w:r w:rsidR="009E31EA">
        <w:rPr>
          <w:rFonts w:ascii="Times New Roman" w:hAnsi="Times New Roman"/>
          <w:sz w:val="22"/>
          <w:szCs w:val="22"/>
        </w:rPr>
        <w:t>D</w:t>
      </w:r>
      <w:r w:rsidR="009E31EA" w:rsidRPr="00660273">
        <w:rPr>
          <w:rFonts w:ascii="Times New Roman" w:hAnsi="Times New Roman"/>
          <w:sz w:val="22"/>
          <w:szCs w:val="22"/>
        </w:rPr>
        <w:t xml:space="preserve">ias </w:t>
      </w:r>
      <w:r w:rsidR="009E31EA">
        <w:rPr>
          <w:rFonts w:ascii="Times New Roman" w:hAnsi="Times New Roman"/>
          <w:sz w:val="22"/>
          <w:szCs w:val="22"/>
        </w:rPr>
        <w:t>Ú</w:t>
      </w:r>
      <w:r w:rsidR="009E31EA" w:rsidRPr="00660273">
        <w:rPr>
          <w:rFonts w:ascii="Times New Roman" w:hAnsi="Times New Roman"/>
          <w:sz w:val="22"/>
          <w:szCs w:val="22"/>
        </w:rPr>
        <w:t xml:space="preserve">teis após a data de assinatura da Escritura de Emissão e as demais </w:t>
      </w:r>
      <w:r w:rsidR="009E31EA">
        <w:rPr>
          <w:rFonts w:ascii="Times New Roman" w:hAnsi="Times New Roman"/>
          <w:sz w:val="22"/>
          <w:szCs w:val="22"/>
        </w:rPr>
        <w:t xml:space="preserve">parcelas anuais </w:t>
      </w:r>
      <w:r w:rsidR="009E31EA" w:rsidRPr="00660273">
        <w:rPr>
          <w:rFonts w:ascii="Times New Roman" w:hAnsi="Times New Roman"/>
          <w:sz w:val="22"/>
          <w:szCs w:val="22"/>
        </w:rPr>
        <w:t xml:space="preserve">no dia 15 do </w:t>
      </w:r>
      <w:r w:rsidR="009E31EA">
        <w:rPr>
          <w:rFonts w:ascii="Times New Roman" w:hAnsi="Times New Roman"/>
          <w:sz w:val="22"/>
          <w:szCs w:val="22"/>
        </w:rPr>
        <w:t xml:space="preserve">mesmo </w:t>
      </w:r>
      <w:r w:rsidR="009E31EA" w:rsidRPr="00660273">
        <w:rPr>
          <w:rFonts w:ascii="Times New Roman" w:hAnsi="Times New Roman"/>
          <w:sz w:val="22"/>
          <w:szCs w:val="22"/>
        </w:rPr>
        <w:t xml:space="preserve">mês </w:t>
      </w:r>
      <w:r w:rsidR="009E31EA">
        <w:rPr>
          <w:rFonts w:ascii="Times New Roman" w:hAnsi="Times New Roman"/>
          <w:sz w:val="22"/>
          <w:szCs w:val="22"/>
        </w:rPr>
        <w:t xml:space="preserve">da emissão </w:t>
      </w:r>
      <w:r w:rsidR="009E31EA" w:rsidRPr="00660273">
        <w:rPr>
          <w:rFonts w:ascii="Times New Roman" w:hAnsi="Times New Roman"/>
          <w:sz w:val="22"/>
          <w:szCs w:val="22"/>
        </w:rPr>
        <w:t xml:space="preserve">da primeira </w:t>
      </w:r>
      <w:r w:rsidR="009E31EA">
        <w:rPr>
          <w:rFonts w:ascii="Times New Roman" w:hAnsi="Times New Roman"/>
          <w:sz w:val="22"/>
          <w:szCs w:val="22"/>
        </w:rPr>
        <w:t>fatura nos anos subsequentes</w:t>
      </w:r>
      <w:r w:rsidR="009E31EA" w:rsidRPr="00660273">
        <w:rPr>
          <w:rFonts w:ascii="Times New Roman" w:hAnsi="Times New Roman"/>
          <w:sz w:val="22"/>
          <w:szCs w:val="22"/>
        </w:rPr>
        <w:t>. A primeira parcela será devida ainda que a Emissão não seja liquidada, a título de estruturação e implantação</w:t>
      </w:r>
      <w:r>
        <w:rPr>
          <w:rFonts w:ascii="Times New Roman" w:hAnsi="Times New Roman"/>
          <w:sz w:val="22"/>
          <w:szCs w:val="22"/>
        </w:rPr>
        <w:t>.</w:t>
      </w:r>
      <w:bookmarkEnd w:id="282"/>
      <w:r w:rsidR="009E31EA">
        <w:rPr>
          <w:rFonts w:ascii="Times New Roman" w:hAnsi="Times New Roman"/>
          <w:sz w:val="22"/>
          <w:szCs w:val="22"/>
        </w:rPr>
        <w:t xml:space="preserve"> </w:t>
      </w:r>
    </w:p>
    <w:p w:rsidR="00CF70BE" w:rsidRDefault="00CF70BE">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bCs/>
          <w:sz w:val="22"/>
          <w:szCs w:val="22"/>
        </w:rPr>
      </w:pPr>
      <w:r>
        <w:rPr>
          <w:rFonts w:ascii="Times New Roman" w:hAnsi="Times New Roman"/>
          <w:bCs/>
          <w:sz w:val="22"/>
          <w:szCs w:val="22"/>
        </w:rPr>
        <w:t xml:space="preserve">As parcelas citadas no item </w:t>
      </w:r>
      <w:r>
        <w:rPr>
          <w:rFonts w:ascii="Times New Roman" w:hAnsi="Times New Roman"/>
          <w:bCs/>
          <w:sz w:val="22"/>
          <w:szCs w:val="22"/>
        </w:rPr>
        <w:fldChar w:fldCharType="begin"/>
      </w:r>
      <w:r>
        <w:rPr>
          <w:rFonts w:ascii="Times New Roman" w:hAnsi="Times New Roman"/>
          <w:bCs/>
          <w:sz w:val="22"/>
          <w:szCs w:val="22"/>
        </w:rPr>
        <w:instrText xml:space="preserve"> REF _Ref522319898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9.2.1</w:t>
      </w:r>
      <w:r>
        <w:rPr>
          <w:rFonts w:ascii="Times New Roman" w:hAnsi="Times New Roman"/>
          <w:bCs/>
          <w:sz w:val="22"/>
          <w:szCs w:val="22"/>
        </w:rPr>
        <w:fldChar w:fldCharType="end"/>
      </w:r>
      <w:r>
        <w:rPr>
          <w:rFonts w:ascii="Times New Roman" w:hAnsi="Times New Roman"/>
          <w:bCs/>
          <w:sz w:val="22"/>
          <w:szCs w:val="22"/>
        </w:rPr>
        <w:t xml:space="preserve"> </w:t>
      </w:r>
      <w:r w:rsidR="009E31EA">
        <w:rPr>
          <w:rFonts w:ascii="Times New Roman" w:hAnsi="Times New Roman"/>
          <w:bCs/>
          <w:sz w:val="22"/>
          <w:szCs w:val="22"/>
        </w:rPr>
        <w:t>e 9.2.3</w:t>
      </w:r>
      <w:r>
        <w:rPr>
          <w:rFonts w:ascii="Times New Roman" w:hAnsi="Times New Roman"/>
          <w:bCs/>
          <w:sz w:val="22"/>
          <w:szCs w:val="22"/>
        </w:rPr>
        <w:t xml:space="preserve"> serão reajustadas pel</w:t>
      </w:r>
      <w:r w:rsidR="00E3297C">
        <w:rPr>
          <w:rFonts w:ascii="Times New Roman" w:hAnsi="Times New Roman"/>
          <w:bCs/>
          <w:sz w:val="22"/>
          <w:szCs w:val="22"/>
        </w:rPr>
        <w:t>o</w:t>
      </w:r>
      <w:r>
        <w:rPr>
          <w:rFonts w:ascii="Times New Roman" w:hAnsi="Times New Roman"/>
          <w:bCs/>
          <w:sz w:val="22"/>
          <w:szCs w:val="22"/>
        </w:rPr>
        <w:t xml:space="preserve"> </w:t>
      </w:r>
      <w:r w:rsidR="00E3297C" w:rsidRPr="00E3297C">
        <w:rPr>
          <w:rFonts w:ascii="Times New Roman" w:hAnsi="Times New Roman"/>
          <w:bCs/>
          <w:sz w:val="22"/>
          <w:szCs w:val="22"/>
        </w:rPr>
        <w:t xml:space="preserve">Índice Nacional de Preços ao Consumidor Amplo – </w:t>
      </w:r>
      <w:r w:rsidR="006D5A31">
        <w:rPr>
          <w:rFonts w:ascii="Times New Roman" w:hAnsi="Times New Roman"/>
          <w:bCs/>
          <w:sz w:val="22"/>
          <w:szCs w:val="22"/>
        </w:rPr>
        <w:t>(“</w:t>
      </w:r>
      <w:r w:rsidR="00E3297C" w:rsidRPr="008C531B">
        <w:rPr>
          <w:rFonts w:ascii="Times New Roman" w:hAnsi="Times New Roman"/>
          <w:bCs/>
          <w:sz w:val="22"/>
          <w:szCs w:val="22"/>
          <w:u w:val="single"/>
        </w:rPr>
        <w:t>IPCA</w:t>
      </w:r>
      <w:r w:rsidR="006D5A31" w:rsidRPr="006D5A31">
        <w:rPr>
          <w:rFonts w:ascii="Times New Roman" w:hAnsi="Times New Roman"/>
          <w:bCs/>
          <w:sz w:val="22"/>
          <w:szCs w:val="22"/>
        </w:rPr>
        <w:t>”)</w:t>
      </w:r>
      <w:r w:rsidR="00E3297C" w:rsidRPr="00E3297C">
        <w:rPr>
          <w:rFonts w:ascii="Times New Roman" w:hAnsi="Times New Roman"/>
          <w:bCs/>
          <w:sz w:val="22"/>
          <w:szCs w:val="22"/>
        </w:rPr>
        <w:t>, divulgado pelo Instituto Brasileiro de Geografia e Estatística</w:t>
      </w:r>
      <w:r>
        <w:rPr>
          <w:rFonts w:ascii="Times New Roman" w:hAnsi="Times New Roman"/>
          <w:bCs/>
          <w:sz w:val="22"/>
          <w:szCs w:val="22"/>
        </w:rPr>
        <w:t xml:space="preserve">, ou na falta deste, ou ainda na impossibilidade de sua utilização, pelo índice que vier a substituí-lo, a partir da data do primeiro pagamento, até as datas de pagamento seguintes, calculadas </w:t>
      </w:r>
      <w:r>
        <w:rPr>
          <w:rFonts w:ascii="Times New Roman" w:hAnsi="Times New Roman"/>
          <w:bCs/>
          <w:i/>
          <w:sz w:val="22"/>
          <w:szCs w:val="22"/>
        </w:rPr>
        <w:t>pro rata die</w:t>
      </w:r>
      <w:r>
        <w:rPr>
          <w:rFonts w:ascii="Times New Roman" w:hAnsi="Times New Roman"/>
          <w:bCs/>
          <w:sz w:val="22"/>
          <w:szCs w:val="22"/>
        </w:rPr>
        <w:t>, se necessário.</w:t>
      </w:r>
    </w:p>
    <w:p w:rsidR="00D17468" w:rsidRDefault="00D17468">
      <w:pPr>
        <w:widowControl w:val="0"/>
        <w:spacing w:line="340" w:lineRule="exact"/>
        <w:rPr>
          <w:rFonts w:ascii="Times New Roman" w:hAnsi="Times New Roman"/>
          <w:bCs/>
          <w:sz w:val="22"/>
          <w:szCs w:val="22"/>
        </w:rPr>
      </w:pPr>
    </w:p>
    <w:p w:rsidR="009E31EA" w:rsidRDefault="009E31EA" w:rsidP="009E31EA">
      <w:pPr>
        <w:pStyle w:val="ttulo1b"/>
        <w:numPr>
          <w:ilvl w:val="2"/>
          <w:numId w:val="8"/>
        </w:numPr>
        <w:ind w:hanging="568"/>
        <w:rPr>
          <w:rFonts w:ascii="Times New Roman" w:hAnsi="Times New Roman"/>
          <w:bCs/>
          <w:sz w:val="22"/>
          <w:szCs w:val="22"/>
        </w:rPr>
      </w:pPr>
      <w:r w:rsidRPr="00660273">
        <w:rPr>
          <w:rFonts w:ascii="Times New Roman" w:hAnsi="Times New Roman"/>
          <w:bCs/>
          <w:sz w:val="22"/>
          <w:szCs w:val="22"/>
        </w:rPr>
        <w:t xml:space="preserve">Em caso de necessidade de realização de aditamentos aos instrumentos legais relacionados à emissão, será devida </w:t>
      </w:r>
      <w:r>
        <w:rPr>
          <w:rFonts w:ascii="Times New Roman" w:hAnsi="Times New Roman"/>
          <w:bCs/>
          <w:sz w:val="22"/>
          <w:szCs w:val="22"/>
        </w:rPr>
        <w:t>ao Agente Fiduciário</w:t>
      </w:r>
      <w:r w:rsidRPr="00660273">
        <w:rPr>
          <w:rFonts w:ascii="Times New Roman" w:hAnsi="Times New Roman"/>
          <w:bCs/>
          <w:sz w:val="22"/>
          <w:szCs w:val="22"/>
        </w:rPr>
        <w:t xml:space="preserve"> uma remuneração adicional equivalente a R$500,00 (quinhentos reais) por homem-hora dedicado às atividades relacionadas à Emissão, a ser paga no </w:t>
      </w:r>
      <w:r w:rsidRPr="00660273">
        <w:rPr>
          <w:rFonts w:ascii="Times New Roman" w:hAnsi="Times New Roman"/>
          <w:bCs/>
          <w:sz w:val="22"/>
          <w:szCs w:val="22"/>
        </w:rPr>
        <w:lastRenderedPageBreak/>
        <w:t>prazo de 5 (cinco) dias após comprovação da entrega, pel</w:t>
      </w:r>
      <w:r>
        <w:rPr>
          <w:rFonts w:ascii="Times New Roman" w:hAnsi="Times New Roman"/>
          <w:bCs/>
          <w:sz w:val="22"/>
          <w:szCs w:val="22"/>
        </w:rPr>
        <w:t>o</w:t>
      </w:r>
      <w:r w:rsidRPr="00660273">
        <w:rPr>
          <w:rFonts w:ascii="Times New Roman" w:hAnsi="Times New Roman"/>
          <w:bCs/>
          <w:sz w:val="22"/>
          <w:szCs w:val="22"/>
        </w:rPr>
        <w:t xml:space="preserve"> </w:t>
      </w:r>
      <w:r>
        <w:rPr>
          <w:rFonts w:ascii="Times New Roman" w:hAnsi="Times New Roman"/>
          <w:bCs/>
          <w:sz w:val="22"/>
          <w:szCs w:val="22"/>
        </w:rPr>
        <w:t>Agente Fiduciário</w:t>
      </w:r>
      <w:r w:rsidRPr="00660273">
        <w:rPr>
          <w:rFonts w:ascii="Times New Roman" w:hAnsi="Times New Roman"/>
          <w:bCs/>
          <w:sz w:val="22"/>
          <w:szCs w:val="22"/>
        </w:rPr>
        <w:t xml:space="preserve"> à Emissora de “Relatório de Horas”.</w:t>
      </w:r>
      <w:r>
        <w:rPr>
          <w:rFonts w:ascii="Times New Roman" w:hAnsi="Times New Roman"/>
          <w:bCs/>
          <w:sz w:val="22"/>
          <w:szCs w:val="22"/>
        </w:rPr>
        <w:t xml:space="preserve"> </w:t>
      </w:r>
    </w:p>
    <w:p w:rsidR="009E31EA" w:rsidRDefault="009E31EA" w:rsidP="008C531B">
      <w:pPr>
        <w:pStyle w:val="PargrafodaLista"/>
        <w:rPr>
          <w:bCs/>
          <w:sz w:val="22"/>
          <w:szCs w:val="22"/>
        </w:rPr>
      </w:pPr>
    </w:p>
    <w:p w:rsidR="00D17468" w:rsidRDefault="009D588F">
      <w:pPr>
        <w:pStyle w:val="ttulo1b"/>
        <w:numPr>
          <w:ilvl w:val="2"/>
          <w:numId w:val="8"/>
        </w:numPr>
        <w:ind w:hanging="568"/>
        <w:rPr>
          <w:rFonts w:ascii="Times New Roman" w:hAnsi="Times New Roman"/>
          <w:bCs/>
          <w:sz w:val="22"/>
          <w:szCs w:val="22"/>
        </w:rPr>
      </w:pPr>
      <w:r>
        <w:rPr>
          <w:rFonts w:ascii="Times New Roman" w:hAnsi="Times New Roman"/>
          <w:bCs/>
          <w:sz w:val="22"/>
          <w:szCs w:val="22"/>
        </w:rPr>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w:t>
      </w:r>
      <w:r w:rsidR="009E31EA">
        <w:rPr>
          <w:rFonts w:ascii="Times New Roman" w:hAnsi="Times New Roman"/>
          <w:bCs/>
          <w:sz w:val="22"/>
          <w:szCs w:val="22"/>
        </w:rPr>
        <w:t>IPCA</w:t>
      </w:r>
      <w:r>
        <w:rPr>
          <w:rFonts w:ascii="Times New Roman" w:hAnsi="Times New Roman"/>
          <w:bCs/>
          <w:sz w:val="22"/>
          <w:szCs w:val="22"/>
        </w:rPr>
        <w:t xml:space="preserve">, incidente desde a data da inadimplência até a data do efetivo pagamento, calculado </w:t>
      </w:r>
      <w:r>
        <w:rPr>
          <w:rFonts w:ascii="Times New Roman" w:hAnsi="Times New Roman"/>
          <w:bCs/>
          <w:i/>
          <w:sz w:val="22"/>
          <w:szCs w:val="22"/>
        </w:rPr>
        <w:t>pro rata die</w:t>
      </w:r>
      <w:r>
        <w:rPr>
          <w:rFonts w:ascii="Times New Roman" w:hAnsi="Times New Roman"/>
          <w:bCs/>
          <w:sz w:val="22"/>
          <w:szCs w:val="22"/>
        </w:rPr>
        <w:t>.</w:t>
      </w:r>
      <w:r w:rsidR="009E31EA">
        <w:rPr>
          <w:rFonts w:ascii="Times New Roman" w:hAnsi="Times New Roman"/>
          <w:bCs/>
          <w:sz w:val="22"/>
          <w:szCs w:val="22"/>
        </w:rPr>
        <w:t xml:space="preserve"> </w:t>
      </w:r>
    </w:p>
    <w:p w:rsidR="00D17468" w:rsidRDefault="00D17468">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remuneração não inclui despesas consideradas necessárias ao exercício da função de Agente Fiduciário, durante a implantação ou a vigência do serviço, as quais serão cobertas pela Emissora, nos termos do item </w:t>
      </w:r>
      <w:r>
        <w:rPr>
          <w:rFonts w:ascii="Times New Roman" w:hAnsi="Times New Roman"/>
          <w:sz w:val="22"/>
          <w:szCs w:val="22"/>
        </w:rPr>
        <w:fldChar w:fldCharType="begin"/>
      </w:r>
      <w:r>
        <w:rPr>
          <w:rFonts w:ascii="Times New Roman" w:hAnsi="Times New Roman"/>
          <w:sz w:val="22"/>
          <w:szCs w:val="22"/>
        </w:rPr>
        <w:instrText xml:space="preserve"> REF _Ref522319948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9.6.1</w:t>
      </w:r>
      <w:r>
        <w:rPr>
          <w:rFonts w:ascii="Times New Roman" w:hAnsi="Times New Roman"/>
          <w:sz w:val="22"/>
          <w:szCs w:val="22"/>
        </w:rPr>
        <w:fldChar w:fldCharType="end"/>
      </w:r>
      <w:r>
        <w:rPr>
          <w:rFonts w:ascii="Times New Roman" w:hAnsi="Times New Roman"/>
          <w:sz w:val="22"/>
          <w:szCs w:val="22"/>
        </w:rPr>
        <w:t xml:space="preserve"> abaixo.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As parcelas citadas no item </w:t>
      </w:r>
      <w:r>
        <w:rPr>
          <w:rFonts w:ascii="Times New Roman" w:hAnsi="Times New Roman"/>
          <w:bCs/>
          <w:sz w:val="22"/>
          <w:szCs w:val="22"/>
        </w:rPr>
        <w:fldChar w:fldCharType="begin"/>
      </w:r>
      <w:r>
        <w:rPr>
          <w:rFonts w:ascii="Times New Roman" w:hAnsi="Times New Roman"/>
          <w:bCs/>
          <w:sz w:val="22"/>
          <w:szCs w:val="22"/>
        </w:rPr>
        <w:instrText xml:space="preserve"> REF _Ref522319898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9.2.1</w:t>
      </w:r>
      <w:r>
        <w:rPr>
          <w:rFonts w:ascii="Times New Roman" w:hAnsi="Times New Roman"/>
          <w:bCs/>
          <w:sz w:val="22"/>
          <w:szCs w:val="22"/>
        </w:rPr>
        <w:fldChar w:fldCharType="end"/>
      </w:r>
      <w:r>
        <w:rPr>
          <w:rFonts w:ascii="Times New Roman" w:hAnsi="Times New Roman"/>
          <w:sz w:val="22"/>
          <w:szCs w:val="22"/>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r w:rsidR="00E3297C">
        <w:rPr>
          <w:rFonts w:ascii="Times New Roman" w:hAnsi="Times New Roman"/>
          <w:sz w:val="22"/>
          <w:szCs w:val="22"/>
        </w:rPr>
        <w:t xml:space="preserve">excetuando-se o IR (Imposto de Renda), </w:t>
      </w:r>
      <w:r>
        <w:rPr>
          <w:rFonts w:ascii="Times New Roman" w:hAnsi="Times New Roman"/>
          <w:sz w:val="22"/>
          <w:szCs w:val="22"/>
        </w:rPr>
        <w:t>nas alíquotas vigentes nas datas de cada pagamento.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remuneração prevista nesta cláusula será devida mesmo após o vencimento das Debêntures, </w:t>
      </w:r>
      <w:r w:rsidR="00E3297C" w:rsidRPr="00E3297C">
        <w:rPr>
          <w:rFonts w:ascii="Times New Roman" w:hAnsi="Times New Roman"/>
          <w:sz w:val="22"/>
          <w:szCs w:val="22"/>
        </w:rPr>
        <w:t>caso o Agente Fiduciário ainda esteja atuando na cobrança de inadimplências não sanadas pela Emissora, remuneração essa que será calculada proporcionalmente aos meses de atuação do Agente Fiduciário</w:t>
      </w:r>
      <w:r>
        <w:rPr>
          <w:rFonts w:ascii="Times New Roman" w:hAnsi="Times New Roman"/>
          <w:sz w:val="22"/>
          <w:szCs w:val="22"/>
        </w:rPr>
        <w:t xml:space="preserve">. </w:t>
      </w:r>
    </w:p>
    <w:p w:rsidR="00D17468" w:rsidRDefault="00D17468">
      <w:pPr>
        <w:widowControl w:val="0"/>
        <w:spacing w:line="340" w:lineRule="exact"/>
        <w:ind w:left="1107"/>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Substituição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Nas hipóteses de </w:t>
      </w:r>
      <w:r w:rsidR="002C11D1" w:rsidRPr="002C11D1">
        <w:rPr>
          <w:rFonts w:ascii="Times New Roman" w:hAnsi="Times New Roman"/>
          <w:sz w:val="22"/>
          <w:szCs w:val="22"/>
        </w:rPr>
        <w:t>ausência, impedimentos temporários, renúncia, intervenção, liquidação judicial ou extrajudicial, falência ou qualquer outro caso de vacância do Agente Fiduciário</w:t>
      </w:r>
      <w:r w:rsidR="002C11D1">
        <w:rPr>
          <w:rFonts w:ascii="Times New Roman" w:hAnsi="Times New Roman"/>
          <w:sz w:val="22"/>
          <w:szCs w:val="22"/>
        </w:rPr>
        <w:t>,</w:t>
      </w:r>
      <w:r>
        <w:rPr>
          <w:rFonts w:ascii="Times New Roman" w:hAnsi="Times New Roman"/>
          <w:sz w:val="22"/>
          <w:szCs w:val="22"/>
        </w:rPr>
        <w:t xml:space="preserve"> será realizada, dentro do prazo máximo de 30 (trinta) dias contados do evento que a determinar, Assembleia Geral de Debenturistas para a escolha do novo agente fiduciário, a qual deverá ser convocada pelo próprio Agente Fiduciário a ser substituído, pela Emissora</w:t>
      </w:r>
      <w:r w:rsidR="0040068B">
        <w:rPr>
          <w:rFonts w:ascii="Times New Roman" w:hAnsi="Times New Roman"/>
          <w:sz w:val="22"/>
          <w:szCs w:val="22"/>
        </w:rPr>
        <w:t>,</w:t>
      </w:r>
      <w:r>
        <w:rPr>
          <w:rFonts w:ascii="Times New Roman" w:hAnsi="Times New Roman"/>
          <w:sz w:val="22"/>
          <w:szCs w:val="22"/>
        </w:rPr>
        <w:t xml:space="preserve"> por Debenturistas que representem 10% (dez por cento), no mínimo, das Debêntures em Circulação</w:t>
      </w:r>
      <w:r w:rsidR="0040068B">
        <w:rPr>
          <w:rFonts w:ascii="Times New Roman" w:hAnsi="Times New Roman"/>
          <w:sz w:val="22"/>
          <w:szCs w:val="22"/>
        </w:rPr>
        <w:t>, ou pela CVM</w:t>
      </w:r>
      <w:r>
        <w:rPr>
          <w:rFonts w:ascii="Times New Roman" w:hAnsi="Times New Roman"/>
          <w:sz w:val="22"/>
          <w:szCs w:val="22"/>
        </w:rPr>
        <w:t xml:space="preserve">. Na hipótese </w:t>
      </w:r>
      <w:proofErr w:type="gramStart"/>
      <w:r>
        <w:rPr>
          <w:rFonts w:ascii="Times New Roman" w:hAnsi="Times New Roman"/>
          <w:sz w:val="22"/>
          <w:szCs w:val="22"/>
        </w:rPr>
        <w:t>da</w:t>
      </w:r>
      <w:proofErr w:type="gramEnd"/>
      <w:r>
        <w:rPr>
          <w:rFonts w:ascii="Times New Roman" w:hAnsi="Times New Roman"/>
          <w:sz w:val="22"/>
          <w:szCs w:val="22"/>
        </w:rPr>
        <w:t xml:space="preserve"> convocação não ocorrer até 15 (quinze) dias antes do término do prazo acima citado, caberá à Emissora efetuá-la</w:t>
      </w:r>
      <w:r w:rsidR="0040068B" w:rsidRPr="0040068B">
        <w:rPr>
          <w:rFonts w:ascii="Times New Roman" w:hAnsi="Times New Roman"/>
          <w:sz w:val="22"/>
          <w:szCs w:val="22"/>
        </w:rPr>
        <w:t>, sendo certo que a CVM poderá nomear substituto provisório enquanto não se consumar o processo de escolha do novo agente fiduciário</w:t>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83" w:name="_Ref522319980"/>
      <w:r>
        <w:rPr>
          <w:rFonts w:ascii="Times New Roman" w:hAnsi="Times New Roman"/>
          <w:sz w:val="22"/>
          <w:szCs w:val="22"/>
        </w:rPr>
        <w:t>A remuneração do novo agente fiduciário será a mesma já prevista nesta Escritura de Emissão, salvo se outra for negociada com a Emissora.</w:t>
      </w:r>
      <w:bookmarkEnd w:id="283"/>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lastRenderedPageBreak/>
        <w:t>Na hipótese de não poder o Agente Fiduciário continuar a exercer as suas funções por circunstâncias supervenientes a esta Escritura de Emissão, este deverá comunicar imediatamente o fato à Emissora e aos Debenturistas, mediante convocação da Assembleia Geral de Debenturistas, solicitando sua substituição.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Pr>
          <w:rFonts w:ascii="Times New Roman" w:hAnsi="Times New Roman"/>
          <w:sz w:val="22"/>
          <w:szCs w:val="22"/>
        </w:rPr>
        <w:fldChar w:fldCharType="begin"/>
      </w:r>
      <w:r>
        <w:rPr>
          <w:rFonts w:ascii="Times New Roman" w:hAnsi="Times New Roman"/>
          <w:sz w:val="22"/>
          <w:szCs w:val="22"/>
        </w:rPr>
        <w:instrText xml:space="preserve"> REF _Ref522319980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9.3.2</w:t>
      </w:r>
      <w:r>
        <w:rPr>
          <w:rFonts w:ascii="Times New Roman" w:hAnsi="Times New Roman"/>
          <w:sz w:val="22"/>
          <w:szCs w:val="22"/>
        </w:rPr>
        <w:fldChar w:fldCharType="end"/>
      </w:r>
      <w:r>
        <w:rPr>
          <w:rFonts w:ascii="Times New Roman" w:hAnsi="Times New Roman"/>
          <w:sz w:val="22"/>
          <w:szCs w:val="22"/>
        </w:rPr>
        <w:t xml:space="preserve"> acima.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substituição do Agente Fiduciário deverá ser comunicada à CVM, no prazo de até 7 (sete) Dias Úteis contados da data do arquivamento mencionado no item </w:t>
      </w:r>
      <w:r>
        <w:rPr>
          <w:rFonts w:ascii="Times New Roman" w:hAnsi="Times New Roman"/>
          <w:sz w:val="22"/>
          <w:szCs w:val="22"/>
        </w:rPr>
        <w:fldChar w:fldCharType="begin"/>
      </w:r>
      <w:r>
        <w:rPr>
          <w:rFonts w:ascii="Times New Roman" w:hAnsi="Times New Roman"/>
          <w:sz w:val="22"/>
          <w:szCs w:val="22"/>
        </w:rPr>
        <w:instrText xml:space="preserve"> REF _Ref522320003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9.3.6</w:t>
      </w:r>
      <w:r>
        <w:rPr>
          <w:rFonts w:ascii="Times New Roman" w:hAnsi="Times New Roman"/>
          <w:sz w:val="22"/>
          <w:szCs w:val="22"/>
        </w:rPr>
        <w:fldChar w:fldCharType="end"/>
      </w:r>
      <w:r>
        <w:rPr>
          <w:rFonts w:ascii="Times New Roman" w:hAnsi="Times New Roman"/>
          <w:sz w:val="22"/>
          <w:szCs w:val="22"/>
        </w:rPr>
        <w:t xml:space="preserve"> abaixo.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84" w:name="_Ref522320003"/>
      <w:r>
        <w:rPr>
          <w:rFonts w:ascii="Times New Roman" w:hAnsi="Times New Roman"/>
          <w:sz w:val="22"/>
          <w:szCs w:val="22"/>
        </w:rPr>
        <w:t xml:space="preserve">A substituição do Agente Fiduciário em caráter permanente deverá ser objeto de aditamento à presente Escritura de Emissão, que deverá ser arquivado na JUCESP, na forma do item </w:t>
      </w:r>
      <w:r>
        <w:rPr>
          <w:rFonts w:ascii="Times New Roman" w:hAnsi="Times New Roman"/>
          <w:sz w:val="22"/>
          <w:szCs w:val="22"/>
        </w:rPr>
        <w:fldChar w:fldCharType="begin"/>
      </w:r>
      <w:r>
        <w:rPr>
          <w:rFonts w:ascii="Times New Roman" w:hAnsi="Times New Roman"/>
          <w:sz w:val="22"/>
          <w:szCs w:val="22"/>
        </w:rPr>
        <w:instrText xml:space="preserve"> REF _Ref522316986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3.4.1</w:t>
      </w:r>
      <w:r>
        <w:rPr>
          <w:rFonts w:ascii="Times New Roman" w:hAnsi="Times New Roman"/>
          <w:sz w:val="22"/>
          <w:szCs w:val="22"/>
        </w:rPr>
        <w:fldChar w:fldCharType="end"/>
      </w:r>
      <w:r>
        <w:rPr>
          <w:rFonts w:ascii="Times New Roman" w:hAnsi="Times New Roman"/>
          <w:sz w:val="22"/>
          <w:szCs w:val="22"/>
        </w:rPr>
        <w:t xml:space="preserve"> desta Escritura de Emissão.</w:t>
      </w:r>
      <w:bookmarkEnd w:id="284"/>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Aplicam-se às hipóteses de substituição do Agente Fiduciário as normas e preceitos a respeito, baixados por ato(s) da CVM.</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Deveres do Agente Fiduciário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85" w:name="_Ref522318698"/>
      <w:r>
        <w:rPr>
          <w:rFonts w:ascii="Times New Roman" w:hAnsi="Times New Roman"/>
          <w:sz w:val="22"/>
          <w:szCs w:val="22"/>
        </w:rPr>
        <w:t>Além de outros previstos em lei, em ato normativo da CVM, ou na presente Escritura de Emissão, constituem deveres e atribuições do Agente Fiduciário:</w:t>
      </w:r>
      <w:bookmarkEnd w:id="285"/>
    </w:p>
    <w:p w:rsidR="00D17468" w:rsidRDefault="00D17468">
      <w:pPr>
        <w:widowControl w:val="0"/>
        <w:spacing w:line="340" w:lineRule="exact"/>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exercer suas atividades com boa-fé, transparência e lealdade para com os Debenturistas;</w:t>
      </w:r>
    </w:p>
    <w:p w:rsidR="00D17468" w:rsidRDefault="00D17468">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proteger os direitos e interesses dos Debenturistas, empregando, no exercício da função, o cuidado e a diligência que todo homem ativo e probo costuma empregar na administração dos seus próprios bens;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renunciar à função na hipótese de superveniência de conflitos de interesse ou de qualquer </w:t>
      </w:r>
      <w:r>
        <w:rPr>
          <w:rFonts w:ascii="Times New Roman" w:hAnsi="Times New Roman"/>
          <w:sz w:val="22"/>
          <w:szCs w:val="22"/>
        </w:rPr>
        <w:lastRenderedPageBreak/>
        <w:t xml:space="preserve">outra modalidade de inaptidão e realizar a imediata convocação de </w:t>
      </w:r>
      <w:r>
        <w:rPr>
          <w:rFonts w:ascii="Times New Roman" w:hAnsi="Times New Roman"/>
          <w:w w:val="0"/>
          <w:sz w:val="22"/>
          <w:szCs w:val="22"/>
        </w:rPr>
        <w:t>Assembleia Geral de Debenturistas</w:t>
      </w:r>
      <w:r>
        <w:rPr>
          <w:rFonts w:ascii="Times New Roman" w:hAnsi="Times New Roman"/>
          <w:sz w:val="22"/>
          <w:szCs w:val="22"/>
        </w:rPr>
        <w:t xml:space="preserve"> para deliberar sobre sua substituição;</w:t>
      </w:r>
    </w:p>
    <w:p w:rsidR="00D17468" w:rsidRDefault="00D17468">
      <w:pPr>
        <w:pStyle w:val="PargrafodaLista"/>
        <w:widowControl w:val="0"/>
        <w:spacing w:line="340" w:lineRule="exact"/>
        <w:ind w:left="1418" w:hanging="709"/>
        <w:rPr>
          <w:sz w:val="22"/>
          <w:szCs w:val="22"/>
        </w:rPr>
      </w:pPr>
    </w:p>
    <w:p w:rsidR="00D17468" w:rsidRDefault="009D588F">
      <w:pPr>
        <w:pStyle w:val="p0"/>
        <w:numPr>
          <w:ilvl w:val="0"/>
          <w:numId w:val="5"/>
        </w:numPr>
        <w:tabs>
          <w:tab w:val="clear" w:pos="1080"/>
          <w:tab w:val="num" w:pos="1418"/>
        </w:tabs>
        <w:spacing w:line="340" w:lineRule="exact"/>
        <w:ind w:left="1418" w:hanging="709"/>
        <w:rPr>
          <w:rFonts w:ascii="Times New Roman" w:hAnsi="Times New Roman" w:cs="Times New Roman"/>
          <w:sz w:val="22"/>
          <w:szCs w:val="22"/>
        </w:rPr>
      </w:pPr>
      <w:r>
        <w:rPr>
          <w:rFonts w:ascii="Times New Roman" w:hAnsi="Times New Roman" w:cs="Times New Roman"/>
          <w:sz w:val="22"/>
          <w:szCs w:val="22"/>
        </w:rPr>
        <w:t>responsabilizar-se integralmente pelos serviços contratados, nos termos da legislação vigente;</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conservar, em boa guarda, toda a documentação relativa ao exercício de suas funções;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verificar, no momento de aceitar a função, a </w:t>
      </w:r>
      <w:r w:rsidR="00426D5D">
        <w:rPr>
          <w:rFonts w:ascii="Times New Roman" w:hAnsi="Times New Roman"/>
          <w:sz w:val="22"/>
          <w:szCs w:val="22"/>
        </w:rPr>
        <w:t>veracidade</w:t>
      </w:r>
      <w:r>
        <w:rPr>
          <w:rFonts w:ascii="Times New Roman" w:hAnsi="Times New Roman"/>
          <w:sz w:val="22"/>
          <w:szCs w:val="22"/>
        </w:rPr>
        <w:t xml:space="preserve"> das informações contidas nesta Escritura de Emissão, diligenciando para que sejam sanadas as omissões, falhas ou defeitos de que tenha conhecimento;</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diligenciar junto à Emissora para que esta Escritura de Emissão e respectivos aditamentos sejam registrados nos órgãos competentes, adotando, no caso da omissão da Emissora, as medidas eventualmente previstas em lei;</w:t>
      </w:r>
    </w:p>
    <w:p w:rsidR="00D17468" w:rsidRDefault="00D17468">
      <w:pPr>
        <w:widowControl w:val="0"/>
        <w:tabs>
          <w:tab w:val="num" w:pos="709"/>
        </w:tabs>
        <w:spacing w:line="340" w:lineRule="exact"/>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acompanhar a prestação das informações periódicas, alertando os Debenturistas, no relatório anual de que trata o inciso </w:t>
      </w:r>
      <w:r>
        <w:rPr>
          <w:rFonts w:ascii="Times New Roman" w:hAnsi="Times New Roman"/>
          <w:sz w:val="22"/>
          <w:szCs w:val="22"/>
        </w:rPr>
        <w:fldChar w:fldCharType="begin"/>
      </w:r>
      <w:r>
        <w:rPr>
          <w:rFonts w:ascii="Times New Roman" w:hAnsi="Times New Roman"/>
          <w:sz w:val="22"/>
          <w:szCs w:val="22"/>
        </w:rPr>
        <w:instrText xml:space="preserve"> REF _Ref264235655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w:t>
      </w:r>
      <w:proofErr w:type="spellStart"/>
      <w:r w:rsidR="005433AA">
        <w:rPr>
          <w:rFonts w:ascii="Times New Roman" w:hAnsi="Times New Roman"/>
          <w:sz w:val="22"/>
          <w:szCs w:val="22"/>
        </w:rPr>
        <w:t>xiii</w:t>
      </w:r>
      <w:proofErr w:type="spellEnd"/>
      <w:r w:rsidR="005433AA">
        <w:rPr>
          <w:rFonts w:ascii="Times New Roman" w:hAnsi="Times New Roman"/>
          <w:sz w:val="22"/>
          <w:szCs w:val="22"/>
        </w:rPr>
        <w:t>)</w:t>
      </w:r>
      <w:r>
        <w:rPr>
          <w:rFonts w:ascii="Times New Roman" w:hAnsi="Times New Roman"/>
          <w:sz w:val="22"/>
          <w:szCs w:val="22"/>
        </w:rPr>
        <w:fldChar w:fldCharType="end"/>
      </w:r>
      <w:r>
        <w:rPr>
          <w:rFonts w:ascii="Times New Roman" w:hAnsi="Times New Roman"/>
          <w:sz w:val="22"/>
          <w:szCs w:val="22"/>
        </w:rPr>
        <w:t xml:space="preserve"> abaixo, sobre as inconsistências ou omissões de que tenha conhecimento;</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solicitar, quando considerar necessário, auditoria externa na Emissora;</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convocar, quando necessário, a </w:t>
      </w:r>
      <w:r>
        <w:rPr>
          <w:rFonts w:ascii="Times New Roman" w:hAnsi="Times New Roman"/>
          <w:w w:val="0"/>
          <w:sz w:val="22"/>
          <w:szCs w:val="22"/>
        </w:rPr>
        <w:t>Assembleia Geral de Debenturistas</w:t>
      </w:r>
      <w:r>
        <w:rPr>
          <w:rFonts w:ascii="Times New Roman" w:hAnsi="Times New Roman"/>
          <w:sz w:val="22"/>
          <w:szCs w:val="22"/>
        </w:rPr>
        <w:t>, nos termos desta Escritura de Emissão;</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comparecer à </w:t>
      </w:r>
      <w:r>
        <w:rPr>
          <w:rFonts w:ascii="Times New Roman" w:hAnsi="Times New Roman"/>
          <w:w w:val="0"/>
          <w:sz w:val="22"/>
          <w:szCs w:val="22"/>
        </w:rPr>
        <w:t>Assembleia Geral de Debenturistas</w:t>
      </w:r>
      <w:r>
        <w:rPr>
          <w:rFonts w:ascii="Times New Roman" w:hAnsi="Times New Roman"/>
          <w:sz w:val="22"/>
          <w:szCs w:val="22"/>
        </w:rPr>
        <w:t>, a fim de prestar as informações que lhe forem solicitadas;</w:t>
      </w:r>
    </w:p>
    <w:p w:rsidR="00D17468" w:rsidRDefault="00D17468">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bookmarkStart w:id="286" w:name="_Ref264235655"/>
      <w:r>
        <w:rPr>
          <w:rFonts w:ascii="Times New Roman" w:hAnsi="Times New Roman"/>
          <w:sz w:val="22"/>
          <w:szCs w:val="22"/>
        </w:rPr>
        <w:t xml:space="preserve">elaborar relatório destinado aos Debenturistas, nos termos do artigo 68, §1º, alínea </w:t>
      </w:r>
      <w:r w:rsidR="00846F67">
        <w:rPr>
          <w:rFonts w:ascii="Times New Roman" w:hAnsi="Times New Roman"/>
          <w:sz w:val="22"/>
          <w:szCs w:val="22"/>
        </w:rPr>
        <w:t>"</w:t>
      </w:r>
      <w:r>
        <w:rPr>
          <w:rFonts w:ascii="Times New Roman" w:hAnsi="Times New Roman"/>
          <w:sz w:val="22"/>
          <w:szCs w:val="22"/>
        </w:rPr>
        <w:t>(b)</w:t>
      </w:r>
      <w:r w:rsidR="00846F67">
        <w:rPr>
          <w:rFonts w:ascii="Times New Roman" w:hAnsi="Times New Roman"/>
          <w:sz w:val="22"/>
          <w:szCs w:val="22"/>
        </w:rPr>
        <w:t>"</w:t>
      </w:r>
      <w:r>
        <w:rPr>
          <w:rFonts w:ascii="Times New Roman" w:hAnsi="Times New Roman"/>
          <w:sz w:val="22"/>
          <w:szCs w:val="22"/>
        </w:rPr>
        <w:t>, da Lei das Sociedades por Ações e do artigo 15 da Instrução CVM nº 583, de 20 de dezembro de 2016, conforme alterada (</w:t>
      </w:r>
      <w:r w:rsidR="00846F67">
        <w:rPr>
          <w:rFonts w:ascii="Times New Roman" w:hAnsi="Times New Roman"/>
          <w:sz w:val="22"/>
          <w:szCs w:val="22"/>
        </w:rPr>
        <w:t>"</w:t>
      </w:r>
      <w:r>
        <w:rPr>
          <w:rFonts w:ascii="Times New Roman" w:hAnsi="Times New Roman"/>
          <w:sz w:val="22"/>
          <w:szCs w:val="22"/>
          <w:u w:val="single"/>
        </w:rPr>
        <w:t>Instrução CVM 583</w:t>
      </w:r>
      <w:r w:rsidR="00846F67">
        <w:rPr>
          <w:rFonts w:ascii="Times New Roman" w:hAnsi="Times New Roman"/>
          <w:sz w:val="22"/>
          <w:szCs w:val="22"/>
        </w:rPr>
        <w:t>"</w:t>
      </w:r>
      <w:r>
        <w:rPr>
          <w:rFonts w:ascii="Times New Roman" w:hAnsi="Times New Roman"/>
          <w:sz w:val="22"/>
          <w:szCs w:val="22"/>
        </w:rPr>
        <w:t>), o qual deverá conter, ao menos, as seguintes informações:</w:t>
      </w:r>
      <w:bookmarkEnd w:id="286"/>
    </w:p>
    <w:p w:rsidR="00D17468" w:rsidRDefault="00D17468">
      <w:pPr>
        <w:pStyle w:val="p0"/>
        <w:spacing w:line="340" w:lineRule="exact"/>
        <w:rPr>
          <w:rFonts w:ascii="Times New Roman" w:hAnsi="Times New Roman" w:cs="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id="287" w:name="_DV_M289"/>
      <w:bookmarkStart w:id="288" w:name="_DV_M290"/>
      <w:bookmarkEnd w:id="287"/>
      <w:bookmarkEnd w:id="288"/>
      <w:r>
        <w:rPr>
          <w:rFonts w:ascii="Times New Roman" w:hAnsi="Times New Roman"/>
          <w:sz w:val="22"/>
          <w:szCs w:val="22"/>
        </w:rPr>
        <w:t>cumprimento pela Emissora das suas obrigações de prestação de informações periódicas, indicando as inconsistências ou omissões de que tenha conhecimento;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id="289" w:name="_DV_M291"/>
      <w:bookmarkEnd w:id="289"/>
      <w:r>
        <w:rPr>
          <w:rFonts w:ascii="Times New Roman" w:hAnsi="Times New Roman"/>
          <w:sz w:val="22"/>
          <w:szCs w:val="22"/>
        </w:rPr>
        <w:t>alterações estatutárias ocorridas no período com efeitos relevantes para os Debenturistas;</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id="290" w:name="_DV_M293"/>
      <w:bookmarkStart w:id="291" w:name="_DV_M294"/>
      <w:bookmarkEnd w:id="290"/>
      <w:bookmarkEnd w:id="291"/>
      <w:r>
        <w:rPr>
          <w:rFonts w:ascii="Times New Roman" w:hAnsi="Times New Roman"/>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id="292" w:name="_DV_M295"/>
      <w:bookmarkStart w:id="293" w:name="_DV_M296"/>
      <w:bookmarkStart w:id="294" w:name="_DV_M297"/>
      <w:bookmarkEnd w:id="292"/>
      <w:bookmarkEnd w:id="293"/>
      <w:bookmarkEnd w:id="294"/>
      <w:r>
        <w:rPr>
          <w:rFonts w:ascii="Times New Roman" w:hAnsi="Times New Roman"/>
          <w:sz w:val="22"/>
          <w:szCs w:val="22"/>
        </w:rPr>
        <w:t>quantidade de Debêntures emitidas, quantidade de Debêntures em circulação e saldo cancelado no período;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resgate, amortização, repactuação e pagamento de juros das Debêntures realizados no período;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destinação dos recursos captados por meio da Emissão, conforme informações prestadas pela Emissora;</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cumprimento de outras obrigações assumidas pela Emissora nesta Escritura de Emissão;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declaração sobre a não existência de situação de conflito de interesses que impeça o Agente Fiduciário a continuar a exercer a função; e</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rsidR="00D17468" w:rsidRDefault="00D17468">
      <w:pPr>
        <w:widowControl w:val="0"/>
        <w:spacing w:line="340" w:lineRule="exact"/>
        <w:rPr>
          <w:rFonts w:ascii="Times New Roman" w:eastAsia="Arial Unicode MS"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bookmarkStart w:id="295" w:name="_Ref264235710"/>
      <w:r>
        <w:rPr>
          <w:rFonts w:ascii="Times New Roman" w:hAnsi="Times New Roman"/>
          <w:sz w:val="22"/>
          <w:szCs w:val="22"/>
        </w:rPr>
        <w:t xml:space="preserve">disponibilizar o relatório de que trata </w:t>
      </w:r>
      <w:bookmarkStart w:id="296" w:name="_DV_M311"/>
      <w:bookmarkStart w:id="297" w:name="_DV_M312"/>
      <w:bookmarkEnd w:id="296"/>
      <w:bookmarkEnd w:id="297"/>
      <w:r>
        <w:rPr>
          <w:rFonts w:ascii="Times New Roman" w:hAnsi="Times New Roman"/>
          <w:sz w:val="22"/>
          <w:szCs w:val="22"/>
        </w:rPr>
        <w:t xml:space="preserve">o inciso </w:t>
      </w:r>
      <w:r>
        <w:rPr>
          <w:rFonts w:ascii="Times New Roman" w:hAnsi="Times New Roman"/>
          <w:sz w:val="22"/>
          <w:szCs w:val="22"/>
        </w:rPr>
        <w:fldChar w:fldCharType="begin"/>
      </w:r>
      <w:r>
        <w:rPr>
          <w:rFonts w:ascii="Times New Roman" w:hAnsi="Times New Roman"/>
          <w:sz w:val="22"/>
          <w:szCs w:val="22"/>
        </w:rPr>
        <w:instrText xml:space="preserve"> REF _Ref264235655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w:t>
      </w:r>
      <w:proofErr w:type="spellStart"/>
      <w:r w:rsidR="005433AA">
        <w:rPr>
          <w:rFonts w:ascii="Times New Roman" w:hAnsi="Times New Roman"/>
          <w:sz w:val="22"/>
          <w:szCs w:val="22"/>
        </w:rPr>
        <w:t>xiii</w:t>
      </w:r>
      <w:proofErr w:type="spellEnd"/>
      <w:r w:rsidR="005433AA">
        <w:rPr>
          <w:rFonts w:ascii="Times New Roman" w:hAnsi="Times New Roman"/>
          <w:sz w:val="22"/>
          <w:szCs w:val="22"/>
        </w:rPr>
        <w:t>)</w:t>
      </w:r>
      <w:r>
        <w:rPr>
          <w:rFonts w:ascii="Times New Roman" w:hAnsi="Times New Roman"/>
          <w:sz w:val="22"/>
          <w:szCs w:val="22"/>
        </w:rPr>
        <w:fldChar w:fldCharType="end"/>
      </w:r>
      <w:r>
        <w:rPr>
          <w:rFonts w:ascii="Times New Roman" w:hAnsi="Times New Roman"/>
          <w:sz w:val="22"/>
          <w:szCs w:val="22"/>
        </w:rPr>
        <w:t xml:space="preserve"> acima em sua página na rede mundial de computadores, no prazo máximo de 4 (quatro) meses a contar do encerramento do exercício </w:t>
      </w:r>
      <w:r>
        <w:rPr>
          <w:rFonts w:ascii="Times New Roman" w:hAnsi="Times New Roman"/>
          <w:sz w:val="22"/>
          <w:szCs w:val="22"/>
        </w:rPr>
        <w:lastRenderedPageBreak/>
        <w:t>social da Emissora;</w:t>
      </w:r>
      <w:bookmarkEnd w:id="295"/>
    </w:p>
    <w:p w:rsidR="00D17468" w:rsidRDefault="00D17468">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manter atualizada a relação dos Debenturistas e seus endereços, mediante, inclusive, solicitação de informações à Emissora, ao </w:t>
      </w:r>
      <w:proofErr w:type="spellStart"/>
      <w:r>
        <w:rPr>
          <w:rFonts w:ascii="Times New Roman" w:hAnsi="Times New Roman"/>
          <w:sz w:val="22"/>
          <w:szCs w:val="22"/>
        </w:rPr>
        <w:t>Escriturador</w:t>
      </w:r>
      <w:proofErr w:type="spellEnd"/>
      <w:r>
        <w:rPr>
          <w:rFonts w:ascii="Times New Roman" w:hAnsi="Times New Roman"/>
          <w:sz w:val="22"/>
          <w:szCs w:val="22"/>
        </w:rPr>
        <w:t xml:space="preserve"> e à B3 - Segmento </w:t>
      </w:r>
      <w:proofErr w:type="spellStart"/>
      <w:r>
        <w:rPr>
          <w:rFonts w:ascii="Times New Roman" w:hAnsi="Times New Roman"/>
          <w:sz w:val="22"/>
          <w:szCs w:val="22"/>
        </w:rPr>
        <w:t>Cetip</w:t>
      </w:r>
      <w:proofErr w:type="spellEnd"/>
      <w:r>
        <w:rPr>
          <w:rFonts w:ascii="Times New Roman" w:hAnsi="Times New Roman"/>
          <w:sz w:val="22"/>
          <w:szCs w:val="22"/>
        </w:rPr>
        <w:t xml:space="preserve"> UTVM, sendo que, para fins de atendimento ao disposto neste item, a Emissora e os Debenturistas, </w:t>
      </w:r>
      <w:r>
        <w:rPr>
          <w:rFonts w:ascii="Times New Roman" w:eastAsia="Arial Unicode MS" w:hAnsi="Times New Roman"/>
          <w:sz w:val="22"/>
          <w:szCs w:val="22"/>
        </w:rPr>
        <w:t>assim que subscreverem, integralizarem ou adquirirem as Debêntures</w:t>
      </w:r>
      <w:r>
        <w:rPr>
          <w:rFonts w:ascii="Times New Roman" w:hAnsi="Times New Roman"/>
          <w:sz w:val="22"/>
          <w:szCs w:val="22"/>
        </w:rPr>
        <w:t xml:space="preserve">, expressamente autorizam, desde já, o </w:t>
      </w:r>
      <w:proofErr w:type="spellStart"/>
      <w:r>
        <w:rPr>
          <w:rFonts w:ascii="Times New Roman" w:hAnsi="Times New Roman"/>
          <w:sz w:val="22"/>
          <w:szCs w:val="22"/>
        </w:rPr>
        <w:t>Escriturador</w:t>
      </w:r>
      <w:proofErr w:type="spellEnd"/>
      <w:r>
        <w:rPr>
          <w:rFonts w:ascii="Times New Roman" w:hAnsi="Times New Roman"/>
          <w:sz w:val="22"/>
          <w:szCs w:val="22"/>
        </w:rPr>
        <w:t xml:space="preserve"> e a B3 - Segmento </w:t>
      </w:r>
      <w:proofErr w:type="spellStart"/>
      <w:r>
        <w:rPr>
          <w:rFonts w:ascii="Times New Roman" w:hAnsi="Times New Roman"/>
          <w:sz w:val="22"/>
          <w:szCs w:val="22"/>
        </w:rPr>
        <w:t>Cetip</w:t>
      </w:r>
      <w:proofErr w:type="spellEnd"/>
      <w:r>
        <w:rPr>
          <w:rFonts w:ascii="Times New Roman" w:hAnsi="Times New Roman"/>
          <w:sz w:val="22"/>
          <w:szCs w:val="22"/>
        </w:rPr>
        <w:t xml:space="preserve"> UTVM a divulgarem, a qualquer momento, a posição das Debêntures, bem como relação dos Debenturistas;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fiscalizar o cumprimento das cláusulas constantes desta Escritura de Emissão, especialmente aquelas impositivas de obrigações de fazer e de não fazer; </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eastAsia="Arial Unicode MS" w:hAnsi="Times New Roman"/>
          <w:sz w:val="22"/>
          <w:szCs w:val="22"/>
        </w:rPr>
        <w:t>comunicar os Debenturistas a respeito de qualquer inadimplemento, pela Emissora, de obrigações financeiras assumidas nesta Escritura de Emissão,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Fonts w:ascii="Times New Roman" w:hAnsi="Times New Roman"/>
          <w:sz w:val="22"/>
          <w:szCs w:val="22"/>
        </w:rPr>
        <w:t xml:space="preserve">; </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opinar sobre a suficiência das informações prestadas nas propostas de modificações nas condições das Debêntures;</w:t>
      </w:r>
    </w:p>
    <w:p w:rsidR="00AB00B2" w:rsidRPr="00EC063F" w:rsidRDefault="00AB00B2" w:rsidP="00AB00B2">
      <w:pPr>
        <w:tabs>
          <w:tab w:val="num" w:pos="709"/>
        </w:tabs>
        <w:spacing w:line="340" w:lineRule="exact"/>
        <w:ind w:left="709" w:hanging="709"/>
        <w:rPr>
          <w:rFonts w:ascii="Times New Roman" w:hAnsi="Times New Roman"/>
          <w:sz w:val="22"/>
          <w:szCs w:val="22"/>
        </w:rPr>
      </w:pPr>
    </w:p>
    <w:p w:rsidR="00AB00B2" w:rsidRPr="00EC063F" w:rsidRDefault="00AB00B2" w:rsidP="00EC063F">
      <w:pPr>
        <w:widowControl w:val="0"/>
        <w:numPr>
          <w:ilvl w:val="0"/>
          <w:numId w:val="5"/>
        </w:numPr>
        <w:tabs>
          <w:tab w:val="clear" w:pos="1080"/>
        </w:tabs>
        <w:spacing w:line="340" w:lineRule="exact"/>
        <w:ind w:left="1418" w:hanging="709"/>
        <w:rPr>
          <w:rFonts w:ascii="Times New Roman" w:hAnsi="Times New Roman"/>
          <w:sz w:val="22"/>
          <w:szCs w:val="22"/>
        </w:rPr>
      </w:pPr>
      <w:r w:rsidRPr="00EC063F">
        <w:rPr>
          <w:rFonts w:ascii="Times New Roman" w:hAnsi="Times New Roman"/>
          <w:sz w:val="22"/>
          <w:szCs w:val="22"/>
        </w:rPr>
        <w:t>acompanhar</w:t>
      </w:r>
      <w:r w:rsidRPr="00EC063F">
        <w:rPr>
          <w:rFonts w:ascii="Times New Roman" w:hAnsi="Times New Roman"/>
          <w:color w:val="000000"/>
          <w:sz w:val="22"/>
          <w:szCs w:val="22"/>
        </w:rPr>
        <w:t xml:space="preserve"> com o </w:t>
      </w:r>
      <w:proofErr w:type="spellStart"/>
      <w:r w:rsidRPr="00EC063F">
        <w:rPr>
          <w:rFonts w:ascii="Times New Roman" w:hAnsi="Times New Roman"/>
          <w:sz w:val="22"/>
          <w:szCs w:val="22"/>
        </w:rPr>
        <w:t>Escriturador</w:t>
      </w:r>
      <w:proofErr w:type="spellEnd"/>
      <w:r w:rsidRPr="00EC063F">
        <w:rPr>
          <w:rFonts w:ascii="Times New Roman" w:hAnsi="Times New Roman"/>
          <w:color w:val="000000"/>
          <w:sz w:val="22"/>
          <w:szCs w:val="22"/>
        </w:rPr>
        <w:t>, em cada data de pagamento, o integral e pontual pagamento</w:t>
      </w:r>
      <w:r w:rsidRPr="00EC063F">
        <w:rPr>
          <w:rFonts w:ascii="Times New Roman" w:hAnsi="Times New Roman"/>
          <w:sz w:val="22"/>
          <w:szCs w:val="22"/>
        </w:rPr>
        <w:t xml:space="preserve"> dos valores devidos, conforme estipulado na presente Escritura de Emissão;</w:t>
      </w:r>
    </w:p>
    <w:p w:rsidR="00AB00B2" w:rsidRPr="00EC063F" w:rsidRDefault="00AB00B2" w:rsidP="00AB00B2">
      <w:pPr>
        <w:pStyle w:val="PargrafodaLista"/>
        <w:tabs>
          <w:tab w:val="num" w:pos="709"/>
        </w:tabs>
        <w:spacing w:line="340" w:lineRule="exact"/>
        <w:ind w:left="709" w:hanging="709"/>
        <w:rPr>
          <w:sz w:val="22"/>
          <w:szCs w:val="22"/>
        </w:rPr>
      </w:pPr>
    </w:p>
    <w:p w:rsidR="00AB00B2" w:rsidRPr="00EC063F" w:rsidRDefault="00AB00B2" w:rsidP="00EC063F">
      <w:pPr>
        <w:widowControl w:val="0"/>
        <w:numPr>
          <w:ilvl w:val="0"/>
          <w:numId w:val="5"/>
        </w:numPr>
        <w:tabs>
          <w:tab w:val="clear" w:pos="1080"/>
        </w:tabs>
        <w:spacing w:line="340" w:lineRule="exact"/>
        <w:ind w:left="1418" w:hanging="709"/>
        <w:rPr>
          <w:rFonts w:ascii="Times New Roman" w:hAnsi="Times New Roman"/>
          <w:sz w:val="22"/>
          <w:szCs w:val="22"/>
        </w:rPr>
      </w:pPr>
      <w:r w:rsidRPr="00EC063F">
        <w:rPr>
          <w:rFonts w:ascii="Times New Roman" w:hAnsi="Times New Roman"/>
          <w:sz w:val="22"/>
          <w:szCs w:val="22"/>
        </w:rPr>
        <w:t xml:space="preserve">divulgar as informações referidas na alínea </w:t>
      </w:r>
      <w:r w:rsidR="00846F67">
        <w:rPr>
          <w:rFonts w:ascii="Times New Roman" w:hAnsi="Times New Roman"/>
          <w:sz w:val="22"/>
          <w:szCs w:val="22"/>
        </w:rPr>
        <w:t>"</w:t>
      </w:r>
      <w:r w:rsidRPr="00EC063F">
        <w:rPr>
          <w:rFonts w:ascii="Times New Roman" w:hAnsi="Times New Roman"/>
          <w:sz w:val="22"/>
          <w:szCs w:val="22"/>
        </w:rPr>
        <w:t>(i)</w:t>
      </w:r>
      <w:r w:rsidR="00846F67">
        <w:rPr>
          <w:rFonts w:ascii="Times New Roman" w:hAnsi="Times New Roman"/>
          <w:sz w:val="22"/>
          <w:szCs w:val="22"/>
        </w:rPr>
        <w:t>"</w:t>
      </w:r>
      <w:r w:rsidRPr="00EC063F">
        <w:rPr>
          <w:rFonts w:ascii="Times New Roman" w:hAnsi="Times New Roman"/>
          <w:sz w:val="22"/>
          <w:szCs w:val="22"/>
        </w:rPr>
        <w:t xml:space="preserve"> do inciso </w:t>
      </w:r>
      <w:r w:rsidR="00846F67">
        <w:rPr>
          <w:rFonts w:ascii="Times New Roman" w:hAnsi="Times New Roman"/>
          <w:sz w:val="22"/>
          <w:szCs w:val="22"/>
        </w:rPr>
        <w:t>"</w:t>
      </w:r>
      <w:r w:rsidR="00300BF9">
        <w:rPr>
          <w:rFonts w:ascii="Times New Roman" w:hAnsi="Times New Roman"/>
          <w:sz w:val="22"/>
          <w:szCs w:val="22"/>
        </w:rPr>
        <w:fldChar w:fldCharType="begin"/>
      </w:r>
      <w:r w:rsidR="00300BF9">
        <w:rPr>
          <w:rFonts w:ascii="Times New Roman" w:hAnsi="Times New Roman"/>
          <w:sz w:val="22"/>
          <w:szCs w:val="22"/>
        </w:rPr>
        <w:instrText xml:space="preserve"> REF _Ref264235655 \r \h </w:instrText>
      </w:r>
      <w:r w:rsidR="00300BF9">
        <w:rPr>
          <w:rFonts w:ascii="Times New Roman" w:hAnsi="Times New Roman"/>
          <w:sz w:val="22"/>
          <w:szCs w:val="22"/>
        </w:rPr>
      </w:r>
      <w:r w:rsidR="00300BF9">
        <w:rPr>
          <w:rFonts w:ascii="Times New Roman" w:hAnsi="Times New Roman"/>
          <w:sz w:val="22"/>
          <w:szCs w:val="22"/>
        </w:rPr>
        <w:fldChar w:fldCharType="separate"/>
      </w:r>
      <w:r w:rsidR="005433AA">
        <w:rPr>
          <w:rFonts w:ascii="Times New Roman" w:hAnsi="Times New Roman"/>
          <w:sz w:val="22"/>
          <w:szCs w:val="22"/>
        </w:rPr>
        <w:t>(</w:t>
      </w:r>
      <w:proofErr w:type="spellStart"/>
      <w:r w:rsidR="005433AA">
        <w:rPr>
          <w:rFonts w:ascii="Times New Roman" w:hAnsi="Times New Roman"/>
          <w:sz w:val="22"/>
          <w:szCs w:val="22"/>
        </w:rPr>
        <w:t>xiii</w:t>
      </w:r>
      <w:proofErr w:type="spellEnd"/>
      <w:r w:rsidR="005433AA">
        <w:rPr>
          <w:rFonts w:ascii="Times New Roman" w:hAnsi="Times New Roman"/>
          <w:sz w:val="22"/>
          <w:szCs w:val="22"/>
        </w:rPr>
        <w:t>)</w:t>
      </w:r>
      <w:r w:rsidR="00300BF9">
        <w:rPr>
          <w:rFonts w:ascii="Times New Roman" w:hAnsi="Times New Roman"/>
          <w:sz w:val="22"/>
          <w:szCs w:val="22"/>
        </w:rPr>
        <w:fldChar w:fldCharType="end"/>
      </w:r>
      <w:r w:rsidR="00846F67">
        <w:rPr>
          <w:rFonts w:ascii="Times New Roman" w:hAnsi="Times New Roman"/>
          <w:sz w:val="22"/>
          <w:szCs w:val="22"/>
        </w:rPr>
        <w:t>"</w:t>
      </w:r>
      <w:r w:rsidRPr="00EC063F">
        <w:rPr>
          <w:rFonts w:ascii="Times New Roman" w:hAnsi="Times New Roman"/>
          <w:sz w:val="22"/>
          <w:szCs w:val="22"/>
        </w:rPr>
        <w:t xml:space="preserve"> acima em sua página na rede mundial de computadores, tão</w:t>
      </w:r>
      <w:r w:rsidR="000A2F8C">
        <w:rPr>
          <w:rFonts w:ascii="Times New Roman" w:hAnsi="Times New Roman"/>
          <w:sz w:val="22"/>
          <w:szCs w:val="22"/>
        </w:rPr>
        <w:t xml:space="preserve"> logo delas tenha conhecimento;</w:t>
      </w:r>
    </w:p>
    <w:p w:rsidR="00AB00B2" w:rsidRPr="00AB00B2" w:rsidRDefault="00AB00B2">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disponibilizar diariamente o valor unitário das Debêntures aos Debenturistas e aos participantes do mercado, através de sua central de atendimento e/ou de seu </w:t>
      </w:r>
      <w:r>
        <w:rPr>
          <w:rFonts w:ascii="Times New Roman" w:hAnsi="Times New Roman"/>
          <w:i/>
          <w:sz w:val="22"/>
          <w:szCs w:val="22"/>
        </w:rPr>
        <w:t>website</w:t>
      </w:r>
      <w:r w:rsidR="000A2F8C">
        <w:rPr>
          <w:rFonts w:ascii="Times New Roman" w:hAnsi="Times New Roman"/>
          <w:sz w:val="22"/>
          <w:szCs w:val="22"/>
        </w:rPr>
        <w:t>; e</w:t>
      </w:r>
    </w:p>
    <w:p w:rsidR="00D17468" w:rsidRDefault="00D17468">
      <w:pPr>
        <w:widowControl w:val="0"/>
        <w:spacing w:line="340" w:lineRule="exact"/>
        <w:rPr>
          <w:rFonts w:ascii="Times New Roman" w:hAnsi="Times New Roman"/>
          <w:sz w:val="22"/>
          <w:szCs w:val="22"/>
        </w:rPr>
      </w:pPr>
    </w:p>
    <w:p w:rsidR="000A2F8C" w:rsidRDefault="000A2F8C" w:rsidP="00EC063F">
      <w:pPr>
        <w:widowControl w:val="0"/>
        <w:numPr>
          <w:ilvl w:val="0"/>
          <w:numId w:val="5"/>
        </w:numPr>
        <w:tabs>
          <w:tab w:val="clear" w:pos="1080"/>
        </w:tabs>
        <w:spacing w:line="340" w:lineRule="exact"/>
        <w:ind w:left="1418" w:hanging="709"/>
        <w:rPr>
          <w:rFonts w:ascii="Times New Roman" w:hAnsi="Times New Roman"/>
          <w:sz w:val="22"/>
          <w:szCs w:val="22"/>
        </w:rPr>
      </w:pPr>
      <w:r w:rsidRPr="000A2F8C">
        <w:rPr>
          <w:rFonts w:ascii="Times New Roman" w:hAnsi="Times New Roman"/>
          <w:sz w:val="22"/>
          <w:szCs w:val="22"/>
        </w:rPr>
        <w:t>fiscalizar o cumprimento, pela Emissora, da manutenção atualizada, pelo menos anualmente e até a Data de Vencimento das Debêntures, do relatório de classificação de risco (</w:t>
      </w:r>
      <w:r w:rsidRPr="000A2F8C">
        <w:rPr>
          <w:rFonts w:ascii="Times New Roman" w:hAnsi="Times New Roman"/>
          <w:i/>
          <w:sz w:val="22"/>
          <w:szCs w:val="22"/>
        </w:rPr>
        <w:t>rating</w:t>
      </w:r>
      <w:r w:rsidRPr="000A2F8C">
        <w:rPr>
          <w:rFonts w:ascii="Times New Roman" w:hAnsi="Times New Roman"/>
          <w:sz w:val="22"/>
          <w:szCs w:val="22"/>
        </w:rPr>
        <w:t>) das Debêntures.</w:t>
      </w:r>
    </w:p>
    <w:p w:rsidR="000A2F8C" w:rsidRDefault="000A2F8C">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Atribuições Específicas</w:t>
      </w:r>
    </w:p>
    <w:p w:rsidR="00D17468" w:rsidRDefault="00D17468">
      <w:pPr>
        <w:pStyle w:val="ttulo1b"/>
        <w:numPr>
          <w:ilvl w:val="0"/>
          <w:numId w:val="0"/>
        </w:numPr>
        <w:ind w:left="1135"/>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lastRenderedPageBreak/>
        <w:t>No caso de inadimplemento de qualquer das condições da Emissão, o Agente Fiduciário deverá usar toda e qualquer medida prevista em lei ou nesta Escritura de Emissão para proteger direitos ou defender os interesses dos Debenturistas, conforme previsto no artigo 12 da Instrução CVM 583.</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será responsável por verificar, no momento de aceitar a função, a veracidade, a completude das informações técnicas e financeiras constantes em qualquer documento que lhe seja enviado com o fim de informar, complementar, esclarecer, retificar ou ratificar as informações contidas nesta Escritura de Emissão, diligenciando no sentido de que sejam sanadas as omissões, falhas ou defeitos de que tenha conhecimento, nos termos do inciso V do artigo 11 da Instrução CVM 583.</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deliberados em Assembleia Geral de Debenturistas pelo quórum previsto no item </w:t>
      </w:r>
      <w:r>
        <w:rPr>
          <w:rFonts w:ascii="Times New Roman" w:hAnsi="Times New Roman"/>
          <w:sz w:val="22"/>
          <w:szCs w:val="22"/>
        </w:rPr>
        <w:fldChar w:fldCharType="begin"/>
      </w:r>
      <w:r>
        <w:rPr>
          <w:rFonts w:ascii="Times New Roman" w:hAnsi="Times New Roman"/>
          <w:sz w:val="22"/>
          <w:szCs w:val="22"/>
        </w:rPr>
        <w:instrText xml:space="preserve"> REF _Ref522320079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w:t>
      </w:r>
      <w:r>
        <w:rPr>
          <w:rFonts w:ascii="Times New Roman" w:hAnsi="Times New Roman"/>
          <w:sz w:val="22"/>
          <w:szCs w:val="22"/>
        </w:rPr>
        <w:fldChar w:fldCharType="end"/>
      </w:r>
      <w:r>
        <w:rPr>
          <w:rFonts w:ascii="Times New Roman" w:hAnsi="Times New Roman"/>
          <w:sz w:val="22"/>
          <w:szCs w:val="22"/>
        </w:rPr>
        <w:t xml:space="preserve"> abaixo, exceto se de outra forma disposto nesta Escritura de Emissão.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bookmarkStart w:id="298" w:name="_Ref522320079"/>
      <w:r>
        <w:rPr>
          <w:rFonts w:ascii="Times New Roman" w:hAnsi="Times New Roman"/>
          <w:b/>
          <w:w w:val="0"/>
          <w:sz w:val="22"/>
          <w:szCs w:val="22"/>
        </w:rPr>
        <w:t>Despesas</w:t>
      </w:r>
      <w:bookmarkEnd w:id="298"/>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99" w:name="_Ref522319948"/>
      <w:r>
        <w:rPr>
          <w:rFonts w:ascii="Times New Roman" w:hAnsi="Times New Roman"/>
          <w:sz w:val="22"/>
          <w:szCs w:val="22"/>
        </w:rPr>
        <w:lastRenderedPageBreak/>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End w:id="299"/>
      <w:r>
        <w:rPr>
          <w:rFonts w:ascii="Times New Roman" w:hAnsi="Times New Roman"/>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300" w:name="_Ref522320240"/>
      <w:r>
        <w:rPr>
          <w:rFonts w:ascii="Times New Roman" w:hAnsi="Times New Roman"/>
          <w:sz w:val="22"/>
          <w:szCs w:val="22"/>
        </w:rPr>
        <w:t xml:space="preserve">O ressarcimento a que se refere este item </w:t>
      </w:r>
      <w:r>
        <w:rPr>
          <w:rFonts w:ascii="Times New Roman" w:hAnsi="Times New Roman"/>
          <w:sz w:val="22"/>
          <w:szCs w:val="22"/>
        </w:rPr>
        <w:fldChar w:fldCharType="begin"/>
      </w:r>
      <w:r>
        <w:rPr>
          <w:rFonts w:ascii="Times New Roman" w:hAnsi="Times New Roman"/>
          <w:sz w:val="22"/>
          <w:szCs w:val="22"/>
        </w:rPr>
        <w:instrText xml:space="preserve"> REF _Ref522320079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w:t>
      </w:r>
      <w:r>
        <w:rPr>
          <w:rFonts w:ascii="Times New Roman" w:hAnsi="Times New Roman"/>
          <w:sz w:val="22"/>
          <w:szCs w:val="22"/>
        </w:rPr>
        <w:fldChar w:fldCharType="end"/>
      </w:r>
      <w:r>
        <w:rPr>
          <w:rFonts w:ascii="Times New Roman" w:hAnsi="Times New Roman"/>
          <w:sz w:val="22"/>
          <w:szCs w:val="22"/>
        </w:rPr>
        <w:t xml:space="preserve"> será efetuado, na primeira quinta-feira após 15 (quinze) dias da realização da respectiva emissão da fatura ou pedido de reembolso solicitado à Emissora.</w:t>
      </w:r>
      <w:bookmarkEnd w:id="300"/>
    </w:p>
    <w:p w:rsidR="00D17468" w:rsidRDefault="00D17468">
      <w:pPr>
        <w:widowControl w:val="0"/>
        <w:spacing w:line="340" w:lineRule="exact"/>
        <w:rPr>
          <w:rFonts w:ascii="Times New Roman" w:hAnsi="Times New Roman"/>
          <w:sz w:val="22"/>
          <w:szCs w:val="22"/>
        </w:rPr>
      </w:pPr>
    </w:p>
    <w:p w:rsidR="00D17468" w:rsidRDefault="009F18E6">
      <w:pPr>
        <w:pStyle w:val="ttulo1b"/>
        <w:numPr>
          <w:ilvl w:val="2"/>
          <w:numId w:val="8"/>
        </w:numPr>
        <w:ind w:hanging="568"/>
        <w:rPr>
          <w:rFonts w:ascii="Times New Roman" w:hAnsi="Times New Roman"/>
          <w:sz w:val="22"/>
          <w:szCs w:val="22"/>
        </w:rPr>
      </w:pPr>
      <w:r w:rsidRPr="009F18E6">
        <w:rPr>
          <w:rFonts w:ascii="Times New Roman" w:hAnsi="Times New Roman"/>
          <w:sz w:val="22"/>
          <w:szCs w:val="22"/>
        </w:rPr>
        <w:t xml:space="preserve">No caso de inadimplemento da Emissora, </w:t>
      </w:r>
      <w:r>
        <w:rPr>
          <w:rFonts w:ascii="Times New Roman" w:hAnsi="Times New Roman"/>
          <w:sz w:val="22"/>
          <w:szCs w:val="22"/>
        </w:rPr>
        <w:t>t</w:t>
      </w:r>
      <w:r w:rsidR="009D588F">
        <w:rPr>
          <w:rFonts w:ascii="Times New Roman" w:hAnsi="Times New Roman"/>
          <w:sz w:val="22"/>
          <w:szCs w:val="22"/>
        </w:rPr>
        <w:t xml:space="preserve">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w:t>
      </w:r>
      <w:r>
        <w:rPr>
          <w:rFonts w:ascii="Times New Roman" w:hAnsi="Times New Roman"/>
          <w:sz w:val="22"/>
          <w:szCs w:val="22"/>
        </w:rPr>
        <w:t>H</w:t>
      </w:r>
      <w:r w:rsidR="009D588F">
        <w:rPr>
          <w:rFonts w:ascii="Times New Roman" w:hAnsi="Times New Roman"/>
          <w:sz w:val="22"/>
          <w:szCs w:val="22"/>
        </w:rPr>
        <w:t xml:space="preserve">onorários </w:t>
      </w:r>
      <w:r>
        <w:rPr>
          <w:rFonts w:ascii="Times New Roman" w:hAnsi="Times New Roman"/>
          <w:sz w:val="22"/>
          <w:szCs w:val="22"/>
        </w:rPr>
        <w:t>A</w:t>
      </w:r>
      <w:r w:rsidR="009D588F">
        <w:rPr>
          <w:rFonts w:ascii="Times New Roman" w:hAnsi="Times New Roman"/>
          <w:sz w:val="22"/>
          <w:szCs w:val="22"/>
        </w:rPr>
        <w:t xml:space="preserve">dvocatícios </w:t>
      </w:r>
      <w:r>
        <w:rPr>
          <w:rFonts w:ascii="Times New Roman" w:hAnsi="Times New Roman"/>
          <w:sz w:val="22"/>
          <w:szCs w:val="22"/>
        </w:rPr>
        <w:t>R</w:t>
      </w:r>
      <w:r w:rsidR="009D588F">
        <w:rPr>
          <w:rFonts w:ascii="Times New Roman" w:hAnsi="Times New Roman"/>
          <w:sz w:val="22"/>
          <w:szCs w:val="22"/>
        </w:rPr>
        <w:t>azoáveis, inclusive de terceiros, depósitos,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r w:rsidRPr="009F18E6">
        <w:rPr>
          <w:rFonts w:ascii="Times New Roman" w:hAnsi="Times New Roman"/>
          <w:sz w:val="22"/>
          <w:szCs w:val="22"/>
        </w:rPr>
        <w:t>, cabendo aos Debenturistas deliberar neste sentido, em sede de Assembleia Geral de Debenturistas</w:t>
      </w:r>
      <w:r w:rsidR="009D588F">
        <w:rPr>
          <w:rFonts w:ascii="Times New Roman" w:hAnsi="Times New Roman"/>
          <w:sz w:val="22"/>
          <w:szCs w:val="22"/>
        </w:rPr>
        <w:t>.</w:t>
      </w:r>
      <w:r>
        <w:rPr>
          <w:rFonts w:ascii="Times New Roman" w:hAnsi="Times New Roman"/>
          <w:sz w:val="22"/>
          <w:szCs w:val="22"/>
        </w:rPr>
        <w:t xml:space="preserve"> </w:t>
      </w:r>
      <w:r w:rsidRPr="009F18E6">
        <w:rPr>
          <w:rFonts w:ascii="Times New Roman" w:hAnsi="Times New Roman"/>
          <w:sz w:val="22"/>
          <w:szCs w:val="22"/>
        </w:rPr>
        <w:t xml:space="preserve">Para os fins desta Escritura de Emissão, </w:t>
      </w:r>
      <w:r w:rsidR="00846F67">
        <w:rPr>
          <w:rFonts w:ascii="Times New Roman" w:hAnsi="Times New Roman"/>
          <w:sz w:val="22"/>
          <w:szCs w:val="22"/>
        </w:rPr>
        <w:t>"</w:t>
      </w:r>
      <w:r w:rsidRPr="008C531B">
        <w:rPr>
          <w:rFonts w:ascii="Times New Roman" w:hAnsi="Times New Roman"/>
          <w:b/>
          <w:bCs/>
          <w:sz w:val="22"/>
          <w:szCs w:val="22"/>
        </w:rPr>
        <w:t>Honorários Advocatícios Razoáveis</w:t>
      </w:r>
      <w:r w:rsidR="00846F67">
        <w:rPr>
          <w:rFonts w:ascii="Times New Roman" w:hAnsi="Times New Roman"/>
          <w:sz w:val="22"/>
          <w:szCs w:val="22"/>
        </w:rPr>
        <w:t>"</w:t>
      </w:r>
      <w:r w:rsidRPr="009F18E6">
        <w:rPr>
          <w:rFonts w:ascii="Times New Roman" w:hAnsi="Times New Roman"/>
          <w:sz w:val="22"/>
          <w:szCs w:val="22"/>
        </w:rPr>
        <w:t xml:space="preserve">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p>
    <w:p w:rsidR="00D17468" w:rsidRDefault="00D17468">
      <w:pPr>
        <w:pStyle w:val="PargrafodaLista"/>
        <w:widowControl w:val="0"/>
        <w:spacing w:line="340" w:lineRule="exact"/>
        <w:rPr>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w:t>
      </w:r>
      <w:proofErr w:type="spellStart"/>
      <w:r>
        <w:rPr>
          <w:rFonts w:ascii="Times New Roman" w:hAnsi="Times New Roman"/>
          <w:sz w:val="22"/>
          <w:szCs w:val="22"/>
        </w:rPr>
        <w:t>ii</w:t>
      </w:r>
      <w:proofErr w:type="spellEnd"/>
      <w:r>
        <w:rPr>
          <w:rFonts w:ascii="Times New Roman" w:hAnsi="Times New Roman"/>
          <w:sz w:val="22"/>
          <w:szCs w:val="22"/>
        </w:rPr>
        <w:t>) a função fiduciária que lhe é inerente.</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As despesas a que se refere este item </w:t>
      </w:r>
      <w:r>
        <w:rPr>
          <w:rFonts w:ascii="Times New Roman" w:hAnsi="Times New Roman"/>
          <w:sz w:val="22"/>
          <w:szCs w:val="22"/>
        </w:rPr>
        <w:fldChar w:fldCharType="begin"/>
      </w:r>
      <w:r>
        <w:rPr>
          <w:rFonts w:ascii="Times New Roman" w:hAnsi="Times New Roman"/>
          <w:sz w:val="22"/>
          <w:szCs w:val="22"/>
        </w:rPr>
        <w:instrText xml:space="preserve"> REF _Ref522320079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w:t>
      </w:r>
      <w:r>
        <w:rPr>
          <w:rFonts w:ascii="Times New Roman" w:hAnsi="Times New Roman"/>
          <w:sz w:val="22"/>
          <w:szCs w:val="22"/>
        </w:rPr>
        <w:fldChar w:fldCharType="end"/>
      </w:r>
      <w:r>
        <w:rPr>
          <w:rFonts w:ascii="Times New Roman" w:hAnsi="Times New Roman"/>
          <w:sz w:val="22"/>
          <w:szCs w:val="22"/>
        </w:rPr>
        <w:t xml:space="preserve"> compreenderão, inclusive, aquelas incorridas com:</w:t>
      </w:r>
    </w:p>
    <w:p w:rsidR="00D17468" w:rsidRDefault="00D17468">
      <w:pPr>
        <w:widowControl w:val="0"/>
        <w:tabs>
          <w:tab w:val="left" w:pos="0"/>
          <w:tab w:val="left" w:pos="180"/>
        </w:tabs>
        <w:spacing w:line="340" w:lineRule="exact"/>
        <w:rPr>
          <w:rFonts w:ascii="Times New Roman" w:hAnsi="Times New Roman"/>
          <w:sz w:val="22"/>
          <w:szCs w:val="22"/>
        </w:rPr>
      </w:pPr>
    </w:p>
    <w:p w:rsidR="00D17468" w:rsidRDefault="009D588F">
      <w:pPr>
        <w:widowControl w:val="0"/>
        <w:numPr>
          <w:ilvl w:val="0"/>
          <w:numId w:val="3"/>
        </w:numPr>
        <w:tabs>
          <w:tab w:val="clear" w:pos="851"/>
          <w:tab w:val="left" w:pos="1134"/>
        </w:tabs>
        <w:spacing w:line="340" w:lineRule="exact"/>
        <w:ind w:left="1134"/>
        <w:rPr>
          <w:rFonts w:ascii="Times New Roman" w:hAnsi="Times New Roman"/>
          <w:sz w:val="22"/>
          <w:szCs w:val="22"/>
        </w:rPr>
      </w:pPr>
      <w:r>
        <w:rPr>
          <w:rFonts w:ascii="Times New Roman" w:hAnsi="Times New Roman"/>
          <w:sz w:val="22"/>
          <w:szCs w:val="22"/>
        </w:rPr>
        <w:t>publicação de relatórios, editais, avisos e notificações, conforme previsto nesta Escritura de Emissão, e outras que vierem a ser exigidas por regulamentos aplicáveis;</w:t>
      </w:r>
    </w:p>
    <w:p w:rsidR="00D17468" w:rsidRDefault="00D17468">
      <w:pPr>
        <w:widowControl w:val="0"/>
        <w:tabs>
          <w:tab w:val="left" w:pos="1134"/>
        </w:tabs>
        <w:spacing w:line="340" w:lineRule="exact"/>
        <w:ind w:left="1134" w:hanging="567"/>
        <w:rPr>
          <w:rFonts w:ascii="Times New Roman" w:hAnsi="Times New Roman"/>
          <w:sz w:val="22"/>
          <w:szCs w:val="22"/>
        </w:rPr>
      </w:pPr>
    </w:p>
    <w:p w:rsidR="00D17468" w:rsidRDefault="009D588F">
      <w:pPr>
        <w:widowControl w:val="0"/>
        <w:numPr>
          <w:ilvl w:val="0"/>
          <w:numId w:val="3"/>
        </w:numPr>
        <w:tabs>
          <w:tab w:val="clear" w:pos="851"/>
          <w:tab w:val="num" w:pos="1134"/>
        </w:tabs>
        <w:spacing w:line="340" w:lineRule="exact"/>
        <w:ind w:left="1134"/>
        <w:rPr>
          <w:rFonts w:ascii="Times New Roman" w:hAnsi="Times New Roman"/>
          <w:sz w:val="22"/>
          <w:szCs w:val="22"/>
        </w:rPr>
      </w:pPr>
      <w:r>
        <w:rPr>
          <w:rFonts w:ascii="Times New Roman" w:hAnsi="Times New Roman"/>
          <w:sz w:val="22"/>
          <w:szCs w:val="22"/>
        </w:rPr>
        <w:t>extração de certidões e despesas cartorárias e com correios quando necessárias ao desempenho da função de Agente Fiduciário;</w:t>
      </w:r>
    </w:p>
    <w:p w:rsidR="00D17468" w:rsidRDefault="00D17468">
      <w:pPr>
        <w:widowControl w:val="0"/>
        <w:tabs>
          <w:tab w:val="left" w:pos="1134"/>
        </w:tabs>
        <w:spacing w:line="340" w:lineRule="exact"/>
        <w:ind w:left="1134" w:hanging="567"/>
        <w:rPr>
          <w:rFonts w:ascii="Times New Roman" w:hAnsi="Times New Roman"/>
          <w:sz w:val="22"/>
          <w:szCs w:val="22"/>
        </w:rPr>
      </w:pPr>
    </w:p>
    <w:p w:rsidR="00D17468" w:rsidRDefault="009D588F">
      <w:pPr>
        <w:widowControl w:val="0"/>
        <w:numPr>
          <w:ilvl w:val="0"/>
          <w:numId w:val="3"/>
        </w:numPr>
        <w:tabs>
          <w:tab w:val="num" w:pos="709"/>
          <w:tab w:val="left" w:pos="1134"/>
        </w:tabs>
        <w:spacing w:line="340" w:lineRule="exact"/>
        <w:ind w:left="1134"/>
        <w:rPr>
          <w:rFonts w:ascii="Times New Roman" w:hAnsi="Times New Roman"/>
          <w:sz w:val="22"/>
          <w:szCs w:val="22"/>
        </w:rPr>
      </w:pPr>
      <w:r>
        <w:rPr>
          <w:rFonts w:ascii="Times New Roman" w:hAnsi="Times New Roman"/>
          <w:sz w:val="22"/>
          <w:szCs w:val="22"/>
        </w:rPr>
        <w:t>fotocópias, digitalizações, envio de documentos;</w:t>
      </w:r>
    </w:p>
    <w:p w:rsidR="00D17468" w:rsidRDefault="00D17468">
      <w:pPr>
        <w:pStyle w:val="PargrafodaLista"/>
        <w:widowControl w:val="0"/>
        <w:tabs>
          <w:tab w:val="left" w:pos="1134"/>
        </w:tabs>
        <w:spacing w:line="340" w:lineRule="exact"/>
        <w:ind w:left="1134" w:hanging="567"/>
        <w:rPr>
          <w:sz w:val="22"/>
          <w:szCs w:val="22"/>
        </w:rPr>
      </w:pPr>
    </w:p>
    <w:p w:rsidR="00D17468" w:rsidRDefault="009D588F">
      <w:pPr>
        <w:widowControl w:val="0"/>
        <w:numPr>
          <w:ilvl w:val="0"/>
          <w:numId w:val="3"/>
        </w:numPr>
        <w:tabs>
          <w:tab w:val="num" w:pos="709"/>
          <w:tab w:val="left" w:pos="1134"/>
        </w:tabs>
        <w:spacing w:line="340" w:lineRule="exact"/>
        <w:ind w:left="1134"/>
        <w:rPr>
          <w:rFonts w:ascii="Times New Roman" w:hAnsi="Times New Roman"/>
          <w:sz w:val="22"/>
          <w:szCs w:val="22"/>
        </w:rPr>
      </w:pPr>
      <w:r>
        <w:rPr>
          <w:rFonts w:ascii="Times New Roman" w:hAnsi="Times New Roman"/>
          <w:sz w:val="22"/>
          <w:szCs w:val="22"/>
        </w:rPr>
        <w:t>custos incorridos em contatos telefônicos relacionados à emissão;</w:t>
      </w:r>
    </w:p>
    <w:p w:rsidR="00D17468" w:rsidRDefault="00D17468">
      <w:pPr>
        <w:pStyle w:val="PargrafodaLista"/>
        <w:widowControl w:val="0"/>
        <w:tabs>
          <w:tab w:val="left" w:pos="1134"/>
        </w:tabs>
        <w:spacing w:line="340" w:lineRule="exact"/>
        <w:ind w:left="1134" w:hanging="567"/>
        <w:rPr>
          <w:sz w:val="22"/>
          <w:szCs w:val="22"/>
        </w:rPr>
      </w:pPr>
    </w:p>
    <w:p w:rsidR="00D17468" w:rsidRDefault="009D588F">
      <w:pPr>
        <w:widowControl w:val="0"/>
        <w:numPr>
          <w:ilvl w:val="0"/>
          <w:numId w:val="3"/>
        </w:numPr>
        <w:tabs>
          <w:tab w:val="clear" w:pos="851"/>
          <w:tab w:val="num" w:pos="1134"/>
        </w:tabs>
        <w:spacing w:line="340" w:lineRule="exact"/>
        <w:ind w:left="1134"/>
        <w:rPr>
          <w:rFonts w:ascii="Times New Roman" w:hAnsi="Times New Roman"/>
          <w:sz w:val="22"/>
          <w:szCs w:val="22"/>
        </w:rPr>
      </w:pPr>
      <w:r>
        <w:rPr>
          <w:rFonts w:ascii="Times New Roman" w:hAnsi="Times New Roman"/>
          <w:sz w:val="22"/>
          <w:szCs w:val="22"/>
        </w:rPr>
        <w:t>locomoções entre Estados da Federação e respectivas hospedagens, transportes e alimentação, quando necessárias ao desempenho das funções; e</w:t>
      </w:r>
    </w:p>
    <w:p w:rsidR="00D17468" w:rsidRDefault="00D17468">
      <w:pPr>
        <w:widowControl w:val="0"/>
        <w:tabs>
          <w:tab w:val="left" w:pos="1134"/>
        </w:tabs>
        <w:spacing w:line="340" w:lineRule="exact"/>
        <w:ind w:left="1134" w:hanging="567"/>
        <w:rPr>
          <w:rFonts w:ascii="Times New Roman" w:hAnsi="Times New Roman"/>
          <w:sz w:val="22"/>
          <w:szCs w:val="22"/>
        </w:rPr>
      </w:pPr>
    </w:p>
    <w:p w:rsidR="00D17468" w:rsidRDefault="009D588F">
      <w:pPr>
        <w:widowControl w:val="0"/>
        <w:numPr>
          <w:ilvl w:val="0"/>
          <w:numId w:val="3"/>
        </w:numPr>
        <w:tabs>
          <w:tab w:val="num" w:pos="709"/>
          <w:tab w:val="left" w:pos="1134"/>
        </w:tabs>
        <w:spacing w:line="340" w:lineRule="exact"/>
        <w:ind w:left="1134"/>
        <w:rPr>
          <w:rFonts w:ascii="Times New Roman" w:hAnsi="Times New Roman"/>
          <w:sz w:val="22"/>
          <w:szCs w:val="22"/>
        </w:rPr>
      </w:pPr>
      <w:r>
        <w:rPr>
          <w:rFonts w:ascii="Times New Roman" w:hAnsi="Times New Roman"/>
          <w:sz w:val="22"/>
          <w:szCs w:val="22"/>
        </w:rPr>
        <w:t>eventuais levantamentos adicionais e especiais ou periciais que vierem a ser imprescindíveis, se ocorrerem omissões e/ou obscuridades nas informações pertinentes aos estritos interesses dos Debenturistas.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 crédito do Agente Fiduciário por despesas previamente aprovadas, sempre que possível, que tenha feito para proteger direitos e interesses ou realizar créditos dos Debenturistas, que não tenha sido saldado na forma descrita nos itens </w:t>
      </w:r>
      <w:r>
        <w:rPr>
          <w:rFonts w:ascii="Times New Roman" w:hAnsi="Times New Roman"/>
          <w:sz w:val="22"/>
          <w:szCs w:val="22"/>
        </w:rPr>
        <w:fldChar w:fldCharType="begin"/>
      </w:r>
      <w:r>
        <w:rPr>
          <w:rFonts w:ascii="Times New Roman" w:hAnsi="Times New Roman"/>
          <w:sz w:val="22"/>
          <w:szCs w:val="22"/>
        </w:rPr>
        <w:instrText xml:space="preserve"> REF _Ref522319948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9.6.1</w:t>
      </w:r>
      <w:r>
        <w:rPr>
          <w:rFonts w:ascii="Times New Roman" w:hAnsi="Times New Roman"/>
          <w:sz w:val="22"/>
          <w:szCs w:val="22"/>
        </w:rPr>
        <w:fldChar w:fldCharType="end"/>
      </w:r>
      <w:r>
        <w:rPr>
          <w:rFonts w:ascii="Times New Roman" w:hAnsi="Times New Roman"/>
          <w:sz w:val="22"/>
          <w:szCs w:val="22"/>
        </w:rPr>
        <w:t xml:space="preserve"> e </w:t>
      </w:r>
      <w:r>
        <w:rPr>
          <w:rFonts w:ascii="Times New Roman" w:hAnsi="Times New Roman"/>
          <w:sz w:val="22"/>
          <w:szCs w:val="22"/>
        </w:rPr>
        <w:fldChar w:fldCharType="begin"/>
      </w:r>
      <w:r>
        <w:rPr>
          <w:rFonts w:ascii="Times New Roman" w:hAnsi="Times New Roman"/>
          <w:sz w:val="22"/>
          <w:szCs w:val="22"/>
        </w:rPr>
        <w:instrText xml:space="preserve"> REF _Ref522320240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9.6.2</w:t>
      </w:r>
      <w:r>
        <w:rPr>
          <w:rFonts w:ascii="Times New Roman" w:hAnsi="Times New Roman"/>
          <w:sz w:val="22"/>
          <w:szCs w:val="22"/>
        </w:rPr>
        <w:fldChar w:fldCharType="end"/>
      </w:r>
      <w:r>
        <w:rPr>
          <w:rFonts w:ascii="Times New Roman" w:hAnsi="Times New Roman"/>
          <w:sz w:val="22"/>
          <w:szCs w:val="22"/>
        </w:rPr>
        <w:t xml:space="preserve"> acima, será acrescido à dívida da Emissora, preferindo a estas na ordem de pagamento, nos termos do parágrafo 5º do artigo 68 da Lei das Sociedades por Ações.</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Declarações do Agente Fiduciário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301" w:name="_DV_M303"/>
      <w:bookmarkEnd w:id="301"/>
      <w:r>
        <w:rPr>
          <w:rFonts w:ascii="Times New Roman" w:hAnsi="Times New Roman"/>
          <w:sz w:val="22"/>
          <w:szCs w:val="22"/>
        </w:rPr>
        <w:t>O Agente Fiduciário, nomeado na presente Escritura de Emissão, declara, sob as penas da lei:</w:t>
      </w:r>
    </w:p>
    <w:p w:rsidR="00D17468" w:rsidRDefault="00D17468">
      <w:pPr>
        <w:widowControl w:val="0"/>
        <w:spacing w:line="340" w:lineRule="exact"/>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302" w:name="_DV_M304"/>
      <w:bookmarkEnd w:id="302"/>
      <w:r>
        <w:rPr>
          <w:rFonts w:ascii="Times New Roman" w:hAnsi="Times New Roman"/>
          <w:sz w:val="22"/>
          <w:szCs w:val="22"/>
        </w:rPr>
        <w:t>não ter qualquer impedimento legal, conforme parágrafo 3º do artigo 66 da Lei das Sociedades por Ações e demais normas aplicáveis, para exercer a função que lhe é conferida;</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303" w:name="_DV_M305"/>
      <w:bookmarkEnd w:id="303"/>
      <w:r>
        <w:rPr>
          <w:rFonts w:ascii="Times New Roman" w:hAnsi="Times New Roman"/>
          <w:sz w:val="22"/>
          <w:szCs w:val="22"/>
        </w:rPr>
        <w:t>conhecer e aceitar a função que lhe é conferida, assumindo integralmente os deveres e atribuições previstos na legislação específica e nesta Escritura de Emissão;</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304" w:name="_DV_M306"/>
      <w:bookmarkEnd w:id="304"/>
      <w:r>
        <w:rPr>
          <w:rFonts w:ascii="Times New Roman" w:hAnsi="Times New Roman"/>
          <w:sz w:val="22"/>
          <w:szCs w:val="22"/>
        </w:rPr>
        <w:t>conhecer e aceitar integralmente a presente Escritura de Emissão, todas as suas cláusulas e condições;</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305" w:name="_DV_M307"/>
      <w:bookmarkEnd w:id="305"/>
      <w:r>
        <w:rPr>
          <w:rFonts w:ascii="Times New Roman" w:hAnsi="Times New Roman"/>
          <w:sz w:val="22"/>
          <w:szCs w:val="22"/>
        </w:rPr>
        <w:t>não ter qualquer ligação com a Emissora que o impeça de exercer suas funções;</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306" w:name="_DV_M308"/>
      <w:bookmarkEnd w:id="306"/>
      <w:r>
        <w:rPr>
          <w:rFonts w:ascii="Times New Roman" w:hAnsi="Times New Roman"/>
          <w:sz w:val="22"/>
          <w:szCs w:val="22"/>
        </w:rPr>
        <w:t>estar ciente da regulamentação aplicável emanada pelo Banco Central do Brasil e pela CVM;</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307" w:name="_DV_M309"/>
      <w:bookmarkEnd w:id="307"/>
      <w:r>
        <w:rPr>
          <w:rFonts w:ascii="Times New Roman" w:hAnsi="Times New Roman"/>
          <w:sz w:val="22"/>
          <w:szCs w:val="22"/>
        </w:rPr>
        <w:lastRenderedPageBreak/>
        <w:t>estar devidamente autorizado a celebrar esta Escritura de Emissão e a cumprir com suas obrigações aqui previstas, tendo sido satisfeitos todos os requisitos legais e estatutários necessários para tanto;</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308" w:name="_DV_X471"/>
      <w:bookmarkStart w:id="309" w:name="_DV_C422"/>
      <w:r>
        <w:rPr>
          <w:rFonts w:ascii="Times New Roman" w:hAnsi="Times New Roman"/>
          <w:sz w:val="22"/>
          <w:szCs w:val="22"/>
        </w:rPr>
        <w:t>não se encontrar em nenhuma das situações de conflito de interesse previstas no artigo 6º da Instrução CVM 583;</w:t>
      </w:r>
      <w:bookmarkEnd w:id="308"/>
      <w:bookmarkEnd w:id="309"/>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310" w:name="_DV_C423"/>
      <w:r>
        <w:rPr>
          <w:rFonts w:ascii="Times New Roman" w:hAnsi="Times New Roman"/>
          <w:sz w:val="22"/>
          <w:szCs w:val="22"/>
        </w:rPr>
        <w:t>estar devidamente qualificado a exercer as atividades de agente fiduciário, nos termos da regulamentação aplicável vigente;</w:t>
      </w:r>
      <w:bookmarkEnd w:id="310"/>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311" w:name="_DV_X465"/>
      <w:bookmarkStart w:id="312" w:name="_DV_C425"/>
      <w:r>
        <w:rPr>
          <w:rFonts w:ascii="Times New Roman" w:hAnsi="Times New Roman"/>
          <w:sz w:val="22"/>
          <w:szCs w:val="22"/>
        </w:rPr>
        <w:t>que esta Escritura de Emissão constitui uma obrigação legal, válida</w:t>
      </w:r>
      <w:bookmarkStart w:id="313" w:name="_DV_C426"/>
      <w:bookmarkEnd w:id="311"/>
      <w:bookmarkEnd w:id="312"/>
      <w:r>
        <w:rPr>
          <w:rFonts w:ascii="Times New Roman" w:hAnsi="Times New Roman"/>
          <w:sz w:val="22"/>
          <w:szCs w:val="22"/>
        </w:rPr>
        <w:t>, vinculativa e eficaz</w:t>
      </w:r>
      <w:bookmarkStart w:id="314" w:name="_DV_X467"/>
      <w:bookmarkStart w:id="315" w:name="_DV_C427"/>
      <w:bookmarkEnd w:id="313"/>
      <w:r>
        <w:rPr>
          <w:rFonts w:ascii="Times New Roman" w:hAnsi="Times New Roman"/>
          <w:sz w:val="22"/>
          <w:szCs w:val="22"/>
        </w:rPr>
        <w:t xml:space="preserve"> do Agente Fiduciário, exequível de acordo com os seus termos e condições;</w:t>
      </w:r>
      <w:bookmarkEnd w:id="314"/>
      <w:bookmarkEnd w:id="315"/>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316" w:name="_DV_M310"/>
      <w:bookmarkEnd w:id="316"/>
      <w:r>
        <w:rPr>
          <w:rFonts w:ascii="Times New Roman" w:hAnsi="Times New Roman"/>
          <w:sz w:val="22"/>
          <w:szCs w:val="22"/>
        </w:rPr>
        <w:t>que a celebração desta Escritura de Emissão e o cumprimento de suas obrigações aqui previstas não infringem qualquer obrigação anteriormente assumida pelo Agente Fiduciário;</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317" w:name="_DV_M313"/>
      <w:bookmarkEnd w:id="317"/>
      <w:r>
        <w:rPr>
          <w:rFonts w:ascii="Times New Roman" w:hAnsi="Times New Roman"/>
          <w:sz w:val="22"/>
          <w:szCs w:val="22"/>
        </w:rPr>
        <w:t xml:space="preserve">que verificou a </w:t>
      </w:r>
      <w:r w:rsidR="009B7957">
        <w:rPr>
          <w:rFonts w:ascii="Times New Roman" w:hAnsi="Times New Roman"/>
          <w:sz w:val="22"/>
          <w:szCs w:val="22"/>
        </w:rPr>
        <w:t>veracidade</w:t>
      </w:r>
      <w:r>
        <w:rPr>
          <w:rFonts w:ascii="Times New Roman" w:hAnsi="Times New Roman"/>
          <w:sz w:val="22"/>
          <w:szCs w:val="22"/>
        </w:rPr>
        <w:t xml:space="preserve"> das informações contidas nesta Escritura de Emissão, diligenciando no sentido de que sejam sanadas as omissões, falhas ou defeitos de que tenha conhecimento; </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318" w:name="_DV_M314"/>
      <w:bookmarkEnd w:id="318"/>
      <w:r>
        <w:rPr>
          <w:rFonts w:ascii="Times New Roman" w:hAnsi="Times New Roman"/>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rsidR="00D17468" w:rsidRDefault="00D17468">
      <w:pPr>
        <w:pStyle w:val="PargrafodaLista"/>
        <w:widowControl w:val="0"/>
        <w:tabs>
          <w:tab w:val="num" w:pos="1134"/>
        </w:tabs>
        <w:spacing w:line="340" w:lineRule="exact"/>
        <w:ind w:left="1134" w:hanging="567"/>
        <w:rPr>
          <w:rFonts w:eastAsia="Arial Unicode MS"/>
          <w:w w:val="0"/>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r>
        <w:rPr>
          <w:rFonts w:ascii="Times New Roman" w:eastAsia="Arial Unicode MS" w:hAnsi="Times New Roman"/>
          <w:w w:val="0"/>
          <w:sz w:val="22"/>
          <w:szCs w:val="22"/>
        </w:rPr>
        <w:t>que cumpre todas as leis, regulamentos, normas administrativas e determinações dos órgãos governamentais, autarquias, juízos ou tribunais, aplicáveis à condução de seus negócios;</w:t>
      </w:r>
    </w:p>
    <w:p w:rsidR="00D17468" w:rsidRDefault="00D17468">
      <w:pPr>
        <w:pStyle w:val="PargrafodaLista"/>
        <w:widowControl w:val="0"/>
        <w:tabs>
          <w:tab w:val="num" w:pos="1134"/>
        </w:tabs>
        <w:spacing w:line="340" w:lineRule="exact"/>
        <w:ind w:left="1134" w:hanging="567"/>
        <w:rPr>
          <w:rFonts w:eastAsia="Arial Unicode MS"/>
          <w:w w:val="0"/>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r>
        <w:rPr>
          <w:rFonts w:ascii="Times New Roman" w:eastAsia="Arial Unicode MS" w:hAnsi="Times New Roman"/>
          <w:w w:val="0"/>
          <w:sz w:val="22"/>
          <w:szCs w:val="22"/>
        </w:rPr>
        <w:t xml:space="preserve">na data de assinatura da presente Escritura de Emissão, conforme organograma encaminhado pela Emissora, para fins da Instrução CVM 583, o Agente Fiduciário identificou que presta serviços de agente fiduciário na </w:t>
      </w:r>
      <w:r w:rsidR="009B7957">
        <w:rPr>
          <w:rFonts w:ascii="Times New Roman" w:eastAsia="Arial Unicode MS" w:hAnsi="Times New Roman"/>
          <w:w w:val="0"/>
          <w:sz w:val="22"/>
          <w:szCs w:val="22"/>
        </w:rPr>
        <w:t xml:space="preserve">emissão </w:t>
      </w:r>
      <w:r>
        <w:rPr>
          <w:rFonts w:ascii="Times New Roman" w:eastAsia="Arial Unicode MS" w:hAnsi="Times New Roman"/>
          <w:w w:val="0"/>
          <w:sz w:val="22"/>
          <w:szCs w:val="22"/>
        </w:rPr>
        <w:t>descrita na forma no Anexo I</w:t>
      </w:r>
      <w:r w:rsidR="0069102D">
        <w:rPr>
          <w:rFonts w:ascii="Times New Roman" w:eastAsia="Arial Unicode MS" w:hAnsi="Times New Roman"/>
          <w:w w:val="0"/>
          <w:sz w:val="22"/>
          <w:szCs w:val="22"/>
        </w:rPr>
        <w:t>V</w:t>
      </w:r>
      <w:r>
        <w:rPr>
          <w:rFonts w:ascii="Times New Roman" w:eastAsia="Arial Unicode MS" w:hAnsi="Times New Roman"/>
          <w:w w:val="0"/>
          <w:sz w:val="22"/>
          <w:szCs w:val="22"/>
        </w:rPr>
        <w:t xml:space="preserve"> à presente Escritura de Emissão; </w:t>
      </w:r>
      <w:r w:rsidR="009B7957">
        <w:rPr>
          <w:rFonts w:ascii="Times New Roman" w:eastAsia="Arial Unicode MS" w:hAnsi="Times New Roman"/>
          <w:w w:val="0"/>
          <w:sz w:val="22"/>
          <w:szCs w:val="22"/>
        </w:rPr>
        <w:t>e</w:t>
      </w:r>
    </w:p>
    <w:p w:rsidR="00D17468" w:rsidRDefault="00D17468">
      <w:pPr>
        <w:widowControl w:val="0"/>
        <w:tabs>
          <w:tab w:val="num" w:pos="1134"/>
        </w:tabs>
        <w:spacing w:line="340" w:lineRule="exact"/>
        <w:ind w:left="1134"/>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r>
        <w:rPr>
          <w:rFonts w:ascii="Times New Roman" w:hAnsi="Times New Roman"/>
          <w:sz w:val="22"/>
          <w:szCs w:val="22"/>
        </w:rPr>
        <w:t>assegura e assegurará, nos termos do parágrafo 1º do artigo 6 da Instrução CVM 583, tratamento equitativo a todos os debenturistas de eventuais emissões de Debêntures realizadas pela Emissora, sociedade coligada, controlada, controladora ou integrante do mesmo grupo da Emissora, em que venha a atuar na qualidade de agente fiduciário.</w:t>
      </w:r>
    </w:p>
    <w:p w:rsidR="00D17468" w:rsidRDefault="00D17468">
      <w:pPr>
        <w:pStyle w:val="Ttulo1"/>
        <w:keepNext w:val="0"/>
        <w:widowControl w:val="0"/>
        <w:tabs>
          <w:tab w:val="num" w:pos="709"/>
        </w:tabs>
        <w:spacing w:before="0" w:after="0" w:line="340" w:lineRule="exact"/>
        <w:ind w:hanging="709"/>
        <w:jc w:val="center"/>
        <w:rPr>
          <w:rFonts w:ascii="Times New Roman" w:hAnsi="Times New Roman" w:cs="Times New Roman"/>
          <w:w w:val="0"/>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id="319" w:name="_Ref522319426"/>
      <w:r>
        <w:rPr>
          <w:rFonts w:ascii="Times New Roman" w:hAnsi="Times New Roman"/>
          <w:b/>
          <w:w w:val="0"/>
          <w:sz w:val="22"/>
          <w:szCs w:val="22"/>
        </w:rPr>
        <w:lastRenderedPageBreak/>
        <w:t>ASSEMBLEIA GERAL DE DEBENTURISTAS</w:t>
      </w:r>
      <w:bookmarkEnd w:id="280"/>
      <w:bookmarkEnd w:id="319"/>
    </w:p>
    <w:p w:rsidR="00D17468" w:rsidRDefault="00D17468">
      <w:pPr>
        <w:widowControl w:val="0"/>
        <w:spacing w:line="340" w:lineRule="exact"/>
        <w:rPr>
          <w:rFonts w:ascii="Times New Roman" w:hAnsi="Times New Roman"/>
          <w:w w:val="0"/>
          <w:sz w:val="22"/>
          <w:szCs w:val="22"/>
        </w:rPr>
      </w:pPr>
      <w:bookmarkStart w:id="320" w:name="_Toc499990379"/>
    </w:p>
    <w:p w:rsidR="00D17468" w:rsidRDefault="009D588F">
      <w:pPr>
        <w:pStyle w:val="ttulo1b"/>
        <w:tabs>
          <w:tab w:val="clear" w:pos="0"/>
          <w:tab w:val="num" w:pos="567"/>
        </w:tabs>
        <w:ind w:left="567" w:hanging="567"/>
        <w:rPr>
          <w:rFonts w:ascii="Times New Roman" w:hAnsi="Times New Roman"/>
          <w:w w:val="0"/>
          <w:sz w:val="22"/>
          <w:szCs w:val="22"/>
        </w:rPr>
      </w:pPr>
      <w:bookmarkStart w:id="321" w:name="_DV_M384"/>
      <w:bookmarkStart w:id="322" w:name="_Ref522318994"/>
      <w:bookmarkEnd w:id="320"/>
      <w:bookmarkEnd w:id="321"/>
      <w:r>
        <w:rPr>
          <w:rFonts w:ascii="Times New Roman" w:hAnsi="Times New Roman"/>
          <w:w w:val="0"/>
          <w:sz w:val="22"/>
          <w:szCs w:val="22"/>
        </w:rPr>
        <w:t>Os titulares de Debêntures poderão, a qualquer tempo, reunir-se em Assembleia Geral de Debenturistas, de acordo com o disposto no artigo 71 da Lei das Sociedades por Ações, a fim de deliberarem sobre matéria de interesse da comunhão dos Debenturistas (</w:t>
      </w:r>
      <w:r w:rsidR="00846F67">
        <w:rPr>
          <w:rFonts w:ascii="Times New Roman" w:hAnsi="Times New Roman"/>
          <w:w w:val="0"/>
          <w:sz w:val="22"/>
          <w:szCs w:val="22"/>
        </w:rPr>
        <w:t>"</w:t>
      </w:r>
      <w:r w:rsidRPr="00EC063F">
        <w:rPr>
          <w:rFonts w:ascii="Times New Roman" w:hAnsi="Times New Roman"/>
          <w:b/>
          <w:w w:val="0"/>
          <w:sz w:val="22"/>
          <w:szCs w:val="22"/>
        </w:rPr>
        <w:t>Assembleia Geral de Debenturistas</w:t>
      </w:r>
      <w:r w:rsidR="00846F67">
        <w:rPr>
          <w:rFonts w:ascii="Times New Roman" w:hAnsi="Times New Roman"/>
          <w:w w:val="0"/>
          <w:sz w:val="22"/>
          <w:szCs w:val="22"/>
        </w:rPr>
        <w:t>"</w:t>
      </w:r>
      <w:r>
        <w:rPr>
          <w:rFonts w:ascii="Times New Roman" w:hAnsi="Times New Roman"/>
          <w:w w:val="0"/>
          <w:sz w:val="22"/>
          <w:szCs w:val="22"/>
        </w:rPr>
        <w:t>).</w:t>
      </w:r>
      <w:bookmarkEnd w:id="322"/>
    </w:p>
    <w:p w:rsidR="00D17468" w:rsidRDefault="00D17468">
      <w:pPr>
        <w:pStyle w:val="ttulo1b"/>
        <w:numPr>
          <w:ilvl w:val="0"/>
          <w:numId w:val="0"/>
        </w:numPr>
        <w:ind w:left="567"/>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Quando o assunto a ser deliberado for específico aos titulares das Debêntures da Primeira Série, aos titulares das Debêntures da Segunda Série</w:t>
      </w:r>
      <w:r w:rsidR="00CB502A">
        <w:rPr>
          <w:rFonts w:ascii="Times New Roman" w:hAnsi="Times New Roman"/>
          <w:sz w:val="22"/>
          <w:szCs w:val="22"/>
        </w:rPr>
        <w:t>,</w:t>
      </w:r>
      <w:r>
        <w:rPr>
          <w:rFonts w:ascii="Times New Roman" w:hAnsi="Times New Roman"/>
          <w:sz w:val="22"/>
          <w:szCs w:val="22"/>
        </w:rPr>
        <w:t xml:space="preserve"> aos titulares das Debêntures da Terceira Série</w:t>
      </w:r>
      <w:r w:rsidR="00CB502A">
        <w:rPr>
          <w:rFonts w:ascii="Times New Roman" w:hAnsi="Times New Roman"/>
          <w:sz w:val="22"/>
          <w:szCs w:val="22"/>
        </w:rPr>
        <w:t xml:space="preserve"> ou aos titulares das Debêntures da Quarta Série</w:t>
      </w:r>
      <w:r>
        <w:rPr>
          <w:rFonts w:ascii="Times New Roman" w:hAnsi="Times New Roman"/>
          <w:sz w:val="22"/>
          <w:szCs w:val="22"/>
        </w:rPr>
        <w:t>, estes poderão, a qualquer tempo, de acordo com o disposto no artigo 71 da Lei das Sociedades por Ações, reunir-se em assembleia geral, que se realizará em separado, a fim de deliberarem sobre matéria de interesse da comunhão dos Debenturistas titulares de Debêntures da respectiva série, conforme o caso.</w:t>
      </w:r>
      <w:r w:rsidR="006D5A31">
        <w:rPr>
          <w:rFonts w:ascii="Times New Roman" w:hAnsi="Times New Roman"/>
          <w:sz w:val="22"/>
          <w:szCs w:val="22"/>
        </w:rPr>
        <w:t xml:space="preserve"> </w:t>
      </w:r>
    </w:p>
    <w:p w:rsidR="00D17468" w:rsidRDefault="00D17468">
      <w:pPr>
        <w:widowControl w:val="0"/>
        <w:tabs>
          <w:tab w:val="left" w:pos="-4253"/>
        </w:tabs>
        <w:spacing w:line="340" w:lineRule="exact"/>
        <w:rPr>
          <w:rFonts w:ascii="Times New Roman" w:hAnsi="Times New Roman"/>
          <w:w w:val="0"/>
          <w:sz w:val="22"/>
          <w:szCs w:val="22"/>
        </w:rPr>
      </w:pPr>
    </w:p>
    <w:p w:rsidR="009E31EA" w:rsidRDefault="009E31EA">
      <w:pPr>
        <w:pStyle w:val="ttulo1b"/>
        <w:numPr>
          <w:ilvl w:val="2"/>
          <w:numId w:val="8"/>
        </w:numPr>
        <w:ind w:hanging="568"/>
        <w:rPr>
          <w:rFonts w:ascii="Times New Roman" w:hAnsi="Times New Roman"/>
          <w:sz w:val="22"/>
          <w:szCs w:val="22"/>
        </w:rPr>
      </w:pPr>
      <w:r>
        <w:rPr>
          <w:rFonts w:ascii="Times New Roman" w:hAnsi="Times New Roman"/>
          <w:sz w:val="22"/>
          <w:szCs w:val="22"/>
        </w:rPr>
        <w:t>Q</w:t>
      </w:r>
      <w:r w:rsidRPr="009E31EA">
        <w:rPr>
          <w:rFonts w:ascii="Times New Roman" w:hAnsi="Times New Roman"/>
          <w:sz w:val="22"/>
          <w:szCs w:val="22"/>
        </w:rPr>
        <w:t>uando o assunto a ser deliberado for de interesse a todas as séries, os Debenturistas, a qualquer tempo, reunir-se-ão em assembleia geral conjunta, de acordo com o disposto no artigo 71 da Lei das Sociedades por Ações, a fim de deliberarem sobre matéria de interesse da comunhão dos Debenturistas de todas as séries. Para fins de apuração dos quóruns deverão ser consideradas as Debêntures em Circulação da Primeira Série, as Debêntures em Circulação da Segunda Série, as Debêntures em Circulação da Terceira Série e as Debêntures em Circulação da Quarta Série, em separado</w:t>
      </w:r>
      <w:r>
        <w:rPr>
          <w:rFonts w:ascii="Times New Roman" w:hAnsi="Times New Roman"/>
          <w:sz w:val="22"/>
          <w:szCs w:val="22"/>
        </w:rPr>
        <w:t xml:space="preserve">. </w:t>
      </w:r>
    </w:p>
    <w:p w:rsidR="009E31EA" w:rsidRDefault="009E31EA" w:rsidP="008C531B">
      <w:pPr>
        <w:pStyle w:val="PargrafodaLista"/>
        <w:rPr>
          <w:sz w:val="22"/>
          <w:szCs w:val="22"/>
        </w:rPr>
      </w:pPr>
    </w:p>
    <w:p w:rsidR="00D17468" w:rsidRDefault="009D588F">
      <w:pPr>
        <w:pStyle w:val="ttulo1b"/>
        <w:keepNext/>
        <w:tabs>
          <w:tab w:val="clear" w:pos="0"/>
          <w:tab w:val="num" w:pos="567"/>
        </w:tabs>
        <w:ind w:left="567" w:hanging="567"/>
        <w:rPr>
          <w:rFonts w:ascii="Times New Roman" w:hAnsi="Times New Roman"/>
          <w:b/>
          <w:w w:val="0"/>
          <w:sz w:val="22"/>
          <w:szCs w:val="22"/>
        </w:rPr>
      </w:pPr>
      <w:bookmarkStart w:id="323" w:name="_DV_M387"/>
      <w:bookmarkStart w:id="324" w:name="_Ref245126198"/>
      <w:bookmarkEnd w:id="323"/>
      <w:r>
        <w:rPr>
          <w:rFonts w:ascii="Times New Roman" w:hAnsi="Times New Roman"/>
          <w:b/>
          <w:w w:val="0"/>
          <w:sz w:val="22"/>
          <w:szCs w:val="22"/>
        </w:rPr>
        <w:t>Convocação</w:t>
      </w:r>
      <w:bookmarkEnd w:id="324"/>
    </w:p>
    <w:p w:rsidR="00D17468" w:rsidRDefault="00D17468">
      <w:pPr>
        <w:pStyle w:val="p0"/>
        <w:keepNext/>
        <w:tabs>
          <w:tab w:val="clear" w:pos="720"/>
          <w:tab w:val="left" w:pos="993"/>
        </w:tabs>
        <w:spacing w:line="340" w:lineRule="exact"/>
        <w:rPr>
          <w:rFonts w:ascii="Times New Roman" w:hAnsi="Times New Roman" w:cs="Times New Roman"/>
          <w:w w:val="0"/>
          <w:sz w:val="22"/>
          <w:szCs w:val="22"/>
        </w:rPr>
      </w:pPr>
    </w:p>
    <w:p w:rsidR="00D17468" w:rsidRDefault="009D588F">
      <w:pPr>
        <w:pStyle w:val="ttulo1b"/>
        <w:keepNext/>
        <w:numPr>
          <w:ilvl w:val="2"/>
          <w:numId w:val="8"/>
        </w:numPr>
        <w:ind w:hanging="568"/>
        <w:rPr>
          <w:rFonts w:ascii="Times New Roman" w:hAnsi="Times New Roman"/>
          <w:sz w:val="22"/>
          <w:szCs w:val="22"/>
        </w:rPr>
      </w:pPr>
      <w:bookmarkStart w:id="325" w:name="_DV_M388"/>
      <w:bookmarkEnd w:id="325"/>
      <w:r>
        <w:rPr>
          <w:rFonts w:ascii="Times New Roman" w:hAnsi="Times New Roman"/>
          <w:sz w:val="22"/>
          <w:szCs w:val="22"/>
        </w:rPr>
        <w:t>A Assembleia Geral de Debenturistas</w:t>
      </w:r>
      <w:r w:rsidR="009E31EA">
        <w:rPr>
          <w:rFonts w:ascii="Times New Roman" w:hAnsi="Times New Roman"/>
          <w:sz w:val="22"/>
          <w:szCs w:val="22"/>
        </w:rPr>
        <w:t xml:space="preserve"> da respectiva série</w:t>
      </w:r>
      <w:r>
        <w:rPr>
          <w:rFonts w:ascii="Times New Roman" w:hAnsi="Times New Roman"/>
          <w:sz w:val="22"/>
          <w:szCs w:val="22"/>
        </w:rPr>
        <w:t xml:space="preserve"> pode ser convocada pelo Agente Fiduciário, pela Emissora, por Debenturistas que representem 10% (dez por cento), no mínimo, das Debêntures em Circulação da respectiva série, conforme o caso, ou pela CVM.</w:t>
      </w:r>
    </w:p>
    <w:p w:rsidR="00D17468" w:rsidRDefault="00D17468">
      <w:pPr>
        <w:widowControl w:val="0"/>
        <w:tabs>
          <w:tab w:val="left" w:pos="709"/>
          <w:tab w:val="left" w:pos="993"/>
        </w:tabs>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convocação se dará mediante anúncio publicado, pelo menos 3 (três) vezes, nos órgãos de imprensa nos quais a Emissora efetua suas publicações, respeitadas outras regras relacionadas à publicação de anúncio de convocação de assembleias gerais constantes da Lei das Sociedades por Ações, da regulamentação aplicável e desta Escritura de Emissão.</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Assembleias Gerais de Debenturistas deverão ser realizadas em prazo mínimo de 15 (quinze) dias, contados da data da primeira publicação da convocação. A Assembleia Geral de Debenturistas em segunda convocação somente poderá ser realizada em, no mínimo, 8 (oito) dias após a data marcada para a instalação da Assembleia Geral de Debenturistas em primeira convocação.</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lastRenderedPageBreak/>
        <w:t>As deliberações tomadas pelos Debenturistas, no âmbito de sua competência legal, observados os quóruns estabelecidos nesta Escritura de Emissão, serão existentes, válidas e eficazes perante a Emissora e obrigarão a todos os titulares das Debêntures em Circulação da respectiva série, conforme o caso, independentemente de terem comparecido à Assembleia Geral de Debenturistas ou do voto proferido na respectiva Assembleia Geral de Debenturistas.</w:t>
      </w:r>
      <w:r w:rsidR="009E31EA">
        <w:rPr>
          <w:rFonts w:ascii="Times New Roman" w:hAnsi="Times New Roman"/>
          <w:sz w:val="22"/>
          <w:szCs w:val="22"/>
        </w:rPr>
        <w:t xml:space="preserve"> </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Independentemente das formalidades previstas na legislação aplicável e nesta Escritura de Emissão, será considerada regular a Assembleia Geral de Debenturistas a que comparecerem os titulares das Debêntures em Circulação da respectiva série, independentemente de publicações e/ou avisos.</w:t>
      </w:r>
      <w:r w:rsidR="009E31EA">
        <w:rPr>
          <w:rFonts w:ascii="Times New Roman" w:hAnsi="Times New Roman"/>
          <w:sz w:val="22"/>
          <w:szCs w:val="22"/>
        </w:rPr>
        <w:t xml:space="preserve"> </w:t>
      </w:r>
    </w:p>
    <w:p w:rsidR="00D17468" w:rsidRDefault="00D17468">
      <w:pPr>
        <w:widowControl w:val="0"/>
        <w:tabs>
          <w:tab w:val="left" w:pos="-4253"/>
        </w:tabs>
        <w:autoSpaceDE w:val="0"/>
        <w:autoSpaceDN w:val="0"/>
        <w:adjustRightInd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326" w:name="_DV_M389"/>
      <w:bookmarkStart w:id="327" w:name="_Ref11768782"/>
      <w:bookmarkEnd w:id="326"/>
      <w:r>
        <w:rPr>
          <w:rFonts w:ascii="Times New Roman" w:hAnsi="Times New Roman"/>
          <w:b/>
          <w:w w:val="0"/>
          <w:sz w:val="22"/>
          <w:szCs w:val="22"/>
        </w:rPr>
        <w:t>Quórum de Instalação</w:t>
      </w:r>
      <w:bookmarkEnd w:id="327"/>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328" w:name="_DV_M390"/>
      <w:bookmarkEnd w:id="328"/>
      <w:r>
        <w:rPr>
          <w:rFonts w:ascii="Times New Roman" w:hAnsi="Times New Roman"/>
          <w:sz w:val="22"/>
          <w:szCs w:val="22"/>
        </w:rPr>
        <w:t>A Assembleia Geral de Debenturistas se instalará, em primeira convocação, com a presença de Debenturistas que representem a metade, no mínimo, das Debêntures em Circulação da respectiva série, conforme o caso, e, em segunda convocação, com qualquer quórum.</w:t>
      </w:r>
      <w:r w:rsidR="009E31EA">
        <w:rPr>
          <w:rFonts w:ascii="Times New Roman" w:hAnsi="Times New Roman"/>
          <w:sz w:val="22"/>
          <w:szCs w:val="22"/>
        </w:rPr>
        <w:t xml:space="preserve"> </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329" w:name="_Ref245126456"/>
      <w:r>
        <w:rPr>
          <w:rFonts w:ascii="Times New Roman" w:hAnsi="Times New Roman"/>
          <w:sz w:val="22"/>
          <w:szCs w:val="22"/>
        </w:rPr>
        <w:t xml:space="preserve">Para efeito da constituição de todos e quaisquer dos quóruns de instalação e/ou deliberação da Assembleia Geral de Debenturistas previstos nesta Escritura de Emissão, considera-se: </w:t>
      </w:r>
      <w:r w:rsidRPr="00644F5E">
        <w:rPr>
          <w:rFonts w:ascii="Times New Roman" w:hAnsi="Times New Roman"/>
          <w:b/>
          <w:sz w:val="22"/>
          <w:szCs w:val="22"/>
        </w:rPr>
        <w:t>(i)</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em Circulação da Primeira Série</w:t>
      </w:r>
      <w:r w:rsidR="00846F67">
        <w:rPr>
          <w:rFonts w:ascii="Times New Roman" w:hAnsi="Times New Roman"/>
          <w:sz w:val="22"/>
          <w:szCs w:val="22"/>
        </w:rPr>
        <w:t>"</w:t>
      </w:r>
      <w:r>
        <w:rPr>
          <w:rFonts w:ascii="Times New Roman" w:hAnsi="Times New Roman"/>
          <w:sz w:val="22"/>
          <w:szCs w:val="22"/>
        </w:rPr>
        <w:t xml:space="preserve"> todas as Debêntures da Primeira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r w:rsidRPr="00644F5E">
        <w:rPr>
          <w:rFonts w:ascii="Times New Roman" w:hAnsi="Times New Roman"/>
          <w:b/>
          <w:sz w:val="22"/>
          <w:szCs w:val="22"/>
        </w:rPr>
        <w:t>(</w:t>
      </w:r>
      <w:proofErr w:type="spellStart"/>
      <w:r w:rsidRPr="00644F5E">
        <w:rPr>
          <w:rFonts w:ascii="Times New Roman" w:hAnsi="Times New Roman"/>
          <w:b/>
          <w:sz w:val="22"/>
          <w:szCs w:val="22"/>
        </w:rPr>
        <w:t>ii</w:t>
      </w:r>
      <w:proofErr w:type="spellEnd"/>
      <w:r w:rsidRPr="00644F5E">
        <w:rPr>
          <w:rFonts w:ascii="Times New Roman" w:hAnsi="Times New Roman"/>
          <w:b/>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em Circulação da Segunda Série</w:t>
      </w:r>
      <w:r w:rsidR="00846F67">
        <w:rPr>
          <w:rFonts w:ascii="Times New Roman" w:hAnsi="Times New Roman"/>
          <w:sz w:val="22"/>
          <w:szCs w:val="22"/>
        </w:rPr>
        <w:t>"</w:t>
      </w:r>
      <w:r>
        <w:rPr>
          <w:rFonts w:ascii="Times New Roman" w:hAnsi="Times New Roman"/>
          <w:sz w:val="22"/>
          <w:szCs w:val="22"/>
        </w:rPr>
        <w:t xml:space="preserve"> todas as Debêntures da Segunda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r w:rsidRPr="00644F5E">
        <w:rPr>
          <w:rFonts w:ascii="Times New Roman" w:hAnsi="Times New Roman"/>
          <w:b/>
          <w:sz w:val="22"/>
          <w:szCs w:val="22"/>
        </w:rPr>
        <w:t>(</w:t>
      </w:r>
      <w:proofErr w:type="spellStart"/>
      <w:r w:rsidRPr="00644F5E">
        <w:rPr>
          <w:rFonts w:ascii="Times New Roman" w:hAnsi="Times New Roman"/>
          <w:b/>
          <w:sz w:val="22"/>
          <w:szCs w:val="22"/>
        </w:rPr>
        <w:t>i</w:t>
      </w:r>
      <w:r w:rsidR="009E31EA">
        <w:rPr>
          <w:rFonts w:ascii="Times New Roman" w:hAnsi="Times New Roman"/>
          <w:b/>
          <w:sz w:val="22"/>
          <w:szCs w:val="22"/>
        </w:rPr>
        <w:t>ii</w:t>
      </w:r>
      <w:proofErr w:type="spellEnd"/>
      <w:r w:rsidRPr="00644F5E">
        <w:rPr>
          <w:rFonts w:ascii="Times New Roman" w:hAnsi="Times New Roman"/>
          <w:b/>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em Circulação da Terceira Série</w:t>
      </w:r>
      <w:r w:rsidR="00846F67">
        <w:rPr>
          <w:rFonts w:ascii="Times New Roman" w:hAnsi="Times New Roman"/>
          <w:sz w:val="22"/>
          <w:szCs w:val="22"/>
        </w:rPr>
        <w:t>"</w:t>
      </w:r>
      <w:r>
        <w:rPr>
          <w:rFonts w:ascii="Times New Roman" w:hAnsi="Times New Roman"/>
          <w:sz w:val="22"/>
          <w:szCs w:val="22"/>
        </w:rPr>
        <w:t xml:space="preserve"> todas as Debêntures da Terceira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r w:rsidR="00CB502A">
        <w:rPr>
          <w:rFonts w:ascii="Times New Roman" w:hAnsi="Times New Roman"/>
          <w:sz w:val="22"/>
          <w:szCs w:val="22"/>
        </w:rPr>
        <w:t xml:space="preserve">; e </w:t>
      </w:r>
      <w:r w:rsidR="00CB502A" w:rsidRPr="00644F5E">
        <w:rPr>
          <w:rFonts w:ascii="Times New Roman" w:hAnsi="Times New Roman"/>
          <w:b/>
          <w:sz w:val="22"/>
          <w:szCs w:val="22"/>
        </w:rPr>
        <w:t>(</w:t>
      </w:r>
      <w:proofErr w:type="spellStart"/>
      <w:r w:rsidR="009E31EA">
        <w:rPr>
          <w:rFonts w:ascii="Times New Roman" w:hAnsi="Times New Roman"/>
          <w:b/>
          <w:sz w:val="22"/>
          <w:szCs w:val="22"/>
        </w:rPr>
        <w:t>i</w:t>
      </w:r>
      <w:r w:rsidR="00CB502A" w:rsidRPr="00644F5E">
        <w:rPr>
          <w:rFonts w:ascii="Times New Roman" w:hAnsi="Times New Roman"/>
          <w:b/>
          <w:sz w:val="22"/>
          <w:szCs w:val="22"/>
        </w:rPr>
        <w:t>v</w:t>
      </w:r>
      <w:proofErr w:type="spellEnd"/>
      <w:r w:rsidR="00CB502A" w:rsidRPr="00644F5E">
        <w:rPr>
          <w:rFonts w:ascii="Times New Roman" w:hAnsi="Times New Roman"/>
          <w:b/>
          <w:sz w:val="22"/>
          <w:szCs w:val="22"/>
        </w:rPr>
        <w:t>)</w:t>
      </w:r>
      <w:r w:rsidR="00CB502A">
        <w:rPr>
          <w:rFonts w:ascii="Times New Roman" w:hAnsi="Times New Roman"/>
          <w:sz w:val="22"/>
          <w:szCs w:val="22"/>
        </w:rPr>
        <w:t xml:space="preserve"> </w:t>
      </w:r>
      <w:r w:rsidR="00846F67">
        <w:rPr>
          <w:rFonts w:ascii="Times New Roman" w:hAnsi="Times New Roman"/>
          <w:sz w:val="22"/>
          <w:szCs w:val="22"/>
        </w:rPr>
        <w:t>"</w:t>
      </w:r>
      <w:r w:rsidR="00CB502A" w:rsidRPr="00EC063F">
        <w:rPr>
          <w:rFonts w:ascii="Times New Roman" w:hAnsi="Times New Roman"/>
          <w:b/>
          <w:sz w:val="22"/>
          <w:szCs w:val="22"/>
        </w:rPr>
        <w:t>Debêntures em Circulação da Quarta Série</w:t>
      </w:r>
      <w:r w:rsidR="00846F67">
        <w:rPr>
          <w:rFonts w:ascii="Times New Roman" w:hAnsi="Times New Roman"/>
          <w:sz w:val="22"/>
          <w:szCs w:val="22"/>
        </w:rPr>
        <w:t>"</w:t>
      </w:r>
      <w:r w:rsidR="00CB502A">
        <w:rPr>
          <w:rFonts w:ascii="Times New Roman" w:hAnsi="Times New Roman"/>
          <w:sz w:val="22"/>
          <w:szCs w:val="22"/>
        </w:rPr>
        <w:t xml:space="preserve"> todas as Debêntures da Quarta Série subscritas, excluídas aquelas mantidas em tesouraria pela Emissora e as de titularidade de empresas controladas ou coligadas pela Emissora (diretas ou indiretas), controladoras (ou grupo de controle) sociedades sob </w:t>
      </w:r>
      <w:r w:rsidR="00CB502A">
        <w:rPr>
          <w:rFonts w:ascii="Times New Roman" w:hAnsi="Times New Roman"/>
          <w:sz w:val="22"/>
          <w:szCs w:val="22"/>
        </w:rPr>
        <w:lastRenderedPageBreak/>
        <w:t>controle comum ou administradores da Emissora, incluindo, mas não se limitando, pessoas direta ou indiretamente relacionadas a qualquer das pessoas anteriormente mencionadas</w:t>
      </w:r>
      <w:r>
        <w:rPr>
          <w:rFonts w:ascii="Times New Roman" w:hAnsi="Times New Roman"/>
          <w:sz w:val="22"/>
          <w:szCs w:val="22"/>
        </w:rPr>
        <w:t>.</w:t>
      </w:r>
      <w:bookmarkEnd w:id="329"/>
      <w:r w:rsidR="009E31EA">
        <w:rPr>
          <w:rFonts w:ascii="Times New Roman" w:hAnsi="Times New Roman"/>
          <w:sz w:val="22"/>
          <w:szCs w:val="22"/>
        </w:rPr>
        <w:t xml:space="preserve"> </w:t>
      </w:r>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330" w:name="_DV_M391"/>
      <w:bookmarkEnd w:id="330"/>
      <w:r>
        <w:rPr>
          <w:rFonts w:ascii="Times New Roman" w:hAnsi="Times New Roman"/>
          <w:b/>
          <w:w w:val="0"/>
          <w:sz w:val="22"/>
          <w:szCs w:val="22"/>
        </w:rPr>
        <w:t>Mesa Diretora</w:t>
      </w:r>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331" w:name="_DV_M392"/>
      <w:bookmarkEnd w:id="331"/>
      <w:r>
        <w:rPr>
          <w:rFonts w:ascii="Times New Roman" w:hAnsi="Times New Roman"/>
          <w:sz w:val="22"/>
          <w:szCs w:val="22"/>
        </w:rPr>
        <w:t>A presidência da Assembleia Geral de Debenturistas caberá ao Debenturista eleito pelos titulares das Debêntures ou àquele que for designado pela CVM.</w:t>
      </w:r>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332" w:name="_DV_M393"/>
      <w:bookmarkStart w:id="333" w:name="_Ref245129673"/>
      <w:bookmarkEnd w:id="332"/>
      <w:r>
        <w:rPr>
          <w:rFonts w:ascii="Times New Roman" w:hAnsi="Times New Roman"/>
          <w:b/>
          <w:w w:val="0"/>
          <w:sz w:val="22"/>
          <w:szCs w:val="22"/>
        </w:rPr>
        <w:t>Quórum de Deliberação</w:t>
      </w:r>
      <w:bookmarkEnd w:id="333"/>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334" w:name="_DV_M394"/>
      <w:bookmarkStart w:id="335" w:name="_Ref130286717"/>
      <w:bookmarkStart w:id="336" w:name="_Ref245129651"/>
      <w:bookmarkEnd w:id="334"/>
      <w:r>
        <w:rPr>
          <w:rFonts w:ascii="Times New Roman" w:hAnsi="Times New Roman"/>
          <w:sz w:val="22"/>
          <w:szCs w:val="22"/>
        </w:rPr>
        <w:t xml:space="preserve">Nas deliberações da Assembleia Geral de Debenturistas, a cada Debênture caberá um voto, admitida a constituição de mandatário, Debenturista ou não. Exceto se de outra forma disposto nesta Escritura de Emissão, </w:t>
      </w:r>
      <w:r w:rsidR="000F7EF0">
        <w:rPr>
          <w:rFonts w:ascii="Times New Roman" w:hAnsi="Times New Roman"/>
          <w:sz w:val="22"/>
          <w:szCs w:val="22"/>
        </w:rPr>
        <w:t>toda e qualquer matéria referente às Debêntures e à Emissão que sejam objeto de deliberação em Assembleia Geral de Debenturistas nos termos</w:t>
      </w:r>
      <w:r>
        <w:rPr>
          <w:rFonts w:ascii="Times New Roman" w:hAnsi="Times New Roman"/>
          <w:sz w:val="22"/>
          <w:szCs w:val="22"/>
        </w:rPr>
        <w:t xml:space="preserve"> desta Escritura de Emissão </w:t>
      </w:r>
      <w:r w:rsidR="000F7EF0">
        <w:rPr>
          <w:rFonts w:ascii="Times New Roman" w:hAnsi="Times New Roman"/>
          <w:sz w:val="22"/>
          <w:szCs w:val="22"/>
        </w:rPr>
        <w:t>e/ou pedidos de renúncia (</w:t>
      </w:r>
      <w:proofErr w:type="spellStart"/>
      <w:r w:rsidR="000F7EF0" w:rsidRPr="008C531B">
        <w:rPr>
          <w:rFonts w:ascii="Times New Roman" w:hAnsi="Times New Roman"/>
          <w:i/>
          <w:iCs/>
          <w:sz w:val="22"/>
          <w:szCs w:val="22"/>
        </w:rPr>
        <w:t>waivers</w:t>
      </w:r>
      <w:proofErr w:type="spellEnd"/>
      <w:r w:rsidR="000F7EF0" w:rsidRPr="008C531B">
        <w:rPr>
          <w:rFonts w:ascii="Times New Roman" w:hAnsi="Times New Roman"/>
          <w:sz w:val="22"/>
          <w:szCs w:val="22"/>
        </w:rPr>
        <w:t>)</w:t>
      </w:r>
      <w:r w:rsidR="000F7EF0">
        <w:rPr>
          <w:rFonts w:ascii="Times New Roman" w:hAnsi="Times New Roman"/>
          <w:sz w:val="22"/>
          <w:szCs w:val="22"/>
        </w:rPr>
        <w:t xml:space="preserve"> em relação a quaisquer obrigações previstas na Escritura de Emissão </w:t>
      </w:r>
      <w:r>
        <w:rPr>
          <w:rFonts w:ascii="Times New Roman" w:hAnsi="Times New Roman"/>
          <w:sz w:val="22"/>
          <w:szCs w:val="22"/>
        </w:rPr>
        <w:t>deverão ser aprovad</w:t>
      </w:r>
      <w:r w:rsidR="000F7EF0">
        <w:rPr>
          <w:rFonts w:ascii="Times New Roman" w:hAnsi="Times New Roman"/>
          <w:sz w:val="22"/>
          <w:szCs w:val="22"/>
        </w:rPr>
        <w:t>os</w:t>
      </w:r>
      <w:r>
        <w:rPr>
          <w:rFonts w:ascii="Times New Roman" w:hAnsi="Times New Roman"/>
          <w:sz w:val="22"/>
          <w:szCs w:val="22"/>
        </w:rPr>
        <w:t>, seja em primeira convocação da Assembleia Geral de Debenturistas ou em qualquer outra subsequente, por Debenturistas que representem, no mínimo, 2/3 (dois terços) das Debêntures em Circulação da respectiva série.</w:t>
      </w:r>
      <w:r w:rsidR="004F28F7">
        <w:rPr>
          <w:rFonts w:ascii="Times New Roman" w:hAnsi="Times New Roman"/>
          <w:sz w:val="22"/>
          <w:szCs w:val="22"/>
        </w:rPr>
        <w:t xml:space="preserve"> </w:t>
      </w:r>
    </w:p>
    <w:p w:rsidR="00D17468" w:rsidRDefault="00D17468">
      <w:pPr>
        <w:pStyle w:val="ttulo1b"/>
        <w:numPr>
          <w:ilvl w:val="0"/>
          <w:numId w:val="0"/>
        </w:numPr>
        <w:ind w:left="1135"/>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337" w:name="_Ref522320907"/>
      <w:r>
        <w:rPr>
          <w:rFonts w:ascii="Times New Roman" w:hAnsi="Times New Roman"/>
          <w:sz w:val="22"/>
          <w:szCs w:val="22"/>
        </w:rPr>
        <w:t>As deliberações da Assembleia Geral de Debenturistas que tenham por objeto alterar características das Debêntures, como, por exemplo, (i) Juros Remuneratórios; (</w:t>
      </w:r>
      <w:proofErr w:type="spellStart"/>
      <w:r>
        <w:rPr>
          <w:rFonts w:ascii="Times New Roman" w:hAnsi="Times New Roman"/>
          <w:sz w:val="22"/>
          <w:szCs w:val="22"/>
        </w:rPr>
        <w:t>ii</w:t>
      </w:r>
      <w:proofErr w:type="spellEnd"/>
      <w:r>
        <w:rPr>
          <w:rFonts w:ascii="Times New Roman" w:hAnsi="Times New Roman"/>
          <w:sz w:val="22"/>
          <w:szCs w:val="22"/>
        </w:rPr>
        <w:t>) as datas de pagamento dos Juros Remuneratórios; (</w:t>
      </w:r>
      <w:proofErr w:type="spellStart"/>
      <w:r>
        <w:rPr>
          <w:rFonts w:ascii="Times New Roman" w:hAnsi="Times New Roman"/>
          <w:sz w:val="22"/>
          <w:szCs w:val="22"/>
        </w:rPr>
        <w:t>iii</w:t>
      </w:r>
      <w:proofErr w:type="spellEnd"/>
      <w:r>
        <w:rPr>
          <w:rFonts w:ascii="Times New Roman" w:hAnsi="Times New Roman"/>
          <w:sz w:val="22"/>
          <w:szCs w:val="22"/>
        </w:rPr>
        <w:t>) os valores e as datas de amortização das Debêntures; (</w:t>
      </w:r>
      <w:proofErr w:type="spellStart"/>
      <w:r>
        <w:rPr>
          <w:rFonts w:ascii="Times New Roman" w:hAnsi="Times New Roman"/>
          <w:sz w:val="22"/>
          <w:szCs w:val="22"/>
        </w:rPr>
        <w:t>iv</w:t>
      </w:r>
      <w:proofErr w:type="spellEnd"/>
      <w:r>
        <w:rPr>
          <w:rFonts w:ascii="Times New Roman" w:hAnsi="Times New Roman"/>
          <w:sz w:val="22"/>
          <w:szCs w:val="22"/>
        </w:rPr>
        <w:t xml:space="preserve">) Data de Vencimento; (v) quóruns de deliberação de Assembleia Geral de Debenturistas previstos neste item </w:t>
      </w:r>
      <w:r>
        <w:rPr>
          <w:rFonts w:ascii="Times New Roman" w:hAnsi="Times New Roman"/>
          <w:sz w:val="22"/>
          <w:szCs w:val="22"/>
        </w:rPr>
        <w:fldChar w:fldCharType="begin"/>
      </w:r>
      <w:r>
        <w:rPr>
          <w:rFonts w:ascii="Times New Roman" w:hAnsi="Times New Roman"/>
          <w:sz w:val="22"/>
          <w:szCs w:val="22"/>
        </w:rPr>
        <w:instrText xml:space="preserve"> REF _Ref522320907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10.5.2</w:t>
      </w:r>
      <w:r>
        <w:rPr>
          <w:rFonts w:ascii="Times New Roman" w:hAnsi="Times New Roman"/>
          <w:sz w:val="22"/>
          <w:szCs w:val="22"/>
        </w:rPr>
        <w:fldChar w:fldCharType="end"/>
      </w:r>
      <w:r>
        <w:rPr>
          <w:rFonts w:ascii="Times New Roman" w:hAnsi="Times New Roman"/>
          <w:sz w:val="22"/>
          <w:szCs w:val="22"/>
        </w:rPr>
        <w:t xml:space="preserve">, deverão ser aprovadas, seja em primeira convocação da Assembleia Geral de Debenturistas ou em qualquer outra subsequente, por Debenturistas que representem, no mínimo, </w:t>
      </w:r>
      <w:bookmarkEnd w:id="335"/>
      <w:r>
        <w:rPr>
          <w:rFonts w:ascii="Times New Roman" w:hAnsi="Times New Roman"/>
          <w:sz w:val="22"/>
          <w:szCs w:val="22"/>
        </w:rPr>
        <w:t>90% (noventa por cento) das Debêntures em Circulação da respectiva série.</w:t>
      </w:r>
      <w:bookmarkEnd w:id="336"/>
      <w:bookmarkEnd w:id="337"/>
      <w:r>
        <w:rPr>
          <w:rFonts w:ascii="Times New Roman" w:hAnsi="Times New Roman"/>
          <w:sz w:val="22"/>
          <w:szCs w:val="22"/>
        </w:rPr>
        <w:t xml:space="preserve"> </w:t>
      </w:r>
    </w:p>
    <w:p w:rsidR="00D17468" w:rsidRDefault="00D17468">
      <w:pPr>
        <w:widowControl w:val="0"/>
        <w:tabs>
          <w:tab w:val="left" w:pos="993"/>
        </w:tabs>
        <w:autoSpaceDE w:val="0"/>
        <w:autoSpaceDN w:val="0"/>
        <w:adjustRightInd w:val="0"/>
        <w:spacing w:line="340" w:lineRule="exact"/>
        <w:rPr>
          <w:rFonts w:ascii="Times New Roman" w:hAnsi="Times New Roman"/>
          <w:sz w:val="22"/>
          <w:szCs w:val="22"/>
        </w:rPr>
      </w:pPr>
    </w:p>
    <w:p w:rsidR="00D17468" w:rsidRDefault="009D588F">
      <w:pPr>
        <w:pStyle w:val="titulo4"/>
        <w:tabs>
          <w:tab w:val="clear" w:pos="1200"/>
          <w:tab w:val="num" w:pos="1985"/>
        </w:tabs>
        <w:ind w:left="1985" w:hanging="851"/>
        <w:rPr>
          <w:rFonts w:ascii="Times New Roman" w:hAnsi="Times New Roman"/>
          <w:sz w:val="22"/>
          <w:szCs w:val="22"/>
        </w:rPr>
      </w:pPr>
      <w:bookmarkStart w:id="338" w:name="_Ref522320957"/>
      <w:r>
        <w:rPr>
          <w:rFonts w:ascii="Times New Roman" w:hAnsi="Times New Roman"/>
          <w:sz w:val="22"/>
          <w:szCs w:val="22"/>
        </w:rPr>
        <w:t xml:space="preserve">Exceto se de outra forma estabelecido na presente, as alterações das hipóteses de vencimento antecipado, conforme previstas no item </w:t>
      </w:r>
      <w:r>
        <w:rPr>
          <w:rFonts w:ascii="Times New Roman" w:hAnsi="Times New Roman"/>
          <w:sz w:val="22"/>
          <w:szCs w:val="22"/>
        </w:rPr>
        <w:fldChar w:fldCharType="begin"/>
      </w:r>
      <w:r>
        <w:rPr>
          <w:rFonts w:ascii="Times New Roman" w:hAnsi="Times New Roman"/>
          <w:sz w:val="22"/>
          <w:szCs w:val="22"/>
        </w:rPr>
        <w:instrText xml:space="preserve"> REF _Ref522318392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7.1</w:t>
      </w:r>
      <w:r>
        <w:rPr>
          <w:rFonts w:ascii="Times New Roman" w:hAnsi="Times New Roman"/>
          <w:sz w:val="22"/>
          <w:szCs w:val="22"/>
        </w:rPr>
        <w:fldChar w:fldCharType="end"/>
      </w:r>
      <w:r>
        <w:rPr>
          <w:rFonts w:ascii="Times New Roman" w:hAnsi="Times New Roman"/>
          <w:sz w:val="22"/>
          <w:szCs w:val="22"/>
        </w:rPr>
        <w:t xml:space="preserve"> acima, deverão ser aprovadas, seja em primeira convocação da Assembleia Geral de Debenturistas ou em qualquer outra subsequente, por Debenturistas que representem, no mínimo, 90% (noventa por cento) das Debêntures em Circulação</w:t>
      </w:r>
      <w:r w:rsidR="009E31EA">
        <w:rPr>
          <w:rFonts w:ascii="Times New Roman" w:hAnsi="Times New Roman"/>
          <w:sz w:val="22"/>
          <w:szCs w:val="22"/>
        </w:rPr>
        <w:t xml:space="preserve"> da respectiva série</w:t>
      </w:r>
      <w:r>
        <w:rPr>
          <w:rFonts w:ascii="Times New Roman" w:hAnsi="Times New Roman"/>
          <w:sz w:val="22"/>
          <w:szCs w:val="22"/>
        </w:rPr>
        <w:t xml:space="preserve">. </w:t>
      </w:r>
      <w:bookmarkEnd w:id="338"/>
      <w:r w:rsidR="0022347C">
        <w:rPr>
          <w:rFonts w:ascii="Times New Roman" w:hAnsi="Times New Roman"/>
          <w:sz w:val="22"/>
          <w:szCs w:val="22"/>
        </w:rPr>
        <w:t xml:space="preserve">O quórum previsto para alterar as hipóteses de vencimento antecipado não guarda qualquer relação com o quórum para declaração de vencimento antecipado estabelecido no item </w:t>
      </w:r>
      <w:r w:rsidR="0022347C">
        <w:rPr>
          <w:rFonts w:ascii="Times New Roman" w:hAnsi="Times New Roman"/>
          <w:sz w:val="22"/>
          <w:szCs w:val="22"/>
        </w:rPr>
        <w:fldChar w:fldCharType="begin"/>
      </w:r>
      <w:r w:rsidR="0022347C">
        <w:rPr>
          <w:rFonts w:ascii="Times New Roman" w:hAnsi="Times New Roman"/>
          <w:sz w:val="22"/>
          <w:szCs w:val="22"/>
        </w:rPr>
        <w:instrText xml:space="preserve"> REF _Ref522320701 \r \h </w:instrText>
      </w:r>
      <w:r w:rsidR="0022347C">
        <w:rPr>
          <w:rFonts w:ascii="Times New Roman" w:hAnsi="Times New Roman"/>
          <w:sz w:val="22"/>
          <w:szCs w:val="22"/>
        </w:rPr>
      </w:r>
      <w:r w:rsidR="0022347C">
        <w:rPr>
          <w:rFonts w:ascii="Times New Roman" w:hAnsi="Times New Roman"/>
          <w:sz w:val="22"/>
          <w:szCs w:val="22"/>
        </w:rPr>
        <w:fldChar w:fldCharType="separate"/>
      </w:r>
      <w:r w:rsidR="0022347C">
        <w:rPr>
          <w:rFonts w:ascii="Times New Roman" w:hAnsi="Times New Roman"/>
          <w:sz w:val="22"/>
          <w:szCs w:val="22"/>
        </w:rPr>
        <w:t>7.3.1</w:t>
      </w:r>
      <w:r w:rsidR="0022347C">
        <w:rPr>
          <w:rFonts w:ascii="Times New Roman" w:hAnsi="Times New Roman"/>
          <w:sz w:val="22"/>
          <w:szCs w:val="22"/>
        </w:rPr>
        <w:fldChar w:fldCharType="end"/>
      </w:r>
      <w:r w:rsidR="0022347C">
        <w:rPr>
          <w:rFonts w:ascii="Times New Roman" w:hAnsi="Times New Roman"/>
          <w:sz w:val="22"/>
          <w:szCs w:val="22"/>
        </w:rPr>
        <w:t xml:space="preserve"> acima.</w:t>
      </w:r>
    </w:p>
    <w:p w:rsidR="00D17468" w:rsidRDefault="00D17468">
      <w:pPr>
        <w:widowControl w:val="0"/>
        <w:tabs>
          <w:tab w:val="left" w:pos="993"/>
        </w:tabs>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339" w:name="_Ref130286715"/>
      <w:r>
        <w:rPr>
          <w:rFonts w:ascii="Times New Roman" w:hAnsi="Times New Roman"/>
          <w:sz w:val="22"/>
          <w:szCs w:val="22"/>
        </w:rPr>
        <w:t xml:space="preserve">Não estão incluídos no quórum a que se refere o item </w:t>
      </w:r>
      <w:r>
        <w:rPr>
          <w:rFonts w:ascii="Times New Roman" w:hAnsi="Times New Roman"/>
          <w:sz w:val="22"/>
          <w:szCs w:val="22"/>
        </w:rPr>
        <w:fldChar w:fldCharType="begin"/>
      </w:r>
      <w:r>
        <w:rPr>
          <w:rFonts w:ascii="Times New Roman" w:hAnsi="Times New Roman"/>
          <w:sz w:val="22"/>
          <w:szCs w:val="22"/>
        </w:rPr>
        <w:instrText xml:space="preserve"> REF _Ref245129651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10.5.1</w:t>
      </w:r>
      <w:r>
        <w:rPr>
          <w:rFonts w:ascii="Times New Roman" w:hAnsi="Times New Roman"/>
          <w:sz w:val="22"/>
          <w:szCs w:val="22"/>
        </w:rPr>
        <w:fldChar w:fldCharType="end"/>
      </w:r>
      <w:r>
        <w:rPr>
          <w:rFonts w:ascii="Times New Roman" w:hAnsi="Times New Roman"/>
          <w:sz w:val="22"/>
          <w:szCs w:val="22"/>
        </w:rPr>
        <w:t xml:space="preserve"> acima </w:t>
      </w:r>
      <w:bookmarkEnd w:id="339"/>
      <w:r>
        <w:rPr>
          <w:rFonts w:ascii="Times New Roman" w:hAnsi="Times New Roman"/>
          <w:sz w:val="22"/>
          <w:szCs w:val="22"/>
        </w:rPr>
        <w:t>os quóruns expressamente previstos em outras cláusulas desta Escritura de Emissão.</w:t>
      </w:r>
    </w:p>
    <w:p w:rsidR="00D17468" w:rsidRDefault="00D17468">
      <w:pPr>
        <w:widowControl w:val="0"/>
        <w:tabs>
          <w:tab w:val="left" w:pos="993"/>
        </w:tabs>
        <w:autoSpaceDE w:val="0"/>
        <w:autoSpaceDN w:val="0"/>
        <w:adjustRightInd w:val="0"/>
        <w:spacing w:line="340" w:lineRule="exact"/>
        <w:rPr>
          <w:rFonts w:ascii="Times New Roman" w:hAnsi="Times New Roman"/>
          <w:sz w:val="22"/>
          <w:szCs w:val="22"/>
        </w:rPr>
      </w:pPr>
      <w:bookmarkStart w:id="340" w:name="_DV_M396"/>
      <w:bookmarkStart w:id="341" w:name="_DV_M397"/>
      <w:bookmarkStart w:id="342" w:name="_DV_M398"/>
      <w:bookmarkStart w:id="343" w:name="_DV_M399"/>
      <w:bookmarkStart w:id="344" w:name="_DV_M401"/>
      <w:bookmarkStart w:id="345" w:name="_DV_M402"/>
      <w:bookmarkEnd w:id="340"/>
      <w:bookmarkEnd w:id="341"/>
      <w:bookmarkEnd w:id="342"/>
      <w:bookmarkEnd w:id="343"/>
      <w:bookmarkEnd w:id="344"/>
      <w:bookmarkEnd w:id="345"/>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lastRenderedPageBreak/>
        <w:t>Será facultada a presença dos representantes legais da Emissora na Assembleia Geral de Debenturistas.</w:t>
      </w:r>
    </w:p>
    <w:p w:rsidR="00D17468" w:rsidRDefault="00D17468">
      <w:pPr>
        <w:widowControl w:val="0"/>
        <w:tabs>
          <w:tab w:val="left" w:pos="993"/>
        </w:tabs>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deverá comparecer à Assembleia Geral de Debenturistas e prestar aos Debenturistas as informações que lhe forem solicitadas.</w:t>
      </w:r>
    </w:p>
    <w:p w:rsidR="00D17468" w:rsidRDefault="00D17468">
      <w:pPr>
        <w:widowControl w:val="0"/>
        <w:spacing w:line="340" w:lineRule="exact"/>
        <w:rPr>
          <w:rFonts w:ascii="Times New Roman" w:hAnsi="Times New Roman"/>
          <w:w w:val="0"/>
          <w:sz w:val="22"/>
          <w:szCs w:val="22"/>
        </w:rPr>
      </w:pPr>
    </w:p>
    <w:p w:rsidR="00D17468" w:rsidRDefault="00D17468">
      <w:pPr>
        <w:widowControl w:val="0"/>
        <w:spacing w:line="340" w:lineRule="exact"/>
        <w:rPr>
          <w:rFonts w:ascii="Times New Roman" w:hAnsi="Times New Roman"/>
          <w:w w:val="0"/>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id="346" w:name="_DV_M403"/>
      <w:bookmarkStart w:id="347" w:name="_DV_M406"/>
      <w:bookmarkEnd w:id="346"/>
      <w:bookmarkEnd w:id="347"/>
      <w:r>
        <w:rPr>
          <w:rFonts w:ascii="Times New Roman" w:hAnsi="Times New Roman"/>
          <w:b/>
          <w:w w:val="0"/>
          <w:sz w:val="22"/>
          <w:szCs w:val="22"/>
        </w:rPr>
        <w:t>DECLARAÇÕES E GARANTIAS</w:t>
      </w:r>
      <w:bookmarkStart w:id="348" w:name="_DV_C457"/>
      <w:r>
        <w:rPr>
          <w:rFonts w:ascii="Times New Roman" w:hAnsi="Times New Roman"/>
          <w:b/>
          <w:sz w:val="22"/>
          <w:szCs w:val="22"/>
        </w:rPr>
        <w:t xml:space="preserve"> DA EMISSORA</w:t>
      </w:r>
      <w:bookmarkEnd w:id="348"/>
    </w:p>
    <w:p w:rsidR="00D17468" w:rsidRDefault="00D17468">
      <w:pPr>
        <w:widowControl w:val="0"/>
        <w:spacing w:line="340" w:lineRule="exact"/>
        <w:rPr>
          <w:rFonts w:ascii="Times New Roman" w:hAnsi="Times New Roman"/>
          <w:w w:val="0"/>
          <w:sz w:val="22"/>
          <w:szCs w:val="22"/>
        </w:rPr>
      </w:pPr>
      <w:bookmarkStart w:id="349" w:name="_Toc499990384"/>
    </w:p>
    <w:p w:rsidR="00D17468" w:rsidRDefault="009D588F">
      <w:pPr>
        <w:pStyle w:val="ttulo1b"/>
        <w:tabs>
          <w:tab w:val="clear" w:pos="0"/>
          <w:tab w:val="num" w:pos="567"/>
        </w:tabs>
        <w:ind w:left="567" w:hanging="567"/>
        <w:rPr>
          <w:rFonts w:ascii="Times New Roman" w:hAnsi="Times New Roman"/>
          <w:kern w:val="16"/>
          <w:sz w:val="22"/>
          <w:szCs w:val="22"/>
        </w:rPr>
      </w:pPr>
      <w:bookmarkStart w:id="350" w:name="_DV_M408"/>
      <w:bookmarkStart w:id="351" w:name="_DV_M409"/>
      <w:bookmarkEnd w:id="349"/>
      <w:bookmarkEnd w:id="350"/>
      <w:bookmarkEnd w:id="351"/>
      <w:r>
        <w:rPr>
          <w:rFonts w:ascii="Times New Roman" w:hAnsi="Times New Roman"/>
          <w:kern w:val="16"/>
          <w:sz w:val="22"/>
          <w:szCs w:val="22"/>
        </w:rPr>
        <w:t>A Emissora declara e garante que, na data de assinatura desta Escritura de Emissão:</w:t>
      </w:r>
      <w:r w:rsidR="00A71D1B">
        <w:rPr>
          <w:rFonts w:ascii="Times New Roman" w:hAnsi="Times New Roman"/>
          <w:kern w:val="16"/>
          <w:sz w:val="22"/>
          <w:szCs w:val="22"/>
        </w:rPr>
        <w:t xml:space="preserve"> </w:t>
      </w:r>
      <w:r w:rsidR="00A71D1B">
        <w:rPr>
          <w:rFonts w:ascii="Times New Roman" w:hAnsi="Times New Roman"/>
          <w:b/>
          <w:bCs/>
          <w:kern w:val="16"/>
          <w:sz w:val="22"/>
          <w:szCs w:val="22"/>
        </w:rPr>
        <w:t>[</w:t>
      </w:r>
      <w:r w:rsidR="00A71D1B" w:rsidRPr="00A12CC1">
        <w:rPr>
          <w:rFonts w:ascii="Times New Roman" w:hAnsi="Times New Roman"/>
          <w:b/>
          <w:bCs/>
          <w:kern w:val="16"/>
          <w:sz w:val="22"/>
          <w:szCs w:val="22"/>
          <w:highlight w:val="yellow"/>
        </w:rPr>
        <w:t>NOTA SF:DECLARAÇÕES A RESPEITO DOS CONTRATOS FINANCEIROS SOB VALIDAÇÃO DOS COORDENADORES A SEREM INCLUÍDAS NA MINUT</w:t>
      </w:r>
      <w:r w:rsidR="00A71D1B">
        <w:rPr>
          <w:rFonts w:ascii="Times New Roman" w:hAnsi="Times New Roman"/>
          <w:b/>
          <w:bCs/>
          <w:kern w:val="16"/>
          <w:sz w:val="22"/>
          <w:szCs w:val="22"/>
          <w:highlight w:val="yellow"/>
        </w:rPr>
        <w:t>A OPORTUNAMENTE</w:t>
      </w:r>
      <w:r w:rsidR="00A71D1B">
        <w:rPr>
          <w:rFonts w:ascii="Times New Roman" w:hAnsi="Times New Roman"/>
          <w:b/>
          <w:bCs/>
          <w:kern w:val="16"/>
          <w:sz w:val="22"/>
          <w:szCs w:val="22"/>
        </w:rPr>
        <w:t>]</w:t>
      </w:r>
    </w:p>
    <w:p w:rsidR="00D17468" w:rsidRDefault="00D17468">
      <w:pPr>
        <w:widowControl w:val="0"/>
        <w:spacing w:line="340" w:lineRule="exact"/>
        <w:rPr>
          <w:rFonts w:ascii="Times New Roman" w:hAnsi="Times New Roman"/>
          <w:kern w:val="16"/>
          <w:sz w:val="22"/>
          <w:szCs w:val="22"/>
        </w:rPr>
      </w:pPr>
    </w:p>
    <w:p w:rsidR="00D17468" w:rsidRDefault="009D588F">
      <w:pPr>
        <w:widowControl w:val="0"/>
        <w:numPr>
          <w:ilvl w:val="0"/>
          <w:numId w:val="1"/>
        </w:numPr>
        <w:tabs>
          <w:tab w:val="num" w:pos="1134"/>
        </w:tabs>
        <w:spacing w:line="340" w:lineRule="exact"/>
        <w:ind w:left="1080" w:hanging="513"/>
        <w:rPr>
          <w:rFonts w:ascii="Times New Roman" w:hAnsi="Times New Roman"/>
          <w:kern w:val="16"/>
          <w:sz w:val="22"/>
          <w:szCs w:val="22"/>
        </w:rPr>
      </w:pPr>
      <w:bookmarkStart w:id="352" w:name="_DV_M221"/>
      <w:bookmarkEnd w:id="352"/>
      <w:r>
        <w:rPr>
          <w:rFonts w:ascii="Times New Roman" w:hAnsi="Times New Roman"/>
          <w:kern w:val="16"/>
          <w:sz w:val="22"/>
          <w:szCs w:val="22"/>
        </w:rPr>
        <w:t>é sociedade devidamente organizada, constituída e existente sob a forma de sociedade anônima de capital aberto de acordo com as leis brasileiras e está devidamente autorizada a conduzir os seus negócios, com plenos poderes para deter, possuir e operar seus bens;</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s>
        <w:spacing w:line="340" w:lineRule="exact"/>
        <w:ind w:left="1080" w:hanging="513"/>
        <w:rPr>
          <w:rFonts w:ascii="Times New Roman" w:hAnsi="Times New Roman"/>
          <w:kern w:val="16"/>
          <w:sz w:val="22"/>
          <w:szCs w:val="22"/>
        </w:rPr>
      </w:pPr>
      <w:bookmarkStart w:id="353" w:name="_DV_M356"/>
      <w:bookmarkStart w:id="354" w:name="_DV_M357"/>
      <w:bookmarkStart w:id="355" w:name="_DV_M358"/>
      <w:bookmarkEnd w:id="353"/>
      <w:bookmarkEnd w:id="354"/>
      <w:bookmarkEnd w:id="355"/>
      <w:r>
        <w:rPr>
          <w:rFonts w:ascii="Times New Roman" w:hAnsi="Times New Roman"/>
          <w:kern w:val="16"/>
          <w:sz w:val="22"/>
          <w:szCs w:val="22"/>
        </w:rPr>
        <w:t xml:space="preserve"> está devidamente autorizada e, exceto pela concessão do registro para distribuição e negociações das Debêntures na </w:t>
      </w:r>
      <w:r>
        <w:rPr>
          <w:rFonts w:ascii="Times New Roman" w:hAnsi="Times New Roman"/>
          <w:sz w:val="22"/>
          <w:szCs w:val="22"/>
        </w:rPr>
        <w:t xml:space="preserve">B3 - Segmento </w:t>
      </w:r>
      <w:proofErr w:type="spellStart"/>
      <w:r>
        <w:rPr>
          <w:rFonts w:ascii="Times New Roman" w:hAnsi="Times New Roman"/>
          <w:sz w:val="22"/>
          <w:szCs w:val="22"/>
        </w:rPr>
        <w:t>Cetip</w:t>
      </w:r>
      <w:proofErr w:type="spellEnd"/>
      <w:r>
        <w:rPr>
          <w:rFonts w:ascii="Times New Roman" w:hAnsi="Times New Roman"/>
          <w:sz w:val="22"/>
          <w:szCs w:val="22"/>
        </w:rPr>
        <w:t xml:space="preserve"> UTVM</w:t>
      </w:r>
      <w:r>
        <w:rPr>
          <w:rFonts w:ascii="Times New Roman" w:hAnsi="Times New Roman"/>
          <w:kern w:val="16"/>
          <w:sz w:val="22"/>
          <w:szCs w:val="22"/>
        </w:rPr>
        <w:t xml:space="preserve">, nos termos do item </w:t>
      </w:r>
      <w:r>
        <w:rPr>
          <w:rFonts w:ascii="Times New Roman" w:hAnsi="Times New Roman"/>
          <w:kern w:val="16"/>
          <w:sz w:val="22"/>
          <w:szCs w:val="22"/>
        </w:rPr>
        <w:fldChar w:fldCharType="begin"/>
      </w:r>
      <w:r>
        <w:rPr>
          <w:rFonts w:ascii="Times New Roman" w:hAnsi="Times New Roman"/>
          <w:kern w:val="16"/>
          <w:sz w:val="22"/>
          <w:szCs w:val="22"/>
        </w:rPr>
        <w:instrText xml:space="preserve"> REF _Ref522317068 \r \h  \* MERGEFORMAT </w:instrText>
      </w:r>
      <w:r>
        <w:rPr>
          <w:rFonts w:ascii="Times New Roman" w:hAnsi="Times New Roman"/>
          <w:kern w:val="16"/>
          <w:sz w:val="22"/>
          <w:szCs w:val="22"/>
        </w:rPr>
      </w:r>
      <w:r>
        <w:rPr>
          <w:rFonts w:ascii="Times New Roman" w:hAnsi="Times New Roman"/>
          <w:kern w:val="16"/>
          <w:sz w:val="22"/>
          <w:szCs w:val="22"/>
        </w:rPr>
        <w:fldChar w:fldCharType="separate"/>
      </w:r>
      <w:r w:rsidR="005433AA">
        <w:rPr>
          <w:rFonts w:ascii="Times New Roman" w:hAnsi="Times New Roman"/>
          <w:kern w:val="16"/>
          <w:sz w:val="22"/>
          <w:szCs w:val="22"/>
        </w:rPr>
        <w:t>3.6.1</w:t>
      </w:r>
      <w:r>
        <w:rPr>
          <w:rFonts w:ascii="Times New Roman" w:hAnsi="Times New Roman"/>
          <w:kern w:val="16"/>
          <w:sz w:val="22"/>
          <w:szCs w:val="22"/>
        </w:rPr>
        <w:fldChar w:fldCharType="end"/>
      </w:r>
      <w:r>
        <w:rPr>
          <w:rFonts w:ascii="Times New Roman" w:hAnsi="Times New Roman"/>
          <w:kern w:val="16"/>
          <w:sz w:val="22"/>
          <w:szCs w:val="22"/>
        </w:rPr>
        <w:t xml:space="preserve"> acima, obteve todas as autorizações necessárias, inclusive as societárias, à celebração desta Escritura de Emissão, à emissão das Debêntures e ao cumprimento de suas obrigações aqui previstas, tendo sido satisfeitos todos os requisitos legais e estatutários necessários para tanto;</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56" w:name="_DV_M359"/>
      <w:bookmarkEnd w:id="356"/>
      <w:r>
        <w:rPr>
          <w:rFonts w:ascii="Times New Roman" w:hAnsi="Times New Roman"/>
          <w:kern w:val="16"/>
          <w:sz w:val="22"/>
          <w:szCs w:val="22"/>
        </w:rPr>
        <w:t xml:space="preserve"> 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57" w:name="_DV_M360"/>
      <w:bookmarkEnd w:id="357"/>
      <w:r>
        <w:rPr>
          <w:rFonts w:ascii="Times New Roman" w:hAnsi="Times New Roman"/>
          <w:kern w:val="16"/>
          <w:sz w:val="22"/>
          <w:szCs w:val="22"/>
        </w:rPr>
        <w:t xml:space="preserve"> a celebração desta Escritura de Emissão, o cumprimento de suas obrigações previstas nesta Escritura de Emissão, a emissão e a distribuição das Debêntures não infringem ou contrariam (i) qualquer contrato ou documento no qual a Emissora seja parte ou pelo qual quaisquer de seus bens e propriedades estejam vinculados, nem irá resultar em (aa) vencimento antecipado de qualquer obrigação estabelecida em qualquer destes contratos ou instrumentos; (</w:t>
      </w:r>
      <w:proofErr w:type="spellStart"/>
      <w:r>
        <w:rPr>
          <w:rFonts w:ascii="Times New Roman" w:hAnsi="Times New Roman"/>
          <w:kern w:val="16"/>
          <w:sz w:val="22"/>
          <w:szCs w:val="22"/>
        </w:rPr>
        <w:t>bb</w:t>
      </w:r>
      <w:proofErr w:type="spellEnd"/>
      <w:r>
        <w:rPr>
          <w:rFonts w:ascii="Times New Roman" w:hAnsi="Times New Roman"/>
          <w:kern w:val="16"/>
          <w:sz w:val="22"/>
          <w:szCs w:val="22"/>
        </w:rPr>
        <w:t>) criação de qualquer ônus sobre qualquer ativo ou bem da Emissora, ou (</w:t>
      </w:r>
      <w:proofErr w:type="spellStart"/>
      <w:r>
        <w:rPr>
          <w:rFonts w:ascii="Times New Roman" w:hAnsi="Times New Roman"/>
          <w:kern w:val="16"/>
          <w:sz w:val="22"/>
          <w:szCs w:val="22"/>
        </w:rPr>
        <w:t>cc</w:t>
      </w:r>
      <w:proofErr w:type="spellEnd"/>
      <w:r>
        <w:rPr>
          <w:rFonts w:ascii="Times New Roman" w:hAnsi="Times New Roman"/>
          <w:kern w:val="16"/>
          <w:sz w:val="22"/>
          <w:szCs w:val="22"/>
        </w:rPr>
        <w:t>) rescisão de qualquer desses contratos ou instrumentos; (</w:t>
      </w:r>
      <w:proofErr w:type="spellStart"/>
      <w:r>
        <w:rPr>
          <w:rFonts w:ascii="Times New Roman" w:hAnsi="Times New Roman"/>
          <w:kern w:val="16"/>
          <w:sz w:val="22"/>
          <w:szCs w:val="22"/>
        </w:rPr>
        <w:t>ii</w:t>
      </w:r>
      <w:proofErr w:type="spellEnd"/>
      <w:r>
        <w:rPr>
          <w:rFonts w:ascii="Times New Roman" w:hAnsi="Times New Roman"/>
          <w:kern w:val="16"/>
          <w:sz w:val="22"/>
          <w:szCs w:val="22"/>
        </w:rPr>
        <w:t>) qualquer lei, decreto ou regulamento a que a Emissora ou quaisquer de seus bens e propriedades estejam sujeitos; ou (</w:t>
      </w:r>
      <w:proofErr w:type="spellStart"/>
      <w:r>
        <w:rPr>
          <w:rFonts w:ascii="Times New Roman" w:hAnsi="Times New Roman"/>
          <w:kern w:val="16"/>
          <w:sz w:val="22"/>
          <w:szCs w:val="22"/>
        </w:rPr>
        <w:t>iii</w:t>
      </w:r>
      <w:proofErr w:type="spellEnd"/>
      <w:r>
        <w:rPr>
          <w:rFonts w:ascii="Times New Roman" w:hAnsi="Times New Roman"/>
          <w:kern w:val="16"/>
          <w:sz w:val="22"/>
          <w:szCs w:val="22"/>
        </w:rPr>
        <w:t xml:space="preserve">) qualquer ordem, decisão ou sentença administrativa, judicial ou arbitral que afete a Emissora ou quaisquer de seus bens e propriedades;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bookmarkStart w:id="358" w:name="_DV_M361"/>
      <w:bookmarkEnd w:id="358"/>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59" w:name="_DV_M362"/>
      <w:bookmarkEnd w:id="359"/>
      <w:r>
        <w:rPr>
          <w:rFonts w:ascii="Times New Roman" w:hAnsi="Times New Roman"/>
          <w:kern w:val="16"/>
          <w:sz w:val="22"/>
          <w:szCs w:val="22"/>
        </w:rPr>
        <w:lastRenderedPageBreak/>
        <w:t xml:space="preserve"> cumprirá todas as obrigações assumidas nos termos desta Escritura de Emissão, incluindo, mas não se limitando, à obrigação de destinar os recursos obtidos com a Emissão aos fins previstos no item </w:t>
      </w:r>
      <w:r>
        <w:rPr>
          <w:rFonts w:ascii="Times New Roman" w:hAnsi="Times New Roman"/>
          <w:kern w:val="16"/>
          <w:sz w:val="22"/>
          <w:szCs w:val="22"/>
        </w:rPr>
        <w:fldChar w:fldCharType="begin"/>
      </w:r>
      <w:r>
        <w:rPr>
          <w:rFonts w:ascii="Times New Roman" w:hAnsi="Times New Roman"/>
          <w:kern w:val="16"/>
          <w:sz w:val="22"/>
          <w:szCs w:val="22"/>
        </w:rPr>
        <w:instrText xml:space="preserve"> REF _Ref522321013 \r \h  \* MERGEFORMAT </w:instrText>
      </w:r>
      <w:r>
        <w:rPr>
          <w:rFonts w:ascii="Times New Roman" w:hAnsi="Times New Roman"/>
          <w:kern w:val="16"/>
          <w:sz w:val="22"/>
          <w:szCs w:val="22"/>
        </w:rPr>
      </w:r>
      <w:r>
        <w:rPr>
          <w:rFonts w:ascii="Times New Roman" w:hAnsi="Times New Roman"/>
          <w:kern w:val="16"/>
          <w:sz w:val="22"/>
          <w:szCs w:val="22"/>
        </w:rPr>
        <w:fldChar w:fldCharType="separate"/>
      </w:r>
      <w:r w:rsidR="005433AA">
        <w:rPr>
          <w:rFonts w:ascii="Times New Roman" w:hAnsi="Times New Roman"/>
          <w:kern w:val="16"/>
          <w:sz w:val="22"/>
          <w:szCs w:val="22"/>
        </w:rPr>
        <w:t>4.9.1</w:t>
      </w:r>
      <w:r>
        <w:rPr>
          <w:rFonts w:ascii="Times New Roman" w:hAnsi="Times New Roman"/>
          <w:kern w:val="16"/>
          <w:sz w:val="22"/>
          <w:szCs w:val="22"/>
        </w:rPr>
        <w:fldChar w:fldCharType="end"/>
      </w:r>
      <w:r>
        <w:rPr>
          <w:rFonts w:ascii="Times New Roman" w:hAnsi="Times New Roman"/>
          <w:kern w:val="16"/>
          <w:sz w:val="22"/>
          <w:szCs w:val="22"/>
        </w:rPr>
        <w:t xml:space="preserve"> desta Escritura de Emissão;</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bookmarkStart w:id="360" w:name="_DV_M363"/>
      <w:bookmarkEnd w:id="360"/>
    </w:p>
    <w:p w:rsidR="00D17468" w:rsidRDefault="009D588F">
      <w:pPr>
        <w:widowControl w:val="0"/>
        <w:numPr>
          <w:ilvl w:val="0"/>
          <w:numId w:val="1"/>
        </w:numPr>
        <w:tabs>
          <w:tab w:val="num" w:pos="1134"/>
          <w:tab w:val="num" w:pos="1276"/>
          <w:tab w:val="left" w:pos="1560"/>
        </w:tabs>
        <w:spacing w:line="340" w:lineRule="exact"/>
        <w:ind w:left="1080" w:hanging="513"/>
        <w:rPr>
          <w:rFonts w:ascii="Times New Roman" w:hAnsi="Times New Roman"/>
          <w:kern w:val="16"/>
          <w:sz w:val="22"/>
          <w:szCs w:val="22"/>
        </w:rPr>
      </w:pPr>
      <w:bookmarkStart w:id="361" w:name="_DV_M364"/>
      <w:bookmarkEnd w:id="361"/>
      <w:r>
        <w:rPr>
          <w:rFonts w:ascii="Times New Roman" w:hAnsi="Times New Roman"/>
          <w:kern w:val="16"/>
          <w:sz w:val="22"/>
          <w:szCs w:val="22"/>
        </w:rPr>
        <w:t xml:space="preserve"> não tem conhecimento da existência de qualquer processo judicial, administrativo, arbitral, inquérito ou outro tipo de investigação governamental que possam causar um Efeito Adverso Relevante, exceto por aqueles comunicados ao mercado por meio de fato relevante e/ou comunicado ao mercado, ou indicadas no formulário de referência ou demonstrações financeiras da Emissora na presente data;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62" w:name="_DV_M365"/>
      <w:bookmarkEnd w:id="362"/>
      <w:r>
        <w:rPr>
          <w:rFonts w:ascii="Times New Roman" w:hAnsi="Times New Roman"/>
          <w:kern w:val="16"/>
          <w:sz w:val="22"/>
          <w:szCs w:val="22"/>
        </w:rPr>
        <w:t xml:space="preserve"> as informações e declarações contidas nesta Escritura de Emissão em relação à Emissora e à Oferta Restrita, conforme o caso, são verdadeiras, consistentes, corretas e suficientes;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63" w:name="_DV_M366"/>
      <w:bookmarkEnd w:id="363"/>
      <w:r>
        <w:rPr>
          <w:rFonts w:ascii="Times New Roman" w:hAnsi="Times New Roman"/>
          <w:kern w:val="16"/>
          <w:sz w:val="22"/>
          <w:szCs w:val="22"/>
        </w:rPr>
        <w:t xml:space="preserve"> não há qualquer ligação entre a Emissora e o Agente Fiduciário que impeça o Agente Fiduciário de exercer plenamente suas funções;</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64" w:name="_DV_M367"/>
      <w:bookmarkEnd w:id="364"/>
      <w:r>
        <w:rPr>
          <w:rFonts w:ascii="Times New Roman" w:hAnsi="Times New Roman"/>
          <w:kern w:val="16"/>
          <w:sz w:val="22"/>
          <w:szCs w:val="22"/>
        </w:rPr>
        <w:t xml:space="preserve"> tem plena ciência e concorda integralmente com a forma de divulgação e apuração da Taxa DI, divulgada pela </w:t>
      </w:r>
      <w:r>
        <w:rPr>
          <w:rFonts w:ascii="Times New Roman" w:hAnsi="Times New Roman"/>
          <w:sz w:val="22"/>
          <w:szCs w:val="22"/>
        </w:rPr>
        <w:t xml:space="preserve">B3 - Segmento </w:t>
      </w:r>
      <w:proofErr w:type="spellStart"/>
      <w:r>
        <w:rPr>
          <w:rFonts w:ascii="Times New Roman" w:hAnsi="Times New Roman"/>
          <w:sz w:val="22"/>
          <w:szCs w:val="22"/>
        </w:rPr>
        <w:t>Cetip</w:t>
      </w:r>
      <w:proofErr w:type="spellEnd"/>
      <w:r>
        <w:rPr>
          <w:rFonts w:ascii="Times New Roman" w:hAnsi="Times New Roman"/>
          <w:sz w:val="22"/>
          <w:szCs w:val="22"/>
        </w:rPr>
        <w:t xml:space="preserve"> UTVM</w:t>
      </w:r>
      <w:r>
        <w:rPr>
          <w:rFonts w:ascii="Times New Roman" w:hAnsi="Times New Roman"/>
          <w:kern w:val="16"/>
          <w:sz w:val="22"/>
          <w:szCs w:val="22"/>
        </w:rPr>
        <w:t>, e que a forma de cálculo da remuneração das Debêntures foi acordada por livre vontade entre a Emissora e os Coordenadores, em observância ao princípio da boa-fé;</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65" w:name="_DV_M368"/>
      <w:bookmarkEnd w:id="365"/>
      <w:r>
        <w:rPr>
          <w:rFonts w:ascii="Times New Roman" w:hAnsi="Times New Roman"/>
          <w:kern w:val="16"/>
          <w:sz w:val="22"/>
          <w:szCs w:val="22"/>
        </w:rPr>
        <w:t xml:space="preserve"> esta Escritura de Emissão constitui obrigação legal, válida, eficaz e vinculativa da Emissora, exequível de acordo com os seus termos e condições, com força de título executivo extrajudicial nos termos do artigo 784, inciso I, do Código de Processo Civil Brasileiro;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66" w:name="_DV_M369"/>
      <w:bookmarkEnd w:id="366"/>
      <w:r>
        <w:rPr>
          <w:rFonts w:ascii="Times New Roman" w:hAnsi="Times New Roman"/>
          <w:kern w:val="16"/>
          <w:sz w:val="22"/>
          <w:szCs w:val="22"/>
        </w:rPr>
        <w:t xml:space="preserve"> não é necessária autorização regulatória para celebração desta Escritura de Emissão e para realização da Emissão e da Oferta Restrita;</w:t>
      </w:r>
      <w:bookmarkStart w:id="367" w:name="_DV_M370"/>
      <w:bookmarkStart w:id="368" w:name="_DV_M371"/>
      <w:bookmarkStart w:id="369" w:name="_DV_M372"/>
      <w:bookmarkEnd w:id="367"/>
      <w:bookmarkEnd w:id="368"/>
      <w:bookmarkEnd w:id="369"/>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bookmarkStart w:id="370" w:name="_DV_M373"/>
      <w:bookmarkStart w:id="371" w:name="_DV_M374"/>
      <w:bookmarkEnd w:id="370"/>
      <w:bookmarkEnd w:id="371"/>
    </w:p>
    <w:p w:rsidR="00D17468" w:rsidRPr="004D08B3"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72" w:name="_DV_M375"/>
      <w:bookmarkEnd w:id="372"/>
      <w:r>
        <w:rPr>
          <w:rFonts w:ascii="Times New Roman" w:hAnsi="Times New Roman"/>
          <w:kern w:val="16"/>
          <w:sz w:val="22"/>
          <w:szCs w:val="22"/>
        </w:rPr>
        <w:t xml:space="preserve"> está cumprindo as leis, regulamentos, normas administrativas e determinações (inclusive ambientais) dos órgãos governamentais, autarquias, juízos ou tribunais aplicáveis ao exercício de suas atividades, inclusive com o disposto na legislação em vigor pertinente à Política Nacional do Meio Ambiente – Conama, as Leis Anticorrupção e às demais legislações e regulamentações ambientais supletivas, adotando as medidas e ações preventivas ou reparatórias destinadas a evitar ou corrigir eventuais danos ambientais decorrentes do exercício das atividades descritas em seu objeto social, </w:t>
      </w:r>
      <w:r>
        <w:rPr>
          <w:rFonts w:ascii="Times New Roman" w:hAnsi="Times New Roman"/>
          <w:w w:val="0"/>
          <w:sz w:val="22"/>
          <w:szCs w:val="22"/>
        </w:rPr>
        <w:t xml:space="preserve">exceto por aquelas cuja aplicabilidade esteja sendo contestadas de boa-fé </w:t>
      </w:r>
      <w:r>
        <w:rPr>
          <w:rFonts w:ascii="Times New Roman" w:hAnsi="Times New Roman"/>
          <w:kern w:val="16"/>
          <w:sz w:val="22"/>
          <w:szCs w:val="22"/>
        </w:rPr>
        <w:t xml:space="preserve">judicialmente e/ou perante a autoridade competente </w:t>
      </w:r>
      <w:r>
        <w:rPr>
          <w:rFonts w:ascii="Times New Roman" w:hAnsi="Times New Roman"/>
          <w:w w:val="0"/>
          <w:sz w:val="22"/>
          <w:szCs w:val="22"/>
        </w:rPr>
        <w:t>pela Emissora</w:t>
      </w:r>
      <w:r w:rsidR="001330E5">
        <w:rPr>
          <w:rFonts w:ascii="Times New Roman" w:hAnsi="Times New Roman"/>
          <w:w w:val="0"/>
          <w:sz w:val="22"/>
          <w:szCs w:val="22"/>
        </w:rPr>
        <w:t>,</w:t>
      </w:r>
      <w:r w:rsidR="001330E5" w:rsidRPr="004F3371">
        <w:t xml:space="preserve"> </w:t>
      </w:r>
      <w:r>
        <w:rPr>
          <w:rFonts w:ascii="Times New Roman" w:hAnsi="Times New Roman"/>
          <w:w w:val="0"/>
          <w:sz w:val="22"/>
          <w:szCs w:val="22"/>
        </w:rPr>
        <w:t xml:space="preserve">ou tenham sido </w:t>
      </w:r>
      <w:r>
        <w:rPr>
          <w:rFonts w:ascii="Times New Roman" w:hAnsi="Times New Roman"/>
          <w:kern w:val="16"/>
          <w:sz w:val="22"/>
          <w:szCs w:val="22"/>
        </w:rPr>
        <w:t xml:space="preserve">comunicadas ao mercado por meio de fato relevante e/ou comunicado ao mercado, ou indicadas no Formulário </w:t>
      </w:r>
      <w:r>
        <w:rPr>
          <w:rFonts w:ascii="Times New Roman" w:hAnsi="Times New Roman"/>
          <w:kern w:val="16"/>
          <w:sz w:val="22"/>
          <w:szCs w:val="22"/>
        </w:rPr>
        <w:lastRenderedPageBreak/>
        <w:t xml:space="preserve">de Referência ou nas demonstrações financeiras da Emissora;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Pr="008C531B"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r>
        <w:rPr>
          <w:rFonts w:ascii="Times New Roman" w:hAnsi="Times New Roman"/>
          <w:kern w:val="16"/>
          <w:sz w:val="22"/>
          <w:szCs w:val="22"/>
        </w:rPr>
        <w:t xml:space="preserve"> as demonstrações financeiras da Emissora relativas aos exercícios sociais encerrados em 31 de dezembro de 2016</w:t>
      </w:r>
      <w:r w:rsidR="004F28F7">
        <w:rPr>
          <w:rFonts w:ascii="Times New Roman" w:hAnsi="Times New Roman"/>
          <w:kern w:val="16"/>
          <w:sz w:val="22"/>
          <w:szCs w:val="22"/>
        </w:rPr>
        <w:t>,</w:t>
      </w:r>
      <w:r>
        <w:rPr>
          <w:rFonts w:ascii="Times New Roman" w:hAnsi="Times New Roman"/>
          <w:kern w:val="16"/>
          <w:sz w:val="22"/>
          <w:szCs w:val="22"/>
        </w:rPr>
        <w:t xml:space="preserve"> 2017</w:t>
      </w:r>
      <w:r w:rsidR="004F28F7">
        <w:rPr>
          <w:rFonts w:ascii="Times New Roman" w:hAnsi="Times New Roman"/>
          <w:kern w:val="16"/>
          <w:sz w:val="22"/>
          <w:szCs w:val="22"/>
        </w:rPr>
        <w:t xml:space="preserve"> e 2018</w:t>
      </w:r>
      <w:r>
        <w:rPr>
          <w:rFonts w:ascii="Times New Roman" w:hAnsi="Times New Roman"/>
          <w:kern w:val="16"/>
          <w:sz w:val="22"/>
          <w:szCs w:val="22"/>
        </w:rPr>
        <w:t xml:space="preserve"> são verdadeiras, completas e corretas em todos os aspectos na data em que foram preparadas; refletem, de forma clara e precisa, a posição financeira e patrimonial, os resultados, operações e fluxos de caixa da Emissora no período;</w:t>
      </w:r>
      <w:r w:rsidR="005A1BD5">
        <w:rPr>
          <w:rFonts w:ascii="Times New Roman" w:hAnsi="Times New Roman"/>
          <w:kern w:val="16"/>
          <w:sz w:val="22"/>
          <w:szCs w:val="22"/>
        </w:rPr>
        <w:t xml:space="preserve">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Pr="008C531B"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r>
        <w:rPr>
          <w:rFonts w:ascii="Times New Roman" w:hAnsi="Times New Roman"/>
          <w:kern w:val="16"/>
          <w:sz w:val="22"/>
          <w:szCs w:val="22"/>
        </w:rPr>
        <w:t xml:space="preserve"> a Emissora, nesta data, está observando e cumprindo seu estatuto social ou quaisquer obrigações e/ou condições contidas em contratos, acordos, hipotecas, escrituras, empréstimos, contratos de crédito, notas promissórias, contratos de arrendamento mercantil ou outros contratos ou instrumentos dos quais seja parte, salvo nos casos em que de boa-fé estejam discutindo judicialmente e/ou perante a autoridade competente, ou a contraparte, conforme o caso, a sua aplicabilidade</w:t>
      </w:r>
      <w:r w:rsidR="001330E5">
        <w:rPr>
          <w:rFonts w:ascii="Times New Roman" w:hAnsi="Times New Roman"/>
          <w:w w:val="0"/>
          <w:sz w:val="22"/>
          <w:szCs w:val="22"/>
        </w:rPr>
        <w:t>,</w:t>
      </w:r>
      <w:r w:rsidR="001330E5">
        <w:rPr>
          <w:rFonts w:ascii="Times New Roman" w:hAnsi="Times New Roman"/>
          <w:kern w:val="16"/>
          <w:sz w:val="22"/>
          <w:szCs w:val="22"/>
        </w:rPr>
        <w:t xml:space="preserve"> </w:t>
      </w:r>
      <w:r>
        <w:rPr>
          <w:rFonts w:ascii="Times New Roman" w:hAnsi="Times New Roman"/>
          <w:kern w:val="16"/>
          <w:sz w:val="22"/>
          <w:szCs w:val="22"/>
        </w:rPr>
        <w:t xml:space="preserve">ou cujo descumprimento não cause um Efeito Adverso Relevante;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r>
        <w:rPr>
          <w:rFonts w:ascii="Times New Roman" w:hAnsi="Times New Roman"/>
          <w:kern w:val="16"/>
          <w:sz w:val="22"/>
          <w:szCs w:val="22"/>
        </w:rPr>
        <w:t xml:space="preserve"> tem plena ciência de que, nos termos do artigo 9º da Instrução CVM 476, não poderá realizar outra oferta pública de debêntures da mesma espécie de sua emissão</w:t>
      </w:r>
      <w:bookmarkStart w:id="373" w:name="_DV_C18"/>
      <w:bookmarkEnd w:id="373"/>
      <w:r>
        <w:rPr>
          <w:rFonts w:ascii="Times New Roman" w:hAnsi="Times New Roman"/>
          <w:kern w:val="16"/>
          <w:sz w:val="22"/>
          <w:szCs w:val="22"/>
        </w:rPr>
        <w:t xml:space="preserve"> dentro do prazo de </w:t>
      </w:r>
      <w:bookmarkStart w:id="374" w:name="_DV_C19"/>
      <w:r>
        <w:rPr>
          <w:rFonts w:ascii="Times New Roman" w:hAnsi="Times New Roman"/>
          <w:kern w:val="16"/>
          <w:sz w:val="22"/>
          <w:szCs w:val="22"/>
        </w:rPr>
        <w:t>4 (quatro) meses</w:t>
      </w:r>
      <w:bookmarkEnd w:id="374"/>
      <w:r>
        <w:rPr>
          <w:rFonts w:ascii="Times New Roman" w:hAnsi="Times New Roman"/>
          <w:kern w:val="16"/>
          <w:sz w:val="22"/>
          <w:szCs w:val="22"/>
        </w:rPr>
        <w:t xml:space="preserve"> contados da data do encerramento da Oferta Restrita, a menos que a nova oferta seja submetida a registro na CVM;</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75" w:name="_DV_M376"/>
      <w:bookmarkEnd w:id="375"/>
      <w:r>
        <w:rPr>
          <w:rFonts w:ascii="Times New Roman" w:hAnsi="Times New Roman"/>
          <w:kern w:val="16"/>
          <w:sz w:val="22"/>
          <w:szCs w:val="22"/>
        </w:rPr>
        <w:t xml:space="preserve"> está em dia com o pagamento de todas as obrigações de natureza tributária (municipal, estadual, distrital e federal), trabalhista, previdenciária, ambiental e de quaisquer outras obrigações impostas por lei, salvo nos casos em que de boa-fé estejam discutindo judicialmente e/ou perante a autoridade competente a sua aplicabilidade</w:t>
      </w:r>
      <w:r w:rsidR="001330E5">
        <w:rPr>
          <w:rFonts w:ascii="Times New Roman" w:hAnsi="Times New Roman"/>
          <w:w w:val="0"/>
          <w:sz w:val="22"/>
          <w:szCs w:val="22"/>
        </w:rPr>
        <w:t>,</w:t>
      </w:r>
      <w:r>
        <w:rPr>
          <w:rFonts w:ascii="Times New Roman" w:hAnsi="Times New Roman"/>
          <w:kern w:val="16"/>
          <w:sz w:val="22"/>
          <w:szCs w:val="22"/>
        </w:rPr>
        <w:t xml:space="preserve"> ou que não causem um Efeito Adverso Relevante; e</w:t>
      </w:r>
      <w:r w:rsidR="005A1BD5">
        <w:rPr>
          <w:rFonts w:ascii="Times New Roman" w:hAnsi="Times New Roman"/>
          <w:kern w:val="16"/>
          <w:sz w:val="22"/>
          <w:szCs w:val="22"/>
        </w:rPr>
        <w:t xml:space="preserve">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76" w:name="_DV_M377"/>
      <w:bookmarkEnd w:id="376"/>
      <w:r>
        <w:rPr>
          <w:rFonts w:ascii="Times New Roman" w:hAnsi="Times New Roman"/>
          <w:kern w:val="16"/>
          <w:sz w:val="22"/>
          <w:szCs w:val="22"/>
        </w:rPr>
        <w:t xml:space="preserve"> possui válidas, eficazes, em perfeita ordem e em pleno vigor todas as autorizações e licenças, inclusive as ambientais, aplicáveis ao regular exercício de suas atividades, exceto aqueles cuja ausência não resulte, na presente data, em Efeito Adverso Relevante.</w:t>
      </w:r>
    </w:p>
    <w:p w:rsidR="00D17468" w:rsidRDefault="00D17468">
      <w:pPr>
        <w:widowControl w:val="0"/>
        <w:spacing w:line="340" w:lineRule="exact"/>
        <w:rPr>
          <w:rFonts w:ascii="Times New Roman" w:hAnsi="Times New Roman"/>
          <w:kern w:val="16"/>
          <w:sz w:val="22"/>
          <w:szCs w:val="22"/>
        </w:rPr>
      </w:pPr>
    </w:p>
    <w:p w:rsidR="00D17468" w:rsidRDefault="009D588F">
      <w:pPr>
        <w:pStyle w:val="ttulo1b"/>
        <w:tabs>
          <w:tab w:val="clear" w:pos="0"/>
          <w:tab w:val="num" w:pos="567"/>
        </w:tabs>
        <w:ind w:left="567" w:hanging="567"/>
        <w:rPr>
          <w:rFonts w:ascii="Times New Roman" w:hAnsi="Times New Roman"/>
          <w:kern w:val="16"/>
          <w:sz w:val="22"/>
          <w:szCs w:val="22"/>
        </w:rPr>
      </w:pPr>
      <w:r>
        <w:rPr>
          <w:rFonts w:ascii="Times New Roman" w:hAnsi="Times New Roman"/>
          <w:kern w:val="16"/>
          <w:sz w:val="22"/>
          <w:szCs w:val="22"/>
        </w:rPr>
        <w:t>A Emissora compromete-se a notificar, em até 5 (cinco) Dias Úteis, os Debenturistas e o Agente Fiduciário caso quaisquer das declarações aqui prestadas tornem-se total ou parcialmente inverídicas, incompletas ou incorretas.</w:t>
      </w:r>
    </w:p>
    <w:p w:rsidR="00D17468" w:rsidRDefault="00D17468">
      <w:pPr>
        <w:widowControl w:val="0"/>
        <w:spacing w:line="340" w:lineRule="exact"/>
        <w:rPr>
          <w:rFonts w:ascii="Times New Roman" w:hAnsi="Times New Roman"/>
          <w:w w:val="0"/>
          <w:sz w:val="22"/>
          <w:szCs w:val="22"/>
        </w:rPr>
      </w:pPr>
    </w:p>
    <w:p w:rsidR="00D17468" w:rsidRDefault="00D17468">
      <w:pPr>
        <w:widowControl w:val="0"/>
        <w:spacing w:line="340" w:lineRule="exact"/>
        <w:rPr>
          <w:rFonts w:ascii="Times New Roman" w:hAnsi="Times New Roman"/>
          <w:w w:val="0"/>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id="377" w:name="_DV_M415"/>
      <w:bookmarkStart w:id="378" w:name="_Toc499990386"/>
      <w:bookmarkEnd w:id="377"/>
      <w:r>
        <w:rPr>
          <w:rFonts w:ascii="Times New Roman" w:hAnsi="Times New Roman"/>
          <w:b/>
          <w:w w:val="0"/>
          <w:sz w:val="22"/>
          <w:szCs w:val="22"/>
        </w:rPr>
        <w:t>DISPOSIÇÕES GERAIS</w:t>
      </w:r>
      <w:bookmarkEnd w:id="378"/>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379" w:name="_DV_M416"/>
      <w:bookmarkEnd w:id="379"/>
      <w:r>
        <w:rPr>
          <w:rFonts w:ascii="Times New Roman" w:hAnsi="Times New Roman"/>
          <w:b/>
          <w:w w:val="0"/>
          <w:sz w:val="22"/>
          <w:szCs w:val="22"/>
        </w:rPr>
        <w:t>Comunicações</w:t>
      </w:r>
    </w:p>
    <w:p w:rsidR="00D17468" w:rsidRDefault="00D17468">
      <w:pPr>
        <w:pStyle w:val="Corpodetexto3"/>
        <w:widowControl w:val="0"/>
        <w:spacing w:after="0" w:line="340" w:lineRule="exact"/>
        <w:rPr>
          <w:rFonts w:ascii="Times New Roman" w:hAnsi="Times New Roman"/>
          <w:w w:val="0"/>
          <w:sz w:val="22"/>
          <w:szCs w:val="22"/>
        </w:rPr>
      </w:pPr>
      <w:bookmarkStart w:id="380" w:name="_DV_M417"/>
      <w:bookmarkEnd w:id="380"/>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lastRenderedPageBreak/>
        <w:t>As comunicações a serem enviadas por qualquer das partes nos termos desta Escritura de Emissão deverão ser encaminhadas para os seguintes endereços:</w:t>
      </w:r>
    </w:p>
    <w:p w:rsidR="00D17468" w:rsidRDefault="00D17468">
      <w:pPr>
        <w:pStyle w:val="Corpodetexto3"/>
        <w:widowControl w:val="0"/>
        <w:spacing w:after="0" w:line="340" w:lineRule="exact"/>
        <w:ind w:left="1134"/>
        <w:rPr>
          <w:rFonts w:ascii="Times New Roman" w:hAnsi="Times New Roman"/>
          <w:w w:val="0"/>
          <w:sz w:val="22"/>
          <w:szCs w:val="22"/>
        </w:rPr>
      </w:pPr>
    </w:p>
    <w:p w:rsidR="00D17468" w:rsidRDefault="009D588F">
      <w:pPr>
        <w:widowControl w:val="0"/>
        <w:shd w:val="clear" w:color="auto" w:fill="FFFFFF"/>
        <w:spacing w:line="340" w:lineRule="exact"/>
        <w:ind w:left="1134"/>
        <w:rPr>
          <w:rFonts w:ascii="Times New Roman" w:hAnsi="Times New Roman"/>
          <w:b/>
          <w:w w:val="0"/>
          <w:sz w:val="22"/>
          <w:szCs w:val="22"/>
        </w:rPr>
      </w:pPr>
      <w:bookmarkStart w:id="381" w:name="_DV_M418"/>
      <w:bookmarkEnd w:id="381"/>
      <w:r>
        <w:rPr>
          <w:rFonts w:ascii="Times New Roman" w:hAnsi="Times New Roman"/>
          <w:b/>
          <w:w w:val="0"/>
          <w:sz w:val="22"/>
          <w:szCs w:val="22"/>
        </w:rPr>
        <w:t>Para a Emissora:</w:t>
      </w:r>
    </w:p>
    <w:p w:rsidR="00D17468" w:rsidRDefault="009D588F">
      <w:pPr>
        <w:widowControl w:val="0"/>
        <w:shd w:val="clear" w:color="auto" w:fill="FFFFFF"/>
        <w:spacing w:line="340" w:lineRule="exact"/>
        <w:ind w:left="1134"/>
        <w:rPr>
          <w:rFonts w:ascii="Times New Roman" w:hAnsi="Times New Roman"/>
          <w:b/>
          <w:w w:val="0"/>
          <w:sz w:val="22"/>
          <w:szCs w:val="22"/>
        </w:rPr>
      </w:pPr>
      <w:bookmarkStart w:id="382" w:name="_DV_C551"/>
      <w:r>
        <w:rPr>
          <w:rFonts w:ascii="Times New Roman" w:hAnsi="Times New Roman"/>
          <w:b/>
          <w:w w:val="0"/>
          <w:sz w:val="22"/>
          <w:szCs w:val="22"/>
        </w:rPr>
        <w:t xml:space="preserve">Natura Cosméticos S.A. </w:t>
      </w:r>
    </w:p>
    <w:p w:rsidR="00D17468" w:rsidRDefault="009D588F">
      <w:pPr>
        <w:widowControl w:val="0"/>
        <w:shd w:val="clear" w:color="auto" w:fill="FFFFFF"/>
        <w:spacing w:line="340" w:lineRule="exact"/>
        <w:ind w:left="1134"/>
        <w:rPr>
          <w:rFonts w:ascii="Times New Roman" w:hAnsi="Times New Roman"/>
          <w:sz w:val="22"/>
          <w:szCs w:val="22"/>
        </w:rPr>
      </w:pPr>
      <w:r>
        <w:rPr>
          <w:rFonts w:ascii="Times New Roman" w:hAnsi="Times New Roman"/>
          <w:sz w:val="22"/>
          <w:szCs w:val="22"/>
        </w:rPr>
        <w:t xml:space="preserve">Avenida Alexandre Colares, n° 1188, Vila </w:t>
      </w:r>
      <w:proofErr w:type="spellStart"/>
      <w:r>
        <w:rPr>
          <w:rFonts w:ascii="Times New Roman" w:hAnsi="Times New Roman"/>
          <w:sz w:val="22"/>
          <w:szCs w:val="22"/>
        </w:rPr>
        <w:t>Jaguara</w:t>
      </w:r>
      <w:proofErr w:type="spellEnd"/>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São Paulo – SP</w:t>
      </w:r>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At.:</w:t>
      </w:r>
      <w:r>
        <w:rPr>
          <w:rFonts w:ascii="Times New Roman" w:hAnsi="Times New Roman"/>
          <w:sz w:val="22"/>
          <w:szCs w:val="22"/>
        </w:rPr>
        <w:tab/>
        <w:t xml:space="preserve">Srs. Marco Oliveira e Otávio </w:t>
      </w:r>
      <w:proofErr w:type="spellStart"/>
      <w:r>
        <w:rPr>
          <w:rFonts w:ascii="Times New Roman" w:hAnsi="Times New Roman"/>
          <w:sz w:val="22"/>
          <w:szCs w:val="22"/>
        </w:rPr>
        <w:t>Tescari</w:t>
      </w:r>
      <w:proofErr w:type="spellEnd"/>
    </w:p>
    <w:p w:rsidR="008922FC" w:rsidRDefault="008922FC">
      <w:pPr>
        <w:widowControl w:val="0"/>
        <w:spacing w:line="340" w:lineRule="exact"/>
        <w:ind w:left="1134"/>
        <w:rPr>
          <w:rFonts w:ascii="Times New Roman" w:hAnsi="Times New Roman"/>
          <w:sz w:val="22"/>
          <w:szCs w:val="22"/>
        </w:rPr>
      </w:pPr>
      <w:r>
        <w:rPr>
          <w:rFonts w:ascii="Times New Roman" w:hAnsi="Times New Roman"/>
          <w:sz w:val="22"/>
          <w:szCs w:val="22"/>
        </w:rPr>
        <w:t>c/c:</w:t>
      </w:r>
      <w:r>
        <w:rPr>
          <w:rFonts w:ascii="Times New Roman" w:hAnsi="Times New Roman"/>
          <w:sz w:val="22"/>
          <w:szCs w:val="22"/>
        </w:rPr>
        <w:tab/>
        <w:t xml:space="preserve">Sr. Itamar </w:t>
      </w:r>
      <w:proofErr w:type="spellStart"/>
      <w:r>
        <w:rPr>
          <w:rFonts w:ascii="Times New Roman" w:hAnsi="Times New Roman"/>
          <w:sz w:val="22"/>
          <w:szCs w:val="22"/>
        </w:rPr>
        <w:t>Gaino</w:t>
      </w:r>
      <w:proofErr w:type="spellEnd"/>
      <w:r>
        <w:rPr>
          <w:rFonts w:ascii="Times New Roman" w:hAnsi="Times New Roman"/>
          <w:sz w:val="22"/>
          <w:szCs w:val="22"/>
        </w:rPr>
        <w:t xml:space="preserve"> Filho</w:t>
      </w:r>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Telefone:</w:t>
      </w:r>
      <w:r>
        <w:rPr>
          <w:rFonts w:ascii="Times New Roman" w:hAnsi="Times New Roman"/>
          <w:sz w:val="22"/>
          <w:szCs w:val="22"/>
        </w:rPr>
        <w:tab/>
        <w:t>(11) 4389-7493</w:t>
      </w:r>
      <w:r w:rsidR="0042642B">
        <w:rPr>
          <w:rFonts w:ascii="Times New Roman" w:hAnsi="Times New Roman"/>
          <w:sz w:val="22"/>
          <w:szCs w:val="22"/>
        </w:rPr>
        <w:t xml:space="preserve"> / (11) </w:t>
      </w:r>
      <w:r w:rsidR="0042642B" w:rsidRPr="0042642B">
        <w:rPr>
          <w:rFonts w:ascii="Times New Roman" w:hAnsi="Times New Roman"/>
          <w:sz w:val="22"/>
          <w:szCs w:val="22"/>
        </w:rPr>
        <w:t>4446-3542</w:t>
      </w:r>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 xml:space="preserve">E-mail: </w:t>
      </w:r>
      <w:hyperlink r:id="rId12" w:history="1">
        <w:r>
          <w:rPr>
            <w:rStyle w:val="Hyperlink"/>
            <w:rFonts w:ascii="Times New Roman" w:hAnsi="Times New Roman"/>
            <w:color w:val="auto"/>
            <w:sz w:val="22"/>
            <w:szCs w:val="22"/>
          </w:rPr>
          <w:t>marcooliveira@natura.net / otaviotescari@natura.net</w:t>
        </w:r>
      </w:hyperlink>
      <w:r w:rsidR="008922FC">
        <w:rPr>
          <w:rStyle w:val="Hyperlink"/>
          <w:rFonts w:ascii="Times New Roman" w:hAnsi="Times New Roman"/>
          <w:color w:val="auto"/>
          <w:sz w:val="22"/>
          <w:szCs w:val="22"/>
        </w:rPr>
        <w:t xml:space="preserve"> / </w:t>
      </w:r>
      <w:proofErr w:type="spellStart"/>
      <w:r w:rsidR="008922FC">
        <w:rPr>
          <w:rStyle w:val="Hyperlink"/>
          <w:rFonts w:ascii="Times New Roman" w:hAnsi="Times New Roman"/>
          <w:color w:val="auto"/>
          <w:sz w:val="22"/>
          <w:szCs w:val="22"/>
        </w:rPr>
        <w:t>itamargaino@natura,net</w:t>
      </w:r>
      <w:proofErr w:type="spellEnd"/>
    </w:p>
    <w:p w:rsidR="00D17468" w:rsidRDefault="00D17468">
      <w:pPr>
        <w:widowControl w:val="0"/>
        <w:spacing w:line="340" w:lineRule="exact"/>
        <w:ind w:left="1134"/>
        <w:rPr>
          <w:rFonts w:ascii="Times New Roman" w:hAnsi="Times New Roman"/>
          <w:w w:val="0"/>
          <w:sz w:val="22"/>
          <w:szCs w:val="22"/>
        </w:rPr>
      </w:pPr>
      <w:bookmarkStart w:id="383" w:name="_DV_M471"/>
      <w:bookmarkEnd w:id="382"/>
      <w:bookmarkEnd w:id="383"/>
    </w:p>
    <w:p w:rsidR="00D17468" w:rsidRDefault="009D588F">
      <w:pPr>
        <w:widowControl w:val="0"/>
        <w:shd w:val="clear" w:color="auto" w:fill="FFFFFF"/>
        <w:spacing w:line="340" w:lineRule="exact"/>
        <w:ind w:left="1134"/>
        <w:rPr>
          <w:rFonts w:ascii="Times New Roman" w:hAnsi="Times New Roman"/>
          <w:b/>
          <w:w w:val="0"/>
          <w:sz w:val="22"/>
          <w:szCs w:val="22"/>
        </w:rPr>
      </w:pPr>
      <w:bookmarkStart w:id="384" w:name="_DV_M424"/>
      <w:bookmarkEnd w:id="384"/>
      <w:r>
        <w:rPr>
          <w:rFonts w:ascii="Times New Roman" w:hAnsi="Times New Roman"/>
          <w:b/>
          <w:w w:val="0"/>
          <w:sz w:val="22"/>
          <w:szCs w:val="22"/>
        </w:rPr>
        <w:t>Para o Agente Fiduciário:</w:t>
      </w:r>
    </w:p>
    <w:p w:rsidR="00B819A4" w:rsidRPr="00B819A4" w:rsidRDefault="00B819A4" w:rsidP="00B819A4">
      <w:pPr>
        <w:widowControl w:val="0"/>
        <w:shd w:val="clear" w:color="auto" w:fill="FFFFFF"/>
        <w:spacing w:line="340" w:lineRule="exact"/>
        <w:ind w:left="1134"/>
        <w:rPr>
          <w:rFonts w:ascii="Times New Roman" w:hAnsi="Times New Roman"/>
          <w:b/>
          <w:sz w:val="22"/>
          <w:szCs w:val="22"/>
        </w:rPr>
      </w:pPr>
      <w:proofErr w:type="spellStart"/>
      <w:r w:rsidRPr="00B819A4">
        <w:rPr>
          <w:rFonts w:ascii="Times New Roman" w:hAnsi="Times New Roman"/>
          <w:b/>
          <w:sz w:val="22"/>
          <w:szCs w:val="22"/>
        </w:rPr>
        <w:t>Simplific</w:t>
      </w:r>
      <w:proofErr w:type="spellEnd"/>
      <w:r w:rsidRPr="00B819A4">
        <w:rPr>
          <w:rFonts w:ascii="Times New Roman" w:hAnsi="Times New Roman"/>
          <w:b/>
          <w:sz w:val="22"/>
          <w:szCs w:val="22"/>
        </w:rPr>
        <w:t xml:space="preserve"> </w:t>
      </w:r>
      <w:proofErr w:type="spellStart"/>
      <w:r w:rsidRPr="00B819A4">
        <w:rPr>
          <w:rFonts w:ascii="Times New Roman" w:hAnsi="Times New Roman"/>
          <w:b/>
          <w:sz w:val="22"/>
          <w:szCs w:val="22"/>
        </w:rPr>
        <w:t>Pavarini</w:t>
      </w:r>
      <w:proofErr w:type="spellEnd"/>
      <w:r w:rsidRPr="00B819A4">
        <w:rPr>
          <w:rFonts w:ascii="Times New Roman" w:hAnsi="Times New Roman"/>
          <w:b/>
          <w:sz w:val="22"/>
          <w:szCs w:val="22"/>
        </w:rPr>
        <w:t xml:space="preserve"> Distribuidora de Títulos e Valores Mobiliários Ltda.</w:t>
      </w:r>
    </w:p>
    <w:p w:rsidR="00B819A4" w:rsidRPr="00EC063F" w:rsidRDefault="009E31EA" w:rsidP="00B819A4">
      <w:pPr>
        <w:widowControl w:val="0"/>
        <w:shd w:val="clear" w:color="auto" w:fill="FFFFFF"/>
        <w:spacing w:line="340" w:lineRule="exact"/>
        <w:ind w:left="1134"/>
        <w:rPr>
          <w:rFonts w:ascii="Times New Roman" w:hAnsi="Times New Roman"/>
          <w:sz w:val="22"/>
          <w:szCs w:val="22"/>
        </w:rPr>
      </w:pPr>
      <w:r w:rsidRPr="002604D1">
        <w:rPr>
          <w:rFonts w:ascii="Times New Roman" w:hAnsi="Times New Roman"/>
          <w:sz w:val="22"/>
          <w:szCs w:val="22"/>
        </w:rPr>
        <w:t>Rua Joaquim Floriano, nº 466, Bloco B, sala 1.401</w:t>
      </w:r>
      <w:r>
        <w:rPr>
          <w:rFonts w:ascii="Times New Roman" w:hAnsi="Times New Roman"/>
          <w:sz w:val="22"/>
          <w:szCs w:val="22"/>
        </w:rPr>
        <w:t>, Itaim Bibi</w:t>
      </w:r>
    </w:p>
    <w:p w:rsidR="00B819A4" w:rsidRPr="00EC063F" w:rsidRDefault="009E31EA" w:rsidP="00B819A4">
      <w:pPr>
        <w:widowControl w:val="0"/>
        <w:shd w:val="clear" w:color="auto" w:fill="FFFFFF"/>
        <w:spacing w:line="340" w:lineRule="exact"/>
        <w:ind w:left="1134"/>
        <w:rPr>
          <w:rFonts w:ascii="Times New Roman" w:hAnsi="Times New Roman"/>
          <w:sz w:val="22"/>
          <w:szCs w:val="22"/>
        </w:rPr>
      </w:pPr>
      <w:r w:rsidRPr="002604D1">
        <w:rPr>
          <w:rFonts w:ascii="Times New Roman" w:hAnsi="Times New Roman"/>
          <w:sz w:val="22"/>
          <w:szCs w:val="22"/>
        </w:rPr>
        <w:t>CEP 04534-002, São Paulo, SP</w:t>
      </w:r>
    </w:p>
    <w:p w:rsidR="00B819A4" w:rsidRPr="00EC063F" w:rsidRDefault="00B819A4" w:rsidP="00B819A4">
      <w:pPr>
        <w:widowControl w:val="0"/>
        <w:shd w:val="clear" w:color="auto" w:fill="FFFFFF"/>
        <w:spacing w:line="340" w:lineRule="exact"/>
        <w:ind w:left="1134"/>
        <w:rPr>
          <w:rFonts w:ascii="Times New Roman" w:hAnsi="Times New Roman"/>
          <w:sz w:val="22"/>
          <w:szCs w:val="22"/>
        </w:rPr>
      </w:pPr>
      <w:r w:rsidRPr="00EC063F">
        <w:rPr>
          <w:rFonts w:ascii="Times New Roman" w:hAnsi="Times New Roman"/>
          <w:sz w:val="22"/>
          <w:szCs w:val="22"/>
        </w:rPr>
        <w:t xml:space="preserve">At.: Srs. Matheus Gomes Faria e </w:t>
      </w:r>
      <w:r w:rsidR="009E31EA">
        <w:rPr>
          <w:rFonts w:ascii="Times New Roman" w:hAnsi="Times New Roman"/>
          <w:sz w:val="22"/>
          <w:szCs w:val="22"/>
        </w:rPr>
        <w:t>Pedro Paulo Farme D´</w:t>
      </w:r>
      <w:proofErr w:type="spellStart"/>
      <w:r w:rsidR="009E31EA">
        <w:rPr>
          <w:rFonts w:ascii="Times New Roman" w:hAnsi="Times New Roman"/>
          <w:sz w:val="22"/>
          <w:szCs w:val="22"/>
        </w:rPr>
        <w:t>Amoed</w:t>
      </w:r>
      <w:proofErr w:type="spellEnd"/>
      <w:r w:rsidR="009E31EA">
        <w:rPr>
          <w:rFonts w:ascii="Times New Roman" w:hAnsi="Times New Roman"/>
          <w:sz w:val="22"/>
          <w:szCs w:val="22"/>
        </w:rPr>
        <w:t xml:space="preserve"> Fernandes de Oliveira</w:t>
      </w:r>
    </w:p>
    <w:p w:rsidR="00B819A4" w:rsidRPr="008C531B" w:rsidRDefault="00B819A4" w:rsidP="00B819A4">
      <w:pPr>
        <w:widowControl w:val="0"/>
        <w:shd w:val="clear" w:color="auto" w:fill="FFFFFF"/>
        <w:spacing w:line="340" w:lineRule="exact"/>
        <w:ind w:left="1134"/>
      </w:pPr>
      <w:r w:rsidRPr="00EC063F">
        <w:rPr>
          <w:rFonts w:ascii="Times New Roman" w:hAnsi="Times New Roman"/>
          <w:sz w:val="22"/>
          <w:szCs w:val="22"/>
        </w:rPr>
        <w:t>Telefone: (</w:t>
      </w:r>
      <w:r w:rsidR="009E31EA">
        <w:rPr>
          <w:rFonts w:ascii="Times New Roman" w:hAnsi="Times New Roman"/>
          <w:sz w:val="22"/>
          <w:szCs w:val="22"/>
        </w:rPr>
        <w:t>11</w:t>
      </w:r>
      <w:r w:rsidRPr="00EC063F">
        <w:rPr>
          <w:rFonts w:ascii="Times New Roman" w:hAnsi="Times New Roman"/>
          <w:sz w:val="22"/>
          <w:szCs w:val="22"/>
        </w:rPr>
        <w:t xml:space="preserve">) </w:t>
      </w:r>
      <w:r w:rsidR="009E31EA">
        <w:rPr>
          <w:rFonts w:ascii="Times New Roman" w:hAnsi="Times New Roman"/>
          <w:sz w:val="22"/>
          <w:szCs w:val="22"/>
        </w:rPr>
        <w:t>3090-0447</w:t>
      </w:r>
    </w:p>
    <w:p w:rsidR="00D17468" w:rsidRDefault="00B819A4">
      <w:pPr>
        <w:pStyle w:val="Corpodetexto3"/>
        <w:widowControl w:val="0"/>
        <w:spacing w:after="0" w:line="340" w:lineRule="exact"/>
        <w:ind w:left="1134"/>
        <w:rPr>
          <w:rFonts w:ascii="Times New Roman" w:hAnsi="Times New Roman"/>
          <w:w w:val="0"/>
          <w:sz w:val="22"/>
          <w:szCs w:val="22"/>
        </w:rPr>
      </w:pPr>
      <w:r w:rsidRPr="00EC063F">
        <w:rPr>
          <w:rFonts w:ascii="Times New Roman" w:hAnsi="Times New Roman"/>
          <w:sz w:val="22"/>
          <w:szCs w:val="22"/>
        </w:rPr>
        <w:t xml:space="preserve">E-mail: </w:t>
      </w:r>
      <w:r w:rsidRPr="00EC063F">
        <w:rPr>
          <w:rFonts w:ascii="Times New Roman" w:hAnsi="Times New Roman"/>
          <w:sz w:val="22"/>
          <w:szCs w:val="22"/>
          <w:u w:val="single"/>
        </w:rPr>
        <w:t>fiduciario@simplificpavarini.com.br</w:t>
      </w:r>
      <w:r w:rsidR="009D588F">
        <w:rPr>
          <w:rStyle w:val="Hyperlink"/>
          <w:rFonts w:ascii="Times New Roman" w:hAnsi="Times New Roman"/>
          <w:color w:val="auto"/>
          <w:sz w:val="22"/>
          <w:szCs w:val="22"/>
        </w:rPr>
        <w:t xml:space="preserve"> </w:t>
      </w:r>
    </w:p>
    <w:p w:rsidR="00D17468" w:rsidRDefault="00D17468">
      <w:pPr>
        <w:widowControl w:val="0"/>
        <w:shd w:val="clear" w:color="auto" w:fill="FFFFFF"/>
        <w:spacing w:line="340" w:lineRule="exact"/>
        <w:ind w:left="1134"/>
        <w:rPr>
          <w:rFonts w:ascii="Times New Roman" w:hAnsi="Times New Roman"/>
          <w:b/>
          <w:w w:val="0"/>
          <w:sz w:val="22"/>
          <w:szCs w:val="22"/>
        </w:rPr>
      </w:pPr>
      <w:bookmarkStart w:id="385" w:name="_DV_M426"/>
      <w:bookmarkEnd w:id="385"/>
    </w:p>
    <w:p w:rsidR="00D17468" w:rsidRDefault="009D588F">
      <w:pPr>
        <w:widowControl w:val="0"/>
        <w:shd w:val="clear" w:color="auto" w:fill="FFFFFF"/>
        <w:spacing w:line="340" w:lineRule="exact"/>
        <w:ind w:left="1134"/>
        <w:rPr>
          <w:rFonts w:ascii="Times New Roman" w:hAnsi="Times New Roman"/>
          <w:b/>
          <w:w w:val="0"/>
          <w:sz w:val="22"/>
          <w:szCs w:val="22"/>
        </w:rPr>
      </w:pPr>
      <w:r>
        <w:rPr>
          <w:rFonts w:ascii="Times New Roman" w:hAnsi="Times New Roman"/>
          <w:b/>
          <w:w w:val="0"/>
          <w:sz w:val="22"/>
          <w:szCs w:val="22"/>
        </w:rPr>
        <w:t xml:space="preserve">Para o Banco </w:t>
      </w:r>
      <w:r>
        <w:rPr>
          <w:rFonts w:ascii="Times New Roman" w:hAnsi="Times New Roman"/>
          <w:b/>
          <w:bCs/>
          <w:sz w:val="22"/>
          <w:szCs w:val="22"/>
        </w:rPr>
        <w:t>Liquidante</w:t>
      </w:r>
      <w:r>
        <w:rPr>
          <w:rFonts w:ascii="Times New Roman" w:hAnsi="Times New Roman"/>
          <w:b/>
          <w:w w:val="0"/>
          <w:sz w:val="22"/>
          <w:szCs w:val="22"/>
        </w:rPr>
        <w:t>:</w:t>
      </w:r>
    </w:p>
    <w:p w:rsidR="00D17468" w:rsidRDefault="009D588F">
      <w:pPr>
        <w:widowControl w:val="0"/>
        <w:spacing w:line="340" w:lineRule="exact"/>
        <w:ind w:left="1134"/>
        <w:rPr>
          <w:rFonts w:ascii="Times New Roman" w:hAnsi="Times New Roman"/>
          <w:sz w:val="22"/>
          <w:szCs w:val="22"/>
        </w:rPr>
      </w:pPr>
      <w:r>
        <w:rPr>
          <w:rFonts w:ascii="Times New Roman" w:hAnsi="Times New Roman"/>
          <w:b/>
          <w:bCs/>
          <w:sz w:val="22"/>
          <w:szCs w:val="22"/>
        </w:rPr>
        <w:t>Itaú Unibanco S.A.</w:t>
      </w:r>
    </w:p>
    <w:p w:rsidR="00D17468" w:rsidRDefault="009D588F">
      <w:pPr>
        <w:widowControl w:val="0"/>
        <w:tabs>
          <w:tab w:val="left" w:pos="1134"/>
        </w:tabs>
        <w:ind w:left="1134"/>
        <w:rPr>
          <w:rFonts w:ascii="Times New Roman" w:hAnsi="Times New Roman"/>
          <w:color w:val="000000" w:themeColor="text1"/>
          <w:sz w:val="22"/>
          <w:szCs w:val="22"/>
        </w:rPr>
      </w:pPr>
      <w:r>
        <w:rPr>
          <w:rFonts w:ascii="Times New Roman" w:hAnsi="Times New Roman"/>
          <w:color w:val="000000" w:themeColor="text1"/>
          <w:sz w:val="22"/>
          <w:szCs w:val="22"/>
        </w:rPr>
        <w:t>Praça Alfredo Egydio de Souza Aranha, 100</w:t>
      </w:r>
    </w:p>
    <w:p w:rsidR="00D17468" w:rsidRDefault="009D588F">
      <w:pPr>
        <w:widowControl w:val="0"/>
        <w:tabs>
          <w:tab w:val="left" w:pos="1134"/>
        </w:tabs>
        <w:ind w:left="1134"/>
        <w:rPr>
          <w:rFonts w:ascii="Times New Roman" w:hAnsi="Times New Roman"/>
          <w:snapToGrid w:val="0"/>
          <w:color w:val="000000" w:themeColor="text1"/>
          <w:sz w:val="22"/>
          <w:szCs w:val="22"/>
        </w:rPr>
      </w:pPr>
      <w:r>
        <w:rPr>
          <w:rFonts w:ascii="Times New Roman" w:hAnsi="Times New Roman"/>
          <w:color w:val="000000" w:themeColor="text1"/>
          <w:sz w:val="22"/>
          <w:szCs w:val="22"/>
        </w:rPr>
        <w:t>CEP 04344-902</w:t>
      </w:r>
      <w:r>
        <w:rPr>
          <w:rFonts w:ascii="Times New Roman" w:hAnsi="Times New Roman"/>
          <w:snapToGrid w:val="0"/>
          <w:color w:val="000000" w:themeColor="text1"/>
          <w:sz w:val="22"/>
          <w:szCs w:val="22"/>
        </w:rPr>
        <w:t xml:space="preserve"> - São Paulo – SP</w:t>
      </w:r>
    </w:p>
    <w:p w:rsidR="00D17468" w:rsidRDefault="009D588F">
      <w:pPr>
        <w:widowControl w:val="0"/>
        <w:tabs>
          <w:tab w:val="left" w:pos="1134"/>
        </w:tabs>
        <w:ind w:left="1134"/>
        <w:rPr>
          <w:rFonts w:ascii="Times New Roman" w:hAnsi="Times New Roman"/>
          <w:color w:val="000000" w:themeColor="text1"/>
          <w:sz w:val="22"/>
          <w:szCs w:val="22"/>
        </w:rPr>
      </w:pPr>
      <w:r>
        <w:rPr>
          <w:rFonts w:ascii="Times New Roman" w:hAnsi="Times New Roman"/>
          <w:color w:val="000000" w:themeColor="text1"/>
          <w:sz w:val="22"/>
          <w:szCs w:val="22"/>
        </w:rPr>
        <w:t>At.: André Sales</w:t>
      </w:r>
    </w:p>
    <w:p w:rsidR="00D17468" w:rsidRDefault="009D588F">
      <w:pPr>
        <w:widowControl w:val="0"/>
        <w:tabs>
          <w:tab w:val="left" w:pos="1134"/>
        </w:tabs>
        <w:ind w:left="1134"/>
        <w:rPr>
          <w:rFonts w:ascii="Times New Roman" w:hAnsi="Times New Roman"/>
          <w:color w:val="000000" w:themeColor="text1"/>
          <w:sz w:val="22"/>
          <w:szCs w:val="22"/>
        </w:rPr>
      </w:pPr>
      <w:r>
        <w:rPr>
          <w:rFonts w:ascii="Times New Roman" w:hAnsi="Times New Roman"/>
          <w:color w:val="000000" w:themeColor="text1"/>
          <w:sz w:val="22"/>
          <w:szCs w:val="22"/>
        </w:rPr>
        <w:t>Telefone: (11) 2740-2568</w:t>
      </w:r>
    </w:p>
    <w:p w:rsidR="00D17468" w:rsidRDefault="009D588F">
      <w:pPr>
        <w:widowControl w:val="0"/>
        <w:shd w:val="clear" w:color="auto" w:fill="FFFFFF"/>
        <w:spacing w:line="340" w:lineRule="exact"/>
        <w:ind w:left="1134"/>
        <w:rPr>
          <w:rFonts w:ascii="Times New Roman" w:hAnsi="Times New Roman"/>
          <w:sz w:val="22"/>
          <w:szCs w:val="22"/>
        </w:rPr>
      </w:pPr>
      <w:r>
        <w:rPr>
          <w:rFonts w:ascii="Times New Roman" w:hAnsi="Times New Roman"/>
          <w:color w:val="000000" w:themeColor="text1"/>
          <w:sz w:val="22"/>
          <w:szCs w:val="22"/>
        </w:rPr>
        <w:t xml:space="preserve">E-mail: </w:t>
      </w:r>
      <w:r>
        <w:rPr>
          <w:rFonts w:ascii="Times New Roman" w:hAnsi="Times New Roman"/>
          <w:sz w:val="22"/>
          <w:szCs w:val="22"/>
        </w:rPr>
        <w:t>escrituracaorf@itau-unibanco.com.br</w:t>
      </w:r>
    </w:p>
    <w:p w:rsidR="00D17468" w:rsidRDefault="009D588F">
      <w:pPr>
        <w:widowControl w:val="0"/>
        <w:shd w:val="clear" w:color="auto" w:fill="FFFFFF"/>
        <w:spacing w:line="340" w:lineRule="exact"/>
        <w:ind w:left="1134"/>
        <w:rPr>
          <w:rFonts w:ascii="Times New Roman" w:hAnsi="Times New Roman"/>
          <w:b/>
          <w:bCs/>
          <w:sz w:val="22"/>
          <w:szCs w:val="22"/>
        </w:rPr>
      </w:pPr>
      <w:r>
        <w:rPr>
          <w:rFonts w:ascii="Times New Roman" w:hAnsi="Times New Roman"/>
          <w:b/>
          <w:bCs/>
          <w:sz w:val="22"/>
          <w:szCs w:val="22"/>
        </w:rPr>
        <w:t> </w:t>
      </w:r>
    </w:p>
    <w:p w:rsidR="00D17468" w:rsidRDefault="009D588F" w:rsidP="008C531B">
      <w:pPr>
        <w:keepNext/>
        <w:widowControl w:val="0"/>
        <w:shd w:val="clear" w:color="auto" w:fill="FFFFFF"/>
        <w:spacing w:line="340" w:lineRule="exact"/>
        <w:ind w:left="1134"/>
        <w:rPr>
          <w:rFonts w:ascii="Times New Roman" w:hAnsi="Times New Roman"/>
          <w:b/>
          <w:w w:val="0"/>
          <w:sz w:val="22"/>
          <w:szCs w:val="22"/>
        </w:rPr>
      </w:pPr>
      <w:r>
        <w:rPr>
          <w:rFonts w:ascii="Times New Roman" w:hAnsi="Times New Roman"/>
          <w:b/>
          <w:w w:val="0"/>
          <w:sz w:val="22"/>
          <w:szCs w:val="22"/>
        </w:rPr>
        <w:t xml:space="preserve">Para o </w:t>
      </w:r>
      <w:proofErr w:type="spellStart"/>
      <w:r>
        <w:rPr>
          <w:rFonts w:ascii="Times New Roman" w:hAnsi="Times New Roman"/>
          <w:b/>
          <w:w w:val="0"/>
          <w:sz w:val="22"/>
          <w:szCs w:val="22"/>
        </w:rPr>
        <w:t>Escriturador</w:t>
      </w:r>
      <w:proofErr w:type="spellEnd"/>
      <w:r>
        <w:rPr>
          <w:rFonts w:ascii="Times New Roman" w:hAnsi="Times New Roman"/>
          <w:b/>
          <w:w w:val="0"/>
          <w:sz w:val="22"/>
          <w:szCs w:val="22"/>
        </w:rPr>
        <w:t>:</w:t>
      </w:r>
    </w:p>
    <w:p w:rsidR="00D17468" w:rsidRDefault="009D588F" w:rsidP="008C531B">
      <w:pPr>
        <w:keepNext/>
        <w:widowControl w:val="0"/>
        <w:ind w:left="1134"/>
        <w:rPr>
          <w:rFonts w:ascii="Times New Roman" w:hAnsi="Times New Roman"/>
          <w:b/>
          <w:sz w:val="22"/>
          <w:szCs w:val="22"/>
        </w:rPr>
      </w:pPr>
      <w:r>
        <w:rPr>
          <w:rFonts w:ascii="Times New Roman" w:hAnsi="Times New Roman"/>
          <w:b/>
          <w:sz w:val="22"/>
          <w:szCs w:val="22"/>
        </w:rPr>
        <w:t>Itaú Corretora de Valores S.A.</w:t>
      </w:r>
    </w:p>
    <w:p w:rsidR="00D17468" w:rsidRDefault="009D588F" w:rsidP="008C531B">
      <w:pPr>
        <w:keepNext/>
        <w:widowControl w:val="0"/>
        <w:tabs>
          <w:tab w:val="left" w:pos="2127"/>
        </w:tabs>
        <w:ind w:left="1134"/>
        <w:rPr>
          <w:rFonts w:ascii="Times New Roman" w:hAnsi="Times New Roman"/>
          <w:sz w:val="22"/>
          <w:szCs w:val="22"/>
        </w:rPr>
      </w:pPr>
      <w:r>
        <w:rPr>
          <w:rFonts w:ascii="Times New Roman" w:hAnsi="Times New Roman"/>
          <w:sz w:val="22"/>
          <w:szCs w:val="22"/>
        </w:rPr>
        <w:t>Av. Brigadeiro Faria Lima, 3500, 3º andar</w:t>
      </w:r>
    </w:p>
    <w:p w:rsidR="00D17468" w:rsidRDefault="009D588F">
      <w:pPr>
        <w:widowControl w:val="0"/>
        <w:tabs>
          <w:tab w:val="left" w:pos="2127"/>
        </w:tabs>
        <w:ind w:left="1134"/>
        <w:rPr>
          <w:rFonts w:ascii="Times New Roman" w:hAnsi="Times New Roman"/>
          <w:color w:val="000000" w:themeColor="text1"/>
          <w:sz w:val="22"/>
          <w:szCs w:val="22"/>
        </w:rPr>
      </w:pPr>
      <w:r>
        <w:rPr>
          <w:rFonts w:ascii="Times New Roman" w:hAnsi="Times New Roman"/>
          <w:color w:val="000000" w:themeColor="text1"/>
          <w:sz w:val="22"/>
          <w:szCs w:val="22"/>
        </w:rPr>
        <w:t xml:space="preserve">CEP 04538-132 </w:t>
      </w:r>
      <w:r>
        <w:rPr>
          <w:rFonts w:ascii="Times New Roman" w:hAnsi="Times New Roman"/>
          <w:snapToGrid w:val="0"/>
          <w:color w:val="000000" w:themeColor="text1"/>
          <w:sz w:val="22"/>
          <w:szCs w:val="22"/>
        </w:rPr>
        <w:t>- São Paulo – SP</w:t>
      </w:r>
    </w:p>
    <w:p w:rsidR="00D17468" w:rsidRDefault="009D588F">
      <w:pPr>
        <w:widowControl w:val="0"/>
        <w:tabs>
          <w:tab w:val="left" w:pos="2127"/>
        </w:tabs>
        <w:ind w:left="1134"/>
        <w:rPr>
          <w:rFonts w:ascii="Times New Roman" w:hAnsi="Times New Roman"/>
          <w:color w:val="000000" w:themeColor="text1"/>
          <w:sz w:val="22"/>
          <w:szCs w:val="22"/>
        </w:rPr>
      </w:pPr>
      <w:r>
        <w:rPr>
          <w:rFonts w:ascii="Times New Roman" w:hAnsi="Times New Roman"/>
          <w:color w:val="000000" w:themeColor="text1"/>
          <w:sz w:val="22"/>
          <w:szCs w:val="22"/>
        </w:rPr>
        <w:t>At.: André Sales</w:t>
      </w:r>
    </w:p>
    <w:p w:rsidR="00D17468" w:rsidRDefault="009D588F">
      <w:pPr>
        <w:widowControl w:val="0"/>
        <w:tabs>
          <w:tab w:val="left" w:pos="2127"/>
        </w:tabs>
        <w:ind w:left="1134"/>
        <w:rPr>
          <w:rFonts w:ascii="Times New Roman" w:hAnsi="Times New Roman"/>
          <w:color w:val="000000" w:themeColor="text1"/>
          <w:sz w:val="22"/>
          <w:szCs w:val="22"/>
        </w:rPr>
      </w:pPr>
      <w:r>
        <w:rPr>
          <w:rFonts w:ascii="Times New Roman" w:hAnsi="Times New Roman"/>
          <w:color w:val="000000" w:themeColor="text1"/>
          <w:sz w:val="22"/>
          <w:szCs w:val="22"/>
        </w:rPr>
        <w:t>Telefone: (11) 2740-2568</w:t>
      </w:r>
    </w:p>
    <w:p w:rsidR="00D17468" w:rsidRDefault="009D588F">
      <w:pPr>
        <w:widowControl w:val="0"/>
        <w:shd w:val="clear" w:color="auto" w:fill="FFFFFF"/>
        <w:spacing w:line="340" w:lineRule="exact"/>
        <w:ind w:left="1134"/>
        <w:rPr>
          <w:rFonts w:ascii="Times New Roman" w:hAnsi="Times New Roman"/>
          <w:sz w:val="22"/>
          <w:szCs w:val="22"/>
          <w:lang w:val="en-US"/>
        </w:rPr>
      </w:pPr>
      <w:r>
        <w:rPr>
          <w:rFonts w:ascii="Times New Roman" w:hAnsi="Times New Roman"/>
          <w:color w:val="000000" w:themeColor="text1"/>
          <w:sz w:val="22"/>
          <w:szCs w:val="22"/>
          <w:lang w:val="fr-FR"/>
        </w:rPr>
        <w:t>Email:</w:t>
      </w:r>
      <w:r>
        <w:rPr>
          <w:rFonts w:ascii="Times New Roman" w:hAnsi="Times New Roman"/>
          <w:sz w:val="22"/>
          <w:szCs w:val="22"/>
          <w:lang w:val="fr-FR"/>
        </w:rPr>
        <w:t xml:space="preserve"> </w:t>
      </w:r>
      <w:r>
        <w:rPr>
          <w:rFonts w:ascii="Times New Roman" w:hAnsi="Times New Roman"/>
          <w:sz w:val="22"/>
          <w:szCs w:val="22"/>
          <w:lang w:val="en-US"/>
        </w:rPr>
        <w:t>escrituracaorf@itau-unibanco.com.br</w:t>
      </w:r>
    </w:p>
    <w:p w:rsidR="00D17468" w:rsidRDefault="00D17468">
      <w:pPr>
        <w:widowControl w:val="0"/>
        <w:spacing w:line="340" w:lineRule="exact"/>
        <w:ind w:left="1134"/>
        <w:rPr>
          <w:rFonts w:ascii="Times New Roman" w:hAnsi="Times New Roman"/>
          <w:w w:val="0"/>
          <w:sz w:val="22"/>
          <w:szCs w:val="22"/>
          <w:lang w:val="en-US"/>
        </w:rPr>
      </w:pPr>
    </w:p>
    <w:p w:rsidR="00D17468" w:rsidRDefault="009D588F">
      <w:pPr>
        <w:widowControl w:val="0"/>
        <w:shd w:val="clear" w:color="auto" w:fill="FFFFFF"/>
        <w:spacing w:line="340" w:lineRule="exact"/>
        <w:ind w:left="1134"/>
        <w:rPr>
          <w:rFonts w:ascii="Times New Roman" w:hAnsi="Times New Roman"/>
          <w:b/>
          <w:bCs/>
          <w:sz w:val="22"/>
          <w:szCs w:val="22"/>
        </w:rPr>
      </w:pPr>
      <w:r>
        <w:rPr>
          <w:rFonts w:ascii="Times New Roman" w:hAnsi="Times New Roman"/>
          <w:b/>
          <w:bCs/>
          <w:sz w:val="22"/>
          <w:szCs w:val="22"/>
        </w:rPr>
        <w:t>Para a B3 – Segmento CETIP UTVM</w:t>
      </w:r>
    </w:p>
    <w:p w:rsidR="00D17468" w:rsidRDefault="009D588F">
      <w:pPr>
        <w:widowControl w:val="0"/>
        <w:spacing w:line="340" w:lineRule="exact"/>
        <w:ind w:left="1134"/>
        <w:rPr>
          <w:rFonts w:ascii="Times New Roman" w:hAnsi="Times New Roman"/>
          <w:b/>
          <w:snapToGrid w:val="0"/>
          <w:sz w:val="22"/>
          <w:szCs w:val="22"/>
        </w:rPr>
      </w:pPr>
      <w:r>
        <w:rPr>
          <w:rFonts w:ascii="Times New Roman" w:hAnsi="Times New Roman"/>
          <w:b/>
          <w:sz w:val="22"/>
          <w:szCs w:val="22"/>
        </w:rPr>
        <w:t xml:space="preserve">B3 S.A. – BRASIL, BOLSA, BALCÃO, SEGMENTO CETIP UTVM </w:t>
      </w:r>
    </w:p>
    <w:p w:rsidR="00D17468" w:rsidRDefault="009D588F">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lastRenderedPageBreak/>
        <w:t>Alameda Xingu, nº 350, 1º andar</w:t>
      </w:r>
    </w:p>
    <w:p w:rsidR="00D17468" w:rsidRDefault="009D588F">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t>CEP 06455-030, Alphaville /Barueri - São Paulo</w:t>
      </w:r>
    </w:p>
    <w:p w:rsidR="00D17468" w:rsidRDefault="009D588F">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t>At.: Superintendência de Valores Mobiliários</w:t>
      </w:r>
    </w:p>
    <w:p w:rsidR="00D17468" w:rsidRDefault="009D588F">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t>Telefone: (11) 0300-111-1596</w:t>
      </w:r>
    </w:p>
    <w:p w:rsidR="00D17468" w:rsidRDefault="009D588F">
      <w:pPr>
        <w:widowControl w:val="0"/>
        <w:shd w:val="clear" w:color="auto" w:fill="FFFFFF"/>
        <w:tabs>
          <w:tab w:val="left" w:pos="1560"/>
        </w:tabs>
        <w:spacing w:line="340" w:lineRule="exact"/>
        <w:ind w:left="1134"/>
        <w:rPr>
          <w:rFonts w:ascii="Times New Roman" w:hAnsi="Times New Roman"/>
          <w:snapToGrid w:val="0"/>
          <w:sz w:val="22"/>
          <w:szCs w:val="22"/>
        </w:rPr>
      </w:pPr>
      <w:r>
        <w:rPr>
          <w:rFonts w:ascii="Times New Roman" w:hAnsi="Times New Roman"/>
          <w:snapToGrid w:val="0"/>
          <w:sz w:val="22"/>
          <w:szCs w:val="22"/>
        </w:rPr>
        <w:t xml:space="preserve">E-mail: Gr.GEVAM-GerenciadeValoresMobiliarios@b3.com.br </w:t>
      </w:r>
    </w:p>
    <w:p w:rsidR="00D17468" w:rsidRDefault="00D17468" w:rsidP="00F24662">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386" w:name="_DV_M428"/>
      <w:bookmarkEnd w:id="386"/>
      <w:r>
        <w:rPr>
          <w:rFonts w:ascii="Times New Roman" w:hAnsi="Times New Roman"/>
          <w:sz w:val="22"/>
          <w:szCs w:val="22"/>
        </w:rPr>
        <w:t xml:space="preserve">As comunicações serão consideradas entregues quando recebidas sob protocolo ou com </w:t>
      </w:r>
      <w:r w:rsidR="00846F67">
        <w:rPr>
          <w:rFonts w:ascii="Times New Roman" w:hAnsi="Times New Roman"/>
          <w:sz w:val="22"/>
          <w:szCs w:val="22"/>
        </w:rPr>
        <w:t>"</w:t>
      </w:r>
      <w:r>
        <w:rPr>
          <w:rFonts w:ascii="Times New Roman" w:hAnsi="Times New Roman"/>
          <w:sz w:val="22"/>
          <w:szCs w:val="22"/>
        </w:rPr>
        <w:t>aviso de recebimento</w:t>
      </w:r>
      <w:r w:rsidR="00846F67">
        <w:rPr>
          <w:rFonts w:ascii="Times New Roman" w:hAnsi="Times New Roman"/>
          <w:sz w:val="22"/>
          <w:szCs w:val="22"/>
        </w:rPr>
        <w:t>"</w:t>
      </w:r>
      <w:r>
        <w:rPr>
          <w:rFonts w:ascii="Times New Roman" w:hAnsi="Times New Roman"/>
          <w:sz w:val="22"/>
          <w:szCs w:val="22"/>
        </w:rPr>
        <w:t xml:space="preserve"> expedido pela Empresa Brasileira de Correios, nos endereços acima.</w:t>
      </w:r>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mudança de qualquer dos endereços acima deverá ser comunicada a todas as partes pela Emissora, aplicando-se a mesma regra para as demais partes mencionadas no presente instrumento no que se refere à obrigação de comunicarem a Emissora.</w:t>
      </w:r>
    </w:p>
    <w:p w:rsidR="00D17468" w:rsidRDefault="00D17468">
      <w:pPr>
        <w:widowControl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387" w:name="_DV_M429"/>
      <w:bookmarkEnd w:id="387"/>
      <w:r>
        <w:rPr>
          <w:rFonts w:ascii="Times New Roman" w:hAnsi="Times New Roman"/>
          <w:b/>
          <w:w w:val="0"/>
          <w:sz w:val="22"/>
          <w:szCs w:val="22"/>
        </w:rPr>
        <w:t>Renúncia</w:t>
      </w:r>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388" w:name="_DV_M430"/>
      <w:bookmarkEnd w:id="388"/>
      <w:r>
        <w:rPr>
          <w:rFonts w:ascii="Times New Roman" w:hAnsi="Times New Roman"/>
          <w:sz w:val="22"/>
          <w:szCs w:val="22"/>
        </w:rPr>
        <w:t>Não se presume a renúncia a qualquer dos direitos decorrentes da presente Escritura de Emissão, de forma que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D17468" w:rsidRDefault="00D17468">
      <w:pPr>
        <w:widowControl w:val="0"/>
        <w:tabs>
          <w:tab w:val="left" w:pos="2833"/>
        </w:tabs>
        <w:spacing w:line="340" w:lineRule="exact"/>
        <w:rPr>
          <w:rFonts w:ascii="Times New Roman" w:hAnsi="Times New Roman"/>
          <w:b/>
          <w:w w:val="0"/>
          <w:sz w:val="22"/>
          <w:szCs w:val="22"/>
        </w:rPr>
      </w:pPr>
    </w:p>
    <w:p w:rsidR="00D17468" w:rsidRDefault="009D588F" w:rsidP="008C531B">
      <w:pPr>
        <w:pStyle w:val="ttulo1b"/>
        <w:keepNext/>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Custos de Registro</w:t>
      </w:r>
    </w:p>
    <w:p w:rsidR="00D17468" w:rsidRDefault="00D17468" w:rsidP="008C531B">
      <w:pPr>
        <w:keepNext/>
        <w:widowControl w:val="0"/>
        <w:spacing w:line="340" w:lineRule="exact"/>
        <w:rPr>
          <w:rFonts w:ascii="Times New Roman" w:hAnsi="Times New Roman"/>
          <w:w w:val="0"/>
          <w:sz w:val="22"/>
          <w:szCs w:val="22"/>
        </w:rPr>
      </w:pPr>
    </w:p>
    <w:p w:rsidR="00D17468" w:rsidRDefault="009D588F" w:rsidP="008C531B">
      <w:pPr>
        <w:pStyle w:val="ttulo1b"/>
        <w:keepNext/>
        <w:numPr>
          <w:ilvl w:val="2"/>
          <w:numId w:val="8"/>
        </w:numPr>
        <w:ind w:hanging="568"/>
        <w:rPr>
          <w:rFonts w:ascii="Times New Roman" w:hAnsi="Times New Roman"/>
          <w:sz w:val="22"/>
          <w:szCs w:val="22"/>
        </w:rPr>
      </w:pPr>
      <w:r>
        <w:rPr>
          <w:rFonts w:ascii="Times New Roman" w:hAnsi="Times New Roman"/>
          <w:sz w:val="22"/>
          <w:szCs w:val="22"/>
        </w:rPr>
        <w:t>Todos e quaisquer custos incorridos em razão do registro desta Escritura de Emissão e seus eventuais aditamentos, e dos atos societários relacionados a esta Emissão, nos registros competentes, serão de responsabilidade exclusiva da Emissora.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Aditamentos</w:t>
      </w:r>
    </w:p>
    <w:p w:rsidR="00D17468" w:rsidRDefault="00D17468">
      <w:pPr>
        <w:widowControl w:val="0"/>
        <w:spacing w:line="240" w:lineRule="auto"/>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Qualquer modificação aos termos e condições desta Escritura de Emissão será eficaz apenas mediante sua formalização por meio de aditamento a ser firmado por todas as Partes.</w:t>
      </w:r>
    </w:p>
    <w:p w:rsidR="00D17468" w:rsidRDefault="00D17468">
      <w:pPr>
        <w:pStyle w:val="ttulo1b"/>
        <w:numPr>
          <w:ilvl w:val="0"/>
          <w:numId w:val="0"/>
        </w:numPr>
        <w:ind w:left="1135"/>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389" w:name="_Ref11806166"/>
      <w:r>
        <w:rPr>
          <w:rFonts w:ascii="Times New Roman" w:hAnsi="Times New Roman"/>
          <w:sz w:val="22"/>
          <w:szCs w:val="22"/>
        </w:rPr>
        <w:t>Fica desde já dispensada a realização de Assembleia Geral para deliberar sobre: (i) a correção de erros materiais, seja ele um erro grosseiro, de digitação ou aritmético, (</w:t>
      </w:r>
      <w:proofErr w:type="spellStart"/>
      <w:r>
        <w:rPr>
          <w:rFonts w:ascii="Times New Roman" w:hAnsi="Times New Roman"/>
          <w:sz w:val="22"/>
          <w:szCs w:val="22"/>
        </w:rPr>
        <w:t>ii</w:t>
      </w:r>
      <w:proofErr w:type="spellEnd"/>
      <w:r>
        <w:rPr>
          <w:rFonts w:ascii="Times New Roman" w:hAnsi="Times New Roman"/>
          <w:sz w:val="22"/>
          <w:szCs w:val="22"/>
        </w:rPr>
        <w:t>) alterações a quaisquer documentos da operação já expressamente permitidas nos termos do(s) respectivo(s) documento(s) da operação, (</w:t>
      </w:r>
      <w:proofErr w:type="spellStart"/>
      <w:r>
        <w:rPr>
          <w:rFonts w:ascii="Times New Roman" w:hAnsi="Times New Roman"/>
          <w:sz w:val="22"/>
          <w:szCs w:val="22"/>
        </w:rPr>
        <w:t>iii</w:t>
      </w:r>
      <w:proofErr w:type="spellEnd"/>
      <w:r>
        <w:rPr>
          <w:rFonts w:ascii="Times New Roman" w:hAnsi="Times New Roman"/>
          <w:sz w:val="22"/>
          <w:szCs w:val="22"/>
        </w:rPr>
        <w:t xml:space="preserve">) alterações a quaisquer documentos da operação em razão de </w:t>
      </w:r>
      <w:r>
        <w:rPr>
          <w:rFonts w:ascii="Times New Roman" w:hAnsi="Times New Roman"/>
          <w:sz w:val="22"/>
          <w:szCs w:val="22"/>
        </w:rPr>
        <w:lastRenderedPageBreak/>
        <w:t>exigências formuladas pela CVM, pela B3, ou (</w:t>
      </w:r>
      <w:proofErr w:type="spellStart"/>
      <w:r>
        <w:rPr>
          <w:rFonts w:ascii="Times New Roman" w:hAnsi="Times New Roman"/>
          <w:sz w:val="22"/>
          <w:szCs w:val="22"/>
        </w:rPr>
        <w:t>iv</w:t>
      </w:r>
      <w:proofErr w:type="spellEnd"/>
      <w:r>
        <w:rPr>
          <w:rFonts w:ascii="Times New Roman" w:hAnsi="Times New Roman"/>
          <w:sz w:val="22"/>
          <w:szCs w:val="22"/>
        </w:rPr>
        <w:t>) em virtude da atualização dos dados cadastrais das Partes, tais como alteração na razão social, endereço e telefone, entre outros, desde que as alterações ou correções referidas nos itens (i), (</w:t>
      </w:r>
      <w:proofErr w:type="spellStart"/>
      <w:r>
        <w:rPr>
          <w:rFonts w:ascii="Times New Roman" w:hAnsi="Times New Roman"/>
          <w:sz w:val="22"/>
          <w:szCs w:val="22"/>
        </w:rPr>
        <w:t>ii</w:t>
      </w:r>
      <w:proofErr w:type="spellEnd"/>
      <w:r>
        <w:rPr>
          <w:rFonts w:ascii="Times New Roman" w:hAnsi="Times New Roman"/>
          <w:sz w:val="22"/>
          <w:szCs w:val="22"/>
        </w:rPr>
        <w:t>), (</w:t>
      </w:r>
      <w:proofErr w:type="spellStart"/>
      <w:r>
        <w:rPr>
          <w:rFonts w:ascii="Times New Roman" w:hAnsi="Times New Roman"/>
          <w:sz w:val="22"/>
          <w:szCs w:val="22"/>
        </w:rPr>
        <w:t>iii</w:t>
      </w:r>
      <w:proofErr w:type="spellEnd"/>
      <w:r>
        <w:rPr>
          <w:rFonts w:ascii="Times New Roman" w:hAnsi="Times New Roman"/>
          <w:sz w:val="22"/>
          <w:szCs w:val="22"/>
        </w:rPr>
        <w:t>) e (</w:t>
      </w:r>
      <w:proofErr w:type="spellStart"/>
      <w:r>
        <w:rPr>
          <w:rFonts w:ascii="Times New Roman" w:hAnsi="Times New Roman"/>
          <w:sz w:val="22"/>
          <w:szCs w:val="22"/>
        </w:rPr>
        <w:t>iv</w:t>
      </w:r>
      <w:proofErr w:type="spellEnd"/>
      <w:r>
        <w:rPr>
          <w:rFonts w:ascii="Times New Roman" w:hAnsi="Times New Roman"/>
          <w:sz w:val="22"/>
          <w:szCs w:val="22"/>
        </w:rPr>
        <w:t>) acima, não possam acarretar qualquer prejuízo aos Debenturistas ou qualquer alteração no fluxo das Debenturistas, e desde que não haja qualquer custo ou despesa adicional para os Debenturistas.</w:t>
      </w:r>
      <w:bookmarkEnd w:id="389"/>
      <w:r>
        <w:rPr>
          <w:rFonts w:ascii="Times New Roman" w:hAnsi="Times New Roman"/>
          <w:sz w:val="22"/>
          <w:szCs w:val="22"/>
        </w:rPr>
        <w:t xml:space="preserve"> </w:t>
      </w:r>
    </w:p>
    <w:p w:rsidR="00D17468" w:rsidRDefault="00D17468">
      <w:pPr>
        <w:widowControl w:val="0"/>
        <w:spacing w:line="240" w:lineRule="auto"/>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Independência das Disposições da Escritura de Emissão</w:t>
      </w:r>
    </w:p>
    <w:p w:rsidR="00D17468" w:rsidRDefault="00D17468">
      <w:pPr>
        <w:widowControl w:val="0"/>
        <w:spacing w:line="240" w:lineRule="auto"/>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Caso qualquer das disposições desta Escritura de Emissão venha a ser julgada nula, inválida ou ineficaz, prevalecerão todas as demais disposições não afetadas por tal julgamento, comprometendo-se as partes, em boa-fé, a substituírem a disposição afetada por outra que, na medida do possível, produza o mesmo efeito.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390" w:name="_DV_M431"/>
      <w:bookmarkEnd w:id="390"/>
      <w:r>
        <w:rPr>
          <w:rFonts w:ascii="Times New Roman" w:hAnsi="Times New Roman"/>
          <w:b/>
          <w:w w:val="0"/>
          <w:sz w:val="22"/>
          <w:szCs w:val="22"/>
        </w:rPr>
        <w:t>Lei Aplicável</w:t>
      </w:r>
    </w:p>
    <w:p w:rsidR="00D17468" w:rsidRDefault="00D17468">
      <w:pPr>
        <w:widowControl w:val="0"/>
        <w:tabs>
          <w:tab w:val="left" w:pos="2833"/>
        </w:tabs>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391" w:name="_DV_M432"/>
      <w:bookmarkEnd w:id="391"/>
      <w:r>
        <w:rPr>
          <w:rFonts w:ascii="Times New Roman" w:hAnsi="Times New Roman"/>
          <w:sz w:val="22"/>
          <w:szCs w:val="22"/>
        </w:rPr>
        <w:t>Esta Escritura de Emissão é regida pelas Leis da República Federativa do Brasil.</w:t>
      </w:r>
    </w:p>
    <w:p w:rsidR="00D17468" w:rsidRDefault="00D17468">
      <w:pPr>
        <w:widowControl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392" w:name="_DV_M433"/>
      <w:bookmarkEnd w:id="392"/>
      <w:r>
        <w:rPr>
          <w:rFonts w:ascii="Times New Roman" w:hAnsi="Times New Roman"/>
          <w:b/>
          <w:w w:val="0"/>
          <w:sz w:val="22"/>
          <w:szCs w:val="22"/>
        </w:rPr>
        <w:t>Foro</w:t>
      </w:r>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393" w:name="_DV_M434"/>
      <w:bookmarkEnd w:id="393"/>
      <w:r>
        <w:rPr>
          <w:rFonts w:ascii="Times New Roman" w:hAnsi="Times New Roman"/>
          <w:sz w:val="22"/>
          <w:szCs w:val="22"/>
        </w:rPr>
        <w:t>Fica eleito o foro Comarca da Capital do Estado de São Paulo, com renúncia expressa a qualquer outro, por mais privilegiado que seja ou possa vir a ser.</w:t>
      </w:r>
    </w:p>
    <w:p w:rsidR="00D17468" w:rsidRDefault="00D17468">
      <w:pPr>
        <w:widowControl w:val="0"/>
        <w:spacing w:line="340" w:lineRule="exact"/>
        <w:rPr>
          <w:rFonts w:ascii="Times New Roman" w:hAnsi="Times New Roman"/>
          <w:w w:val="0"/>
          <w:sz w:val="22"/>
          <w:szCs w:val="22"/>
        </w:rPr>
      </w:pPr>
    </w:p>
    <w:p w:rsidR="00D17468" w:rsidRDefault="009D588F" w:rsidP="008C531B">
      <w:pPr>
        <w:pStyle w:val="ttulo1b"/>
        <w:keepNext/>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Autorização de Rubrica</w:t>
      </w:r>
    </w:p>
    <w:p w:rsidR="00D17468" w:rsidRDefault="00D17468" w:rsidP="008C531B">
      <w:pPr>
        <w:keepNext/>
        <w:widowControl w:val="0"/>
        <w:spacing w:line="340" w:lineRule="exact"/>
        <w:rPr>
          <w:rFonts w:ascii="Times New Roman" w:hAnsi="Times New Roman"/>
          <w:w w:val="0"/>
          <w:sz w:val="22"/>
          <w:szCs w:val="22"/>
        </w:rPr>
      </w:pPr>
    </w:p>
    <w:p w:rsidR="00D17468" w:rsidRDefault="009D588F" w:rsidP="008C531B">
      <w:pPr>
        <w:pStyle w:val="ttulo1b"/>
        <w:keepNext/>
        <w:numPr>
          <w:ilvl w:val="2"/>
          <w:numId w:val="8"/>
        </w:numPr>
        <w:ind w:hanging="568"/>
        <w:rPr>
          <w:rFonts w:ascii="Times New Roman" w:hAnsi="Times New Roman"/>
          <w:sz w:val="22"/>
          <w:szCs w:val="22"/>
        </w:rPr>
      </w:pPr>
      <w:r>
        <w:rPr>
          <w:rFonts w:ascii="Times New Roman" w:hAnsi="Times New Roman"/>
          <w:sz w:val="22"/>
          <w:szCs w:val="22"/>
        </w:rPr>
        <w:t>Pela presente, a Emissora autoriza qualquer uma das seguintes pessoas a, em seu nome, rubricar cada página desta Escritura de Emissão e respectivo Anexo I:</w:t>
      </w:r>
    </w:p>
    <w:p w:rsidR="00D17468" w:rsidRDefault="00D17468">
      <w:pPr>
        <w:widowControl w:val="0"/>
        <w:spacing w:line="340" w:lineRule="exact"/>
        <w:rPr>
          <w:rFonts w:ascii="Times New Roman" w:hAnsi="Times New Roman"/>
          <w:w w:val="0"/>
          <w:sz w:val="22"/>
          <w:szCs w:val="22"/>
        </w:rPr>
      </w:pPr>
    </w:p>
    <w:tbl>
      <w:tblPr>
        <w:tblStyle w:val="Tabelacomgrade"/>
        <w:tblW w:w="0" w:type="auto"/>
        <w:tblInd w:w="1242" w:type="dxa"/>
        <w:tblLook w:val="04A0" w:firstRow="1" w:lastRow="0" w:firstColumn="1" w:lastColumn="0" w:noHBand="0" w:noVBand="1"/>
      </w:tblPr>
      <w:tblGrid>
        <w:gridCol w:w="4395"/>
        <w:gridCol w:w="4193"/>
      </w:tblGrid>
      <w:tr w:rsidR="00D17468">
        <w:tc>
          <w:tcPr>
            <w:tcW w:w="4395"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Nome</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CPF/</w:t>
            </w:r>
            <w:r w:rsidR="00B54455">
              <w:rPr>
                <w:rFonts w:ascii="Times New Roman" w:hAnsi="Times New Roman"/>
                <w:w w:val="0"/>
                <w:sz w:val="22"/>
                <w:szCs w:val="22"/>
              </w:rPr>
              <w:t>ME</w:t>
            </w:r>
          </w:p>
        </w:tc>
      </w:tr>
      <w:tr w:rsidR="00D17468">
        <w:tc>
          <w:tcPr>
            <w:tcW w:w="4395" w:type="dxa"/>
          </w:tcPr>
          <w:p w:rsidR="00D17468" w:rsidRDefault="009D588F">
            <w:pPr>
              <w:rPr>
                <w:rFonts w:ascii="Times New Roman" w:hAnsi="Times New Roman"/>
                <w:w w:val="0"/>
                <w:sz w:val="22"/>
                <w:szCs w:val="22"/>
              </w:rPr>
            </w:pPr>
            <w:r>
              <w:rPr>
                <w:rFonts w:ascii="Times New Roman" w:hAnsi="Times New Roman"/>
                <w:sz w:val="22"/>
                <w:szCs w:val="22"/>
              </w:rPr>
              <w:t>Gisele Trindade Kim</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sz w:val="22"/>
                <w:szCs w:val="22"/>
              </w:rPr>
              <w:t>031.450.746-95</w:t>
            </w:r>
          </w:p>
        </w:tc>
      </w:tr>
      <w:tr w:rsidR="00D17468">
        <w:tc>
          <w:tcPr>
            <w:tcW w:w="4395" w:type="dxa"/>
          </w:tcPr>
          <w:p w:rsidR="00D17468" w:rsidRDefault="009D588F">
            <w:pPr>
              <w:widowControl w:val="0"/>
              <w:spacing w:line="340" w:lineRule="exact"/>
              <w:rPr>
                <w:rFonts w:ascii="Times New Roman" w:hAnsi="Times New Roman"/>
                <w:w w:val="0"/>
                <w:sz w:val="22"/>
                <w:szCs w:val="22"/>
              </w:rPr>
            </w:pPr>
            <w:r>
              <w:rPr>
                <w:rFonts w:ascii="Times New Roman" w:hAnsi="Times New Roman"/>
                <w:sz w:val="22"/>
                <w:szCs w:val="22"/>
              </w:rPr>
              <w:t>Isabella Magalhães Pinto Coutinho</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sz w:val="22"/>
                <w:szCs w:val="22"/>
              </w:rPr>
              <w:t>095.299.926-96</w:t>
            </w:r>
          </w:p>
        </w:tc>
      </w:tr>
      <w:tr w:rsidR="00D17468">
        <w:tc>
          <w:tcPr>
            <w:tcW w:w="4395"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Marco Aurélio Franceschini Rodrigues de Oliveira</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076.638.998-73</w:t>
            </w:r>
          </w:p>
        </w:tc>
      </w:tr>
    </w:tbl>
    <w:p w:rsidR="00D17468" w:rsidRDefault="00D17468">
      <w:pPr>
        <w:widowControl w:val="0"/>
        <w:spacing w:line="340" w:lineRule="exact"/>
        <w:rPr>
          <w:rFonts w:ascii="Times New Roman" w:hAnsi="Times New Roman"/>
          <w:w w:val="0"/>
          <w:sz w:val="22"/>
          <w:szCs w:val="22"/>
        </w:rPr>
      </w:pPr>
    </w:p>
    <w:p w:rsidR="00D17468" w:rsidRDefault="009D588F">
      <w:pPr>
        <w:widowControl w:val="0"/>
        <w:spacing w:line="340" w:lineRule="exact"/>
        <w:rPr>
          <w:rFonts w:ascii="Times New Roman" w:hAnsi="Times New Roman"/>
          <w:w w:val="0"/>
          <w:sz w:val="22"/>
          <w:szCs w:val="22"/>
        </w:rPr>
      </w:pPr>
      <w:bookmarkStart w:id="394" w:name="_DV_M435"/>
      <w:bookmarkEnd w:id="394"/>
      <w:r>
        <w:rPr>
          <w:rFonts w:ascii="Times New Roman" w:hAnsi="Times New Roman"/>
          <w:w w:val="0"/>
          <w:sz w:val="22"/>
          <w:szCs w:val="22"/>
        </w:rPr>
        <w:t>Estando assim, as partes, certas e ajustadas, firmam o presente instrumento, em 3 (três) vias de igual teor e forma, juntamente com 2 (duas) testemunhas, que também o assinam.</w:t>
      </w:r>
    </w:p>
    <w:p w:rsidR="00D17468" w:rsidRDefault="00D17468">
      <w:pPr>
        <w:widowControl w:val="0"/>
        <w:spacing w:line="340" w:lineRule="exact"/>
        <w:rPr>
          <w:rFonts w:ascii="Times New Roman" w:hAnsi="Times New Roman"/>
          <w:w w:val="0"/>
          <w:sz w:val="22"/>
          <w:szCs w:val="22"/>
        </w:rPr>
      </w:pPr>
    </w:p>
    <w:p w:rsidR="00D17468" w:rsidRDefault="009D588F">
      <w:pPr>
        <w:widowControl w:val="0"/>
        <w:spacing w:line="340" w:lineRule="exact"/>
        <w:jc w:val="center"/>
        <w:rPr>
          <w:rFonts w:ascii="Times New Roman" w:hAnsi="Times New Roman"/>
          <w:w w:val="0"/>
          <w:sz w:val="22"/>
          <w:szCs w:val="22"/>
        </w:rPr>
      </w:pPr>
      <w:bookmarkStart w:id="395" w:name="_DV_M436"/>
      <w:bookmarkEnd w:id="395"/>
      <w:r>
        <w:rPr>
          <w:rFonts w:ascii="Times New Roman" w:hAnsi="Times New Roman"/>
          <w:w w:val="0"/>
          <w:sz w:val="22"/>
          <w:szCs w:val="22"/>
        </w:rPr>
        <w:t xml:space="preserve">São Paulo, </w:t>
      </w:r>
      <w:r w:rsidR="00B819A4" w:rsidRPr="00EC063F">
        <w:rPr>
          <w:rFonts w:ascii="Times New Roman" w:hAnsi="Times New Roman"/>
          <w:b/>
          <w:w w:val="0"/>
          <w:sz w:val="22"/>
          <w:szCs w:val="22"/>
        </w:rPr>
        <w:t>[●]</w:t>
      </w:r>
      <w:r w:rsidR="00B819A4">
        <w:rPr>
          <w:rFonts w:ascii="Times New Roman" w:hAnsi="Times New Roman"/>
          <w:w w:val="0"/>
          <w:sz w:val="22"/>
          <w:szCs w:val="22"/>
        </w:rPr>
        <w:t xml:space="preserve"> </w:t>
      </w:r>
      <w:r>
        <w:rPr>
          <w:rFonts w:ascii="Times New Roman" w:hAnsi="Times New Roman"/>
          <w:w w:val="0"/>
          <w:sz w:val="22"/>
          <w:szCs w:val="22"/>
        </w:rPr>
        <w:t xml:space="preserve">de </w:t>
      </w:r>
      <w:r w:rsidR="00B819A4" w:rsidRPr="00F222CA">
        <w:rPr>
          <w:rFonts w:ascii="Times New Roman" w:hAnsi="Times New Roman"/>
          <w:b/>
          <w:w w:val="0"/>
          <w:sz w:val="22"/>
          <w:szCs w:val="22"/>
        </w:rPr>
        <w:t>[●]</w:t>
      </w:r>
      <w:r>
        <w:rPr>
          <w:rFonts w:ascii="Times New Roman" w:hAnsi="Times New Roman"/>
          <w:w w:val="0"/>
          <w:sz w:val="22"/>
          <w:szCs w:val="22"/>
        </w:rPr>
        <w:t xml:space="preserve"> de 201</w:t>
      </w:r>
      <w:r w:rsidR="00B819A4">
        <w:rPr>
          <w:rFonts w:ascii="Times New Roman" w:hAnsi="Times New Roman"/>
          <w:w w:val="0"/>
          <w:sz w:val="22"/>
          <w:szCs w:val="22"/>
        </w:rPr>
        <w:t>9</w:t>
      </w:r>
      <w:r>
        <w:rPr>
          <w:rFonts w:ascii="Times New Roman" w:hAnsi="Times New Roman"/>
          <w:w w:val="0"/>
          <w:sz w:val="22"/>
          <w:szCs w:val="22"/>
        </w:rPr>
        <w:t>.</w:t>
      </w:r>
    </w:p>
    <w:p w:rsidR="00D17468" w:rsidRDefault="009D588F">
      <w:pPr>
        <w:widowControl w:val="0"/>
        <w:spacing w:line="340" w:lineRule="exact"/>
        <w:jc w:val="center"/>
        <w:rPr>
          <w:rFonts w:ascii="Times New Roman" w:hAnsi="Times New Roman"/>
          <w:sz w:val="22"/>
          <w:szCs w:val="22"/>
        </w:rPr>
      </w:pPr>
      <w:r>
        <w:rPr>
          <w:rFonts w:ascii="Times New Roman" w:hAnsi="Times New Roman"/>
          <w:sz w:val="22"/>
          <w:szCs w:val="22"/>
        </w:rPr>
        <w:br w:type="page"/>
      </w:r>
    </w:p>
    <w:p w:rsidR="00D17468" w:rsidRDefault="009D588F">
      <w:pPr>
        <w:widowControl w:val="0"/>
        <w:spacing w:line="340" w:lineRule="exact"/>
        <w:rPr>
          <w:rFonts w:ascii="Times New Roman" w:hAnsi="Times New Roman"/>
          <w:bCs/>
          <w:i/>
          <w:iCs/>
          <w:w w:val="0"/>
          <w:sz w:val="22"/>
          <w:szCs w:val="22"/>
        </w:rPr>
      </w:pPr>
      <w:r>
        <w:rPr>
          <w:rFonts w:ascii="Times New Roman" w:hAnsi="Times New Roman"/>
          <w:bCs/>
          <w:i/>
          <w:iCs/>
          <w:w w:val="0"/>
          <w:sz w:val="22"/>
          <w:szCs w:val="22"/>
        </w:rPr>
        <w:lastRenderedPageBreak/>
        <w:t xml:space="preserve">(Página de assinaturas 1/3 do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Emissão de Debêntures Simples, Não Conversíveis em Ações, da Espécie Quirografária,</w:t>
      </w:r>
      <w:r w:rsidR="00E43BD7">
        <w:rPr>
          <w:rFonts w:ascii="Times New Roman" w:hAnsi="Times New Roman"/>
          <w:bCs/>
          <w:i/>
          <w:iCs/>
          <w:w w:val="0"/>
          <w:sz w:val="22"/>
          <w:szCs w:val="22"/>
        </w:rPr>
        <w:t xml:space="preserve"> em até Quatro Séries, para Distribuição Pública com Esforços Restritos de Distribuição,</w:t>
      </w:r>
      <w:r>
        <w:rPr>
          <w:rFonts w:ascii="Times New Roman" w:hAnsi="Times New Roman"/>
          <w:bCs/>
          <w:i/>
          <w:iCs/>
          <w:w w:val="0"/>
          <w:sz w:val="22"/>
          <w:szCs w:val="22"/>
        </w:rPr>
        <w:t xml:space="preserve"> da Natura Cosméticos S.A.</w:t>
      </w:r>
      <w:r w:rsidR="00846F67">
        <w:rPr>
          <w:rFonts w:ascii="Times New Roman" w:hAnsi="Times New Roman"/>
          <w:bCs/>
          <w:i/>
          <w:iCs/>
          <w:w w:val="0"/>
          <w:sz w:val="22"/>
          <w:szCs w:val="22"/>
        </w:rPr>
        <w:t>"</w:t>
      </w:r>
      <w:r>
        <w:rPr>
          <w:rFonts w:ascii="Times New Roman" w:hAnsi="Times New Roman"/>
          <w:bCs/>
          <w:i/>
          <w:iCs/>
          <w:w w:val="0"/>
          <w:sz w:val="22"/>
          <w:szCs w:val="22"/>
        </w:rPr>
        <w:t>)</w:t>
      </w:r>
    </w:p>
    <w:p w:rsidR="00D17468" w:rsidRDefault="00D17468">
      <w:pPr>
        <w:widowControl w:val="0"/>
        <w:spacing w:line="340" w:lineRule="exact"/>
        <w:rPr>
          <w:rFonts w:ascii="Times New Roman" w:hAnsi="Times New Roman"/>
          <w:bCs/>
          <w:w w:val="0"/>
          <w:sz w:val="22"/>
          <w:szCs w:val="22"/>
        </w:rPr>
      </w:pPr>
    </w:p>
    <w:p w:rsidR="00D17468" w:rsidRDefault="00D17468">
      <w:pPr>
        <w:widowControl w:val="0"/>
        <w:spacing w:line="340" w:lineRule="exact"/>
        <w:rPr>
          <w:rFonts w:ascii="Times New Roman" w:hAnsi="Times New Roman"/>
          <w:bCs/>
          <w:w w:val="0"/>
          <w:sz w:val="22"/>
          <w:szCs w:val="22"/>
        </w:rPr>
      </w:pPr>
    </w:p>
    <w:p w:rsidR="00D17468" w:rsidRDefault="00D17468">
      <w:pPr>
        <w:widowControl w:val="0"/>
        <w:spacing w:line="340" w:lineRule="exact"/>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sz w:val="22"/>
          <w:szCs w:val="22"/>
        </w:rPr>
      </w:pPr>
    </w:p>
    <w:p w:rsidR="00D17468" w:rsidRDefault="009D588F">
      <w:pPr>
        <w:widowControl w:val="0"/>
        <w:spacing w:line="340" w:lineRule="exact"/>
        <w:jc w:val="center"/>
        <w:rPr>
          <w:rFonts w:ascii="Times New Roman" w:hAnsi="Times New Roman"/>
          <w:b/>
          <w:smallCaps/>
          <w:sz w:val="22"/>
          <w:szCs w:val="22"/>
        </w:rPr>
      </w:pPr>
      <w:r>
        <w:rPr>
          <w:rFonts w:ascii="Times New Roman" w:hAnsi="Times New Roman"/>
          <w:b/>
          <w:bCs/>
          <w:smallCaps/>
          <w:sz w:val="22"/>
          <w:szCs w:val="22"/>
        </w:rPr>
        <w:t>NATURA COSMÉTICOS S.A.</w:t>
      </w: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r>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r>
      <w:tr w:rsidR="00D17468">
        <w:trPr>
          <w:trHeight w:val="87"/>
        </w:trPr>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Cargo:</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Cargo:</w:t>
            </w:r>
          </w:p>
        </w:tc>
      </w:tr>
      <w:tr w:rsidR="00D17468">
        <w:trPr>
          <w:trHeight w:val="87"/>
        </w:trPr>
        <w:tc>
          <w:tcPr>
            <w:tcW w:w="4642" w:type="dxa"/>
          </w:tcPr>
          <w:p w:rsidR="00D17468" w:rsidRDefault="00D17468">
            <w:pPr>
              <w:widowControl w:val="0"/>
              <w:spacing w:line="340" w:lineRule="exact"/>
              <w:rPr>
                <w:rFonts w:ascii="Times New Roman" w:hAnsi="Times New Roman"/>
                <w:sz w:val="22"/>
                <w:szCs w:val="22"/>
              </w:rPr>
            </w:pPr>
          </w:p>
        </w:tc>
        <w:tc>
          <w:tcPr>
            <w:tcW w:w="4642" w:type="dxa"/>
          </w:tcPr>
          <w:p w:rsidR="00D17468" w:rsidRDefault="00D17468">
            <w:pPr>
              <w:widowControl w:val="0"/>
              <w:spacing w:line="340" w:lineRule="exact"/>
              <w:rPr>
                <w:rFonts w:ascii="Times New Roman" w:hAnsi="Times New Roman"/>
                <w:sz w:val="22"/>
                <w:szCs w:val="22"/>
              </w:rPr>
            </w:pPr>
          </w:p>
        </w:tc>
      </w:tr>
    </w:tbl>
    <w:p w:rsidR="00D17468" w:rsidRDefault="009D588F">
      <w:pPr>
        <w:widowControl w:val="0"/>
        <w:spacing w:line="340" w:lineRule="exact"/>
        <w:rPr>
          <w:rFonts w:ascii="Times New Roman" w:hAnsi="Times New Roman"/>
          <w:bCs/>
          <w:i/>
          <w:iCs/>
          <w:w w:val="0"/>
          <w:sz w:val="22"/>
          <w:szCs w:val="22"/>
        </w:rPr>
      </w:pPr>
      <w:r>
        <w:rPr>
          <w:rFonts w:ascii="Times New Roman" w:hAnsi="Times New Roman"/>
          <w:b/>
          <w:sz w:val="22"/>
          <w:szCs w:val="22"/>
        </w:rPr>
        <w:br w:type="page"/>
      </w:r>
      <w:r>
        <w:rPr>
          <w:rFonts w:ascii="Times New Roman" w:hAnsi="Times New Roman"/>
          <w:bCs/>
          <w:i/>
          <w:iCs/>
          <w:w w:val="0"/>
          <w:sz w:val="22"/>
          <w:szCs w:val="22"/>
        </w:rPr>
        <w:lastRenderedPageBreak/>
        <w:t xml:space="preserve">(Página de assinaturas 2/3 do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Emissão de Debêntures Simples, Não Conversíveis em Ações, da Espécie Quirografária,</w:t>
      </w:r>
      <w:r w:rsidR="00E43BD7">
        <w:rPr>
          <w:rFonts w:ascii="Times New Roman" w:hAnsi="Times New Roman"/>
          <w:bCs/>
          <w:i/>
          <w:iCs/>
          <w:w w:val="0"/>
          <w:sz w:val="22"/>
          <w:szCs w:val="22"/>
        </w:rPr>
        <w:t xml:space="preserve"> em até Quatro Séries, para Distribuição Pública com Esforços Restritos de Distribuição,</w:t>
      </w:r>
      <w:r>
        <w:rPr>
          <w:rFonts w:ascii="Times New Roman" w:hAnsi="Times New Roman"/>
          <w:bCs/>
          <w:i/>
          <w:iCs/>
          <w:w w:val="0"/>
          <w:sz w:val="22"/>
          <w:szCs w:val="22"/>
        </w:rPr>
        <w:t xml:space="preserve"> da Natura Cosméticos S.A.</w:t>
      </w:r>
      <w:r w:rsidR="00846F67">
        <w:rPr>
          <w:rFonts w:ascii="Times New Roman" w:hAnsi="Times New Roman"/>
          <w:bCs/>
          <w:i/>
          <w:iCs/>
          <w:w w:val="0"/>
          <w:sz w:val="22"/>
          <w:szCs w:val="22"/>
        </w:rPr>
        <w:t>"</w:t>
      </w:r>
      <w:r>
        <w:rPr>
          <w:rFonts w:ascii="Times New Roman" w:hAnsi="Times New Roman"/>
          <w:bCs/>
          <w:i/>
          <w:iCs/>
          <w:w w:val="0"/>
          <w:sz w:val="22"/>
          <w:szCs w:val="22"/>
        </w:rPr>
        <w:t>)</w:t>
      </w:r>
    </w:p>
    <w:p w:rsidR="00D17468" w:rsidRDefault="00D17468">
      <w:pPr>
        <w:widowControl w:val="0"/>
        <w:spacing w:line="340" w:lineRule="exact"/>
        <w:rPr>
          <w:rFonts w:ascii="Times New Roman" w:hAnsi="Times New Roman"/>
          <w:bCs/>
          <w:i/>
          <w:i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2E1477">
      <w:pPr>
        <w:widowControl w:val="0"/>
        <w:spacing w:line="340" w:lineRule="exact"/>
        <w:jc w:val="center"/>
        <w:rPr>
          <w:rFonts w:ascii="Times New Roman" w:hAnsi="Times New Roman"/>
          <w:sz w:val="22"/>
          <w:szCs w:val="22"/>
        </w:rPr>
      </w:pPr>
      <w:r w:rsidRPr="00EC063F">
        <w:rPr>
          <w:rFonts w:ascii="Times New Roman" w:hAnsi="Times New Roman"/>
          <w:b/>
          <w:sz w:val="22"/>
          <w:szCs w:val="22"/>
        </w:rPr>
        <w:t>SIMPLIFIC PAVARINI DISTRIBUIDORA DE TÍTULOS E VALORES MOBILIÁRIOS LTDA.</w:t>
      </w: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c>
          <w:tcPr>
            <w:tcW w:w="4642" w:type="dxa"/>
          </w:tcPr>
          <w:p w:rsidR="00D17468" w:rsidRDefault="00D17468">
            <w:pPr>
              <w:widowControl w:val="0"/>
              <w:spacing w:line="340" w:lineRule="exact"/>
              <w:rPr>
                <w:rFonts w:ascii="Times New Roman" w:hAnsi="Times New Roman"/>
                <w:sz w:val="22"/>
                <w:szCs w:val="22"/>
              </w:rPr>
            </w:pPr>
          </w:p>
        </w:tc>
      </w:tr>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c>
          <w:tcPr>
            <w:tcW w:w="4642" w:type="dxa"/>
          </w:tcPr>
          <w:p w:rsidR="00D17468" w:rsidRDefault="00D17468">
            <w:pPr>
              <w:widowControl w:val="0"/>
              <w:spacing w:line="340" w:lineRule="exact"/>
              <w:rPr>
                <w:rFonts w:ascii="Times New Roman" w:hAnsi="Times New Roman"/>
                <w:sz w:val="22"/>
                <w:szCs w:val="22"/>
              </w:rPr>
            </w:pPr>
          </w:p>
        </w:tc>
      </w:tr>
      <w:tr w:rsidR="00D17468">
        <w:trPr>
          <w:trHeight w:val="87"/>
        </w:trPr>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Cargo:</w:t>
            </w:r>
          </w:p>
        </w:tc>
        <w:tc>
          <w:tcPr>
            <w:tcW w:w="4642" w:type="dxa"/>
          </w:tcPr>
          <w:p w:rsidR="00D17468" w:rsidRDefault="00D17468">
            <w:pPr>
              <w:widowControl w:val="0"/>
              <w:spacing w:line="340" w:lineRule="exact"/>
              <w:rPr>
                <w:rFonts w:ascii="Times New Roman" w:hAnsi="Times New Roman"/>
                <w:sz w:val="22"/>
                <w:szCs w:val="22"/>
              </w:rPr>
            </w:pPr>
          </w:p>
        </w:tc>
      </w:tr>
    </w:tbl>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9D588F">
      <w:pPr>
        <w:widowControl w:val="0"/>
        <w:spacing w:line="340" w:lineRule="exact"/>
        <w:rPr>
          <w:rFonts w:ascii="Times New Roman" w:hAnsi="Times New Roman"/>
          <w:bCs/>
          <w:i/>
          <w:iCs/>
          <w:w w:val="0"/>
          <w:sz w:val="22"/>
          <w:szCs w:val="22"/>
        </w:rPr>
      </w:pPr>
      <w:r>
        <w:rPr>
          <w:rFonts w:ascii="Times New Roman" w:hAnsi="Times New Roman"/>
          <w:sz w:val="22"/>
          <w:szCs w:val="22"/>
        </w:rPr>
        <w:br w:type="page"/>
      </w:r>
      <w:r>
        <w:rPr>
          <w:rFonts w:ascii="Times New Roman" w:hAnsi="Times New Roman"/>
          <w:bCs/>
          <w:i/>
          <w:iCs/>
          <w:w w:val="0"/>
          <w:sz w:val="22"/>
          <w:szCs w:val="22"/>
        </w:rPr>
        <w:lastRenderedPageBreak/>
        <w:t xml:space="preserve">(Página de assinaturas 3/3 do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 xml:space="preserve">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r>
        <w:rPr>
          <w:rFonts w:ascii="Times New Roman" w:hAnsi="Times New Roman"/>
          <w:bCs/>
          <w:i/>
          <w:iCs/>
          <w:w w:val="0"/>
          <w:sz w:val="22"/>
          <w:szCs w:val="22"/>
        </w:rPr>
        <w:t>)</w:t>
      </w:r>
    </w:p>
    <w:p w:rsidR="00D17468" w:rsidRDefault="00D17468">
      <w:pPr>
        <w:widowControl w:val="0"/>
        <w:spacing w:line="340" w:lineRule="exact"/>
        <w:rPr>
          <w:rFonts w:ascii="Times New Roman" w:hAnsi="Times New Roman"/>
          <w:bCs/>
          <w:w w:val="0"/>
          <w:sz w:val="22"/>
          <w:szCs w:val="22"/>
        </w:rPr>
      </w:pPr>
    </w:p>
    <w:p w:rsidR="00D17468" w:rsidRDefault="00D17468" w:rsidP="001639AB">
      <w:pPr>
        <w:widowControl w:val="0"/>
        <w:spacing w:line="340" w:lineRule="exact"/>
        <w:rPr>
          <w:rFonts w:ascii="Times New Roman" w:hAnsi="Times New Roman"/>
          <w:bCs/>
          <w:w w:val="0"/>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9D588F">
      <w:pPr>
        <w:widowControl w:val="0"/>
        <w:spacing w:line="340" w:lineRule="exact"/>
        <w:rPr>
          <w:rFonts w:ascii="Times New Roman" w:hAnsi="Times New Roman"/>
          <w:b/>
          <w:sz w:val="22"/>
          <w:szCs w:val="22"/>
        </w:rPr>
      </w:pPr>
      <w:r>
        <w:rPr>
          <w:rFonts w:ascii="Times New Roman" w:hAnsi="Times New Roman"/>
          <w:b/>
          <w:sz w:val="22"/>
          <w:szCs w:val="22"/>
        </w:rPr>
        <w:t>TESTEMUNHAS:</w:t>
      </w: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r>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r>
      <w:tr w:rsidR="00D17468">
        <w:trPr>
          <w:trHeight w:val="87"/>
        </w:trPr>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CPF</w:t>
            </w:r>
            <w:r w:rsidR="006D4A07">
              <w:rPr>
                <w:rFonts w:ascii="Times New Roman" w:hAnsi="Times New Roman"/>
                <w:sz w:val="22"/>
                <w:szCs w:val="22"/>
              </w:rPr>
              <w:t>/ME</w:t>
            </w:r>
            <w:r>
              <w:rPr>
                <w:rFonts w:ascii="Times New Roman" w:hAnsi="Times New Roman"/>
                <w:sz w:val="22"/>
                <w:szCs w:val="22"/>
              </w:rPr>
              <w:t>:</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CPF</w:t>
            </w:r>
            <w:r w:rsidR="006D4A07">
              <w:rPr>
                <w:rFonts w:ascii="Times New Roman" w:hAnsi="Times New Roman"/>
                <w:sz w:val="22"/>
                <w:szCs w:val="22"/>
              </w:rPr>
              <w:t>/ME</w:t>
            </w:r>
            <w:r>
              <w:rPr>
                <w:rFonts w:ascii="Times New Roman" w:hAnsi="Times New Roman"/>
                <w:sz w:val="22"/>
                <w:szCs w:val="22"/>
              </w:rPr>
              <w:t>:</w:t>
            </w:r>
          </w:p>
        </w:tc>
      </w:tr>
    </w:tbl>
    <w:p w:rsidR="00D17468" w:rsidRDefault="00D17468">
      <w:pPr>
        <w:widowControl w:val="0"/>
        <w:spacing w:line="340" w:lineRule="exact"/>
        <w:rPr>
          <w:rFonts w:ascii="Times New Roman" w:hAnsi="Times New Roman"/>
          <w:sz w:val="22"/>
          <w:szCs w:val="22"/>
        </w:rPr>
      </w:pPr>
    </w:p>
    <w:p w:rsidR="00B55B4B" w:rsidRDefault="00B55B4B">
      <w:pPr>
        <w:spacing w:line="240" w:lineRule="auto"/>
        <w:jc w:val="left"/>
        <w:rPr>
          <w:rFonts w:ascii="Times New Roman" w:hAnsi="Times New Roman"/>
          <w:sz w:val="22"/>
          <w:szCs w:val="22"/>
        </w:rPr>
      </w:pPr>
      <w:r>
        <w:rPr>
          <w:rFonts w:ascii="Times New Roman" w:hAnsi="Times New Roman"/>
          <w:sz w:val="22"/>
          <w:szCs w:val="22"/>
        </w:rPr>
        <w:br w:type="page"/>
      </w:r>
    </w:p>
    <w:p w:rsidR="00B55B4B" w:rsidRDefault="00B55B4B" w:rsidP="008C531B">
      <w:pPr>
        <w:spacing w:line="240" w:lineRule="auto"/>
        <w:rPr>
          <w:rFonts w:ascii="Times New Roman" w:hAnsi="Times New Roman"/>
          <w:bCs/>
          <w:iCs/>
          <w:w w:val="0"/>
          <w:sz w:val="22"/>
          <w:szCs w:val="22"/>
        </w:rPr>
      </w:pPr>
      <w:r>
        <w:rPr>
          <w:rFonts w:ascii="Times New Roman" w:hAnsi="Times New Roman"/>
          <w:bCs/>
          <w:i/>
          <w:iCs/>
          <w:w w:val="0"/>
          <w:sz w:val="22"/>
          <w:szCs w:val="22"/>
        </w:rPr>
        <w:lastRenderedPageBreak/>
        <w:t xml:space="preserve">Anexo I ao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10ª 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p>
    <w:p w:rsidR="00B55B4B" w:rsidRDefault="00B55B4B" w:rsidP="00B55B4B">
      <w:pPr>
        <w:spacing w:line="240" w:lineRule="auto"/>
        <w:jc w:val="left"/>
        <w:rPr>
          <w:rFonts w:ascii="Times New Roman" w:hAnsi="Times New Roman"/>
          <w:bCs/>
          <w:iCs/>
          <w:w w:val="0"/>
          <w:sz w:val="22"/>
          <w:szCs w:val="22"/>
        </w:rPr>
      </w:pPr>
    </w:p>
    <w:p w:rsidR="00B55B4B" w:rsidRDefault="00B55B4B" w:rsidP="00B55B4B">
      <w:pPr>
        <w:spacing w:line="240" w:lineRule="auto"/>
        <w:jc w:val="left"/>
        <w:rPr>
          <w:rFonts w:ascii="Times New Roman" w:hAnsi="Times New Roman"/>
          <w:bCs/>
          <w:iCs/>
          <w:w w:val="0"/>
          <w:sz w:val="22"/>
          <w:szCs w:val="22"/>
        </w:rPr>
      </w:pPr>
    </w:p>
    <w:p w:rsidR="00B55B4B" w:rsidRDefault="00B55B4B" w:rsidP="00B55B4B">
      <w:pPr>
        <w:spacing w:line="240" w:lineRule="auto"/>
        <w:rPr>
          <w:rFonts w:ascii="Times New Roman" w:hAnsi="Times New Roman"/>
          <w:bCs/>
          <w:iCs/>
          <w:w w:val="0"/>
          <w:sz w:val="22"/>
          <w:szCs w:val="22"/>
        </w:rPr>
      </w:pPr>
      <w:r>
        <w:rPr>
          <w:rFonts w:ascii="Times New Roman" w:hAnsi="Times New Roman"/>
          <w:bCs/>
          <w:iCs/>
          <w:w w:val="0"/>
          <w:sz w:val="22"/>
          <w:szCs w:val="22"/>
        </w:rPr>
        <w:t>TERMO DE TRANSFERÊNCIA DE DEBÊNTURES SIMPLES, NÃO CONVERSÍVEIS EM AÇÕES, DA ESPÉCIE QUIROGRAFÁRIA, DA 3ª (TERCEIRA) SÉRIE DA 6ª (SEXTA) EMISSÃO DA NATURA COSMÉTICOS S.A.</w:t>
      </w:r>
    </w:p>
    <w:p w:rsidR="00B55B4B" w:rsidRPr="00F222CA" w:rsidRDefault="00B55B4B" w:rsidP="00B55B4B">
      <w:pPr>
        <w:spacing w:line="240" w:lineRule="auto"/>
        <w:jc w:val="left"/>
        <w:rPr>
          <w:rFonts w:ascii="Times New Roman" w:hAnsi="Times New Roman"/>
          <w:bCs/>
          <w:iCs/>
          <w:w w:val="0"/>
          <w:sz w:val="22"/>
          <w:szCs w:val="22"/>
        </w:rPr>
      </w:pPr>
    </w:p>
    <w:p w:rsidR="00B55B4B" w:rsidRPr="00F222CA" w:rsidRDefault="00B55B4B" w:rsidP="00B55B4B">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ALIENANTE</w:t>
      </w:r>
    </w:p>
    <w:p w:rsidR="00B55B4B" w:rsidRPr="00F222CA" w:rsidRDefault="00B55B4B" w:rsidP="00B55B4B">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B55B4B" w:rsidTr="009746B2">
        <w:tc>
          <w:tcPr>
            <w:tcW w:w="6453" w:type="dxa"/>
            <w:gridSpan w:val="3"/>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CPF/</w:t>
            </w:r>
            <w:r w:rsidR="00B54455">
              <w:rPr>
                <w:rFonts w:ascii="Times New Roman" w:hAnsi="Times New Roman"/>
                <w:bCs/>
                <w:iCs/>
                <w:w w:val="0"/>
                <w:sz w:val="22"/>
                <w:szCs w:val="22"/>
              </w:rPr>
              <w:t xml:space="preserve">ME </w:t>
            </w:r>
            <w:r>
              <w:rPr>
                <w:rFonts w:ascii="Times New Roman" w:hAnsi="Times New Roman"/>
                <w:bCs/>
                <w:iCs/>
                <w:w w:val="0"/>
                <w:sz w:val="22"/>
                <w:szCs w:val="22"/>
              </w:rPr>
              <w:t>ou CNPJ/</w:t>
            </w:r>
            <w:r w:rsidR="00B54455">
              <w:rPr>
                <w:rFonts w:ascii="Times New Roman" w:hAnsi="Times New Roman"/>
                <w:bCs/>
                <w:iCs/>
                <w:w w:val="0"/>
                <w:sz w:val="22"/>
                <w:szCs w:val="22"/>
              </w:rPr>
              <w:t>ME</w:t>
            </w:r>
            <w:r>
              <w:rPr>
                <w:rFonts w:ascii="Times New Roman" w:hAnsi="Times New Roman"/>
                <w:bCs/>
                <w:iCs/>
                <w:w w:val="0"/>
                <w:sz w:val="22"/>
                <w:szCs w:val="22"/>
              </w:rPr>
              <w:t>:</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B55B4B" w:rsidTr="009746B2">
        <w:tc>
          <w:tcPr>
            <w:tcW w:w="6453" w:type="dxa"/>
            <w:gridSpan w:val="3"/>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B55B4B" w:rsidTr="009746B2">
        <w:tc>
          <w:tcPr>
            <w:tcW w:w="2122"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126"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205"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bl>
    <w:p w:rsidR="00B55B4B" w:rsidRDefault="00B55B4B" w:rsidP="00B55B4B">
      <w:pPr>
        <w:spacing w:line="240" w:lineRule="auto"/>
        <w:jc w:val="left"/>
        <w:rPr>
          <w:rFonts w:ascii="Times New Roman" w:hAnsi="Times New Roman"/>
          <w:bCs/>
          <w:iCs/>
          <w:w w:val="0"/>
          <w:sz w:val="22"/>
          <w:szCs w:val="22"/>
        </w:rPr>
      </w:pPr>
    </w:p>
    <w:p w:rsidR="00B55B4B" w:rsidRPr="00F222CA" w:rsidRDefault="00B55B4B" w:rsidP="00B55B4B">
      <w:pPr>
        <w:spacing w:line="240" w:lineRule="auto"/>
        <w:jc w:val="left"/>
        <w:rPr>
          <w:rFonts w:ascii="Times New Roman" w:hAnsi="Times New Roman"/>
          <w:bCs/>
          <w:iCs/>
          <w:w w:val="0"/>
          <w:sz w:val="22"/>
          <w:szCs w:val="22"/>
        </w:rPr>
      </w:pPr>
    </w:p>
    <w:p w:rsidR="00B55B4B" w:rsidRDefault="00B55B4B" w:rsidP="00B55B4B">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ADQUIRENTE</w:t>
      </w:r>
    </w:p>
    <w:p w:rsidR="00B55B4B" w:rsidRDefault="00B55B4B" w:rsidP="00B55B4B">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B55B4B" w:rsidTr="009746B2">
        <w:tc>
          <w:tcPr>
            <w:tcW w:w="6453" w:type="dxa"/>
            <w:gridSpan w:val="3"/>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B55B4B" w:rsidRPr="00F222CA" w:rsidRDefault="00B55B4B" w:rsidP="009746B2">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Natura Cosméticos S.A.</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CNPJ/</w:t>
            </w:r>
            <w:r w:rsidR="00B54455">
              <w:rPr>
                <w:rFonts w:ascii="Times New Roman" w:hAnsi="Times New Roman"/>
                <w:bCs/>
                <w:iCs/>
                <w:w w:val="0"/>
                <w:sz w:val="22"/>
                <w:szCs w:val="22"/>
              </w:rPr>
              <w:t>ME</w:t>
            </w:r>
            <w:r>
              <w:rPr>
                <w:rFonts w:ascii="Times New Roman" w:hAnsi="Times New Roman"/>
                <w:bCs/>
                <w:iCs/>
                <w:w w:val="0"/>
                <w:sz w:val="22"/>
                <w:szCs w:val="22"/>
              </w:rPr>
              <w:t>:</w:t>
            </w: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rPr>
              <w:t>71.673.990/0001-77</w:t>
            </w:r>
          </w:p>
        </w:tc>
      </w:tr>
      <w:tr w:rsidR="00B55B4B" w:rsidTr="009746B2">
        <w:tc>
          <w:tcPr>
            <w:tcW w:w="6453" w:type="dxa"/>
            <w:gridSpan w:val="3"/>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rPr>
              <w:t xml:space="preserve">Avenida Alexandre Colares, n°. 1188, Vila </w:t>
            </w:r>
            <w:proofErr w:type="spellStart"/>
            <w:r>
              <w:rPr>
                <w:rFonts w:ascii="Times New Roman" w:hAnsi="Times New Roman"/>
              </w:rPr>
              <w:t>Jaguara</w:t>
            </w:r>
            <w:proofErr w:type="spellEnd"/>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B55B4B" w:rsidTr="009746B2">
        <w:tc>
          <w:tcPr>
            <w:tcW w:w="2122"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rPr>
              <w:t>05106-000</w:t>
            </w:r>
          </w:p>
        </w:tc>
        <w:tc>
          <w:tcPr>
            <w:tcW w:w="2126"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B55B4B" w:rsidRPr="00F222CA" w:rsidRDefault="00B55B4B" w:rsidP="009746B2">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São Paulo</w:t>
            </w:r>
          </w:p>
        </w:tc>
        <w:tc>
          <w:tcPr>
            <w:tcW w:w="2205"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B55B4B" w:rsidRPr="00F222CA" w:rsidRDefault="00B55B4B" w:rsidP="009746B2">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SP</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B55B4B" w:rsidRPr="00F222CA" w:rsidRDefault="00B55B4B" w:rsidP="009746B2">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Brasil</w:t>
            </w:r>
          </w:p>
        </w:tc>
      </w:tr>
    </w:tbl>
    <w:p w:rsidR="00B55B4B" w:rsidRDefault="00B55B4B" w:rsidP="00B55B4B">
      <w:pPr>
        <w:spacing w:line="240" w:lineRule="auto"/>
        <w:jc w:val="left"/>
        <w:rPr>
          <w:rFonts w:ascii="Times New Roman" w:hAnsi="Times New Roman"/>
          <w:bCs/>
          <w:iCs/>
          <w:w w:val="0"/>
          <w:sz w:val="22"/>
          <w:szCs w:val="22"/>
        </w:rPr>
      </w:pPr>
    </w:p>
    <w:p w:rsidR="00B55B4B" w:rsidRDefault="00B55B4B" w:rsidP="00B55B4B">
      <w:pPr>
        <w:spacing w:line="240" w:lineRule="auto"/>
        <w:jc w:val="center"/>
        <w:rPr>
          <w:rFonts w:ascii="Times New Roman" w:hAnsi="Times New Roman"/>
          <w:bCs/>
          <w:iCs/>
          <w:w w:val="0"/>
          <w:sz w:val="22"/>
          <w:szCs w:val="22"/>
        </w:rPr>
      </w:pPr>
      <w:r>
        <w:rPr>
          <w:rFonts w:ascii="Times New Roman" w:hAnsi="Times New Roman"/>
          <w:bCs/>
          <w:iCs/>
          <w:w w:val="0"/>
          <w:sz w:val="22"/>
          <w:szCs w:val="22"/>
        </w:rPr>
        <w:t>INFORMAÇÕES DE TRANSFERÊNCIA</w:t>
      </w:r>
    </w:p>
    <w:p w:rsidR="00B55B4B" w:rsidRDefault="00B55B4B" w:rsidP="00B55B4B">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3226"/>
        <w:gridCol w:w="3227"/>
        <w:gridCol w:w="3227"/>
      </w:tblGrid>
      <w:tr w:rsidR="00B55B4B" w:rsidTr="009746B2">
        <w:tc>
          <w:tcPr>
            <w:tcW w:w="3226"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QUANTIDADE DE DEBÊNTURES</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FORMA DE PAGAMENTO</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TOTAL A SER PAGO</w:t>
            </w:r>
          </w:p>
        </w:tc>
      </w:tr>
      <w:tr w:rsidR="00B55B4B" w:rsidTr="009746B2">
        <w:tc>
          <w:tcPr>
            <w:tcW w:w="3226" w:type="dxa"/>
          </w:tcPr>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RDefault="007101E5" w:rsidP="008C531B">
            <w:pPr>
              <w:spacing w:line="240" w:lineRule="auto"/>
              <w:rPr>
                <w:rFonts w:ascii="Times New Roman" w:hAnsi="Times New Roman"/>
                <w:bCs/>
                <w:iCs/>
                <w:w w:val="0"/>
                <w:sz w:val="22"/>
                <w:szCs w:val="22"/>
              </w:rPr>
            </w:pPr>
            <w:r>
              <w:rPr>
                <w:rFonts w:ascii="Times New Roman" w:hAnsi="Times New Roman"/>
                <w:bCs/>
                <w:iCs/>
                <w:w w:val="0"/>
                <w:sz w:val="22"/>
                <w:szCs w:val="22"/>
              </w:rPr>
              <w:t>À vista, em moeda corrente nacional</w:t>
            </w:r>
          </w:p>
        </w:tc>
        <w:tc>
          <w:tcPr>
            <w:tcW w:w="3227" w:type="dxa"/>
          </w:tcPr>
          <w:p w:rsidR="00B55B4B" w:rsidRDefault="00B55B4B" w:rsidP="008C531B">
            <w:pPr>
              <w:spacing w:line="240" w:lineRule="auto"/>
              <w:rPr>
                <w:rFonts w:ascii="Times New Roman" w:hAnsi="Times New Roman"/>
                <w:bCs/>
                <w:iCs/>
                <w:w w:val="0"/>
                <w:sz w:val="22"/>
                <w:szCs w:val="22"/>
              </w:rPr>
            </w:pPr>
            <w:r>
              <w:rPr>
                <w:rFonts w:ascii="Times New Roman" w:hAnsi="Times New Roman"/>
                <w:bCs/>
                <w:iCs/>
                <w:w w:val="0"/>
                <w:sz w:val="22"/>
                <w:szCs w:val="22"/>
              </w:rPr>
              <w:t>Valor nominal unitário acrescido dos juros remuneratórios aplicáveis</w:t>
            </w:r>
          </w:p>
        </w:tc>
      </w:tr>
    </w:tbl>
    <w:p w:rsidR="00B55B4B" w:rsidRDefault="00B55B4B" w:rsidP="00B55B4B">
      <w:pPr>
        <w:spacing w:line="240" w:lineRule="auto"/>
        <w:jc w:val="left"/>
        <w:rPr>
          <w:rFonts w:ascii="Times New Roman" w:hAnsi="Times New Roman"/>
          <w:bCs/>
          <w:iCs/>
          <w:w w:val="0"/>
          <w:sz w:val="22"/>
          <w:szCs w:val="22"/>
        </w:rPr>
      </w:pPr>
    </w:p>
    <w:p w:rsidR="00B55B4B" w:rsidRDefault="00B55B4B" w:rsidP="00B55B4B">
      <w:pPr>
        <w:spacing w:line="240" w:lineRule="auto"/>
        <w:jc w:val="left"/>
        <w:rPr>
          <w:rFonts w:ascii="Times New Roman" w:hAnsi="Times New Roman"/>
        </w:rPr>
      </w:pPr>
    </w:p>
    <w:p w:rsidR="00B55B4B" w:rsidRDefault="00B55B4B" w:rsidP="00B55B4B">
      <w:pPr>
        <w:spacing w:line="240" w:lineRule="auto"/>
        <w:jc w:val="center"/>
        <w:rPr>
          <w:rFonts w:ascii="Times New Roman" w:hAnsi="Times New Roman"/>
        </w:rPr>
      </w:pPr>
      <w:r>
        <w:rPr>
          <w:rFonts w:ascii="Times New Roman" w:hAnsi="Times New Roman"/>
        </w:rPr>
        <w:t>TERMOS E CONDIÇÕES DA TRANSFERÊNCIA</w:t>
      </w:r>
    </w:p>
    <w:p w:rsidR="00B55B4B" w:rsidRDefault="00B55B4B" w:rsidP="00B55B4B">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B55B4B" w:rsidTr="009746B2">
        <w:tc>
          <w:tcPr>
            <w:tcW w:w="9680" w:type="dxa"/>
          </w:tcPr>
          <w:p w:rsidR="00B55B4B" w:rsidRDefault="00B55B4B" w:rsidP="009746B2">
            <w:pPr>
              <w:spacing w:line="240" w:lineRule="auto"/>
              <w:rPr>
                <w:rFonts w:ascii="Times New Roman" w:hAnsi="Times New Roman"/>
                <w:bCs/>
                <w:iCs/>
                <w:w w:val="0"/>
                <w:sz w:val="22"/>
                <w:szCs w:val="22"/>
              </w:rPr>
            </w:pPr>
            <w:r>
              <w:rPr>
                <w:rFonts w:ascii="Times New Roman" w:hAnsi="Times New Roman"/>
                <w:bCs/>
                <w:iCs/>
                <w:w w:val="0"/>
                <w:sz w:val="22"/>
                <w:szCs w:val="22"/>
              </w:rPr>
              <w:t xml:space="preserve">Nos termos do </w:t>
            </w:r>
            <w:r w:rsidR="00846F67">
              <w:rPr>
                <w:rFonts w:ascii="Times New Roman" w:hAnsi="Times New Roman"/>
                <w:bCs/>
                <w:iCs/>
                <w:w w:val="0"/>
                <w:sz w:val="22"/>
                <w:szCs w:val="22"/>
              </w:rPr>
              <w:t>"</w:t>
            </w:r>
            <w:r w:rsidRPr="00F222CA">
              <w:rPr>
                <w:rFonts w:ascii="Times New Roman" w:hAnsi="Times New Roman"/>
                <w:bCs/>
                <w:iCs/>
                <w:w w:val="0"/>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r w:rsidR="00846F67">
              <w:rPr>
                <w:rFonts w:ascii="Times New Roman" w:hAnsi="Times New Roman"/>
                <w:bCs/>
                <w:iCs/>
                <w:w w:val="0"/>
                <w:sz w:val="22"/>
                <w:szCs w:val="22"/>
              </w:rPr>
              <w:t>"</w:t>
            </w:r>
            <w:r>
              <w:rPr>
                <w:rFonts w:ascii="Times New Roman" w:hAnsi="Times New Roman"/>
                <w:bCs/>
                <w:iCs/>
                <w:w w:val="0"/>
                <w:sz w:val="22"/>
                <w:szCs w:val="22"/>
              </w:rPr>
              <w:t xml:space="preserve">, datado de </w:t>
            </w:r>
            <w:r w:rsidRPr="00F222CA">
              <w:rPr>
                <w:rFonts w:ascii="Times New Roman" w:hAnsi="Times New Roman"/>
                <w:b/>
                <w:bCs/>
                <w:iCs/>
                <w:w w:val="0"/>
                <w:sz w:val="22"/>
                <w:szCs w:val="22"/>
              </w:rPr>
              <w:t>[●]</w:t>
            </w:r>
            <w:r>
              <w:rPr>
                <w:rFonts w:ascii="Times New Roman" w:hAnsi="Times New Roman"/>
                <w:bCs/>
                <w:iCs/>
                <w:w w:val="0"/>
                <w:sz w:val="22"/>
                <w:szCs w:val="22"/>
              </w:rPr>
              <w:t xml:space="preserve"> de </w:t>
            </w:r>
            <w:r w:rsidRPr="00F222CA">
              <w:rPr>
                <w:rFonts w:ascii="Times New Roman" w:hAnsi="Times New Roman"/>
                <w:b/>
                <w:bCs/>
                <w:iCs/>
                <w:w w:val="0"/>
                <w:sz w:val="22"/>
                <w:szCs w:val="22"/>
              </w:rPr>
              <w:t>[●]</w:t>
            </w:r>
            <w:r>
              <w:rPr>
                <w:rFonts w:ascii="Times New Roman" w:hAnsi="Times New Roman"/>
                <w:bCs/>
                <w:iCs/>
                <w:w w:val="0"/>
                <w:sz w:val="22"/>
                <w:szCs w:val="22"/>
              </w:rPr>
              <w:t xml:space="preserve"> de 2019, conforme aditado de tempos em tempos (</w:t>
            </w:r>
            <w:r w:rsidR="00846F67">
              <w:rPr>
                <w:rFonts w:ascii="Times New Roman" w:hAnsi="Times New Roman"/>
                <w:bCs/>
                <w:iCs/>
                <w:w w:val="0"/>
                <w:sz w:val="22"/>
                <w:szCs w:val="22"/>
              </w:rPr>
              <w:t>"</w:t>
            </w:r>
            <w:r>
              <w:rPr>
                <w:rFonts w:ascii="Times New Roman" w:hAnsi="Times New Roman"/>
                <w:bCs/>
                <w:iCs/>
                <w:w w:val="0"/>
                <w:sz w:val="22"/>
                <w:szCs w:val="22"/>
              </w:rPr>
              <w:t>Escritura da Décima Emissão</w:t>
            </w:r>
            <w:r w:rsidR="00846F67">
              <w:rPr>
                <w:rFonts w:ascii="Times New Roman" w:hAnsi="Times New Roman"/>
                <w:bCs/>
                <w:iCs/>
                <w:w w:val="0"/>
                <w:sz w:val="22"/>
                <w:szCs w:val="22"/>
              </w:rPr>
              <w:t>"</w:t>
            </w:r>
            <w:r>
              <w:rPr>
                <w:rFonts w:ascii="Times New Roman" w:hAnsi="Times New Roman"/>
                <w:bCs/>
                <w:iCs/>
                <w:w w:val="0"/>
                <w:sz w:val="22"/>
                <w:szCs w:val="22"/>
              </w:rPr>
              <w:t>), a Natura Cosméticos S.A. (</w:t>
            </w:r>
            <w:r w:rsidR="00846F67">
              <w:rPr>
                <w:rFonts w:ascii="Times New Roman" w:hAnsi="Times New Roman"/>
                <w:bCs/>
                <w:iCs/>
                <w:w w:val="0"/>
                <w:sz w:val="22"/>
                <w:szCs w:val="22"/>
              </w:rPr>
              <w:t>"</w:t>
            </w:r>
            <w:r w:rsidR="00FD3913">
              <w:rPr>
                <w:rFonts w:ascii="Times New Roman" w:hAnsi="Times New Roman"/>
                <w:bCs/>
                <w:iCs/>
                <w:w w:val="0"/>
                <w:sz w:val="22"/>
                <w:szCs w:val="22"/>
              </w:rPr>
              <w:t>Companhia</w:t>
            </w:r>
            <w:r w:rsidR="00846F67">
              <w:rPr>
                <w:rFonts w:ascii="Times New Roman" w:hAnsi="Times New Roman"/>
                <w:bCs/>
                <w:iCs/>
                <w:w w:val="0"/>
                <w:sz w:val="22"/>
                <w:szCs w:val="22"/>
              </w:rPr>
              <w:t>"</w:t>
            </w:r>
            <w:r>
              <w:rPr>
                <w:rFonts w:ascii="Times New Roman" w:hAnsi="Times New Roman"/>
                <w:bCs/>
                <w:iCs/>
                <w:w w:val="0"/>
                <w:sz w:val="22"/>
                <w:szCs w:val="22"/>
              </w:rPr>
              <w:t xml:space="preserve">) realizará a emissão de até </w:t>
            </w:r>
            <w:r w:rsidR="00E3794F">
              <w:rPr>
                <w:rFonts w:ascii="Times New Roman" w:hAnsi="Times New Roman"/>
                <w:bCs/>
                <w:iCs/>
                <w:w w:val="0"/>
                <w:sz w:val="22"/>
                <w:szCs w:val="22"/>
              </w:rPr>
              <w:t>171.177</w:t>
            </w:r>
            <w:r>
              <w:rPr>
                <w:rFonts w:ascii="Times New Roman" w:hAnsi="Times New Roman"/>
                <w:bCs/>
                <w:iCs/>
                <w:w w:val="0"/>
                <w:sz w:val="22"/>
                <w:szCs w:val="22"/>
              </w:rPr>
              <w:t xml:space="preserve"> (</w:t>
            </w:r>
            <w:r w:rsidR="00E3794F">
              <w:rPr>
                <w:rFonts w:ascii="Times New Roman" w:hAnsi="Times New Roman"/>
                <w:bCs/>
                <w:iCs/>
                <w:w w:val="0"/>
                <w:sz w:val="22"/>
                <w:szCs w:val="22"/>
              </w:rPr>
              <w:t>cento e setenta e um mil e cento e setenta e sete</w:t>
            </w:r>
            <w:r>
              <w:rPr>
                <w:rFonts w:ascii="Times New Roman" w:hAnsi="Times New Roman"/>
                <w:bCs/>
                <w:iCs/>
                <w:w w:val="0"/>
                <w:sz w:val="22"/>
                <w:szCs w:val="22"/>
              </w:rPr>
              <w:t>) debêntures simples,</w:t>
            </w:r>
            <w:r w:rsidRPr="00F222CA">
              <w:rPr>
                <w:rFonts w:ascii="Times New Roman" w:hAnsi="Times New Roman"/>
                <w:bCs/>
                <w:iCs/>
                <w:w w:val="0"/>
                <w:sz w:val="22"/>
                <w:szCs w:val="22"/>
              </w:rPr>
              <w:t xml:space="preserve"> </w:t>
            </w:r>
            <w:r>
              <w:rPr>
                <w:rFonts w:ascii="Times New Roman" w:hAnsi="Times New Roman"/>
                <w:bCs/>
                <w:iCs/>
                <w:w w:val="0"/>
                <w:sz w:val="22"/>
                <w:szCs w:val="22"/>
              </w:rPr>
              <w:t>n</w:t>
            </w:r>
            <w:r w:rsidRPr="00F222CA">
              <w:rPr>
                <w:rFonts w:ascii="Times New Roman" w:hAnsi="Times New Roman"/>
                <w:bCs/>
                <w:iCs/>
                <w:w w:val="0"/>
                <w:sz w:val="22"/>
                <w:szCs w:val="22"/>
              </w:rPr>
              <w:t xml:space="preserve">ão </w:t>
            </w:r>
            <w:r>
              <w:rPr>
                <w:rFonts w:ascii="Times New Roman" w:hAnsi="Times New Roman"/>
                <w:bCs/>
                <w:iCs/>
                <w:w w:val="0"/>
                <w:sz w:val="22"/>
                <w:szCs w:val="22"/>
              </w:rPr>
              <w:t>c</w:t>
            </w:r>
            <w:r w:rsidRPr="00F222CA">
              <w:rPr>
                <w:rFonts w:ascii="Times New Roman" w:hAnsi="Times New Roman"/>
                <w:bCs/>
                <w:iCs/>
                <w:w w:val="0"/>
                <w:sz w:val="22"/>
                <w:szCs w:val="22"/>
              </w:rPr>
              <w:t xml:space="preserve">onversíveis em </w:t>
            </w:r>
            <w:r>
              <w:rPr>
                <w:rFonts w:ascii="Times New Roman" w:hAnsi="Times New Roman"/>
                <w:bCs/>
                <w:iCs/>
                <w:w w:val="0"/>
                <w:sz w:val="22"/>
                <w:szCs w:val="22"/>
              </w:rPr>
              <w:t>a</w:t>
            </w:r>
            <w:r w:rsidRPr="00F222CA">
              <w:rPr>
                <w:rFonts w:ascii="Times New Roman" w:hAnsi="Times New Roman"/>
                <w:bCs/>
                <w:iCs/>
                <w:w w:val="0"/>
                <w:sz w:val="22"/>
                <w:szCs w:val="22"/>
              </w:rPr>
              <w:t xml:space="preserve">ções, da </w:t>
            </w:r>
            <w:r>
              <w:rPr>
                <w:rFonts w:ascii="Times New Roman" w:hAnsi="Times New Roman"/>
                <w:bCs/>
                <w:iCs/>
                <w:w w:val="0"/>
                <w:sz w:val="22"/>
                <w:szCs w:val="22"/>
              </w:rPr>
              <w:t>e</w:t>
            </w:r>
            <w:r w:rsidRPr="00F222CA">
              <w:rPr>
                <w:rFonts w:ascii="Times New Roman" w:hAnsi="Times New Roman"/>
                <w:bCs/>
                <w:iCs/>
                <w:w w:val="0"/>
                <w:sz w:val="22"/>
                <w:szCs w:val="22"/>
              </w:rPr>
              <w:t xml:space="preserve">spécie </w:t>
            </w:r>
            <w:r>
              <w:rPr>
                <w:rFonts w:ascii="Times New Roman" w:hAnsi="Times New Roman"/>
                <w:bCs/>
                <w:iCs/>
                <w:w w:val="0"/>
                <w:sz w:val="22"/>
                <w:szCs w:val="22"/>
              </w:rPr>
              <w:t>q</w:t>
            </w:r>
            <w:r w:rsidRPr="00F222CA">
              <w:rPr>
                <w:rFonts w:ascii="Times New Roman" w:hAnsi="Times New Roman"/>
                <w:bCs/>
                <w:iCs/>
                <w:w w:val="0"/>
                <w:sz w:val="22"/>
                <w:szCs w:val="22"/>
              </w:rPr>
              <w:t xml:space="preserve">uirografária, em </w:t>
            </w:r>
            <w:r>
              <w:rPr>
                <w:rFonts w:ascii="Times New Roman" w:hAnsi="Times New Roman"/>
                <w:bCs/>
                <w:iCs/>
                <w:w w:val="0"/>
                <w:sz w:val="22"/>
                <w:szCs w:val="22"/>
              </w:rPr>
              <w:t>a</w:t>
            </w:r>
            <w:r w:rsidRPr="00F222CA">
              <w:rPr>
                <w:rFonts w:ascii="Times New Roman" w:hAnsi="Times New Roman"/>
                <w:bCs/>
                <w:iCs/>
                <w:w w:val="0"/>
                <w:sz w:val="22"/>
                <w:szCs w:val="22"/>
              </w:rPr>
              <w:t xml:space="preserve">té </w:t>
            </w:r>
            <w:r>
              <w:rPr>
                <w:rFonts w:ascii="Times New Roman" w:hAnsi="Times New Roman"/>
                <w:bCs/>
                <w:iCs/>
                <w:w w:val="0"/>
                <w:sz w:val="22"/>
                <w:szCs w:val="22"/>
              </w:rPr>
              <w:t>q</w:t>
            </w:r>
            <w:r w:rsidRPr="00F222CA">
              <w:rPr>
                <w:rFonts w:ascii="Times New Roman" w:hAnsi="Times New Roman"/>
                <w:bCs/>
                <w:iCs/>
                <w:w w:val="0"/>
                <w:sz w:val="22"/>
                <w:szCs w:val="22"/>
              </w:rPr>
              <w:t xml:space="preserve">uatro </w:t>
            </w:r>
            <w:r>
              <w:rPr>
                <w:rFonts w:ascii="Times New Roman" w:hAnsi="Times New Roman"/>
                <w:bCs/>
                <w:iCs/>
                <w:w w:val="0"/>
                <w:sz w:val="22"/>
                <w:szCs w:val="22"/>
              </w:rPr>
              <w:t>s</w:t>
            </w:r>
            <w:r w:rsidRPr="00F222CA">
              <w:rPr>
                <w:rFonts w:ascii="Times New Roman" w:hAnsi="Times New Roman"/>
                <w:bCs/>
                <w:iCs/>
                <w:w w:val="0"/>
                <w:sz w:val="22"/>
                <w:szCs w:val="22"/>
              </w:rPr>
              <w:t>éries</w:t>
            </w:r>
            <w:r>
              <w:rPr>
                <w:rFonts w:ascii="Times New Roman" w:hAnsi="Times New Roman"/>
                <w:bCs/>
                <w:iCs/>
                <w:w w:val="0"/>
                <w:sz w:val="22"/>
                <w:szCs w:val="22"/>
              </w:rPr>
              <w:t>, da sua 10ª (décima) emissão, para distribuição pública, com esforços restritos (</w:t>
            </w:r>
            <w:r w:rsidR="00846F67">
              <w:rPr>
                <w:rFonts w:ascii="Times New Roman" w:hAnsi="Times New Roman"/>
                <w:bCs/>
                <w:iCs/>
                <w:w w:val="0"/>
                <w:sz w:val="22"/>
                <w:szCs w:val="22"/>
              </w:rPr>
              <w:t>"</w:t>
            </w:r>
            <w:r>
              <w:rPr>
                <w:rFonts w:ascii="Times New Roman" w:hAnsi="Times New Roman"/>
                <w:bCs/>
                <w:iCs/>
                <w:w w:val="0"/>
                <w:sz w:val="22"/>
                <w:szCs w:val="22"/>
              </w:rPr>
              <w:t>Debêntures da Décima Emissão</w:t>
            </w:r>
            <w:r w:rsidR="00846F67">
              <w:rPr>
                <w:rFonts w:ascii="Times New Roman" w:hAnsi="Times New Roman"/>
                <w:bCs/>
                <w:iCs/>
                <w:w w:val="0"/>
                <w:sz w:val="22"/>
                <w:szCs w:val="22"/>
              </w:rPr>
              <w:t>"</w:t>
            </w:r>
            <w:r>
              <w:rPr>
                <w:rFonts w:ascii="Times New Roman" w:hAnsi="Times New Roman"/>
                <w:bCs/>
                <w:iCs/>
                <w:w w:val="0"/>
                <w:sz w:val="22"/>
                <w:szCs w:val="22"/>
              </w:rPr>
              <w:t xml:space="preserve"> e </w:t>
            </w:r>
            <w:r w:rsidR="00846F67">
              <w:rPr>
                <w:rFonts w:ascii="Times New Roman" w:hAnsi="Times New Roman"/>
                <w:bCs/>
                <w:iCs/>
                <w:w w:val="0"/>
                <w:sz w:val="22"/>
                <w:szCs w:val="22"/>
              </w:rPr>
              <w:t>"</w:t>
            </w:r>
            <w:r>
              <w:rPr>
                <w:rFonts w:ascii="Times New Roman" w:hAnsi="Times New Roman"/>
                <w:bCs/>
                <w:iCs/>
                <w:w w:val="0"/>
                <w:sz w:val="22"/>
                <w:szCs w:val="22"/>
              </w:rPr>
              <w:t>Oferta Restrita</w:t>
            </w:r>
            <w:r w:rsidR="00846F67">
              <w:rPr>
                <w:rFonts w:ascii="Times New Roman" w:hAnsi="Times New Roman"/>
                <w:bCs/>
                <w:iCs/>
                <w:w w:val="0"/>
                <w:sz w:val="22"/>
                <w:szCs w:val="22"/>
              </w:rPr>
              <w:t>"</w:t>
            </w:r>
            <w:r>
              <w:rPr>
                <w:rFonts w:ascii="Times New Roman" w:hAnsi="Times New Roman"/>
                <w:bCs/>
                <w:iCs/>
                <w:w w:val="0"/>
                <w:sz w:val="22"/>
                <w:szCs w:val="22"/>
              </w:rPr>
              <w:t>, respectivamente).</w:t>
            </w: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rPr>
                <w:rFonts w:ascii="Times New Roman" w:hAnsi="Times New Roman"/>
                <w:bCs/>
                <w:iCs/>
                <w:w w:val="0"/>
                <w:sz w:val="22"/>
                <w:szCs w:val="22"/>
              </w:rPr>
            </w:pPr>
            <w:r>
              <w:rPr>
                <w:rFonts w:ascii="Times New Roman" w:hAnsi="Times New Roman"/>
                <w:bCs/>
                <w:iCs/>
                <w:w w:val="0"/>
                <w:sz w:val="22"/>
                <w:szCs w:val="22"/>
              </w:rPr>
              <w:t xml:space="preserve">Conforme previsto na Escritura da Décima Emissão, o público-alvo da segunda série de Debêntures da </w:t>
            </w:r>
            <w:r>
              <w:rPr>
                <w:rFonts w:ascii="Times New Roman" w:hAnsi="Times New Roman"/>
                <w:bCs/>
                <w:iCs/>
                <w:w w:val="0"/>
                <w:sz w:val="22"/>
                <w:szCs w:val="22"/>
              </w:rPr>
              <w:lastRenderedPageBreak/>
              <w:t>Décima Emissão são os titulares de debêntures simples, não conversíveis em ações, da espécie quirografária, da 3ª (terceira) série da 6ª (sexta) emissão da Emissora que sejam investidores profissionais (</w:t>
            </w:r>
            <w:r w:rsidR="00846F67">
              <w:rPr>
                <w:rFonts w:ascii="Times New Roman" w:hAnsi="Times New Roman"/>
                <w:bCs/>
                <w:iCs/>
                <w:w w:val="0"/>
                <w:sz w:val="22"/>
                <w:szCs w:val="22"/>
              </w:rPr>
              <w:t>"</w:t>
            </w:r>
            <w:r>
              <w:rPr>
                <w:rFonts w:ascii="Times New Roman" w:hAnsi="Times New Roman"/>
                <w:bCs/>
                <w:iCs/>
                <w:w w:val="0"/>
                <w:sz w:val="22"/>
                <w:szCs w:val="22"/>
              </w:rPr>
              <w:t xml:space="preserve">Debêntures da Sexta </w:t>
            </w:r>
            <w:r w:rsidR="008C1D77">
              <w:rPr>
                <w:rFonts w:ascii="Times New Roman" w:hAnsi="Times New Roman"/>
                <w:bCs/>
                <w:iCs/>
                <w:w w:val="0"/>
                <w:sz w:val="22"/>
                <w:szCs w:val="22"/>
              </w:rPr>
              <w:t>Emissão</w:t>
            </w:r>
            <w:r w:rsidR="00846F67">
              <w:rPr>
                <w:rFonts w:ascii="Times New Roman" w:hAnsi="Times New Roman"/>
                <w:bCs/>
                <w:iCs/>
                <w:w w:val="0"/>
                <w:sz w:val="22"/>
                <w:szCs w:val="22"/>
              </w:rPr>
              <w:t>"</w:t>
            </w:r>
            <w:r>
              <w:rPr>
                <w:rFonts w:ascii="Times New Roman" w:hAnsi="Times New Roman"/>
                <w:bCs/>
                <w:iCs/>
                <w:w w:val="0"/>
                <w:sz w:val="22"/>
                <w:szCs w:val="22"/>
              </w:rPr>
              <w:t>)</w:t>
            </w:r>
            <w:r w:rsidR="00E3794F">
              <w:rPr>
                <w:rFonts w:ascii="Times New Roman" w:hAnsi="Times New Roman"/>
                <w:bCs/>
                <w:iCs/>
                <w:w w:val="0"/>
                <w:sz w:val="22"/>
                <w:szCs w:val="22"/>
              </w:rPr>
              <w:t xml:space="preserve">, observada a obrigatoriedade de a </w:t>
            </w:r>
            <w:r w:rsidR="00A76D80">
              <w:rPr>
                <w:rFonts w:ascii="Times New Roman" w:hAnsi="Times New Roman"/>
                <w:bCs/>
                <w:iCs/>
                <w:w w:val="0"/>
                <w:sz w:val="22"/>
                <w:szCs w:val="22"/>
              </w:rPr>
              <w:t xml:space="preserve">Companhia realizar a aquisição facultativa de Debêntures da Sexta Emissão de titularidade dos investidores que efetuarem ordens de investimento no âmbito da Oferta Restrita, </w:t>
            </w:r>
            <w:r w:rsidR="00A76D80" w:rsidRPr="00B87BAF">
              <w:rPr>
                <w:rFonts w:ascii="Times New Roman" w:hAnsi="Times New Roman"/>
                <w:sz w:val="22"/>
                <w:szCs w:val="22"/>
              </w:rPr>
              <w:t>nos termos do parágrafo terceiro do artigo 55 da Lei nº 6.404, de 15 de dezembro de 1976, conforme aditada de tempos em tempos</w:t>
            </w:r>
            <w:r w:rsidR="00A8734C">
              <w:rPr>
                <w:rFonts w:ascii="Times New Roman" w:hAnsi="Times New Roman"/>
                <w:sz w:val="22"/>
                <w:szCs w:val="22"/>
              </w:rPr>
              <w:t xml:space="preserve"> ("</w:t>
            </w:r>
            <w:r w:rsidR="00A8734C" w:rsidRPr="00A8734C">
              <w:rPr>
                <w:rFonts w:ascii="Times New Roman" w:hAnsi="Times New Roman"/>
                <w:b/>
                <w:sz w:val="22"/>
                <w:szCs w:val="22"/>
              </w:rPr>
              <w:t>Aquisição Facultativa</w:t>
            </w:r>
            <w:r w:rsidR="00A8734C">
              <w:rPr>
                <w:rFonts w:ascii="Times New Roman" w:hAnsi="Times New Roman"/>
                <w:sz w:val="22"/>
                <w:szCs w:val="22"/>
              </w:rPr>
              <w:t>")</w:t>
            </w:r>
            <w:r>
              <w:rPr>
                <w:rFonts w:ascii="Times New Roman" w:hAnsi="Times New Roman"/>
                <w:bCs/>
                <w:iCs/>
                <w:w w:val="0"/>
                <w:sz w:val="22"/>
                <w:szCs w:val="22"/>
              </w:rPr>
              <w:t>.</w:t>
            </w:r>
          </w:p>
          <w:p w:rsidR="00B55B4B" w:rsidRDefault="00B55B4B" w:rsidP="009746B2">
            <w:pPr>
              <w:spacing w:line="240" w:lineRule="auto"/>
              <w:jc w:val="left"/>
              <w:rPr>
                <w:rFonts w:ascii="Times New Roman" w:hAnsi="Times New Roman"/>
                <w:sz w:val="22"/>
                <w:szCs w:val="22"/>
              </w:rPr>
            </w:pPr>
          </w:p>
          <w:p w:rsidR="00A76D80" w:rsidRPr="00385096" w:rsidRDefault="00B55B4B" w:rsidP="009746B2">
            <w:pPr>
              <w:spacing w:line="240" w:lineRule="auto"/>
              <w:rPr>
                <w:rFonts w:ascii="Times New Roman" w:hAnsi="Times New Roman"/>
                <w:bCs/>
                <w:iCs/>
                <w:w w:val="0"/>
                <w:sz w:val="22"/>
                <w:szCs w:val="22"/>
              </w:rPr>
            </w:pPr>
            <w:r>
              <w:rPr>
                <w:rFonts w:ascii="Times New Roman" w:hAnsi="Times New Roman"/>
                <w:sz w:val="22"/>
                <w:szCs w:val="22"/>
              </w:rPr>
              <w:t xml:space="preserve">Nesse sentido, tendo em vista que a Alienante realizou, nesta data, ordem de investimento </w:t>
            </w:r>
            <w:r w:rsidR="00A76D80">
              <w:rPr>
                <w:rFonts w:ascii="Times New Roman" w:hAnsi="Times New Roman"/>
                <w:sz w:val="22"/>
                <w:szCs w:val="22"/>
              </w:rPr>
              <w:t>no âmbito da Oferta Restrita para fins de subscrição e integralização d</w:t>
            </w:r>
            <w:r>
              <w:rPr>
                <w:rFonts w:ascii="Times New Roman" w:hAnsi="Times New Roman"/>
                <w:sz w:val="22"/>
                <w:szCs w:val="22"/>
              </w:rPr>
              <w:t xml:space="preserve">e </w:t>
            </w:r>
            <w:r w:rsidRPr="00F222CA">
              <w:rPr>
                <w:rFonts w:ascii="Times New Roman" w:hAnsi="Times New Roman"/>
                <w:b/>
                <w:sz w:val="22"/>
                <w:szCs w:val="22"/>
              </w:rPr>
              <w:t>[●]</w:t>
            </w:r>
            <w:r>
              <w:rPr>
                <w:rFonts w:ascii="Times New Roman" w:hAnsi="Times New Roman"/>
                <w:sz w:val="22"/>
                <w:szCs w:val="22"/>
              </w:rPr>
              <w:t xml:space="preserve"> (</w:t>
            </w:r>
            <w:r w:rsidRPr="00F222CA">
              <w:rPr>
                <w:rFonts w:ascii="Times New Roman" w:hAnsi="Times New Roman"/>
                <w:b/>
                <w:sz w:val="22"/>
                <w:szCs w:val="22"/>
              </w:rPr>
              <w:t>[●]</w:t>
            </w:r>
            <w:r>
              <w:rPr>
                <w:rFonts w:ascii="Times New Roman" w:hAnsi="Times New Roman"/>
                <w:sz w:val="22"/>
                <w:szCs w:val="22"/>
              </w:rPr>
              <w:t xml:space="preserve">) Debêntures da Décima Emissão - segunda série - </w:t>
            </w:r>
            <w:r w:rsidR="00A76D80">
              <w:rPr>
                <w:rFonts w:ascii="Times New Roman" w:hAnsi="Times New Roman"/>
                <w:sz w:val="22"/>
                <w:szCs w:val="22"/>
              </w:rPr>
              <w:t>a Companhia realizará, na data da efetiva subscrição e integralização das Debêntures da Décima Emissão</w:t>
            </w:r>
            <w:r w:rsidR="00A8734C">
              <w:rPr>
                <w:rFonts w:ascii="Times New Roman" w:hAnsi="Times New Roman"/>
                <w:sz w:val="22"/>
                <w:szCs w:val="22"/>
              </w:rPr>
              <w:t xml:space="preserve"> ou no Dia Útil imediatamente subsequente, a Aquisição Facultativa de </w:t>
            </w:r>
            <w:r w:rsidR="00A8734C" w:rsidRPr="00F222CA">
              <w:rPr>
                <w:rFonts w:ascii="Times New Roman" w:hAnsi="Times New Roman"/>
                <w:b/>
                <w:sz w:val="22"/>
                <w:szCs w:val="22"/>
              </w:rPr>
              <w:t>[●]</w:t>
            </w:r>
            <w:r w:rsidR="00A8734C">
              <w:rPr>
                <w:rFonts w:ascii="Times New Roman" w:hAnsi="Times New Roman"/>
                <w:sz w:val="22"/>
                <w:szCs w:val="22"/>
              </w:rPr>
              <w:t xml:space="preserve"> (</w:t>
            </w:r>
            <w:r w:rsidR="00A8734C" w:rsidRPr="00F222CA">
              <w:rPr>
                <w:rFonts w:ascii="Times New Roman" w:hAnsi="Times New Roman"/>
                <w:b/>
                <w:sz w:val="22"/>
                <w:szCs w:val="22"/>
              </w:rPr>
              <w:t>[●]</w:t>
            </w:r>
            <w:r w:rsidR="00A8734C">
              <w:rPr>
                <w:rFonts w:ascii="Times New Roman" w:hAnsi="Times New Roman"/>
                <w:sz w:val="22"/>
                <w:szCs w:val="22"/>
              </w:rPr>
              <w:t xml:space="preserve">) Debêntures da Sexta Emissão de titularidade da Alienante, mediante o pagamento do respectivo preço de aquisição, correspondente ao valor nominal unitário das Debêntures da Sexta Emissão acrescido dos juros remuneratórios aplicáveis até a data da efetiva Aquisição Facultativa, nos termos do </w:t>
            </w:r>
            <w:r w:rsidR="00A8734C">
              <w:rPr>
                <w:rFonts w:ascii="Times New Roman" w:hAnsi="Times New Roman"/>
                <w:bCs/>
                <w:iCs/>
                <w:w w:val="0"/>
                <w:sz w:val="22"/>
                <w:szCs w:val="22"/>
              </w:rPr>
              <w:t>"</w:t>
            </w:r>
            <w:r w:rsidR="00A8734C" w:rsidRPr="00F222CA">
              <w:rPr>
                <w:rFonts w:ascii="Times New Roman" w:hAnsi="Times New Roman"/>
                <w:bCs/>
                <w:iCs/>
                <w:w w:val="0"/>
                <w:sz w:val="22"/>
                <w:szCs w:val="22"/>
              </w:rPr>
              <w:t>Instrumen</w:t>
            </w:r>
            <w:r w:rsidR="00A8734C">
              <w:rPr>
                <w:rFonts w:ascii="Times New Roman" w:hAnsi="Times New Roman"/>
                <w:bCs/>
                <w:iCs/>
                <w:w w:val="0"/>
                <w:sz w:val="22"/>
                <w:szCs w:val="22"/>
              </w:rPr>
              <w:t>to Particular de Escritura da 6</w:t>
            </w:r>
            <w:r w:rsidR="00A8734C" w:rsidRPr="00F222CA">
              <w:rPr>
                <w:rFonts w:ascii="Times New Roman" w:hAnsi="Times New Roman"/>
                <w:bCs/>
                <w:iCs/>
                <w:w w:val="0"/>
                <w:sz w:val="22"/>
                <w:szCs w:val="22"/>
              </w:rPr>
              <w:t xml:space="preserve">ª Emissão de Debêntures Simples, Não Conversíveis em Ações, da Espécie Quirografária, em </w:t>
            </w:r>
            <w:r w:rsidR="00A8734C">
              <w:rPr>
                <w:rFonts w:ascii="Times New Roman" w:hAnsi="Times New Roman"/>
                <w:bCs/>
                <w:iCs/>
                <w:w w:val="0"/>
                <w:sz w:val="22"/>
                <w:szCs w:val="22"/>
              </w:rPr>
              <w:t>Três</w:t>
            </w:r>
            <w:r w:rsidR="00A8734C" w:rsidRPr="00F222CA">
              <w:rPr>
                <w:rFonts w:ascii="Times New Roman" w:hAnsi="Times New Roman"/>
                <w:bCs/>
                <w:iCs/>
                <w:w w:val="0"/>
                <w:sz w:val="22"/>
                <w:szCs w:val="22"/>
              </w:rPr>
              <w:t xml:space="preserve"> Séries, para Distribuição Pública com Esforços Restritos de Distribuição, da Natura Cosméticos S.A.</w:t>
            </w:r>
            <w:r w:rsidR="00A8734C">
              <w:rPr>
                <w:rFonts w:ascii="Times New Roman" w:hAnsi="Times New Roman"/>
                <w:bCs/>
                <w:iCs/>
                <w:w w:val="0"/>
                <w:sz w:val="22"/>
                <w:szCs w:val="22"/>
              </w:rPr>
              <w:t xml:space="preserve">", datado de </w:t>
            </w:r>
            <w:r w:rsidR="008E0155">
              <w:rPr>
                <w:rFonts w:ascii="Times New Roman" w:hAnsi="Times New Roman"/>
                <w:bCs/>
                <w:iCs/>
                <w:w w:val="0"/>
                <w:sz w:val="22"/>
                <w:szCs w:val="22"/>
              </w:rPr>
              <w:t>10 de março de 2015</w:t>
            </w:r>
            <w:r w:rsidR="00A8734C">
              <w:rPr>
                <w:rFonts w:ascii="Times New Roman" w:hAnsi="Times New Roman"/>
                <w:bCs/>
                <w:iCs/>
                <w:w w:val="0"/>
                <w:sz w:val="22"/>
                <w:szCs w:val="22"/>
              </w:rPr>
              <w:t>, conforme aditado de tempos em tempos</w:t>
            </w:r>
            <w:r w:rsidR="008E0155">
              <w:rPr>
                <w:rFonts w:ascii="Times New Roman" w:hAnsi="Times New Roman"/>
                <w:bCs/>
                <w:iCs/>
                <w:w w:val="0"/>
                <w:sz w:val="22"/>
                <w:szCs w:val="22"/>
              </w:rPr>
              <w:t>.</w:t>
            </w:r>
            <w:r w:rsidR="009F1F68">
              <w:rPr>
                <w:rFonts w:ascii="Times New Roman" w:hAnsi="Times New Roman"/>
                <w:bCs/>
                <w:iCs/>
                <w:w w:val="0"/>
                <w:sz w:val="22"/>
                <w:szCs w:val="22"/>
              </w:rPr>
              <w:t xml:space="preserve"> </w:t>
            </w:r>
            <w:r w:rsidR="009F1F68" w:rsidRPr="00A12CC1">
              <w:rPr>
                <w:rFonts w:ascii="Times New Roman" w:hAnsi="Times New Roman"/>
                <w:b/>
                <w:iCs/>
                <w:w w:val="0"/>
                <w:sz w:val="22"/>
                <w:szCs w:val="22"/>
              </w:rPr>
              <w:t>[</w:t>
            </w:r>
            <w:r w:rsidR="00385096" w:rsidRPr="00A12CC1">
              <w:rPr>
                <w:rFonts w:ascii="Times New Roman" w:hAnsi="Times New Roman"/>
                <w:b/>
                <w:iCs/>
                <w:w w:val="0"/>
                <w:sz w:val="22"/>
                <w:szCs w:val="22"/>
                <w:highlight w:val="yellow"/>
              </w:rPr>
              <w:t>NOTA SF: CLÁUSULA SOB VALIDAÇÃO DOS COORDENADORES</w:t>
            </w:r>
            <w:r w:rsidR="009F1F68" w:rsidRPr="00A12CC1">
              <w:rPr>
                <w:rFonts w:ascii="Times New Roman" w:hAnsi="Times New Roman"/>
                <w:b/>
                <w:iCs/>
                <w:w w:val="0"/>
                <w:sz w:val="22"/>
                <w:szCs w:val="22"/>
              </w:rPr>
              <w:t>]</w:t>
            </w:r>
          </w:p>
          <w:p w:rsidR="008E0155" w:rsidRDefault="008E0155" w:rsidP="009746B2">
            <w:pPr>
              <w:spacing w:line="240" w:lineRule="auto"/>
              <w:rPr>
                <w:rFonts w:ascii="Times New Roman" w:hAnsi="Times New Roman"/>
                <w:sz w:val="22"/>
                <w:szCs w:val="22"/>
              </w:rPr>
            </w:pPr>
          </w:p>
          <w:p w:rsidR="00B55B4B" w:rsidRPr="008C531B" w:rsidRDefault="008E0155" w:rsidP="009746B2">
            <w:pPr>
              <w:spacing w:line="240" w:lineRule="auto"/>
              <w:rPr>
                <w:rFonts w:ascii="Times New Roman" w:hAnsi="Times New Roman"/>
                <w:b/>
                <w:bCs/>
                <w:sz w:val="22"/>
                <w:szCs w:val="22"/>
              </w:rPr>
            </w:pPr>
            <w:r>
              <w:rPr>
                <w:rFonts w:ascii="Times New Roman" w:hAnsi="Times New Roman"/>
                <w:sz w:val="22"/>
                <w:szCs w:val="22"/>
              </w:rPr>
              <w:t xml:space="preserve">Para tanto, a Alienante, neste ato, de forma irrevogável e irretratável: </w:t>
            </w:r>
            <w:r w:rsidRPr="008E0155">
              <w:rPr>
                <w:rFonts w:ascii="Times New Roman" w:hAnsi="Times New Roman"/>
                <w:b/>
                <w:sz w:val="22"/>
                <w:szCs w:val="22"/>
              </w:rPr>
              <w:t>(i)</w:t>
            </w:r>
            <w:r>
              <w:rPr>
                <w:rFonts w:ascii="Times New Roman" w:hAnsi="Times New Roman"/>
                <w:sz w:val="22"/>
                <w:szCs w:val="22"/>
              </w:rPr>
              <w:t xml:space="preserve"> declara que as Debêntures da Sexta Emissão se encontram nesta data livres e desembaraçadas de quaisquer ônus ou gravames; e </w:t>
            </w:r>
            <w:r w:rsidRPr="008E0155">
              <w:rPr>
                <w:rFonts w:ascii="Times New Roman" w:hAnsi="Times New Roman"/>
                <w:b/>
                <w:sz w:val="22"/>
                <w:szCs w:val="22"/>
              </w:rPr>
              <w:t>(</w:t>
            </w:r>
            <w:proofErr w:type="spellStart"/>
            <w:r w:rsidRPr="008E0155">
              <w:rPr>
                <w:rFonts w:ascii="Times New Roman" w:hAnsi="Times New Roman"/>
                <w:b/>
                <w:sz w:val="22"/>
                <w:szCs w:val="22"/>
              </w:rPr>
              <w:t>ii</w:t>
            </w:r>
            <w:proofErr w:type="spellEnd"/>
            <w:r w:rsidRPr="008E0155">
              <w:rPr>
                <w:rFonts w:ascii="Times New Roman" w:hAnsi="Times New Roman"/>
                <w:b/>
                <w:sz w:val="22"/>
                <w:szCs w:val="22"/>
              </w:rPr>
              <w:t>)</w:t>
            </w:r>
            <w:r>
              <w:rPr>
                <w:rFonts w:ascii="Times New Roman" w:hAnsi="Times New Roman"/>
                <w:sz w:val="22"/>
                <w:szCs w:val="22"/>
              </w:rPr>
              <w:t xml:space="preserve"> autoriza, de maneira irrevogável e irretratável, o Itaú Corretora de Valores S.A., na qualidade de </w:t>
            </w:r>
            <w:proofErr w:type="spellStart"/>
            <w:r>
              <w:rPr>
                <w:rFonts w:ascii="Times New Roman" w:hAnsi="Times New Roman"/>
                <w:sz w:val="22"/>
                <w:szCs w:val="22"/>
              </w:rPr>
              <w:t>escriturador</w:t>
            </w:r>
            <w:proofErr w:type="spellEnd"/>
            <w:r>
              <w:rPr>
                <w:rFonts w:ascii="Times New Roman" w:hAnsi="Times New Roman"/>
                <w:sz w:val="22"/>
                <w:szCs w:val="22"/>
              </w:rPr>
              <w:t xml:space="preserve"> das Debêntures </w:t>
            </w:r>
            <w:r w:rsidR="00FD3913">
              <w:rPr>
                <w:rFonts w:ascii="Times New Roman" w:hAnsi="Times New Roman"/>
                <w:sz w:val="22"/>
                <w:szCs w:val="22"/>
              </w:rPr>
              <w:t xml:space="preserve">da Sexta Emissão, a transferir </w:t>
            </w:r>
            <w:r w:rsidR="00EF1CDC">
              <w:rPr>
                <w:rFonts w:ascii="Times New Roman" w:hAnsi="Times New Roman"/>
                <w:sz w:val="22"/>
                <w:szCs w:val="22"/>
              </w:rPr>
              <w:t>as</w:t>
            </w:r>
            <w:r w:rsidR="00FD3913">
              <w:rPr>
                <w:rFonts w:ascii="Times New Roman" w:hAnsi="Times New Roman"/>
                <w:sz w:val="22"/>
                <w:szCs w:val="22"/>
              </w:rPr>
              <w:t xml:space="preserve"> Debêntures da Sexta Emissão de sua titularidade à Companhia, para fins da efetivação da Aquisição Facultativa, nos termos aqui indicados.</w:t>
            </w:r>
            <w:r w:rsidR="00E43BD7" w:rsidRPr="00B87BAF">
              <w:rPr>
                <w:rFonts w:ascii="Times New Roman" w:hAnsi="Times New Roman"/>
                <w:sz w:val="22"/>
                <w:szCs w:val="22"/>
              </w:rPr>
              <w:t xml:space="preserve"> </w:t>
            </w:r>
          </w:p>
          <w:p w:rsidR="00B55B4B" w:rsidRDefault="00B55B4B" w:rsidP="009746B2">
            <w:pPr>
              <w:spacing w:line="240" w:lineRule="auto"/>
              <w:rPr>
                <w:rFonts w:ascii="Times New Roman" w:hAnsi="Times New Roman"/>
                <w:sz w:val="22"/>
                <w:szCs w:val="22"/>
              </w:rPr>
            </w:pPr>
          </w:p>
          <w:p w:rsidR="00FD3913" w:rsidRDefault="00EF1CDC" w:rsidP="009746B2">
            <w:pPr>
              <w:spacing w:line="240" w:lineRule="auto"/>
              <w:rPr>
                <w:rFonts w:ascii="Times New Roman" w:hAnsi="Times New Roman"/>
                <w:sz w:val="22"/>
                <w:szCs w:val="22"/>
              </w:rPr>
            </w:pPr>
            <w:r>
              <w:rPr>
                <w:rFonts w:ascii="Times New Roman" w:hAnsi="Times New Roman"/>
                <w:sz w:val="22"/>
                <w:szCs w:val="22"/>
              </w:rPr>
              <w:t>A partir da presente data e para fins da efetivação da Aquisição Facultativa, a Alienante obriga-se a não ceder ou de qualquer outra forma transferir a terceiros as Debêntures da Sexta Emissão que serão, nos termos da presente, objeto da Aquisição Facultativa pela Companhia.</w:t>
            </w: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[ALIENANTE]</w:t>
            </w:r>
          </w:p>
          <w:p w:rsidR="00B55B4B" w:rsidRDefault="00B55B4B" w:rsidP="009746B2">
            <w:pPr>
              <w:spacing w:line="240" w:lineRule="auto"/>
              <w:rPr>
                <w:rFonts w:ascii="Times New Roman" w:hAnsi="Times New Roman"/>
                <w:bCs/>
                <w:iCs/>
                <w:w w:val="0"/>
                <w:sz w:val="22"/>
                <w:szCs w:val="22"/>
              </w:rPr>
            </w:pPr>
          </w:p>
        </w:tc>
      </w:tr>
    </w:tbl>
    <w:p w:rsidR="00B55B4B" w:rsidRDefault="00B55B4B" w:rsidP="00B55B4B">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B55B4B" w:rsidTr="009746B2">
        <w:tc>
          <w:tcPr>
            <w:tcW w:w="9680"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 xml:space="preserve">Declaramos haver recebido do </w:t>
            </w:r>
            <w:r w:rsidR="00FD3913">
              <w:rPr>
                <w:rFonts w:ascii="Times New Roman" w:hAnsi="Times New Roman"/>
                <w:bCs/>
                <w:iCs/>
                <w:w w:val="0"/>
                <w:sz w:val="22"/>
                <w:szCs w:val="22"/>
              </w:rPr>
              <w:t xml:space="preserve">adquirente </w:t>
            </w:r>
            <w:r>
              <w:rPr>
                <w:rFonts w:ascii="Times New Roman" w:hAnsi="Times New Roman"/>
                <w:bCs/>
                <w:iCs/>
                <w:w w:val="0"/>
                <w:sz w:val="22"/>
                <w:szCs w:val="22"/>
              </w:rPr>
              <w:t>ou de seus representantes legais 2 (duas) vias deste Termo de Transferência.</w:t>
            </w: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NATURA COSMÉTICOS S.A.</w:t>
            </w:r>
          </w:p>
          <w:p w:rsidR="00B55B4B" w:rsidRDefault="00B55B4B" w:rsidP="009746B2">
            <w:pPr>
              <w:spacing w:line="240" w:lineRule="auto"/>
              <w:jc w:val="left"/>
              <w:rPr>
                <w:rFonts w:ascii="Times New Roman" w:hAnsi="Times New Roman"/>
                <w:bCs/>
                <w:iCs/>
                <w:w w:val="0"/>
                <w:sz w:val="22"/>
                <w:szCs w:val="22"/>
              </w:rPr>
            </w:pPr>
          </w:p>
        </w:tc>
      </w:tr>
    </w:tbl>
    <w:p w:rsidR="00B55B4B" w:rsidRDefault="00B55B4B">
      <w:pPr>
        <w:widowControl w:val="0"/>
        <w:spacing w:line="340" w:lineRule="exact"/>
        <w:rPr>
          <w:rFonts w:ascii="Times New Roman" w:hAnsi="Times New Roman"/>
          <w:sz w:val="22"/>
          <w:szCs w:val="22"/>
        </w:rPr>
      </w:pPr>
    </w:p>
    <w:p w:rsidR="00D17468" w:rsidRDefault="009D588F">
      <w:pPr>
        <w:spacing w:line="240" w:lineRule="auto"/>
        <w:jc w:val="left"/>
        <w:rPr>
          <w:rFonts w:ascii="Times New Roman" w:hAnsi="Times New Roman"/>
          <w:sz w:val="22"/>
          <w:szCs w:val="22"/>
        </w:rPr>
      </w:pPr>
      <w:r>
        <w:rPr>
          <w:rFonts w:ascii="Times New Roman" w:hAnsi="Times New Roman"/>
          <w:sz w:val="22"/>
          <w:szCs w:val="22"/>
        </w:rPr>
        <w:br w:type="page"/>
      </w:r>
    </w:p>
    <w:p w:rsidR="007C436C" w:rsidRDefault="007C436C" w:rsidP="008C531B">
      <w:pPr>
        <w:spacing w:line="240" w:lineRule="auto"/>
        <w:rPr>
          <w:rFonts w:ascii="Times New Roman" w:hAnsi="Times New Roman"/>
          <w:bCs/>
          <w:i/>
          <w:iCs/>
          <w:w w:val="0"/>
          <w:sz w:val="22"/>
          <w:szCs w:val="22"/>
        </w:rPr>
      </w:pPr>
      <w:r>
        <w:rPr>
          <w:rFonts w:ascii="Times New Roman" w:hAnsi="Times New Roman"/>
          <w:bCs/>
          <w:i/>
          <w:iCs/>
          <w:w w:val="0"/>
          <w:sz w:val="22"/>
          <w:szCs w:val="22"/>
        </w:rPr>
        <w:lastRenderedPageBreak/>
        <w:t xml:space="preserve">Anexo </w:t>
      </w:r>
      <w:r w:rsidR="00224BCE">
        <w:rPr>
          <w:rFonts w:ascii="Times New Roman" w:hAnsi="Times New Roman"/>
          <w:bCs/>
          <w:i/>
          <w:iCs/>
          <w:w w:val="0"/>
          <w:sz w:val="22"/>
          <w:szCs w:val="22"/>
        </w:rPr>
        <w:t>I</w:t>
      </w:r>
      <w:r>
        <w:rPr>
          <w:rFonts w:ascii="Times New Roman" w:hAnsi="Times New Roman"/>
          <w:bCs/>
          <w:i/>
          <w:iCs/>
          <w:w w:val="0"/>
          <w:sz w:val="22"/>
          <w:szCs w:val="22"/>
        </w:rPr>
        <w:t xml:space="preserve">I ao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10ª 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p>
    <w:p w:rsidR="007C436C" w:rsidRPr="00F222CA" w:rsidRDefault="007C436C" w:rsidP="007C436C">
      <w:pPr>
        <w:spacing w:line="240" w:lineRule="auto"/>
        <w:jc w:val="left"/>
        <w:rPr>
          <w:rFonts w:ascii="Times New Roman" w:hAnsi="Times New Roman"/>
          <w:bCs/>
          <w:iCs/>
          <w:w w:val="0"/>
          <w:sz w:val="22"/>
          <w:szCs w:val="22"/>
        </w:rPr>
      </w:pPr>
    </w:p>
    <w:p w:rsidR="007C436C" w:rsidRDefault="007C436C" w:rsidP="007C436C">
      <w:pPr>
        <w:spacing w:line="240" w:lineRule="auto"/>
        <w:jc w:val="left"/>
        <w:rPr>
          <w:rFonts w:ascii="Times New Roman" w:hAnsi="Times New Roman"/>
          <w:bCs/>
          <w:iCs/>
          <w:w w:val="0"/>
          <w:sz w:val="22"/>
          <w:szCs w:val="22"/>
        </w:rPr>
      </w:pPr>
    </w:p>
    <w:p w:rsidR="007C436C" w:rsidRDefault="007C436C" w:rsidP="007C436C">
      <w:pPr>
        <w:spacing w:line="240" w:lineRule="auto"/>
        <w:rPr>
          <w:rFonts w:ascii="Times New Roman" w:hAnsi="Times New Roman"/>
          <w:bCs/>
          <w:iCs/>
          <w:w w:val="0"/>
          <w:sz w:val="22"/>
          <w:szCs w:val="22"/>
        </w:rPr>
      </w:pPr>
      <w:r>
        <w:rPr>
          <w:rFonts w:ascii="Times New Roman" w:hAnsi="Times New Roman"/>
          <w:bCs/>
          <w:iCs/>
          <w:w w:val="0"/>
          <w:sz w:val="22"/>
          <w:szCs w:val="22"/>
        </w:rPr>
        <w:t xml:space="preserve">TERMO DE TRANSFERÊNCIA DE DEBÊNTURES SIMPLES, NÃO CONVERSÍVEIS EM AÇÕES, DA ESPÉCIE QUIROGRAFÁRIA, DA </w:t>
      </w:r>
      <w:r w:rsidR="00224BCE">
        <w:rPr>
          <w:rFonts w:ascii="Times New Roman" w:hAnsi="Times New Roman"/>
          <w:bCs/>
          <w:iCs/>
          <w:w w:val="0"/>
          <w:sz w:val="22"/>
          <w:szCs w:val="22"/>
        </w:rPr>
        <w:t>1</w:t>
      </w:r>
      <w:r>
        <w:rPr>
          <w:rFonts w:ascii="Times New Roman" w:hAnsi="Times New Roman"/>
          <w:bCs/>
          <w:iCs/>
          <w:w w:val="0"/>
          <w:sz w:val="22"/>
          <w:szCs w:val="22"/>
        </w:rPr>
        <w:t>ª (</w:t>
      </w:r>
      <w:r w:rsidR="00224BCE">
        <w:rPr>
          <w:rFonts w:ascii="Times New Roman" w:hAnsi="Times New Roman"/>
          <w:bCs/>
          <w:iCs/>
          <w:w w:val="0"/>
          <w:sz w:val="22"/>
          <w:szCs w:val="22"/>
        </w:rPr>
        <w:t>PRIMEIRA</w:t>
      </w:r>
      <w:r>
        <w:rPr>
          <w:rFonts w:ascii="Times New Roman" w:hAnsi="Times New Roman"/>
          <w:bCs/>
          <w:iCs/>
          <w:w w:val="0"/>
          <w:sz w:val="22"/>
          <w:szCs w:val="22"/>
        </w:rPr>
        <w:t xml:space="preserve">) SÉRIE DA </w:t>
      </w:r>
      <w:r w:rsidR="00224BCE">
        <w:rPr>
          <w:rFonts w:ascii="Times New Roman" w:hAnsi="Times New Roman"/>
          <w:bCs/>
          <w:iCs/>
          <w:w w:val="0"/>
          <w:sz w:val="22"/>
          <w:szCs w:val="22"/>
        </w:rPr>
        <w:t>7</w:t>
      </w:r>
      <w:r>
        <w:rPr>
          <w:rFonts w:ascii="Times New Roman" w:hAnsi="Times New Roman"/>
          <w:bCs/>
          <w:iCs/>
          <w:w w:val="0"/>
          <w:sz w:val="22"/>
          <w:szCs w:val="22"/>
        </w:rPr>
        <w:t>ª (S</w:t>
      </w:r>
      <w:r w:rsidR="00224BCE">
        <w:rPr>
          <w:rFonts w:ascii="Times New Roman" w:hAnsi="Times New Roman"/>
          <w:bCs/>
          <w:iCs/>
          <w:w w:val="0"/>
          <w:sz w:val="22"/>
          <w:szCs w:val="22"/>
        </w:rPr>
        <w:t>ÉTIMA</w:t>
      </w:r>
      <w:r>
        <w:rPr>
          <w:rFonts w:ascii="Times New Roman" w:hAnsi="Times New Roman"/>
          <w:bCs/>
          <w:iCs/>
          <w:w w:val="0"/>
          <w:sz w:val="22"/>
          <w:szCs w:val="22"/>
        </w:rPr>
        <w:t>) EMISSÃO DA NATURA COSMÉTICOS S.A.</w:t>
      </w:r>
    </w:p>
    <w:p w:rsidR="007C436C" w:rsidRPr="00F222CA" w:rsidRDefault="007C436C" w:rsidP="007C436C">
      <w:pPr>
        <w:spacing w:line="240" w:lineRule="auto"/>
        <w:jc w:val="left"/>
        <w:rPr>
          <w:rFonts w:ascii="Times New Roman" w:hAnsi="Times New Roman"/>
          <w:bCs/>
          <w:iCs/>
          <w:w w:val="0"/>
          <w:sz w:val="22"/>
          <w:szCs w:val="22"/>
        </w:rPr>
      </w:pPr>
    </w:p>
    <w:p w:rsidR="007C436C" w:rsidRPr="00EC063F" w:rsidRDefault="007C436C" w:rsidP="00EC063F">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ALIENANTE</w:t>
      </w:r>
    </w:p>
    <w:p w:rsidR="007C436C" w:rsidRPr="00EC063F" w:rsidRDefault="007C436C">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8D5BD0" w:rsidTr="00224BCE">
        <w:tc>
          <w:tcPr>
            <w:tcW w:w="6453" w:type="dxa"/>
            <w:gridSpan w:val="3"/>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8D5BD0" w:rsidRDefault="008D5BD0">
            <w:pPr>
              <w:spacing w:line="240" w:lineRule="auto"/>
              <w:jc w:val="left"/>
              <w:rPr>
                <w:rFonts w:ascii="Times New Roman" w:hAnsi="Times New Roman"/>
                <w:bCs/>
                <w:iCs/>
                <w:w w:val="0"/>
                <w:sz w:val="22"/>
                <w:szCs w:val="22"/>
              </w:rPr>
            </w:pPr>
            <w:r w:rsidRPr="00EC063F">
              <w:rPr>
                <w:rFonts w:ascii="Times New Roman" w:hAnsi="Times New Roman"/>
                <w:b/>
                <w:bCs/>
                <w:iCs/>
                <w:w w:val="0"/>
                <w:sz w:val="22"/>
                <w:szCs w:val="22"/>
              </w:rPr>
              <w:t>[●]</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CPF/</w:t>
            </w:r>
            <w:r w:rsidR="00B54455">
              <w:rPr>
                <w:rFonts w:ascii="Times New Roman" w:hAnsi="Times New Roman"/>
                <w:bCs/>
                <w:iCs/>
                <w:w w:val="0"/>
                <w:sz w:val="22"/>
                <w:szCs w:val="22"/>
              </w:rPr>
              <w:t xml:space="preserve">ME </w:t>
            </w:r>
            <w:r>
              <w:rPr>
                <w:rFonts w:ascii="Times New Roman" w:hAnsi="Times New Roman"/>
                <w:bCs/>
                <w:iCs/>
                <w:w w:val="0"/>
                <w:sz w:val="22"/>
                <w:szCs w:val="22"/>
              </w:rPr>
              <w:t>ou CNPJ/</w:t>
            </w:r>
            <w:r w:rsidR="00B54455">
              <w:rPr>
                <w:rFonts w:ascii="Times New Roman" w:hAnsi="Times New Roman"/>
                <w:bCs/>
                <w:iCs/>
                <w:w w:val="0"/>
                <w:sz w:val="22"/>
                <w:szCs w:val="22"/>
              </w:rPr>
              <w:t>ME</w:t>
            </w:r>
            <w:r>
              <w:rPr>
                <w:rFonts w:ascii="Times New Roman" w:hAnsi="Times New Roman"/>
                <w:bCs/>
                <w:iCs/>
                <w:w w:val="0"/>
                <w:sz w:val="22"/>
                <w:szCs w:val="22"/>
              </w:rPr>
              <w:t>:</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8D5BD0" w:rsidTr="00224BCE">
        <w:tc>
          <w:tcPr>
            <w:tcW w:w="6453" w:type="dxa"/>
            <w:gridSpan w:val="3"/>
          </w:tcPr>
          <w:p w:rsidR="008D5BD0" w:rsidRDefault="008D5BD0" w:rsidP="008D5BD0">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8D5BD0" w:rsidTr="00EC063F">
        <w:tc>
          <w:tcPr>
            <w:tcW w:w="2122" w:type="dxa"/>
          </w:tcPr>
          <w:p w:rsidR="008D5BD0" w:rsidRDefault="008D5BD0" w:rsidP="008D5BD0">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8D5BD0" w:rsidRDefault="008D5BD0" w:rsidP="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126" w:type="dxa"/>
          </w:tcPr>
          <w:p w:rsidR="008D5BD0" w:rsidRDefault="008D5BD0" w:rsidP="008D5BD0">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8D5BD0" w:rsidRDefault="008D5BD0" w:rsidP="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205" w:type="dxa"/>
          </w:tcPr>
          <w:p w:rsidR="008D5BD0" w:rsidRDefault="008D5BD0" w:rsidP="008D5BD0">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8D5BD0" w:rsidRDefault="008D5BD0" w:rsidP="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bl>
    <w:p w:rsidR="007C436C" w:rsidRDefault="007C436C">
      <w:pPr>
        <w:spacing w:line="240" w:lineRule="auto"/>
        <w:jc w:val="left"/>
        <w:rPr>
          <w:rFonts w:ascii="Times New Roman" w:hAnsi="Times New Roman"/>
          <w:bCs/>
          <w:iCs/>
          <w:w w:val="0"/>
          <w:sz w:val="22"/>
          <w:szCs w:val="22"/>
        </w:rPr>
      </w:pPr>
    </w:p>
    <w:p w:rsidR="008D5BD0" w:rsidRPr="00EC063F" w:rsidRDefault="008D5BD0">
      <w:pPr>
        <w:spacing w:line="240" w:lineRule="auto"/>
        <w:jc w:val="left"/>
        <w:rPr>
          <w:rFonts w:ascii="Times New Roman" w:hAnsi="Times New Roman"/>
          <w:bCs/>
          <w:iCs/>
          <w:w w:val="0"/>
          <w:sz w:val="22"/>
          <w:szCs w:val="22"/>
        </w:rPr>
      </w:pPr>
    </w:p>
    <w:p w:rsidR="007C436C" w:rsidRDefault="007C436C" w:rsidP="00EC063F">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ADQUIRENTE</w:t>
      </w:r>
    </w:p>
    <w:p w:rsidR="007C436C" w:rsidRDefault="007C436C">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8D5BD0" w:rsidTr="00224BCE">
        <w:tc>
          <w:tcPr>
            <w:tcW w:w="6453" w:type="dxa"/>
            <w:gridSpan w:val="3"/>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8D5BD0" w:rsidRPr="005A63E9" w:rsidRDefault="005A63E9" w:rsidP="00224BCE">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Natura Cosméticos S.A.</w:t>
            </w:r>
          </w:p>
        </w:tc>
        <w:tc>
          <w:tcPr>
            <w:tcW w:w="3227"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CNPJ/</w:t>
            </w:r>
            <w:r w:rsidR="00B54455">
              <w:rPr>
                <w:rFonts w:ascii="Times New Roman" w:hAnsi="Times New Roman"/>
                <w:bCs/>
                <w:iCs/>
                <w:w w:val="0"/>
                <w:sz w:val="22"/>
                <w:szCs w:val="22"/>
              </w:rPr>
              <w:t>ME</w:t>
            </w:r>
            <w:r>
              <w:rPr>
                <w:rFonts w:ascii="Times New Roman" w:hAnsi="Times New Roman"/>
                <w:bCs/>
                <w:iCs/>
                <w:w w:val="0"/>
                <w:sz w:val="22"/>
                <w:szCs w:val="22"/>
              </w:rPr>
              <w:t>:</w:t>
            </w:r>
          </w:p>
          <w:p w:rsidR="008D5BD0" w:rsidRDefault="005A63E9" w:rsidP="00224BCE">
            <w:pPr>
              <w:spacing w:line="240" w:lineRule="auto"/>
              <w:jc w:val="left"/>
              <w:rPr>
                <w:rFonts w:ascii="Times New Roman" w:hAnsi="Times New Roman"/>
                <w:bCs/>
                <w:iCs/>
                <w:w w:val="0"/>
                <w:sz w:val="22"/>
                <w:szCs w:val="22"/>
              </w:rPr>
            </w:pPr>
            <w:r>
              <w:rPr>
                <w:rFonts w:ascii="Times New Roman" w:hAnsi="Times New Roman"/>
              </w:rPr>
              <w:t>71.673.990/0001-77</w:t>
            </w:r>
          </w:p>
        </w:tc>
      </w:tr>
      <w:tr w:rsidR="008D5BD0" w:rsidTr="00224BCE">
        <w:tc>
          <w:tcPr>
            <w:tcW w:w="6453" w:type="dxa"/>
            <w:gridSpan w:val="3"/>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8D5BD0" w:rsidRDefault="005A63E9" w:rsidP="00224BCE">
            <w:pPr>
              <w:spacing w:line="240" w:lineRule="auto"/>
              <w:jc w:val="left"/>
              <w:rPr>
                <w:rFonts w:ascii="Times New Roman" w:hAnsi="Times New Roman"/>
                <w:bCs/>
                <w:iCs/>
                <w:w w:val="0"/>
                <w:sz w:val="22"/>
                <w:szCs w:val="22"/>
              </w:rPr>
            </w:pPr>
            <w:r>
              <w:rPr>
                <w:rFonts w:ascii="Times New Roman" w:hAnsi="Times New Roman"/>
              </w:rPr>
              <w:t xml:space="preserve">Avenida Alexandre Colares, n°. 1188, Vila </w:t>
            </w:r>
            <w:proofErr w:type="spellStart"/>
            <w:r>
              <w:rPr>
                <w:rFonts w:ascii="Times New Roman" w:hAnsi="Times New Roman"/>
              </w:rPr>
              <w:t>Jaguara</w:t>
            </w:r>
            <w:proofErr w:type="spellEnd"/>
          </w:p>
        </w:tc>
        <w:tc>
          <w:tcPr>
            <w:tcW w:w="3227"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8D5BD0" w:rsidRDefault="008D5BD0"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8D5BD0" w:rsidTr="00224BCE">
        <w:tc>
          <w:tcPr>
            <w:tcW w:w="2122"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8D5BD0" w:rsidRDefault="005A63E9" w:rsidP="00224BCE">
            <w:pPr>
              <w:spacing w:line="240" w:lineRule="auto"/>
              <w:jc w:val="left"/>
              <w:rPr>
                <w:rFonts w:ascii="Times New Roman" w:hAnsi="Times New Roman"/>
                <w:bCs/>
                <w:iCs/>
                <w:w w:val="0"/>
                <w:sz w:val="22"/>
                <w:szCs w:val="22"/>
              </w:rPr>
            </w:pPr>
            <w:r>
              <w:rPr>
                <w:rFonts w:ascii="Times New Roman" w:hAnsi="Times New Roman"/>
              </w:rPr>
              <w:t>05106-000</w:t>
            </w:r>
          </w:p>
        </w:tc>
        <w:tc>
          <w:tcPr>
            <w:tcW w:w="2126"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8D5BD0" w:rsidRPr="005A63E9" w:rsidRDefault="005A63E9" w:rsidP="00224BCE">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São Paulo</w:t>
            </w:r>
          </w:p>
        </w:tc>
        <w:tc>
          <w:tcPr>
            <w:tcW w:w="2205"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8D5BD0" w:rsidRPr="005A63E9" w:rsidRDefault="005A63E9" w:rsidP="00224BCE">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SP</w:t>
            </w:r>
          </w:p>
        </w:tc>
        <w:tc>
          <w:tcPr>
            <w:tcW w:w="3227"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8D5BD0" w:rsidRPr="005A63E9" w:rsidRDefault="005A63E9" w:rsidP="00224BCE">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Brasil</w:t>
            </w:r>
          </w:p>
        </w:tc>
      </w:tr>
    </w:tbl>
    <w:p w:rsidR="008D5BD0" w:rsidRDefault="008D5BD0" w:rsidP="008D5BD0">
      <w:pPr>
        <w:spacing w:line="240" w:lineRule="auto"/>
        <w:jc w:val="left"/>
        <w:rPr>
          <w:rFonts w:ascii="Times New Roman" w:hAnsi="Times New Roman"/>
          <w:bCs/>
          <w:iCs/>
          <w:w w:val="0"/>
          <w:sz w:val="22"/>
          <w:szCs w:val="22"/>
        </w:rPr>
      </w:pPr>
    </w:p>
    <w:p w:rsidR="008D5BD0" w:rsidRDefault="008D5BD0" w:rsidP="00EC063F">
      <w:pPr>
        <w:spacing w:line="240" w:lineRule="auto"/>
        <w:jc w:val="center"/>
        <w:rPr>
          <w:rFonts w:ascii="Times New Roman" w:hAnsi="Times New Roman"/>
          <w:bCs/>
          <w:iCs/>
          <w:w w:val="0"/>
          <w:sz w:val="22"/>
          <w:szCs w:val="22"/>
        </w:rPr>
      </w:pPr>
      <w:r>
        <w:rPr>
          <w:rFonts w:ascii="Times New Roman" w:hAnsi="Times New Roman"/>
          <w:bCs/>
          <w:iCs/>
          <w:w w:val="0"/>
          <w:sz w:val="22"/>
          <w:szCs w:val="22"/>
        </w:rPr>
        <w:t>INFORMAÇÕES DE TRANSFERÊNCIA</w:t>
      </w:r>
    </w:p>
    <w:p w:rsidR="008D5BD0" w:rsidRDefault="008D5BD0">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3226"/>
        <w:gridCol w:w="3227"/>
        <w:gridCol w:w="3227"/>
      </w:tblGrid>
      <w:tr w:rsidR="008D5BD0" w:rsidTr="008D5BD0">
        <w:tc>
          <w:tcPr>
            <w:tcW w:w="3226"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QUANTIDADE DE DEBÊNTURES</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FORMA DE PAGAMENTO</w:t>
            </w:r>
          </w:p>
        </w:tc>
        <w:tc>
          <w:tcPr>
            <w:tcW w:w="3227" w:type="dxa"/>
          </w:tcPr>
          <w:p w:rsidR="008D5BD0" w:rsidRDefault="005A63E9">
            <w:pPr>
              <w:spacing w:line="240" w:lineRule="auto"/>
              <w:jc w:val="left"/>
              <w:rPr>
                <w:rFonts w:ascii="Times New Roman" w:hAnsi="Times New Roman"/>
                <w:bCs/>
                <w:iCs/>
                <w:w w:val="0"/>
                <w:sz w:val="22"/>
                <w:szCs w:val="22"/>
              </w:rPr>
            </w:pPr>
            <w:r>
              <w:rPr>
                <w:rFonts w:ascii="Times New Roman" w:hAnsi="Times New Roman"/>
                <w:bCs/>
                <w:iCs/>
                <w:w w:val="0"/>
                <w:sz w:val="22"/>
                <w:szCs w:val="22"/>
              </w:rPr>
              <w:t>TOTAL A SER PAGO</w:t>
            </w:r>
          </w:p>
        </w:tc>
      </w:tr>
      <w:tr w:rsidR="008D5BD0" w:rsidTr="008D5BD0">
        <w:tc>
          <w:tcPr>
            <w:tcW w:w="3226" w:type="dxa"/>
          </w:tcPr>
          <w:p w:rsidR="008D5BD0" w:rsidRDefault="005A63E9">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8D5BD0" w:rsidRDefault="007101E5" w:rsidP="008C531B">
            <w:pPr>
              <w:spacing w:line="240" w:lineRule="auto"/>
              <w:rPr>
                <w:rFonts w:ascii="Times New Roman" w:hAnsi="Times New Roman"/>
                <w:bCs/>
                <w:iCs/>
                <w:w w:val="0"/>
                <w:sz w:val="22"/>
                <w:szCs w:val="22"/>
              </w:rPr>
            </w:pPr>
            <w:r>
              <w:rPr>
                <w:rFonts w:ascii="Times New Roman" w:hAnsi="Times New Roman"/>
                <w:bCs/>
                <w:iCs/>
                <w:w w:val="0"/>
                <w:sz w:val="22"/>
                <w:szCs w:val="22"/>
              </w:rPr>
              <w:t>À vista, em moeda corrente nacional</w:t>
            </w:r>
          </w:p>
        </w:tc>
        <w:tc>
          <w:tcPr>
            <w:tcW w:w="3227" w:type="dxa"/>
          </w:tcPr>
          <w:p w:rsidR="008D5BD0" w:rsidRDefault="005A63E9" w:rsidP="008C531B">
            <w:pPr>
              <w:spacing w:line="240" w:lineRule="auto"/>
              <w:rPr>
                <w:rFonts w:ascii="Times New Roman" w:hAnsi="Times New Roman"/>
                <w:bCs/>
                <w:iCs/>
                <w:w w:val="0"/>
                <w:sz w:val="22"/>
                <w:szCs w:val="22"/>
              </w:rPr>
            </w:pPr>
            <w:r>
              <w:rPr>
                <w:rFonts w:ascii="Times New Roman" w:hAnsi="Times New Roman"/>
                <w:bCs/>
                <w:iCs/>
                <w:w w:val="0"/>
                <w:sz w:val="22"/>
                <w:szCs w:val="22"/>
              </w:rPr>
              <w:t>Valor nominal unitário acrescido dos juros remuneratórios aplicáveis</w:t>
            </w:r>
          </w:p>
        </w:tc>
      </w:tr>
    </w:tbl>
    <w:p w:rsidR="008D5BD0" w:rsidRDefault="008D5BD0">
      <w:pPr>
        <w:spacing w:line="240" w:lineRule="auto"/>
        <w:jc w:val="left"/>
        <w:rPr>
          <w:rFonts w:ascii="Times New Roman" w:hAnsi="Times New Roman"/>
          <w:bCs/>
          <w:iCs/>
          <w:w w:val="0"/>
          <w:sz w:val="22"/>
          <w:szCs w:val="22"/>
        </w:rPr>
      </w:pPr>
    </w:p>
    <w:p w:rsidR="008D5BD0" w:rsidRDefault="008D5BD0">
      <w:pPr>
        <w:spacing w:line="240" w:lineRule="auto"/>
        <w:jc w:val="left"/>
        <w:rPr>
          <w:rFonts w:ascii="Times New Roman" w:hAnsi="Times New Roman"/>
        </w:rPr>
      </w:pPr>
    </w:p>
    <w:p w:rsidR="00590C9F" w:rsidRDefault="00590C9F" w:rsidP="00EC063F">
      <w:pPr>
        <w:spacing w:line="240" w:lineRule="auto"/>
        <w:jc w:val="center"/>
        <w:rPr>
          <w:rFonts w:ascii="Times New Roman" w:hAnsi="Times New Roman"/>
        </w:rPr>
      </w:pPr>
      <w:r>
        <w:rPr>
          <w:rFonts w:ascii="Times New Roman" w:hAnsi="Times New Roman"/>
        </w:rPr>
        <w:t>TERMOS E CONDIÇÕES DA TRANSFERÊNCIA</w:t>
      </w:r>
    </w:p>
    <w:p w:rsidR="00590C9F" w:rsidRDefault="00590C9F">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590C9F" w:rsidTr="00590C9F">
        <w:tc>
          <w:tcPr>
            <w:tcW w:w="9680" w:type="dxa"/>
          </w:tcPr>
          <w:p w:rsidR="00590C9F" w:rsidRDefault="00590C9F" w:rsidP="00EC063F">
            <w:pPr>
              <w:spacing w:line="240" w:lineRule="auto"/>
              <w:rPr>
                <w:rFonts w:ascii="Times New Roman" w:hAnsi="Times New Roman"/>
                <w:bCs/>
                <w:iCs/>
                <w:w w:val="0"/>
                <w:sz w:val="22"/>
                <w:szCs w:val="22"/>
              </w:rPr>
            </w:pPr>
            <w:r>
              <w:rPr>
                <w:rFonts w:ascii="Times New Roman" w:hAnsi="Times New Roman"/>
                <w:bCs/>
                <w:iCs/>
                <w:w w:val="0"/>
                <w:sz w:val="22"/>
                <w:szCs w:val="22"/>
              </w:rPr>
              <w:t xml:space="preserve">Nos termos do </w:t>
            </w:r>
            <w:r w:rsidR="00846F67">
              <w:rPr>
                <w:rFonts w:ascii="Times New Roman" w:hAnsi="Times New Roman"/>
                <w:bCs/>
                <w:iCs/>
                <w:w w:val="0"/>
                <w:sz w:val="22"/>
                <w:szCs w:val="22"/>
              </w:rPr>
              <w:t>"</w:t>
            </w:r>
            <w:r w:rsidR="00524B01" w:rsidRPr="00EC063F">
              <w:rPr>
                <w:rFonts w:ascii="Times New Roman" w:hAnsi="Times New Roman"/>
                <w:bCs/>
                <w:iCs/>
                <w:w w:val="0"/>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r w:rsidR="00846F67">
              <w:rPr>
                <w:rFonts w:ascii="Times New Roman" w:hAnsi="Times New Roman"/>
                <w:bCs/>
                <w:iCs/>
                <w:w w:val="0"/>
                <w:sz w:val="22"/>
                <w:szCs w:val="22"/>
              </w:rPr>
              <w:t>"</w:t>
            </w:r>
            <w:r>
              <w:rPr>
                <w:rFonts w:ascii="Times New Roman" w:hAnsi="Times New Roman"/>
                <w:bCs/>
                <w:iCs/>
                <w:w w:val="0"/>
                <w:sz w:val="22"/>
                <w:szCs w:val="22"/>
              </w:rPr>
              <w:t xml:space="preserve">, datado de </w:t>
            </w:r>
            <w:r w:rsidR="00524B01" w:rsidRPr="00F222CA">
              <w:rPr>
                <w:rFonts w:ascii="Times New Roman" w:hAnsi="Times New Roman"/>
                <w:b/>
                <w:bCs/>
                <w:iCs/>
                <w:w w:val="0"/>
                <w:sz w:val="22"/>
                <w:szCs w:val="22"/>
              </w:rPr>
              <w:t>[●]</w:t>
            </w:r>
            <w:r>
              <w:rPr>
                <w:rFonts w:ascii="Times New Roman" w:hAnsi="Times New Roman"/>
                <w:bCs/>
                <w:iCs/>
                <w:w w:val="0"/>
                <w:sz w:val="22"/>
                <w:szCs w:val="22"/>
              </w:rPr>
              <w:t xml:space="preserve"> de </w:t>
            </w:r>
            <w:r w:rsidR="00524B01" w:rsidRPr="00F222CA">
              <w:rPr>
                <w:rFonts w:ascii="Times New Roman" w:hAnsi="Times New Roman"/>
                <w:b/>
                <w:bCs/>
                <w:iCs/>
                <w:w w:val="0"/>
                <w:sz w:val="22"/>
                <w:szCs w:val="22"/>
              </w:rPr>
              <w:t>[●]</w:t>
            </w:r>
            <w:r>
              <w:rPr>
                <w:rFonts w:ascii="Times New Roman" w:hAnsi="Times New Roman"/>
                <w:bCs/>
                <w:iCs/>
                <w:w w:val="0"/>
                <w:sz w:val="22"/>
                <w:szCs w:val="22"/>
              </w:rPr>
              <w:t xml:space="preserve"> de 201</w:t>
            </w:r>
            <w:r w:rsidR="00524B01">
              <w:rPr>
                <w:rFonts w:ascii="Times New Roman" w:hAnsi="Times New Roman"/>
                <w:bCs/>
                <w:iCs/>
                <w:w w:val="0"/>
                <w:sz w:val="22"/>
                <w:szCs w:val="22"/>
              </w:rPr>
              <w:t>9</w:t>
            </w:r>
            <w:r w:rsidR="00854D57">
              <w:rPr>
                <w:rFonts w:ascii="Times New Roman" w:hAnsi="Times New Roman"/>
                <w:bCs/>
                <w:iCs/>
                <w:w w:val="0"/>
                <w:sz w:val="22"/>
                <w:szCs w:val="22"/>
              </w:rPr>
              <w:t>, conforme aditado</w:t>
            </w:r>
            <w:r>
              <w:rPr>
                <w:rFonts w:ascii="Times New Roman" w:hAnsi="Times New Roman"/>
                <w:bCs/>
                <w:iCs/>
                <w:w w:val="0"/>
                <w:sz w:val="22"/>
                <w:szCs w:val="22"/>
              </w:rPr>
              <w:t xml:space="preserve"> de tempos em tempos (</w:t>
            </w:r>
            <w:r w:rsidR="00846F67">
              <w:rPr>
                <w:rFonts w:ascii="Times New Roman" w:hAnsi="Times New Roman"/>
                <w:bCs/>
                <w:iCs/>
                <w:w w:val="0"/>
                <w:sz w:val="22"/>
                <w:szCs w:val="22"/>
              </w:rPr>
              <w:t>"</w:t>
            </w:r>
            <w:r>
              <w:rPr>
                <w:rFonts w:ascii="Times New Roman" w:hAnsi="Times New Roman"/>
                <w:bCs/>
                <w:iCs/>
                <w:w w:val="0"/>
                <w:sz w:val="22"/>
                <w:szCs w:val="22"/>
              </w:rPr>
              <w:t xml:space="preserve">Escritura da </w:t>
            </w:r>
            <w:r w:rsidR="00844170">
              <w:rPr>
                <w:rFonts w:ascii="Times New Roman" w:hAnsi="Times New Roman"/>
                <w:bCs/>
                <w:iCs/>
                <w:w w:val="0"/>
                <w:sz w:val="22"/>
                <w:szCs w:val="22"/>
              </w:rPr>
              <w:t>Décima</w:t>
            </w:r>
            <w:r>
              <w:rPr>
                <w:rFonts w:ascii="Times New Roman" w:hAnsi="Times New Roman"/>
                <w:bCs/>
                <w:iCs/>
                <w:w w:val="0"/>
                <w:sz w:val="22"/>
                <w:szCs w:val="22"/>
              </w:rPr>
              <w:t xml:space="preserve"> Emissão</w:t>
            </w:r>
            <w:r w:rsidR="00846F67">
              <w:rPr>
                <w:rFonts w:ascii="Times New Roman" w:hAnsi="Times New Roman"/>
                <w:bCs/>
                <w:iCs/>
                <w:w w:val="0"/>
                <w:sz w:val="22"/>
                <w:szCs w:val="22"/>
              </w:rPr>
              <w:t>"</w:t>
            </w:r>
            <w:r>
              <w:rPr>
                <w:rFonts w:ascii="Times New Roman" w:hAnsi="Times New Roman"/>
                <w:bCs/>
                <w:iCs/>
                <w:w w:val="0"/>
                <w:sz w:val="22"/>
                <w:szCs w:val="22"/>
              </w:rPr>
              <w:t>)</w:t>
            </w:r>
            <w:r w:rsidR="00524B01">
              <w:rPr>
                <w:rFonts w:ascii="Times New Roman" w:hAnsi="Times New Roman"/>
                <w:bCs/>
                <w:iCs/>
                <w:w w:val="0"/>
                <w:sz w:val="22"/>
                <w:szCs w:val="22"/>
              </w:rPr>
              <w:t>, a Natura Cosméticos S.A. (</w:t>
            </w:r>
            <w:r w:rsidR="00846F67">
              <w:rPr>
                <w:rFonts w:ascii="Times New Roman" w:hAnsi="Times New Roman"/>
                <w:bCs/>
                <w:iCs/>
                <w:w w:val="0"/>
                <w:sz w:val="22"/>
                <w:szCs w:val="22"/>
              </w:rPr>
              <w:t>"</w:t>
            </w:r>
            <w:r w:rsidR="00524B01">
              <w:rPr>
                <w:rFonts w:ascii="Times New Roman" w:hAnsi="Times New Roman"/>
                <w:bCs/>
                <w:iCs/>
                <w:w w:val="0"/>
                <w:sz w:val="22"/>
                <w:szCs w:val="22"/>
              </w:rPr>
              <w:t>Emissora</w:t>
            </w:r>
            <w:r w:rsidR="00846F67">
              <w:rPr>
                <w:rFonts w:ascii="Times New Roman" w:hAnsi="Times New Roman"/>
                <w:bCs/>
                <w:iCs/>
                <w:w w:val="0"/>
                <w:sz w:val="22"/>
                <w:szCs w:val="22"/>
              </w:rPr>
              <w:t>"</w:t>
            </w:r>
            <w:r w:rsidR="00524B01">
              <w:rPr>
                <w:rFonts w:ascii="Times New Roman" w:hAnsi="Times New Roman"/>
                <w:bCs/>
                <w:iCs/>
                <w:w w:val="0"/>
                <w:sz w:val="22"/>
                <w:szCs w:val="22"/>
              </w:rPr>
              <w:t xml:space="preserve">) realizará a emissão de até </w:t>
            </w:r>
            <w:r w:rsidR="00E3794F">
              <w:rPr>
                <w:rFonts w:ascii="Times New Roman" w:hAnsi="Times New Roman"/>
                <w:bCs/>
                <w:iCs/>
                <w:w w:val="0"/>
                <w:sz w:val="22"/>
                <w:szCs w:val="22"/>
              </w:rPr>
              <w:t>171.177 (cento e setenta e um mil e cento e setenta e sete)</w:t>
            </w:r>
            <w:r w:rsidR="00524B01">
              <w:rPr>
                <w:rFonts w:ascii="Times New Roman" w:hAnsi="Times New Roman"/>
                <w:bCs/>
                <w:iCs/>
                <w:w w:val="0"/>
                <w:sz w:val="22"/>
                <w:szCs w:val="22"/>
              </w:rPr>
              <w:t xml:space="preserve"> debêntures simples,</w:t>
            </w:r>
            <w:r w:rsidR="00524B01" w:rsidRPr="00F222CA">
              <w:rPr>
                <w:rFonts w:ascii="Times New Roman" w:hAnsi="Times New Roman"/>
                <w:bCs/>
                <w:iCs/>
                <w:w w:val="0"/>
                <w:sz w:val="22"/>
                <w:szCs w:val="22"/>
              </w:rPr>
              <w:t xml:space="preserve"> </w:t>
            </w:r>
            <w:r w:rsidR="00524B01">
              <w:rPr>
                <w:rFonts w:ascii="Times New Roman" w:hAnsi="Times New Roman"/>
                <w:bCs/>
                <w:iCs/>
                <w:w w:val="0"/>
                <w:sz w:val="22"/>
                <w:szCs w:val="22"/>
              </w:rPr>
              <w:t>n</w:t>
            </w:r>
            <w:r w:rsidR="00524B01" w:rsidRPr="00F222CA">
              <w:rPr>
                <w:rFonts w:ascii="Times New Roman" w:hAnsi="Times New Roman"/>
                <w:bCs/>
                <w:iCs/>
                <w:w w:val="0"/>
                <w:sz w:val="22"/>
                <w:szCs w:val="22"/>
              </w:rPr>
              <w:t xml:space="preserve">ão </w:t>
            </w:r>
            <w:r w:rsidR="00524B01">
              <w:rPr>
                <w:rFonts w:ascii="Times New Roman" w:hAnsi="Times New Roman"/>
                <w:bCs/>
                <w:iCs/>
                <w:w w:val="0"/>
                <w:sz w:val="22"/>
                <w:szCs w:val="22"/>
              </w:rPr>
              <w:t>c</w:t>
            </w:r>
            <w:r w:rsidR="00524B01" w:rsidRPr="00F222CA">
              <w:rPr>
                <w:rFonts w:ascii="Times New Roman" w:hAnsi="Times New Roman"/>
                <w:bCs/>
                <w:iCs/>
                <w:w w:val="0"/>
                <w:sz w:val="22"/>
                <w:szCs w:val="22"/>
              </w:rPr>
              <w:t xml:space="preserve">onversíveis em </w:t>
            </w:r>
            <w:r w:rsidR="00524B01">
              <w:rPr>
                <w:rFonts w:ascii="Times New Roman" w:hAnsi="Times New Roman"/>
                <w:bCs/>
                <w:iCs/>
                <w:w w:val="0"/>
                <w:sz w:val="22"/>
                <w:szCs w:val="22"/>
              </w:rPr>
              <w:t>a</w:t>
            </w:r>
            <w:r w:rsidR="00524B01" w:rsidRPr="00F222CA">
              <w:rPr>
                <w:rFonts w:ascii="Times New Roman" w:hAnsi="Times New Roman"/>
                <w:bCs/>
                <w:iCs/>
                <w:w w:val="0"/>
                <w:sz w:val="22"/>
                <w:szCs w:val="22"/>
              </w:rPr>
              <w:t xml:space="preserve">ções, da </w:t>
            </w:r>
            <w:r w:rsidR="00524B01">
              <w:rPr>
                <w:rFonts w:ascii="Times New Roman" w:hAnsi="Times New Roman"/>
                <w:bCs/>
                <w:iCs/>
                <w:w w:val="0"/>
                <w:sz w:val="22"/>
                <w:szCs w:val="22"/>
              </w:rPr>
              <w:t>e</w:t>
            </w:r>
            <w:r w:rsidR="00524B01" w:rsidRPr="00F222CA">
              <w:rPr>
                <w:rFonts w:ascii="Times New Roman" w:hAnsi="Times New Roman"/>
                <w:bCs/>
                <w:iCs/>
                <w:w w:val="0"/>
                <w:sz w:val="22"/>
                <w:szCs w:val="22"/>
              </w:rPr>
              <w:t xml:space="preserve">spécie </w:t>
            </w:r>
            <w:r w:rsidR="00524B01">
              <w:rPr>
                <w:rFonts w:ascii="Times New Roman" w:hAnsi="Times New Roman"/>
                <w:bCs/>
                <w:iCs/>
                <w:w w:val="0"/>
                <w:sz w:val="22"/>
                <w:szCs w:val="22"/>
              </w:rPr>
              <w:t>q</w:t>
            </w:r>
            <w:r w:rsidR="00524B01" w:rsidRPr="00F222CA">
              <w:rPr>
                <w:rFonts w:ascii="Times New Roman" w:hAnsi="Times New Roman"/>
                <w:bCs/>
                <w:iCs/>
                <w:w w:val="0"/>
                <w:sz w:val="22"/>
                <w:szCs w:val="22"/>
              </w:rPr>
              <w:t xml:space="preserve">uirografária, em </w:t>
            </w:r>
            <w:r w:rsidR="00524B01">
              <w:rPr>
                <w:rFonts w:ascii="Times New Roman" w:hAnsi="Times New Roman"/>
                <w:bCs/>
                <w:iCs/>
                <w:w w:val="0"/>
                <w:sz w:val="22"/>
                <w:szCs w:val="22"/>
              </w:rPr>
              <w:t>a</w:t>
            </w:r>
            <w:r w:rsidR="00524B01" w:rsidRPr="00F222CA">
              <w:rPr>
                <w:rFonts w:ascii="Times New Roman" w:hAnsi="Times New Roman"/>
                <w:bCs/>
                <w:iCs/>
                <w:w w:val="0"/>
                <w:sz w:val="22"/>
                <w:szCs w:val="22"/>
              </w:rPr>
              <w:t xml:space="preserve">té </w:t>
            </w:r>
            <w:r w:rsidR="00524B01">
              <w:rPr>
                <w:rFonts w:ascii="Times New Roman" w:hAnsi="Times New Roman"/>
                <w:bCs/>
                <w:iCs/>
                <w:w w:val="0"/>
                <w:sz w:val="22"/>
                <w:szCs w:val="22"/>
              </w:rPr>
              <w:t>q</w:t>
            </w:r>
            <w:r w:rsidR="00524B01" w:rsidRPr="00F222CA">
              <w:rPr>
                <w:rFonts w:ascii="Times New Roman" w:hAnsi="Times New Roman"/>
                <w:bCs/>
                <w:iCs/>
                <w:w w:val="0"/>
                <w:sz w:val="22"/>
                <w:szCs w:val="22"/>
              </w:rPr>
              <w:t xml:space="preserve">uatro </w:t>
            </w:r>
            <w:r w:rsidR="00524B01">
              <w:rPr>
                <w:rFonts w:ascii="Times New Roman" w:hAnsi="Times New Roman"/>
                <w:bCs/>
                <w:iCs/>
                <w:w w:val="0"/>
                <w:sz w:val="22"/>
                <w:szCs w:val="22"/>
              </w:rPr>
              <w:t>s</w:t>
            </w:r>
            <w:r w:rsidR="00524B01" w:rsidRPr="00F222CA">
              <w:rPr>
                <w:rFonts w:ascii="Times New Roman" w:hAnsi="Times New Roman"/>
                <w:bCs/>
                <w:iCs/>
                <w:w w:val="0"/>
                <w:sz w:val="22"/>
                <w:szCs w:val="22"/>
              </w:rPr>
              <w:t>éries</w:t>
            </w:r>
            <w:r w:rsidR="00524B01">
              <w:rPr>
                <w:rFonts w:ascii="Times New Roman" w:hAnsi="Times New Roman"/>
                <w:bCs/>
                <w:iCs/>
                <w:w w:val="0"/>
                <w:sz w:val="22"/>
                <w:szCs w:val="22"/>
              </w:rPr>
              <w:t>, da sua 10ª (décima) emissão, para distribuição pública, com esforços restritos</w:t>
            </w:r>
            <w:r w:rsidR="00E91510">
              <w:rPr>
                <w:rFonts w:ascii="Times New Roman" w:hAnsi="Times New Roman"/>
                <w:bCs/>
                <w:iCs/>
                <w:w w:val="0"/>
                <w:sz w:val="22"/>
                <w:szCs w:val="22"/>
              </w:rPr>
              <w:t xml:space="preserve"> </w:t>
            </w:r>
            <w:r w:rsidR="00524B01">
              <w:rPr>
                <w:rFonts w:ascii="Times New Roman" w:hAnsi="Times New Roman"/>
                <w:bCs/>
                <w:iCs/>
                <w:w w:val="0"/>
                <w:sz w:val="22"/>
                <w:szCs w:val="22"/>
              </w:rPr>
              <w:t>(</w:t>
            </w:r>
            <w:r w:rsidR="00846F67">
              <w:rPr>
                <w:rFonts w:ascii="Times New Roman" w:hAnsi="Times New Roman"/>
                <w:bCs/>
                <w:iCs/>
                <w:w w:val="0"/>
                <w:sz w:val="22"/>
                <w:szCs w:val="22"/>
              </w:rPr>
              <w:t>"</w:t>
            </w:r>
            <w:r w:rsidR="00524B01">
              <w:rPr>
                <w:rFonts w:ascii="Times New Roman" w:hAnsi="Times New Roman"/>
                <w:bCs/>
                <w:iCs/>
                <w:w w:val="0"/>
                <w:sz w:val="22"/>
                <w:szCs w:val="22"/>
              </w:rPr>
              <w:t>Debêntures da Décima Emissão</w:t>
            </w:r>
            <w:r w:rsidR="00846F67">
              <w:rPr>
                <w:rFonts w:ascii="Times New Roman" w:hAnsi="Times New Roman"/>
                <w:bCs/>
                <w:iCs/>
                <w:w w:val="0"/>
                <w:sz w:val="22"/>
                <w:szCs w:val="22"/>
              </w:rPr>
              <w:t>"</w:t>
            </w:r>
            <w:r w:rsidR="00524B01">
              <w:rPr>
                <w:rFonts w:ascii="Times New Roman" w:hAnsi="Times New Roman"/>
                <w:bCs/>
                <w:iCs/>
                <w:w w:val="0"/>
                <w:sz w:val="22"/>
                <w:szCs w:val="22"/>
              </w:rPr>
              <w:t xml:space="preserve"> e </w:t>
            </w:r>
            <w:r w:rsidR="00846F67">
              <w:rPr>
                <w:rFonts w:ascii="Times New Roman" w:hAnsi="Times New Roman"/>
                <w:bCs/>
                <w:iCs/>
                <w:w w:val="0"/>
                <w:sz w:val="22"/>
                <w:szCs w:val="22"/>
              </w:rPr>
              <w:t>"</w:t>
            </w:r>
            <w:r w:rsidR="00524B01">
              <w:rPr>
                <w:rFonts w:ascii="Times New Roman" w:hAnsi="Times New Roman"/>
                <w:bCs/>
                <w:iCs/>
                <w:w w:val="0"/>
                <w:sz w:val="22"/>
                <w:szCs w:val="22"/>
              </w:rPr>
              <w:t>Oferta Restrita</w:t>
            </w:r>
            <w:r w:rsidR="00846F67">
              <w:rPr>
                <w:rFonts w:ascii="Times New Roman" w:hAnsi="Times New Roman"/>
                <w:bCs/>
                <w:iCs/>
                <w:w w:val="0"/>
                <w:sz w:val="22"/>
                <w:szCs w:val="22"/>
              </w:rPr>
              <w:t>"</w:t>
            </w:r>
            <w:r w:rsidR="00524B01">
              <w:rPr>
                <w:rFonts w:ascii="Times New Roman" w:hAnsi="Times New Roman"/>
                <w:bCs/>
                <w:iCs/>
                <w:w w:val="0"/>
                <w:sz w:val="22"/>
                <w:szCs w:val="22"/>
              </w:rPr>
              <w:t>, respectivamente)</w:t>
            </w:r>
            <w:r w:rsidR="00E91510">
              <w:rPr>
                <w:rFonts w:ascii="Times New Roman" w:hAnsi="Times New Roman"/>
                <w:bCs/>
                <w:iCs/>
                <w:w w:val="0"/>
                <w:sz w:val="22"/>
                <w:szCs w:val="22"/>
              </w:rPr>
              <w:t>.</w:t>
            </w:r>
          </w:p>
          <w:p w:rsidR="00E91510" w:rsidRDefault="00E91510">
            <w:pPr>
              <w:spacing w:line="240" w:lineRule="auto"/>
              <w:jc w:val="left"/>
              <w:rPr>
                <w:rFonts w:ascii="Times New Roman" w:hAnsi="Times New Roman"/>
                <w:bCs/>
                <w:iCs/>
                <w:w w:val="0"/>
                <w:sz w:val="22"/>
                <w:szCs w:val="22"/>
              </w:rPr>
            </w:pPr>
          </w:p>
          <w:p w:rsidR="00E91510" w:rsidRDefault="00844170" w:rsidP="00EC063F">
            <w:pPr>
              <w:spacing w:line="240" w:lineRule="auto"/>
              <w:rPr>
                <w:rFonts w:ascii="Times New Roman" w:hAnsi="Times New Roman"/>
                <w:bCs/>
                <w:iCs/>
                <w:w w:val="0"/>
                <w:sz w:val="22"/>
                <w:szCs w:val="22"/>
              </w:rPr>
            </w:pPr>
            <w:r>
              <w:rPr>
                <w:rFonts w:ascii="Times New Roman" w:hAnsi="Times New Roman"/>
                <w:bCs/>
                <w:iCs/>
                <w:w w:val="0"/>
                <w:sz w:val="22"/>
                <w:szCs w:val="22"/>
              </w:rPr>
              <w:t xml:space="preserve">Conforme previsto na Escritura da Décima Emissão, o público-alvo da terceira série de Debêntures da </w:t>
            </w:r>
            <w:r>
              <w:rPr>
                <w:rFonts w:ascii="Times New Roman" w:hAnsi="Times New Roman"/>
                <w:bCs/>
                <w:iCs/>
                <w:w w:val="0"/>
                <w:sz w:val="22"/>
                <w:szCs w:val="22"/>
              </w:rPr>
              <w:lastRenderedPageBreak/>
              <w:t>Décima Emissão</w:t>
            </w:r>
            <w:r w:rsidR="006C661F">
              <w:rPr>
                <w:rFonts w:ascii="Times New Roman" w:hAnsi="Times New Roman"/>
                <w:bCs/>
                <w:iCs/>
                <w:w w:val="0"/>
                <w:sz w:val="22"/>
                <w:szCs w:val="22"/>
              </w:rPr>
              <w:t xml:space="preserve"> </w:t>
            </w:r>
            <w:r>
              <w:rPr>
                <w:rFonts w:ascii="Times New Roman" w:hAnsi="Times New Roman"/>
                <w:bCs/>
                <w:iCs/>
                <w:w w:val="0"/>
                <w:sz w:val="22"/>
                <w:szCs w:val="22"/>
              </w:rPr>
              <w:t>são os titulares de debêntures simples, não conversíveis em ações, da espécie quirografária, da 1ª (primeira) série da 7ª (sétima) emissão da Emissora que sejam investidores profissionais (</w:t>
            </w:r>
            <w:r w:rsidR="00846F67">
              <w:rPr>
                <w:rFonts w:ascii="Times New Roman" w:hAnsi="Times New Roman"/>
                <w:bCs/>
                <w:iCs/>
                <w:w w:val="0"/>
                <w:sz w:val="22"/>
                <w:szCs w:val="22"/>
              </w:rPr>
              <w:t>"</w:t>
            </w:r>
            <w:r>
              <w:rPr>
                <w:rFonts w:ascii="Times New Roman" w:hAnsi="Times New Roman"/>
                <w:bCs/>
                <w:iCs/>
                <w:w w:val="0"/>
                <w:sz w:val="22"/>
                <w:szCs w:val="22"/>
              </w:rPr>
              <w:t xml:space="preserve">Debêntures da Sétima </w:t>
            </w:r>
            <w:r w:rsidR="008C1D77">
              <w:rPr>
                <w:rFonts w:ascii="Times New Roman" w:hAnsi="Times New Roman"/>
                <w:bCs/>
                <w:iCs/>
                <w:w w:val="0"/>
                <w:sz w:val="22"/>
                <w:szCs w:val="22"/>
              </w:rPr>
              <w:t>Emissão</w:t>
            </w:r>
            <w:r w:rsidR="00846F67">
              <w:rPr>
                <w:rFonts w:ascii="Times New Roman" w:hAnsi="Times New Roman"/>
                <w:bCs/>
                <w:iCs/>
                <w:w w:val="0"/>
                <w:sz w:val="22"/>
                <w:szCs w:val="22"/>
              </w:rPr>
              <w:t>"</w:t>
            </w:r>
            <w:r>
              <w:rPr>
                <w:rFonts w:ascii="Times New Roman" w:hAnsi="Times New Roman"/>
                <w:bCs/>
                <w:iCs/>
                <w:w w:val="0"/>
                <w:sz w:val="22"/>
                <w:szCs w:val="22"/>
              </w:rPr>
              <w:t>)</w:t>
            </w:r>
            <w:r w:rsidR="00151AF5">
              <w:rPr>
                <w:rFonts w:ascii="Times New Roman" w:hAnsi="Times New Roman"/>
                <w:bCs/>
                <w:iCs/>
                <w:w w:val="0"/>
                <w:sz w:val="22"/>
                <w:szCs w:val="22"/>
              </w:rPr>
              <w:t xml:space="preserve">, observada a obrigatoriedade de a Companhia realizar a aquisição facultativa de Debêntures da Sétima Emissão de titularidade dos investidores que efetuarem ordens de investimento no âmbito da Oferta Restrita, </w:t>
            </w:r>
            <w:r w:rsidR="00151AF5" w:rsidRPr="00B87BAF">
              <w:rPr>
                <w:rFonts w:ascii="Times New Roman" w:hAnsi="Times New Roman"/>
                <w:sz w:val="22"/>
                <w:szCs w:val="22"/>
              </w:rPr>
              <w:t>nos termos do parágrafo terceiro do artigo 55 da Lei nº 6.404, de 15 de dezembro de 1976, conforme aditada de tempos em tempos</w:t>
            </w:r>
            <w:r w:rsidR="00151AF5">
              <w:rPr>
                <w:rFonts w:ascii="Times New Roman" w:hAnsi="Times New Roman"/>
                <w:sz w:val="22"/>
                <w:szCs w:val="22"/>
              </w:rPr>
              <w:t xml:space="preserve"> ("</w:t>
            </w:r>
            <w:r w:rsidR="00151AF5" w:rsidRPr="00A8734C">
              <w:rPr>
                <w:rFonts w:ascii="Times New Roman" w:hAnsi="Times New Roman"/>
                <w:b/>
                <w:sz w:val="22"/>
                <w:szCs w:val="22"/>
              </w:rPr>
              <w:t>Aquisição Facultativa</w:t>
            </w:r>
            <w:r w:rsidR="00151AF5">
              <w:rPr>
                <w:rFonts w:ascii="Times New Roman" w:hAnsi="Times New Roman"/>
                <w:sz w:val="22"/>
                <w:szCs w:val="22"/>
              </w:rPr>
              <w:t>")</w:t>
            </w:r>
            <w:r>
              <w:rPr>
                <w:rFonts w:ascii="Times New Roman" w:hAnsi="Times New Roman"/>
                <w:bCs/>
                <w:iCs/>
                <w:w w:val="0"/>
                <w:sz w:val="22"/>
                <w:szCs w:val="22"/>
              </w:rPr>
              <w:t>.</w:t>
            </w:r>
          </w:p>
          <w:p w:rsidR="006C661F" w:rsidRDefault="006C661F">
            <w:pPr>
              <w:spacing w:line="240" w:lineRule="auto"/>
              <w:jc w:val="left"/>
              <w:rPr>
                <w:rFonts w:ascii="Times New Roman" w:hAnsi="Times New Roman"/>
                <w:sz w:val="22"/>
                <w:szCs w:val="22"/>
              </w:rPr>
            </w:pPr>
          </w:p>
          <w:p w:rsidR="00151AF5" w:rsidRDefault="006C661F" w:rsidP="00EC063F">
            <w:pPr>
              <w:spacing w:line="240" w:lineRule="auto"/>
              <w:rPr>
                <w:rFonts w:ascii="Times New Roman" w:hAnsi="Times New Roman"/>
                <w:sz w:val="22"/>
                <w:szCs w:val="22"/>
              </w:rPr>
            </w:pPr>
            <w:r>
              <w:rPr>
                <w:rFonts w:ascii="Times New Roman" w:hAnsi="Times New Roman"/>
                <w:sz w:val="22"/>
                <w:szCs w:val="22"/>
              </w:rPr>
              <w:t xml:space="preserve">Nesse sentido, </w:t>
            </w:r>
            <w:r w:rsidR="00955AD8">
              <w:rPr>
                <w:rFonts w:ascii="Times New Roman" w:hAnsi="Times New Roman"/>
                <w:sz w:val="22"/>
                <w:szCs w:val="22"/>
              </w:rPr>
              <w:t xml:space="preserve">tendo em vista que </w:t>
            </w:r>
            <w:r>
              <w:rPr>
                <w:rFonts w:ascii="Times New Roman" w:hAnsi="Times New Roman"/>
                <w:sz w:val="22"/>
                <w:szCs w:val="22"/>
              </w:rPr>
              <w:t xml:space="preserve">a Alienante </w:t>
            </w:r>
            <w:r w:rsidR="00955AD8">
              <w:rPr>
                <w:rFonts w:ascii="Times New Roman" w:hAnsi="Times New Roman"/>
                <w:sz w:val="22"/>
                <w:szCs w:val="22"/>
              </w:rPr>
              <w:t>realizou</w:t>
            </w:r>
            <w:r>
              <w:rPr>
                <w:rFonts w:ascii="Times New Roman" w:hAnsi="Times New Roman"/>
                <w:sz w:val="22"/>
                <w:szCs w:val="22"/>
              </w:rPr>
              <w:t>, nesta data,</w:t>
            </w:r>
            <w:r w:rsidR="00E87624">
              <w:rPr>
                <w:rFonts w:ascii="Times New Roman" w:hAnsi="Times New Roman"/>
                <w:sz w:val="22"/>
                <w:szCs w:val="22"/>
              </w:rPr>
              <w:t xml:space="preserve"> </w:t>
            </w:r>
            <w:r w:rsidR="00955AD8">
              <w:rPr>
                <w:rFonts w:ascii="Times New Roman" w:hAnsi="Times New Roman"/>
                <w:sz w:val="22"/>
                <w:szCs w:val="22"/>
              </w:rPr>
              <w:t xml:space="preserve">ordem de investimento </w:t>
            </w:r>
            <w:r w:rsidR="00151AF5">
              <w:rPr>
                <w:rFonts w:ascii="Times New Roman" w:hAnsi="Times New Roman"/>
                <w:sz w:val="22"/>
                <w:szCs w:val="22"/>
              </w:rPr>
              <w:t>no âmbito da Oferta Restrita para fins de subscrição e integralização de</w:t>
            </w:r>
            <w:r w:rsidR="00955AD8">
              <w:rPr>
                <w:rFonts w:ascii="Times New Roman" w:hAnsi="Times New Roman"/>
                <w:sz w:val="22"/>
                <w:szCs w:val="22"/>
              </w:rPr>
              <w:t xml:space="preserve"> </w:t>
            </w:r>
            <w:r w:rsidR="00E87624" w:rsidRPr="00EC063F">
              <w:rPr>
                <w:rFonts w:ascii="Times New Roman" w:hAnsi="Times New Roman"/>
                <w:b/>
                <w:sz w:val="22"/>
                <w:szCs w:val="22"/>
              </w:rPr>
              <w:t>[●]</w:t>
            </w:r>
            <w:r w:rsidR="00E87624">
              <w:rPr>
                <w:rFonts w:ascii="Times New Roman" w:hAnsi="Times New Roman"/>
                <w:sz w:val="22"/>
                <w:szCs w:val="22"/>
              </w:rPr>
              <w:t xml:space="preserve"> (</w:t>
            </w:r>
            <w:r w:rsidR="00E87624" w:rsidRPr="00F222CA">
              <w:rPr>
                <w:rFonts w:ascii="Times New Roman" w:hAnsi="Times New Roman"/>
                <w:b/>
                <w:sz w:val="22"/>
                <w:szCs w:val="22"/>
              </w:rPr>
              <w:t>[●]</w:t>
            </w:r>
            <w:r w:rsidR="00E87624">
              <w:rPr>
                <w:rFonts w:ascii="Times New Roman" w:hAnsi="Times New Roman"/>
                <w:sz w:val="22"/>
                <w:szCs w:val="22"/>
              </w:rPr>
              <w:t xml:space="preserve">) Debêntures da Décima Emissão - terceira série - </w:t>
            </w:r>
            <w:r w:rsidR="00151AF5">
              <w:rPr>
                <w:rFonts w:ascii="Times New Roman" w:hAnsi="Times New Roman"/>
                <w:sz w:val="22"/>
                <w:szCs w:val="22"/>
              </w:rPr>
              <w:t xml:space="preserve">a Companhia realizará, na data da efetiva subscrição e integralização das Debêntures da Décima Emissão ou no Dia Útil imediatamente subsequente, a Aquisição Facultativa de </w:t>
            </w:r>
            <w:r w:rsidR="00151AF5" w:rsidRPr="00F222CA">
              <w:rPr>
                <w:rFonts w:ascii="Times New Roman" w:hAnsi="Times New Roman"/>
                <w:b/>
                <w:sz w:val="22"/>
                <w:szCs w:val="22"/>
              </w:rPr>
              <w:t>[●]</w:t>
            </w:r>
            <w:r w:rsidR="00151AF5">
              <w:rPr>
                <w:rFonts w:ascii="Times New Roman" w:hAnsi="Times New Roman"/>
                <w:sz w:val="22"/>
                <w:szCs w:val="22"/>
              </w:rPr>
              <w:t xml:space="preserve"> (</w:t>
            </w:r>
            <w:r w:rsidR="00151AF5" w:rsidRPr="00F222CA">
              <w:rPr>
                <w:rFonts w:ascii="Times New Roman" w:hAnsi="Times New Roman"/>
                <w:b/>
                <w:sz w:val="22"/>
                <w:szCs w:val="22"/>
              </w:rPr>
              <w:t>[●]</w:t>
            </w:r>
            <w:r w:rsidR="00151AF5">
              <w:rPr>
                <w:rFonts w:ascii="Times New Roman" w:hAnsi="Times New Roman"/>
                <w:sz w:val="22"/>
                <w:szCs w:val="22"/>
              </w:rPr>
              <w:t xml:space="preserve">) Debêntures da </w:t>
            </w:r>
            <w:r w:rsidR="00DB7942">
              <w:rPr>
                <w:rFonts w:ascii="Times New Roman" w:hAnsi="Times New Roman"/>
                <w:sz w:val="22"/>
                <w:szCs w:val="22"/>
              </w:rPr>
              <w:t>Sétima</w:t>
            </w:r>
            <w:r w:rsidR="00151AF5">
              <w:rPr>
                <w:rFonts w:ascii="Times New Roman" w:hAnsi="Times New Roman"/>
                <w:sz w:val="22"/>
                <w:szCs w:val="22"/>
              </w:rPr>
              <w:t xml:space="preserve"> Emissão de titularidade da Alienante, mediante o pagamento do respectivo preço de aquisição, correspondente ao valor nominal unitário das Debêntures da </w:t>
            </w:r>
            <w:r w:rsidR="00DB7942">
              <w:rPr>
                <w:rFonts w:ascii="Times New Roman" w:hAnsi="Times New Roman"/>
                <w:sz w:val="22"/>
                <w:szCs w:val="22"/>
              </w:rPr>
              <w:t>Sétima</w:t>
            </w:r>
            <w:r w:rsidR="00151AF5">
              <w:rPr>
                <w:rFonts w:ascii="Times New Roman" w:hAnsi="Times New Roman"/>
                <w:sz w:val="22"/>
                <w:szCs w:val="22"/>
              </w:rPr>
              <w:t xml:space="preserve"> Emissão acrescido dos juros remuneratórios aplicáveis até a data da efetiva Aquisição Facultativa, nos termos do </w:t>
            </w:r>
            <w:r w:rsidR="00151AF5">
              <w:rPr>
                <w:rFonts w:ascii="Times New Roman" w:hAnsi="Times New Roman"/>
                <w:bCs/>
                <w:iCs/>
                <w:w w:val="0"/>
                <w:sz w:val="22"/>
                <w:szCs w:val="22"/>
              </w:rPr>
              <w:t>"</w:t>
            </w:r>
            <w:r w:rsidR="00151AF5" w:rsidRPr="00F222CA">
              <w:rPr>
                <w:rFonts w:ascii="Times New Roman" w:hAnsi="Times New Roman"/>
                <w:bCs/>
                <w:iCs/>
                <w:w w:val="0"/>
                <w:sz w:val="22"/>
                <w:szCs w:val="22"/>
              </w:rPr>
              <w:t>Instrumen</w:t>
            </w:r>
            <w:r w:rsidR="00151AF5">
              <w:rPr>
                <w:rFonts w:ascii="Times New Roman" w:hAnsi="Times New Roman"/>
                <w:bCs/>
                <w:iCs/>
                <w:w w:val="0"/>
                <w:sz w:val="22"/>
                <w:szCs w:val="22"/>
              </w:rPr>
              <w:t xml:space="preserve">to Particular de Escritura da </w:t>
            </w:r>
            <w:r w:rsidR="00DB7942">
              <w:rPr>
                <w:rFonts w:ascii="Times New Roman" w:hAnsi="Times New Roman"/>
                <w:bCs/>
                <w:iCs/>
                <w:w w:val="0"/>
                <w:sz w:val="22"/>
                <w:szCs w:val="22"/>
              </w:rPr>
              <w:t>7</w:t>
            </w:r>
            <w:r w:rsidR="00151AF5" w:rsidRPr="00F222CA">
              <w:rPr>
                <w:rFonts w:ascii="Times New Roman" w:hAnsi="Times New Roman"/>
                <w:bCs/>
                <w:iCs/>
                <w:w w:val="0"/>
                <w:sz w:val="22"/>
                <w:szCs w:val="22"/>
              </w:rPr>
              <w:t>ª</w:t>
            </w:r>
            <w:r w:rsidR="00DB7942">
              <w:rPr>
                <w:rFonts w:ascii="Times New Roman" w:hAnsi="Times New Roman"/>
                <w:bCs/>
                <w:iCs/>
                <w:w w:val="0"/>
                <w:sz w:val="22"/>
                <w:szCs w:val="22"/>
              </w:rPr>
              <w:t xml:space="preserve"> (Sétima)</w:t>
            </w:r>
            <w:r w:rsidR="00151AF5" w:rsidRPr="00F222CA">
              <w:rPr>
                <w:rFonts w:ascii="Times New Roman" w:hAnsi="Times New Roman"/>
                <w:bCs/>
                <w:iCs/>
                <w:w w:val="0"/>
                <w:sz w:val="22"/>
                <w:szCs w:val="22"/>
              </w:rPr>
              <w:t xml:space="preserve"> Emissão de Debêntures Simples, Não Conversíveis em Ações, da Espécie Quirografária, em </w:t>
            </w:r>
            <w:r w:rsidR="00DB7942">
              <w:rPr>
                <w:rFonts w:ascii="Times New Roman" w:hAnsi="Times New Roman"/>
                <w:bCs/>
                <w:iCs/>
                <w:w w:val="0"/>
                <w:sz w:val="22"/>
                <w:szCs w:val="22"/>
              </w:rPr>
              <w:t>Duas</w:t>
            </w:r>
            <w:r w:rsidR="00151AF5" w:rsidRPr="00F222CA">
              <w:rPr>
                <w:rFonts w:ascii="Times New Roman" w:hAnsi="Times New Roman"/>
                <w:bCs/>
                <w:iCs/>
                <w:w w:val="0"/>
                <w:sz w:val="22"/>
                <w:szCs w:val="22"/>
              </w:rPr>
              <w:t xml:space="preserve"> Séries, para Distribuição Pública com Esforços Restritos de Distribuição, da Natura Cosméticos S.A.</w:t>
            </w:r>
            <w:r w:rsidR="00151AF5">
              <w:rPr>
                <w:rFonts w:ascii="Times New Roman" w:hAnsi="Times New Roman"/>
                <w:bCs/>
                <w:iCs/>
                <w:w w:val="0"/>
                <w:sz w:val="22"/>
                <w:szCs w:val="22"/>
              </w:rPr>
              <w:t xml:space="preserve">", datado de </w:t>
            </w:r>
            <w:r w:rsidR="00DB7942">
              <w:rPr>
                <w:rFonts w:ascii="Times New Roman" w:hAnsi="Times New Roman"/>
                <w:bCs/>
                <w:iCs/>
                <w:w w:val="0"/>
                <w:sz w:val="22"/>
                <w:szCs w:val="22"/>
              </w:rPr>
              <w:t>24</w:t>
            </w:r>
            <w:r w:rsidR="00151AF5">
              <w:rPr>
                <w:rFonts w:ascii="Times New Roman" w:hAnsi="Times New Roman"/>
                <w:bCs/>
                <w:iCs/>
                <w:w w:val="0"/>
                <w:sz w:val="22"/>
                <w:szCs w:val="22"/>
              </w:rPr>
              <w:t xml:space="preserve"> de </w:t>
            </w:r>
            <w:r w:rsidR="00DB7942">
              <w:rPr>
                <w:rFonts w:ascii="Times New Roman" w:hAnsi="Times New Roman"/>
                <w:bCs/>
                <w:iCs/>
                <w:w w:val="0"/>
                <w:sz w:val="22"/>
                <w:szCs w:val="22"/>
              </w:rPr>
              <w:t>agosto de 2017</w:t>
            </w:r>
            <w:r w:rsidR="00151AF5">
              <w:rPr>
                <w:rFonts w:ascii="Times New Roman" w:hAnsi="Times New Roman"/>
                <w:bCs/>
                <w:iCs/>
                <w:w w:val="0"/>
                <w:sz w:val="22"/>
                <w:szCs w:val="22"/>
              </w:rPr>
              <w:t>, conforme aditado de tempos em tempos.</w:t>
            </w:r>
            <w:r w:rsidR="00385096">
              <w:rPr>
                <w:rFonts w:ascii="Times New Roman" w:hAnsi="Times New Roman"/>
                <w:bCs/>
                <w:iCs/>
                <w:w w:val="0"/>
                <w:sz w:val="22"/>
                <w:szCs w:val="22"/>
              </w:rPr>
              <w:t xml:space="preserve"> </w:t>
            </w:r>
            <w:r w:rsidR="00385096" w:rsidRPr="005272C9">
              <w:rPr>
                <w:rFonts w:ascii="Times New Roman" w:hAnsi="Times New Roman"/>
                <w:b/>
                <w:iCs/>
                <w:w w:val="0"/>
                <w:sz w:val="22"/>
                <w:szCs w:val="22"/>
              </w:rPr>
              <w:t>[</w:t>
            </w:r>
            <w:r w:rsidR="00385096" w:rsidRPr="005272C9">
              <w:rPr>
                <w:rFonts w:ascii="Times New Roman" w:hAnsi="Times New Roman"/>
                <w:b/>
                <w:iCs/>
                <w:w w:val="0"/>
                <w:sz w:val="22"/>
                <w:szCs w:val="22"/>
                <w:highlight w:val="yellow"/>
              </w:rPr>
              <w:t>NOTA SF: CLÁUSULA SOB VALIDAÇÃO DOS COORDENADORES</w:t>
            </w:r>
            <w:r w:rsidR="00385096" w:rsidRPr="005272C9">
              <w:rPr>
                <w:rFonts w:ascii="Times New Roman" w:hAnsi="Times New Roman"/>
                <w:b/>
                <w:iCs/>
                <w:w w:val="0"/>
                <w:sz w:val="22"/>
                <w:szCs w:val="22"/>
              </w:rPr>
              <w:t>]</w:t>
            </w:r>
            <w:r w:rsidR="00385096">
              <w:rPr>
                <w:rFonts w:ascii="Times New Roman" w:hAnsi="Times New Roman"/>
                <w:b/>
                <w:iCs/>
                <w:w w:val="0"/>
                <w:sz w:val="22"/>
                <w:szCs w:val="22"/>
              </w:rPr>
              <w:t xml:space="preserve"> </w:t>
            </w:r>
          </w:p>
          <w:p w:rsidR="00151AF5" w:rsidRDefault="00151AF5" w:rsidP="00EC063F">
            <w:pPr>
              <w:spacing w:line="240" w:lineRule="auto"/>
              <w:rPr>
                <w:rFonts w:ascii="Times New Roman" w:hAnsi="Times New Roman"/>
                <w:sz w:val="22"/>
                <w:szCs w:val="22"/>
              </w:rPr>
            </w:pPr>
          </w:p>
          <w:p w:rsidR="00E91337" w:rsidRPr="008C531B" w:rsidRDefault="00E91337" w:rsidP="00E91337">
            <w:pPr>
              <w:spacing w:line="240" w:lineRule="auto"/>
              <w:rPr>
                <w:rFonts w:ascii="Times New Roman" w:hAnsi="Times New Roman"/>
                <w:b/>
                <w:bCs/>
                <w:sz w:val="22"/>
                <w:szCs w:val="22"/>
              </w:rPr>
            </w:pPr>
            <w:r>
              <w:rPr>
                <w:rFonts w:ascii="Times New Roman" w:hAnsi="Times New Roman"/>
                <w:sz w:val="22"/>
                <w:szCs w:val="22"/>
              </w:rPr>
              <w:t xml:space="preserve">Para tanto, a Alienante, neste ato, de forma irrevogável e irretratável: </w:t>
            </w:r>
            <w:r w:rsidRPr="008E0155">
              <w:rPr>
                <w:rFonts w:ascii="Times New Roman" w:hAnsi="Times New Roman"/>
                <w:b/>
                <w:sz w:val="22"/>
                <w:szCs w:val="22"/>
              </w:rPr>
              <w:t>(i)</w:t>
            </w:r>
            <w:r>
              <w:rPr>
                <w:rFonts w:ascii="Times New Roman" w:hAnsi="Times New Roman"/>
                <w:sz w:val="22"/>
                <w:szCs w:val="22"/>
              </w:rPr>
              <w:t xml:space="preserve"> declara que as Debêntures da Sétima Emissão se encontram nesta data livres e desembaraçadas de quaisquer ônus ou gravames; e </w:t>
            </w:r>
            <w:r w:rsidRPr="008E0155">
              <w:rPr>
                <w:rFonts w:ascii="Times New Roman" w:hAnsi="Times New Roman"/>
                <w:b/>
                <w:sz w:val="22"/>
                <w:szCs w:val="22"/>
              </w:rPr>
              <w:t>(</w:t>
            </w:r>
            <w:proofErr w:type="spellStart"/>
            <w:r w:rsidRPr="008E0155">
              <w:rPr>
                <w:rFonts w:ascii="Times New Roman" w:hAnsi="Times New Roman"/>
                <w:b/>
                <w:sz w:val="22"/>
                <w:szCs w:val="22"/>
              </w:rPr>
              <w:t>ii</w:t>
            </w:r>
            <w:proofErr w:type="spellEnd"/>
            <w:r w:rsidRPr="008E0155">
              <w:rPr>
                <w:rFonts w:ascii="Times New Roman" w:hAnsi="Times New Roman"/>
                <w:b/>
                <w:sz w:val="22"/>
                <w:szCs w:val="22"/>
              </w:rPr>
              <w:t>)</w:t>
            </w:r>
            <w:r>
              <w:rPr>
                <w:rFonts w:ascii="Times New Roman" w:hAnsi="Times New Roman"/>
                <w:sz w:val="22"/>
                <w:szCs w:val="22"/>
              </w:rPr>
              <w:t xml:space="preserve"> autoriza, de maneira irrevogável e irretratável, o Itaú Corretora de Valores S.A., na qualidade de </w:t>
            </w:r>
            <w:proofErr w:type="spellStart"/>
            <w:r>
              <w:rPr>
                <w:rFonts w:ascii="Times New Roman" w:hAnsi="Times New Roman"/>
                <w:sz w:val="22"/>
                <w:szCs w:val="22"/>
              </w:rPr>
              <w:t>escriturador</w:t>
            </w:r>
            <w:proofErr w:type="spellEnd"/>
            <w:r>
              <w:rPr>
                <w:rFonts w:ascii="Times New Roman" w:hAnsi="Times New Roman"/>
                <w:sz w:val="22"/>
                <w:szCs w:val="22"/>
              </w:rPr>
              <w:t xml:space="preserve"> das Debêntures da Sétima Emissão, a transferir </w:t>
            </w:r>
            <w:r w:rsidR="00EF1CDC">
              <w:rPr>
                <w:rFonts w:ascii="Times New Roman" w:hAnsi="Times New Roman"/>
                <w:sz w:val="22"/>
                <w:szCs w:val="22"/>
              </w:rPr>
              <w:t>a as</w:t>
            </w:r>
            <w:r>
              <w:rPr>
                <w:rFonts w:ascii="Times New Roman" w:hAnsi="Times New Roman"/>
                <w:sz w:val="22"/>
                <w:szCs w:val="22"/>
              </w:rPr>
              <w:t xml:space="preserve"> Debêntures da Sétima Emissão de sua titularidade à Companhia, para fins da efetivação da Aquisição Facultativa, nos termos aqui indicados.</w:t>
            </w:r>
            <w:r w:rsidRPr="00B87BAF">
              <w:rPr>
                <w:rFonts w:ascii="Times New Roman" w:hAnsi="Times New Roman"/>
                <w:sz w:val="22"/>
                <w:szCs w:val="22"/>
              </w:rPr>
              <w:t xml:space="preserve"> </w:t>
            </w:r>
          </w:p>
          <w:p w:rsidR="00E91337" w:rsidRDefault="00E91337" w:rsidP="00E91337">
            <w:pPr>
              <w:spacing w:line="240" w:lineRule="auto"/>
              <w:rPr>
                <w:rFonts w:ascii="Times New Roman" w:hAnsi="Times New Roman"/>
                <w:sz w:val="22"/>
                <w:szCs w:val="22"/>
              </w:rPr>
            </w:pPr>
          </w:p>
          <w:p w:rsidR="006C661F" w:rsidRDefault="00EF1CDC" w:rsidP="00E91337">
            <w:pPr>
              <w:spacing w:line="240" w:lineRule="auto"/>
              <w:rPr>
                <w:rFonts w:ascii="Times New Roman" w:hAnsi="Times New Roman"/>
                <w:sz w:val="22"/>
                <w:szCs w:val="22"/>
              </w:rPr>
            </w:pPr>
            <w:r>
              <w:rPr>
                <w:rFonts w:ascii="Times New Roman" w:hAnsi="Times New Roman"/>
                <w:sz w:val="22"/>
                <w:szCs w:val="22"/>
              </w:rPr>
              <w:t>A partir da presente data e para fins da efetivação da Aquisição Facultativa, a Alienante obriga-se a não ceder ou de qualquer outra forma transferir a terceiros as Debêntures da Sétima Emissão que serão, nos termos da presente, objeto da Aquisição Facultativa pela Companhia.</w:t>
            </w:r>
          </w:p>
          <w:p w:rsidR="00224BCE" w:rsidRDefault="00224BCE" w:rsidP="00EC063F">
            <w:pPr>
              <w:spacing w:line="240" w:lineRule="auto"/>
              <w:rPr>
                <w:rFonts w:ascii="Times New Roman" w:hAnsi="Times New Roman"/>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[ALIENANTE]</w:t>
            </w:r>
          </w:p>
          <w:p w:rsidR="00224BCE" w:rsidRDefault="00224BCE" w:rsidP="00EC063F">
            <w:pPr>
              <w:spacing w:line="240" w:lineRule="auto"/>
              <w:rPr>
                <w:rFonts w:ascii="Times New Roman" w:hAnsi="Times New Roman"/>
                <w:bCs/>
                <w:iCs/>
                <w:w w:val="0"/>
                <w:sz w:val="22"/>
                <w:szCs w:val="22"/>
              </w:rPr>
            </w:pPr>
          </w:p>
        </w:tc>
      </w:tr>
    </w:tbl>
    <w:p w:rsidR="00590C9F" w:rsidRDefault="00590C9F">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590C9F" w:rsidTr="00590C9F">
        <w:tc>
          <w:tcPr>
            <w:tcW w:w="9680" w:type="dxa"/>
          </w:tcPr>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 xml:space="preserve">Declaramos </w:t>
            </w:r>
            <w:r w:rsidR="00224BCE">
              <w:rPr>
                <w:rFonts w:ascii="Times New Roman" w:hAnsi="Times New Roman"/>
                <w:bCs/>
                <w:iCs/>
                <w:w w:val="0"/>
                <w:sz w:val="22"/>
                <w:szCs w:val="22"/>
              </w:rPr>
              <w:t xml:space="preserve">haver recebido do </w:t>
            </w:r>
            <w:r w:rsidR="00151AF5">
              <w:rPr>
                <w:rFonts w:ascii="Times New Roman" w:hAnsi="Times New Roman"/>
                <w:bCs/>
                <w:iCs/>
                <w:w w:val="0"/>
                <w:sz w:val="22"/>
                <w:szCs w:val="22"/>
              </w:rPr>
              <w:t xml:space="preserve">adquirente </w:t>
            </w:r>
            <w:r>
              <w:rPr>
                <w:rFonts w:ascii="Times New Roman" w:hAnsi="Times New Roman"/>
                <w:bCs/>
                <w:iCs/>
                <w:w w:val="0"/>
                <w:sz w:val="22"/>
                <w:szCs w:val="22"/>
              </w:rPr>
              <w:t>ou de seus representantes legais 2 (duas) vias deste Termo de Transferência.</w:t>
            </w:r>
          </w:p>
          <w:p w:rsidR="00590C9F" w:rsidRDefault="00590C9F">
            <w:pPr>
              <w:spacing w:line="240" w:lineRule="auto"/>
              <w:jc w:val="left"/>
              <w:rPr>
                <w:rFonts w:ascii="Times New Roman" w:hAnsi="Times New Roman"/>
                <w:bCs/>
                <w:iCs/>
                <w:w w:val="0"/>
                <w:sz w:val="22"/>
                <w:szCs w:val="22"/>
              </w:rPr>
            </w:pPr>
          </w:p>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590C9F" w:rsidRDefault="00590C9F">
            <w:pPr>
              <w:spacing w:line="240" w:lineRule="auto"/>
              <w:jc w:val="left"/>
              <w:rPr>
                <w:rFonts w:ascii="Times New Roman" w:hAnsi="Times New Roman"/>
                <w:bCs/>
                <w:iCs/>
                <w:w w:val="0"/>
                <w:sz w:val="22"/>
                <w:szCs w:val="22"/>
              </w:rPr>
            </w:pPr>
          </w:p>
          <w:p w:rsidR="00590C9F" w:rsidRDefault="00590C9F">
            <w:pPr>
              <w:spacing w:line="240" w:lineRule="auto"/>
              <w:jc w:val="left"/>
              <w:rPr>
                <w:rFonts w:ascii="Times New Roman" w:hAnsi="Times New Roman"/>
                <w:bCs/>
                <w:iCs/>
                <w:w w:val="0"/>
                <w:sz w:val="22"/>
                <w:szCs w:val="22"/>
              </w:rPr>
            </w:pPr>
          </w:p>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NATURA COSMÉTICOS S.A.</w:t>
            </w:r>
          </w:p>
          <w:p w:rsidR="00590C9F" w:rsidRDefault="00590C9F">
            <w:pPr>
              <w:spacing w:line="240" w:lineRule="auto"/>
              <w:jc w:val="left"/>
              <w:rPr>
                <w:rFonts w:ascii="Times New Roman" w:hAnsi="Times New Roman"/>
                <w:bCs/>
                <w:iCs/>
                <w:w w:val="0"/>
                <w:sz w:val="22"/>
                <w:szCs w:val="22"/>
              </w:rPr>
            </w:pPr>
          </w:p>
        </w:tc>
      </w:tr>
    </w:tbl>
    <w:p w:rsidR="00590C9F" w:rsidRDefault="00590C9F">
      <w:pPr>
        <w:spacing w:line="240" w:lineRule="auto"/>
        <w:jc w:val="left"/>
        <w:rPr>
          <w:rFonts w:ascii="Times New Roman" w:hAnsi="Times New Roman"/>
          <w:bCs/>
          <w:iCs/>
          <w:w w:val="0"/>
          <w:sz w:val="22"/>
          <w:szCs w:val="22"/>
        </w:rPr>
      </w:pPr>
    </w:p>
    <w:p w:rsidR="007C436C" w:rsidRDefault="007C436C">
      <w:pPr>
        <w:spacing w:line="240" w:lineRule="auto"/>
        <w:jc w:val="left"/>
        <w:rPr>
          <w:rFonts w:ascii="Times New Roman" w:hAnsi="Times New Roman"/>
          <w:bCs/>
          <w:i/>
          <w:iCs/>
          <w:w w:val="0"/>
          <w:sz w:val="22"/>
          <w:szCs w:val="22"/>
        </w:rPr>
      </w:pPr>
      <w:r>
        <w:rPr>
          <w:rFonts w:ascii="Times New Roman" w:hAnsi="Times New Roman"/>
          <w:bCs/>
          <w:i/>
          <w:iCs/>
          <w:w w:val="0"/>
          <w:sz w:val="22"/>
          <w:szCs w:val="22"/>
        </w:rPr>
        <w:br w:type="page"/>
      </w:r>
    </w:p>
    <w:p w:rsidR="0069102D" w:rsidRDefault="0069102D" w:rsidP="008C531B">
      <w:pPr>
        <w:spacing w:line="240" w:lineRule="auto"/>
        <w:rPr>
          <w:rFonts w:ascii="Times New Roman" w:hAnsi="Times New Roman"/>
          <w:bCs/>
          <w:iCs/>
          <w:w w:val="0"/>
          <w:sz w:val="22"/>
          <w:szCs w:val="22"/>
        </w:rPr>
      </w:pPr>
      <w:r>
        <w:rPr>
          <w:rFonts w:ascii="Times New Roman" w:hAnsi="Times New Roman"/>
          <w:bCs/>
          <w:i/>
          <w:iCs/>
          <w:w w:val="0"/>
          <w:sz w:val="22"/>
          <w:szCs w:val="22"/>
        </w:rPr>
        <w:lastRenderedPageBreak/>
        <w:t xml:space="preserve">Anexo </w:t>
      </w:r>
      <w:r w:rsidR="007C436C">
        <w:rPr>
          <w:rFonts w:ascii="Times New Roman" w:hAnsi="Times New Roman"/>
          <w:bCs/>
          <w:i/>
          <w:iCs/>
          <w:w w:val="0"/>
          <w:sz w:val="22"/>
          <w:szCs w:val="22"/>
        </w:rPr>
        <w:t>I</w:t>
      </w:r>
      <w:r>
        <w:rPr>
          <w:rFonts w:ascii="Times New Roman" w:hAnsi="Times New Roman"/>
          <w:bCs/>
          <w:i/>
          <w:iCs/>
          <w:w w:val="0"/>
          <w:sz w:val="22"/>
          <w:szCs w:val="22"/>
        </w:rPr>
        <w:t xml:space="preserve">II ao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10ª 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p>
    <w:p w:rsidR="0069102D" w:rsidRDefault="0069102D">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rPr>
          <w:rFonts w:ascii="Times New Roman" w:hAnsi="Times New Roman"/>
          <w:bCs/>
          <w:iCs/>
          <w:w w:val="0"/>
          <w:sz w:val="22"/>
          <w:szCs w:val="22"/>
        </w:rPr>
      </w:pPr>
      <w:r>
        <w:rPr>
          <w:rFonts w:ascii="Times New Roman" w:hAnsi="Times New Roman"/>
          <w:bCs/>
          <w:iCs/>
          <w:w w:val="0"/>
          <w:sz w:val="22"/>
          <w:szCs w:val="22"/>
        </w:rPr>
        <w:t xml:space="preserve">TERMO DE TRANSFERÊNCIA DE DEBÊNTURES SIMPLES, NÃO CONVERSÍVEIS EM AÇÕES, DA ESPÉCIE QUIROGRAFÁRIA, DA 1ª (PRIMEIRA) SÉRIE DA </w:t>
      </w:r>
      <w:r w:rsidR="00B55B4B">
        <w:rPr>
          <w:rFonts w:ascii="Times New Roman" w:hAnsi="Times New Roman"/>
          <w:bCs/>
          <w:iCs/>
          <w:w w:val="0"/>
          <w:sz w:val="22"/>
          <w:szCs w:val="22"/>
        </w:rPr>
        <w:t>9</w:t>
      </w:r>
      <w:r>
        <w:rPr>
          <w:rFonts w:ascii="Times New Roman" w:hAnsi="Times New Roman"/>
          <w:bCs/>
          <w:iCs/>
          <w:w w:val="0"/>
          <w:sz w:val="22"/>
          <w:szCs w:val="22"/>
        </w:rPr>
        <w:t>ª (</w:t>
      </w:r>
      <w:r w:rsidR="00B55B4B">
        <w:rPr>
          <w:rFonts w:ascii="Times New Roman" w:hAnsi="Times New Roman"/>
          <w:bCs/>
          <w:iCs/>
          <w:w w:val="0"/>
          <w:sz w:val="22"/>
          <w:szCs w:val="22"/>
        </w:rPr>
        <w:t>NON</w:t>
      </w:r>
      <w:r>
        <w:rPr>
          <w:rFonts w:ascii="Times New Roman" w:hAnsi="Times New Roman"/>
          <w:bCs/>
          <w:iCs/>
          <w:w w:val="0"/>
          <w:sz w:val="22"/>
          <w:szCs w:val="22"/>
        </w:rPr>
        <w:t>A) EMISSÃO DA NATURA COSMÉTICOS S.A.</w:t>
      </w:r>
    </w:p>
    <w:p w:rsidR="00224BCE" w:rsidRPr="00F222CA" w:rsidRDefault="00224BCE" w:rsidP="00224BCE">
      <w:pPr>
        <w:spacing w:line="240" w:lineRule="auto"/>
        <w:jc w:val="left"/>
        <w:rPr>
          <w:rFonts w:ascii="Times New Roman" w:hAnsi="Times New Roman"/>
          <w:bCs/>
          <w:iCs/>
          <w:w w:val="0"/>
          <w:sz w:val="22"/>
          <w:szCs w:val="22"/>
        </w:rPr>
      </w:pPr>
    </w:p>
    <w:p w:rsidR="00224BCE" w:rsidRPr="00F222CA" w:rsidRDefault="00224BCE" w:rsidP="00224BCE">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ALIENANTE</w:t>
      </w:r>
    </w:p>
    <w:p w:rsidR="00224BCE" w:rsidRPr="00F222CA" w:rsidRDefault="00224BCE" w:rsidP="00224BCE">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224BCE" w:rsidTr="00224BCE">
        <w:tc>
          <w:tcPr>
            <w:tcW w:w="6453" w:type="dxa"/>
            <w:gridSpan w:val="3"/>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CPF/</w:t>
            </w:r>
            <w:r w:rsidR="00B54455">
              <w:rPr>
                <w:rFonts w:ascii="Times New Roman" w:hAnsi="Times New Roman"/>
                <w:bCs/>
                <w:iCs/>
                <w:w w:val="0"/>
                <w:sz w:val="22"/>
                <w:szCs w:val="22"/>
              </w:rPr>
              <w:t xml:space="preserve">ME </w:t>
            </w:r>
            <w:r>
              <w:rPr>
                <w:rFonts w:ascii="Times New Roman" w:hAnsi="Times New Roman"/>
                <w:bCs/>
                <w:iCs/>
                <w:w w:val="0"/>
                <w:sz w:val="22"/>
                <w:szCs w:val="22"/>
              </w:rPr>
              <w:t>ou CNPJ/</w:t>
            </w:r>
            <w:r w:rsidR="00B54455">
              <w:rPr>
                <w:rFonts w:ascii="Times New Roman" w:hAnsi="Times New Roman"/>
                <w:bCs/>
                <w:iCs/>
                <w:w w:val="0"/>
                <w:sz w:val="22"/>
                <w:szCs w:val="22"/>
              </w:rPr>
              <w:t>ME</w:t>
            </w:r>
            <w:r>
              <w:rPr>
                <w:rFonts w:ascii="Times New Roman" w:hAnsi="Times New Roman"/>
                <w:bCs/>
                <w:iCs/>
                <w:w w:val="0"/>
                <w:sz w:val="22"/>
                <w:szCs w:val="22"/>
              </w:rPr>
              <w:t>:</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224BCE" w:rsidTr="00224BCE">
        <w:tc>
          <w:tcPr>
            <w:tcW w:w="6453" w:type="dxa"/>
            <w:gridSpan w:val="3"/>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224BCE" w:rsidTr="00224BCE">
        <w:tc>
          <w:tcPr>
            <w:tcW w:w="2122"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126"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205"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bl>
    <w:p w:rsidR="00224BCE" w:rsidRDefault="00224BCE" w:rsidP="00224BCE">
      <w:pPr>
        <w:spacing w:line="240" w:lineRule="auto"/>
        <w:jc w:val="left"/>
        <w:rPr>
          <w:rFonts w:ascii="Times New Roman" w:hAnsi="Times New Roman"/>
          <w:bCs/>
          <w:iCs/>
          <w:w w:val="0"/>
          <w:sz w:val="22"/>
          <w:szCs w:val="22"/>
        </w:rPr>
      </w:pPr>
    </w:p>
    <w:p w:rsidR="00224BCE" w:rsidRPr="00F222CA"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ADQUIRENTE</w:t>
      </w:r>
    </w:p>
    <w:p w:rsidR="00224BCE" w:rsidRDefault="00224BCE" w:rsidP="00224BCE">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224BCE" w:rsidTr="00224BCE">
        <w:tc>
          <w:tcPr>
            <w:tcW w:w="6453" w:type="dxa"/>
            <w:gridSpan w:val="3"/>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224BCE" w:rsidRPr="00F222CA" w:rsidRDefault="00224BCE" w:rsidP="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Natura Cosméticos S.A.</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CNPJ/</w:t>
            </w:r>
            <w:r w:rsidR="00B54455">
              <w:rPr>
                <w:rFonts w:ascii="Times New Roman" w:hAnsi="Times New Roman"/>
                <w:bCs/>
                <w:iCs/>
                <w:w w:val="0"/>
                <w:sz w:val="22"/>
                <w:szCs w:val="22"/>
              </w:rPr>
              <w:t>ME</w:t>
            </w:r>
            <w:r>
              <w:rPr>
                <w:rFonts w:ascii="Times New Roman" w:hAnsi="Times New Roman"/>
                <w:bCs/>
                <w:iCs/>
                <w:w w:val="0"/>
                <w:sz w:val="22"/>
                <w:szCs w:val="22"/>
              </w:rPr>
              <w:t>:</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rPr>
              <w:t>71.673.990/0001-77</w:t>
            </w:r>
          </w:p>
        </w:tc>
      </w:tr>
      <w:tr w:rsidR="00224BCE" w:rsidTr="00224BCE">
        <w:tc>
          <w:tcPr>
            <w:tcW w:w="6453" w:type="dxa"/>
            <w:gridSpan w:val="3"/>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rPr>
              <w:t xml:space="preserve">Avenida Alexandre Colares, n°. 1188, Vila </w:t>
            </w:r>
            <w:proofErr w:type="spellStart"/>
            <w:r>
              <w:rPr>
                <w:rFonts w:ascii="Times New Roman" w:hAnsi="Times New Roman"/>
              </w:rPr>
              <w:t>Jaguara</w:t>
            </w:r>
            <w:proofErr w:type="spellEnd"/>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224BCE" w:rsidTr="00224BCE">
        <w:tc>
          <w:tcPr>
            <w:tcW w:w="2122"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rPr>
              <w:t>05106-000</w:t>
            </w:r>
          </w:p>
        </w:tc>
        <w:tc>
          <w:tcPr>
            <w:tcW w:w="2126"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224BCE" w:rsidRPr="00F222CA" w:rsidRDefault="00224BCE" w:rsidP="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São Paulo</w:t>
            </w:r>
          </w:p>
        </w:tc>
        <w:tc>
          <w:tcPr>
            <w:tcW w:w="2205"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224BCE" w:rsidRPr="00F222CA" w:rsidRDefault="00224BCE" w:rsidP="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SP</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224BCE" w:rsidRPr="00F222CA" w:rsidRDefault="00224BCE" w:rsidP="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Brasil</w:t>
            </w:r>
          </w:p>
        </w:tc>
      </w:tr>
    </w:tbl>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center"/>
        <w:rPr>
          <w:rFonts w:ascii="Times New Roman" w:hAnsi="Times New Roman"/>
          <w:bCs/>
          <w:iCs/>
          <w:w w:val="0"/>
          <w:sz w:val="22"/>
          <w:szCs w:val="22"/>
        </w:rPr>
      </w:pPr>
      <w:r>
        <w:rPr>
          <w:rFonts w:ascii="Times New Roman" w:hAnsi="Times New Roman"/>
          <w:bCs/>
          <w:iCs/>
          <w:w w:val="0"/>
          <w:sz w:val="22"/>
          <w:szCs w:val="22"/>
        </w:rPr>
        <w:t>INFORMAÇÕES DE TRANSFERÊNCIA</w:t>
      </w:r>
    </w:p>
    <w:p w:rsidR="00224BCE" w:rsidRDefault="00224BCE" w:rsidP="00224BCE">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3226"/>
        <w:gridCol w:w="3227"/>
        <w:gridCol w:w="3227"/>
      </w:tblGrid>
      <w:tr w:rsidR="00224BCE" w:rsidTr="00224BCE">
        <w:tc>
          <w:tcPr>
            <w:tcW w:w="3226"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QUANTIDADE DE DEBÊNTURES</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FORMA DE PAGAMENTO</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TOTAL A SER PAGO</w:t>
            </w:r>
          </w:p>
        </w:tc>
      </w:tr>
      <w:tr w:rsidR="00224BCE" w:rsidTr="00224BCE">
        <w:tc>
          <w:tcPr>
            <w:tcW w:w="3226" w:type="dxa"/>
          </w:tcPr>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RDefault="007101E5" w:rsidP="008C531B">
            <w:pPr>
              <w:spacing w:line="240" w:lineRule="auto"/>
              <w:rPr>
                <w:rFonts w:ascii="Times New Roman" w:hAnsi="Times New Roman"/>
                <w:bCs/>
                <w:iCs/>
                <w:w w:val="0"/>
                <w:sz w:val="22"/>
                <w:szCs w:val="22"/>
              </w:rPr>
            </w:pPr>
            <w:r>
              <w:rPr>
                <w:rFonts w:ascii="Times New Roman" w:hAnsi="Times New Roman"/>
                <w:bCs/>
                <w:iCs/>
                <w:w w:val="0"/>
                <w:sz w:val="22"/>
                <w:szCs w:val="22"/>
              </w:rPr>
              <w:t>À vista, em moeda corrente nacional</w:t>
            </w:r>
          </w:p>
        </w:tc>
        <w:tc>
          <w:tcPr>
            <w:tcW w:w="3227" w:type="dxa"/>
          </w:tcPr>
          <w:p w:rsidR="00224BCE" w:rsidRDefault="00224BCE" w:rsidP="008C531B">
            <w:pPr>
              <w:spacing w:line="240" w:lineRule="auto"/>
              <w:rPr>
                <w:rFonts w:ascii="Times New Roman" w:hAnsi="Times New Roman"/>
                <w:bCs/>
                <w:iCs/>
                <w:w w:val="0"/>
                <w:sz w:val="22"/>
                <w:szCs w:val="22"/>
              </w:rPr>
            </w:pPr>
            <w:r>
              <w:rPr>
                <w:rFonts w:ascii="Times New Roman" w:hAnsi="Times New Roman"/>
                <w:bCs/>
                <w:iCs/>
                <w:w w:val="0"/>
                <w:sz w:val="22"/>
                <w:szCs w:val="22"/>
              </w:rPr>
              <w:t>Valor nominal unitário acrescido dos juros remuneratórios aplicáveis</w:t>
            </w:r>
          </w:p>
        </w:tc>
      </w:tr>
    </w:tbl>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rPr>
      </w:pPr>
    </w:p>
    <w:p w:rsidR="00224BCE" w:rsidRDefault="00224BCE" w:rsidP="00224BCE">
      <w:pPr>
        <w:spacing w:line="240" w:lineRule="auto"/>
        <w:jc w:val="center"/>
        <w:rPr>
          <w:rFonts w:ascii="Times New Roman" w:hAnsi="Times New Roman"/>
        </w:rPr>
      </w:pPr>
      <w:r>
        <w:rPr>
          <w:rFonts w:ascii="Times New Roman" w:hAnsi="Times New Roman"/>
        </w:rPr>
        <w:t>TERMOS E CONDIÇÕES DA TRANSFERÊNCIA</w:t>
      </w:r>
    </w:p>
    <w:p w:rsidR="00224BCE" w:rsidRDefault="00224BCE" w:rsidP="00224BCE">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224BCE" w:rsidTr="00224BCE">
        <w:tc>
          <w:tcPr>
            <w:tcW w:w="9680" w:type="dxa"/>
          </w:tcPr>
          <w:p w:rsidR="00224BCE" w:rsidRDefault="00224BCE" w:rsidP="00224BCE">
            <w:pPr>
              <w:spacing w:line="240" w:lineRule="auto"/>
              <w:rPr>
                <w:rFonts w:ascii="Times New Roman" w:hAnsi="Times New Roman"/>
                <w:bCs/>
                <w:iCs/>
                <w:w w:val="0"/>
                <w:sz w:val="22"/>
                <w:szCs w:val="22"/>
              </w:rPr>
            </w:pPr>
            <w:r>
              <w:rPr>
                <w:rFonts w:ascii="Times New Roman" w:hAnsi="Times New Roman"/>
                <w:bCs/>
                <w:iCs/>
                <w:w w:val="0"/>
                <w:sz w:val="22"/>
                <w:szCs w:val="22"/>
              </w:rPr>
              <w:t xml:space="preserve">Nos termos do </w:t>
            </w:r>
            <w:r w:rsidR="00846F67">
              <w:rPr>
                <w:rFonts w:ascii="Times New Roman" w:hAnsi="Times New Roman"/>
                <w:bCs/>
                <w:iCs/>
                <w:w w:val="0"/>
                <w:sz w:val="22"/>
                <w:szCs w:val="22"/>
              </w:rPr>
              <w:t>"</w:t>
            </w:r>
            <w:r w:rsidRPr="00F222CA">
              <w:rPr>
                <w:rFonts w:ascii="Times New Roman" w:hAnsi="Times New Roman"/>
                <w:bCs/>
                <w:iCs/>
                <w:w w:val="0"/>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r w:rsidR="00846F67">
              <w:rPr>
                <w:rFonts w:ascii="Times New Roman" w:hAnsi="Times New Roman"/>
                <w:bCs/>
                <w:iCs/>
                <w:w w:val="0"/>
                <w:sz w:val="22"/>
                <w:szCs w:val="22"/>
              </w:rPr>
              <w:t>"</w:t>
            </w:r>
            <w:r>
              <w:rPr>
                <w:rFonts w:ascii="Times New Roman" w:hAnsi="Times New Roman"/>
                <w:bCs/>
                <w:iCs/>
                <w:w w:val="0"/>
                <w:sz w:val="22"/>
                <w:szCs w:val="22"/>
              </w:rPr>
              <w:t xml:space="preserve">, datado de </w:t>
            </w:r>
            <w:r w:rsidRPr="00F222CA">
              <w:rPr>
                <w:rFonts w:ascii="Times New Roman" w:hAnsi="Times New Roman"/>
                <w:b/>
                <w:bCs/>
                <w:iCs/>
                <w:w w:val="0"/>
                <w:sz w:val="22"/>
                <w:szCs w:val="22"/>
              </w:rPr>
              <w:t>[●]</w:t>
            </w:r>
            <w:r>
              <w:rPr>
                <w:rFonts w:ascii="Times New Roman" w:hAnsi="Times New Roman"/>
                <w:bCs/>
                <w:iCs/>
                <w:w w:val="0"/>
                <w:sz w:val="22"/>
                <w:szCs w:val="22"/>
              </w:rPr>
              <w:t xml:space="preserve"> de </w:t>
            </w:r>
            <w:r w:rsidRPr="00F222CA">
              <w:rPr>
                <w:rFonts w:ascii="Times New Roman" w:hAnsi="Times New Roman"/>
                <w:b/>
                <w:bCs/>
                <w:iCs/>
                <w:w w:val="0"/>
                <w:sz w:val="22"/>
                <w:szCs w:val="22"/>
              </w:rPr>
              <w:t>[●]</w:t>
            </w:r>
            <w:r>
              <w:rPr>
                <w:rFonts w:ascii="Times New Roman" w:hAnsi="Times New Roman"/>
                <w:bCs/>
                <w:iCs/>
                <w:w w:val="0"/>
                <w:sz w:val="22"/>
                <w:szCs w:val="22"/>
              </w:rPr>
              <w:t xml:space="preserve"> de 2019, conforme aditado de tempos em tempos (</w:t>
            </w:r>
            <w:r w:rsidR="00846F67">
              <w:rPr>
                <w:rFonts w:ascii="Times New Roman" w:hAnsi="Times New Roman"/>
                <w:bCs/>
                <w:iCs/>
                <w:w w:val="0"/>
                <w:sz w:val="22"/>
                <w:szCs w:val="22"/>
              </w:rPr>
              <w:t>"</w:t>
            </w:r>
            <w:r>
              <w:rPr>
                <w:rFonts w:ascii="Times New Roman" w:hAnsi="Times New Roman"/>
                <w:bCs/>
                <w:iCs/>
                <w:w w:val="0"/>
                <w:sz w:val="22"/>
                <w:szCs w:val="22"/>
              </w:rPr>
              <w:t>Escritura da Décima Emissão</w:t>
            </w:r>
            <w:r w:rsidR="00846F67">
              <w:rPr>
                <w:rFonts w:ascii="Times New Roman" w:hAnsi="Times New Roman"/>
                <w:bCs/>
                <w:iCs/>
                <w:w w:val="0"/>
                <w:sz w:val="22"/>
                <w:szCs w:val="22"/>
              </w:rPr>
              <w:t>"</w:t>
            </w:r>
            <w:r>
              <w:rPr>
                <w:rFonts w:ascii="Times New Roman" w:hAnsi="Times New Roman"/>
                <w:bCs/>
                <w:iCs/>
                <w:w w:val="0"/>
                <w:sz w:val="22"/>
                <w:szCs w:val="22"/>
              </w:rPr>
              <w:t>), a Natura Cosméticos S.A. (</w:t>
            </w:r>
            <w:r w:rsidR="00846F67">
              <w:rPr>
                <w:rFonts w:ascii="Times New Roman" w:hAnsi="Times New Roman"/>
                <w:bCs/>
                <w:iCs/>
                <w:w w:val="0"/>
                <w:sz w:val="22"/>
                <w:szCs w:val="22"/>
              </w:rPr>
              <w:t>"</w:t>
            </w:r>
            <w:r>
              <w:rPr>
                <w:rFonts w:ascii="Times New Roman" w:hAnsi="Times New Roman"/>
                <w:bCs/>
                <w:iCs/>
                <w:w w:val="0"/>
                <w:sz w:val="22"/>
                <w:szCs w:val="22"/>
              </w:rPr>
              <w:t>Emissora</w:t>
            </w:r>
            <w:r w:rsidR="00846F67">
              <w:rPr>
                <w:rFonts w:ascii="Times New Roman" w:hAnsi="Times New Roman"/>
                <w:bCs/>
                <w:iCs/>
                <w:w w:val="0"/>
                <w:sz w:val="22"/>
                <w:szCs w:val="22"/>
              </w:rPr>
              <w:t>"</w:t>
            </w:r>
            <w:r>
              <w:rPr>
                <w:rFonts w:ascii="Times New Roman" w:hAnsi="Times New Roman"/>
                <w:bCs/>
                <w:iCs/>
                <w:w w:val="0"/>
                <w:sz w:val="22"/>
                <w:szCs w:val="22"/>
              </w:rPr>
              <w:t xml:space="preserve">) realizará a emissão de até </w:t>
            </w:r>
            <w:r w:rsidR="00E3794F">
              <w:rPr>
                <w:rFonts w:ascii="Times New Roman" w:hAnsi="Times New Roman"/>
                <w:bCs/>
                <w:iCs/>
                <w:w w:val="0"/>
                <w:sz w:val="22"/>
                <w:szCs w:val="22"/>
              </w:rPr>
              <w:t>171.177 (cento e setenta e um mil e cento e setenta e sete)</w:t>
            </w:r>
            <w:r>
              <w:rPr>
                <w:rFonts w:ascii="Times New Roman" w:hAnsi="Times New Roman"/>
                <w:bCs/>
                <w:iCs/>
                <w:w w:val="0"/>
                <w:sz w:val="22"/>
                <w:szCs w:val="22"/>
              </w:rPr>
              <w:t xml:space="preserve"> debêntures simples,</w:t>
            </w:r>
            <w:r w:rsidRPr="00F222CA">
              <w:rPr>
                <w:rFonts w:ascii="Times New Roman" w:hAnsi="Times New Roman"/>
                <w:bCs/>
                <w:iCs/>
                <w:w w:val="0"/>
                <w:sz w:val="22"/>
                <w:szCs w:val="22"/>
              </w:rPr>
              <w:t xml:space="preserve"> </w:t>
            </w:r>
            <w:r>
              <w:rPr>
                <w:rFonts w:ascii="Times New Roman" w:hAnsi="Times New Roman"/>
                <w:bCs/>
                <w:iCs/>
                <w:w w:val="0"/>
                <w:sz w:val="22"/>
                <w:szCs w:val="22"/>
              </w:rPr>
              <w:t>n</w:t>
            </w:r>
            <w:r w:rsidRPr="00F222CA">
              <w:rPr>
                <w:rFonts w:ascii="Times New Roman" w:hAnsi="Times New Roman"/>
                <w:bCs/>
                <w:iCs/>
                <w:w w:val="0"/>
                <w:sz w:val="22"/>
                <w:szCs w:val="22"/>
              </w:rPr>
              <w:t xml:space="preserve">ão </w:t>
            </w:r>
            <w:r>
              <w:rPr>
                <w:rFonts w:ascii="Times New Roman" w:hAnsi="Times New Roman"/>
                <w:bCs/>
                <w:iCs/>
                <w:w w:val="0"/>
                <w:sz w:val="22"/>
                <w:szCs w:val="22"/>
              </w:rPr>
              <w:t>c</w:t>
            </w:r>
            <w:r w:rsidRPr="00F222CA">
              <w:rPr>
                <w:rFonts w:ascii="Times New Roman" w:hAnsi="Times New Roman"/>
                <w:bCs/>
                <w:iCs/>
                <w:w w:val="0"/>
                <w:sz w:val="22"/>
                <w:szCs w:val="22"/>
              </w:rPr>
              <w:t xml:space="preserve">onversíveis em </w:t>
            </w:r>
            <w:r>
              <w:rPr>
                <w:rFonts w:ascii="Times New Roman" w:hAnsi="Times New Roman"/>
                <w:bCs/>
                <w:iCs/>
                <w:w w:val="0"/>
                <w:sz w:val="22"/>
                <w:szCs w:val="22"/>
              </w:rPr>
              <w:t>a</w:t>
            </w:r>
            <w:r w:rsidRPr="00F222CA">
              <w:rPr>
                <w:rFonts w:ascii="Times New Roman" w:hAnsi="Times New Roman"/>
                <w:bCs/>
                <w:iCs/>
                <w:w w:val="0"/>
                <w:sz w:val="22"/>
                <w:szCs w:val="22"/>
              </w:rPr>
              <w:t xml:space="preserve">ções, da </w:t>
            </w:r>
            <w:r>
              <w:rPr>
                <w:rFonts w:ascii="Times New Roman" w:hAnsi="Times New Roman"/>
                <w:bCs/>
                <w:iCs/>
                <w:w w:val="0"/>
                <w:sz w:val="22"/>
                <w:szCs w:val="22"/>
              </w:rPr>
              <w:t>e</w:t>
            </w:r>
            <w:r w:rsidRPr="00F222CA">
              <w:rPr>
                <w:rFonts w:ascii="Times New Roman" w:hAnsi="Times New Roman"/>
                <w:bCs/>
                <w:iCs/>
                <w:w w:val="0"/>
                <w:sz w:val="22"/>
                <w:szCs w:val="22"/>
              </w:rPr>
              <w:t xml:space="preserve">spécie </w:t>
            </w:r>
            <w:r>
              <w:rPr>
                <w:rFonts w:ascii="Times New Roman" w:hAnsi="Times New Roman"/>
                <w:bCs/>
                <w:iCs/>
                <w:w w:val="0"/>
                <w:sz w:val="22"/>
                <w:szCs w:val="22"/>
              </w:rPr>
              <w:t>q</w:t>
            </w:r>
            <w:r w:rsidRPr="00F222CA">
              <w:rPr>
                <w:rFonts w:ascii="Times New Roman" w:hAnsi="Times New Roman"/>
                <w:bCs/>
                <w:iCs/>
                <w:w w:val="0"/>
                <w:sz w:val="22"/>
                <w:szCs w:val="22"/>
              </w:rPr>
              <w:t xml:space="preserve">uirografária, em </w:t>
            </w:r>
            <w:r>
              <w:rPr>
                <w:rFonts w:ascii="Times New Roman" w:hAnsi="Times New Roman"/>
                <w:bCs/>
                <w:iCs/>
                <w:w w:val="0"/>
                <w:sz w:val="22"/>
                <w:szCs w:val="22"/>
              </w:rPr>
              <w:t>a</w:t>
            </w:r>
            <w:r w:rsidRPr="00F222CA">
              <w:rPr>
                <w:rFonts w:ascii="Times New Roman" w:hAnsi="Times New Roman"/>
                <w:bCs/>
                <w:iCs/>
                <w:w w:val="0"/>
                <w:sz w:val="22"/>
                <w:szCs w:val="22"/>
              </w:rPr>
              <w:t xml:space="preserve">té </w:t>
            </w:r>
            <w:r>
              <w:rPr>
                <w:rFonts w:ascii="Times New Roman" w:hAnsi="Times New Roman"/>
                <w:bCs/>
                <w:iCs/>
                <w:w w:val="0"/>
                <w:sz w:val="22"/>
                <w:szCs w:val="22"/>
              </w:rPr>
              <w:t>q</w:t>
            </w:r>
            <w:r w:rsidRPr="00F222CA">
              <w:rPr>
                <w:rFonts w:ascii="Times New Roman" w:hAnsi="Times New Roman"/>
                <w:bCs/>
                <w:iCs/>
                <w:w w:val="0"/>
                <w:sz w:val="22"/>
                <w:szCs w:val="22"/>
              </w:rPr>
              <w:t xml:space="preserve">uatro </w:t>
            </w:r>
            <w:r>
              <w:rPr>
                <w:rFonts w:ascii="Times New Roman" w:hAnsi="Times New Roman"/>
                <w:bCs/>
                <w:iCs/>
                <w:w w:val="0"/>
                <w:sz w:val="22"/>
                <w:szCs w:val="22"/>
              </w:rPr>
              <w:t>s</w:t>
            </w:r>
            <w:r w:rsidRPr="00F222CA">
              <w:rPr>
                <w:rFonts w:ascii="Times New Roman" w:hAnsi="Times New Roman"/>
                <w:bCs/>
                <w:iCs/>
                <w:w w:val="0"/>
                <w:sz w:val="22"/>
                <w:szCs w:val="22"/>
              </w:rPr>
              <w:t>éries</w:t>
            </w:r>
            <w:r>
              <w:rPr>
                <w:rFonts w:ascii="Times New Roman" w:hAnsi="Times New Roman"/>
                <w:bCs/>
                <w:iCs/>
                <w:w w:val="0"/>
                <w:sz w:val="22"/>
                <w:szCs w:val="22"/>
              </w:rPr>
              <w:t>, da sua 10ª (décima) emissão, para distribuição pública, com esforços restritos (</w:t>
            </w:r>
            <w:r w:rsidR="00846F67">
              <w:rPr>
                <w:rFonts w:ascii="Times New Roman" w:hAnsi="Times New Roman"/>
                <w:bCs/>
                <w:iCs/>
                <w:w w:val="0"/>
                <w:sz w:val="22"/>
                <w:szCs w:val="22"/>
              </w:rPr>
              <w:t>"</w:t>
            </w:r>
            <w:r>
              <w:rPr>
                <w:rFonts w:ascii="Times New Roman" w:hAnsi="Times New Roman"/>
                <w:bCs/>
                <w:iCs/>
                <w:w w:val="0"/>
                <w:sz w:val="22"/>
                <w:szCs w:val="22"/>
              </w:rPr>
              <w:t>Debêntures da Décima Emissão</w:t>
            </w:r>
            <w:r w:rsidR="00846F67">
              <w:rPr>
                <w:rFonts w:ascii="Times New Roman" w:hAnsi="Times New Roman"/>
                <w:bCs/>
                <w:iCs/>
                <w:w w:val="0"/>
                <w:sz w:val="22"/>
                <w:szCs w:val="22"/>
              </w:rPr>
              <w:t>"</w:t>
            </w:r>
            <w:r>
              <w:rPr>
                <w:rFonts w:ascii="Times New Roman" w:hAnsi="Times New Roman"/>
                <w:bCs/>
                <w:iCs/>
                <w:w w:val="0"/>
                <w:sz w:val="22"/>
                <w:szCs w:val="22"/>
              </w:rPr>
              <w:t xml:space="preserve"> e </w:t>
            </w:r>
            <w:r w:rsidR="00846F67">
              <w:rPr>
                <w:rFonts w:ascii="Times New Roman" w:hAnsi="Times New Roman"/>
                <w:bCs/>
                <w:iCs/>
                <w:w w:val="0"/>
                <w:sz w:val="22"/>
                <w:szCs w:val="22"/>
              </w:rPr>
              <w:t>"</w:t>
            </w:r>
            <w:r>
              <w:rPr>
                <w:rFonts w:ascii="Times New Roman" w:hAnsi="Times New Roman"/>
                <w:bCs/>
                <w:iCs/>
                <w:w w:val="0"/>
                <w:sz w:val="22"/>
                <w:szCs w:val="22"/>
              </w:rPr>
              <w:t>Oferta Restrita</w:t>
            </w:r>
            <w:r w:rsidR="00846F67">
              <w:rPr>
                <w:rFonts w:ascii="Times New Roman" w:hAnsi="Times New Roman"/>
                <w:bCs/>
                <w:iCs/>
                <w:w w:val="0"/>
                <w:sz w:val="22"/>
                <w:szCs w:val="22"/>
              </w:rPr>
              <w:t>"</w:t>
            </w:r>
            <w:r>
              <w:rPr>
                <w:rFonts w:ascii="Times New Roman" w:hAnsi="Times New Roman"/>
                <w:bCs/>
                <w:iCs/>
                <w:w w:val="0"/>
                <w:sz w:val="22"/>
                <w:szCs w:val="22"/>
              </w:rPr>
              <w:t>, respectivamente).</w:t>
            </w: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rPr>
                <w:rFonts w:ascii="Times New Roman" w:hAnsi="Times New Roman"/>
                <w:bCs/>
                <w:iCs/>
                <w:w w:val="0"/>
                <w:sz w:val="22"/>
                <w:szCs w:val="22"/>
              </w:rPr>
            </w:pPr>
            <w:r>
              <w:rPr>
                <w:rFonts w:ascii="Times New Roman" w:hAnsi="Times New Roman"/>
                <w:bCs/>
                <w:iCs/>
                <w:w w:val="0"/>
                <w:sz w:val="22"/>
                <w:szCs w:val="22"/>
              </w:rPr>
              <w:t xml:space="preserve">Conforme previsto na Escritura da Décima Emissão, o público-alvo da </w:t>
            </w:r>
            <w:r w:rsidR="00B55B4B">
              <w:rPr>
                <w:rFonts w:ascii="Times New Roman" w:hAnsi="Times New Roman"/>
                <w:bCs/>
                <w:iCs/>
                <w:w w:val="0"/>
                <w:sz w:val="22"/>
                <w:szCs w:val="22"/>
              </w:rPr>
              <w:t>quarta</w:t>
            </w:r>
            <w:r>
              <w:rPr>
                <w:rFonts w:ascii="Times New Roman" w:hAnsi="Times New Roman"/>
                <w:bCs/>
                <w:iCs/>
                <w:w w:val="0"/>
                <w:sz w:val="22"/>
                <w:szCs w:val="22"/>
              </w:rPr>
              <w:t xml:space="preserve"> série de Debêntures da </w:t>
            </w:r>
            <w:r>
              <w:rPr>
                <w:rFonts w:ascii="Times New Roman" w:hAnsi="Times New Roman"/>
                <w:bCs/>
                <w:iCs/>
                <w:w w:val="0"/>
                <w:sz w:val="22"/>
                <w:szCs w:val="22"/>
              </w:rPr>
              <w:lastRenderedPageBreak/>
              <w:t xml:space="preserve">Décima Emissão são os titulares de debêntures simples, não conversíveis em ações, da espécie quirografária, da 1ª </w:t>
            </w:r>
            <w:r w:rsidR="00B55B4B">
              <w:rPr>
                <w:rFonts w:ascii="Times New Roman" w:hAnsi="Times New Roman"/>
                <w:bCs/>
                <w:iCs/>
                <w:w w:val="0"/>
                <w:sz w:val="22"/>
                <w:szCs w:val="22"/>
              </w:rPr>
              <w:t>(primeira) série da 9</w:t>
            </w:r>
            <w:r>
              <w:rPr>
                <w:rFonts w:ascii="Times New Roman" w:hAnsi="Times New Roman"/>
                <w:bCs/>
                <w:iCs/>
                <w:w w:val="0"/>
                <w:sz w:val="22"/>
                <w:szCs w:val="22"/>
              </w:rPr>
              <w:t>ª (</w:t>
            </w:r>
            <w:r w:rsidR="00B55B4B">
              <w:rPr>
                <w:rFonts w:ascii="Times New Roman" w:hAnsi="Times New Roman"/>
                <w:bCs/>
                <w:iCs/>
                <w:w w:val="0"/>
                <w:sz w:val="22"/>
                <w:szCs w:val="22"/>
              </w:rPr>
              <w:t>non</w:t>
            </w:r>
            <w:r>
              <w:rPr>
                <w:rFonts w:ascii="Times New Roman" w:hAnsi="Times New Roman"/>
                <w:bCs/>
                <w:iCs/>
                <w:w w:val="0"/>
                <w:sz w:val="22"/>
                <w:szCs w:val="22"/>
              </w:rPr>
              <w:t>a) emissão da Emissora que sejam investidores profissionais (</w:t>
            </w:r>
            <w:r w:rsidR="00846F67">
              <w:rPr>
                <w:rFonts w:ascii="Times New Roman" w:hAnsi="Times New Roman"/>
                <w:bCs/>
                <w:iCs/>
                <w:w w:val="0"/>
                <w:sz w:val="22"/>
                <w:szCs w:val="22"/>
              </w:rPr>
              <w:t>"</w:t>
            </w:r>
            <w:r>
              <w:rPr>
                <w:rFonts w:ascii="Times New Roman" w:hAnsi="Times New Roman"/>
                <w:bCs/>
                <w:iCs/>
                <w:w w:val="0"/>
                <w:sz w:val="22"/>
                <w:szCs w:val="22"/>
              </w:rPr>
              <w:t xml:space="preserve">Debêntures da </w:t>
            </w:r>
            <w:r w:rsidR="00B55B4B">
              <w:rPr>
                <w:rFonts w:ascii="Times New Roman" w:hAnsi="Times New Roman"/>
                <w:bCs/>
                <w:iCs/>
                <w:w w:val="0"/>
                <w:sz w:val="22"/>
                <w:szCs w:val="22"/>
              </w:rPr>
              <w:t>Non</w:t>
            </w:r>
            <w:r>
              <w:rPr>
                <w:rFonts w:ascii="Times New Roman" w:hAnsi="Times New Roman"/>
                <w:bCs/>
                <w:iCs/>
                <w:w w:val="0"/>
                <w:sz w:val="22"/>
                <w:szCs w:val="22"/>
              </w:rPr>
              <w:t xml:space="preserve">a </w:t>
            </w:r>
            <w:r w:rsidR="008C1D77">
              <w:rPr>
                <w:rFonts w:ascii="Times New Roman" w:hAnsi="Times New Roman"/>
                <w:bCs/>
                <w:iCs/>
                <w:w w:val="0"/>
                <w:sz w:val="22"/>
                <w:szCs w:val="22"/>
              </w:rPr>
              <w:t>Emissão</w:t>
            </w:r>
            <w:r w:rsidR="00846F67">
              <w:rPr>
                <w:rFonts w:ascii="Times New Roman" w:hAnsi="Times New Roman"/>
                <w:bCs/>
                <w:iCs/>
                <w:w w:val="0"/>
                <w:sz w:val="22"/>
                <w:szCs w:val="22"/>
              </w:rPr>
              <w:t>"</w:t>
            </w:r>
            <w:r>
              <w:rPr>
                <w:rFonts w:ascii="Times New Roman" w:hAnsi="Times New Roman"/>
                <w:bCs/>
                <w:iCs/>
                <w:w w:val="0"/>
                <w:sz w:val="22"/>
                <w:szCs w:val="22"/>
              </w:rPr>
              <w:t>)</w:t>
            </w:r>
            <w:r w:rsidR="00151AF5">
              <w:rPr>
                <w:rFonts w:ascii="Times New Roman" w:hAnsi="Times New Roman"/>
                <w:bCs/>
                <w:iCs/>
                <w:w w:val="0"/>
                <w:sz w:val="22"/>
                <w:szCs w:val="22"/>
              </w:rPr>
              <w:t xml:space="preserve">, observada a obrigatoriedade de a Companhia realizar a aquisição facultativa de Debêntures da Nona Emissão de titularidade dos investidores que efetuarem ordens de investimento no âmbito da Oferta Restrita, </w:t>
            </w:r>
            <w:r w:rsidR="00151AF5" w:rsidRPr="00B87BAF">
              <w:rPr>
                <w:rFonts w:ascii="Times New Roman" w:hAnsi="Times New Roman"/>
                <w:sz w:val="22"/>
                <w:szCs w:val="22"/>
              </w:rPr>
              <w:t>nos termos do parágrafo terceiro do artigo 55 da Lei nº 6.404, de 15 de dezembro de 1976, conforme aditada de tempos em tempos</w:t>
            </w:r>
            <w:r w:rsidR="00151AF5">
              <w:rPr>
                <w:rFonts w:ascii="Times New Roman" w:hAnsi="Times New Roman"/>
                <w:sz w:val="22"/>
                <w:szCs w:val="22"/>
              </w:rPr>
              <w:t xml:space="preserve"> ("</w:t>
            </w:r>
            <w:r w:rsidR="00151AF5" w:rsidRPr="00A8734C">
              <w:rPr>
                <w:rFonts w:ascii="Times New Roman" w:hAnsi="Times New Roman"/>
                <w:b/>
                <w:sz w:val="22"/>
                <w:szCs w:val="22"/>
              </w:rPr>
              <w:t>Aquisição Facultativa</w:t>
            </w:r>
            <w:r w:rsidR="00151AF5">
              <w:rPr>
                <w:rFonts w:ascii="Times New Roman" w:hAnsi="Times New Roman"/>
                <w:sz w:val="22"/>
                <w:szCs w:val="22"/>
              </w:rPr>
              <w:t>")</w:t>
            </w:r>
            <w:r>
              <w:rPr>
                <w:rFonts w:ascii="Times New Roman" w:hAnsi="Times New Roman"/>
                <w:bCs/>
                <w:iCs/>
                <w:w w:val="0"/>
                <w:sz w:val="22"/>
                <w:szCs w:val="22"/>
              </w:rPr>
              <w:t>.</w:t>
            </w:r>
          </w:p>
          <w:p w:rsidR="00224BCE" w:rsidRDefault="00224BCE" w:rsidP="00224BCE">
            <w:pPr>
              <w:spacing w:line="240" w:lineRule="auto"/>
              <w:jc w:val="left"/>
              <w:rPr>
                <w:rFonts w:ascii="Times New Roman" w:hAnsi="Times New Roman"/>
                <w:sz w:val="22"/>
                <w:szCs w:val="22"/>
              </w:rPr>
            </w:pPr>
          </w:p>
          <w:p w:rsidR="00DB7942" w:rsidRDefault="00224BCE" w:rsidP="00224BCE">
            <w:pPr>
              <w:spacing w:line="240" w:lineRule="auto"/>
              <w:rPr>
                <w:rFonts w:ascii="Times New Roman" w:hAnsi="Times New Roman"/>
                <w:sz w:val="22"/>
                <w:szCs w:val="22"/>
              </w:rPr>
            </w:pPr>
            <w:r>
              <w:rPr>
                <w:rFonts w:ascii="Times New Roman" w:hAnsi="Times New Roman"/>
                <w:sz w:val="22"/>
                <w:szCs w:val="22"/>
              </w:rPr>
              <w:t xml:space="preserve">Nesse sentido, tendo em vista que a Alienante realizou, nesta data, ordem de investimento </w:t>
            </w:r>
            <w:r w:rsidR="00151AF5">
              <w:rPr>
                <w:rFonts w:ascii="Times New Roman" w:hAnsi="Times New Roman"/>
                <w:sz w:val="22"/>
                <w:szCs w:val="22"/>
              </w:rPr>
              <w:t>no âmbito da Oferta Restrita para fins de subscrição e integralização de</w:t>
            </w:r>
            <w:r>
              <w:rPr>
                <w:rFonts w:ascii="Times New Roman" w:hAnsi="Times New Roman"/>
                <w:sz w:val="22"/>
                <w:szCs w:val="22"/>
              </w:rPr>
              <w:t xml:space="preserve"> </w:t>
            </w:r>
            <w:r w:rsidRPr="00F222CA">
              <w:rPr>
                <w:rFonts w:ascii="Times New Roman" w:hAnsi="Times New Roman"/>
                <w:b/>
                <w:sz w:val="22"/>
                <w:szCs w:val="22"/>
              </w:rPr>
              <w:t>[●]</w:t>
            </w:r>
            <w:r>
              <w:rPr>
                <w:rFonts w:ascii="Times New Roman" w:hAnsi="Times New Roman"/>
                <w:sz w:val="22"/>
                <w:szCs w:val="22"/>
              </w:rPr>
              <w:t xml:space="preserve"> (</w:t>
            </w:r>
            <w:r w:rsidRPr="00F222CA">
              <w:rPr>
                <w:rFonts w:ascii="Times New Roman" w:hAnsi="Times New Roman"/>
                <w:b/>
                <w:sz w:val="22"/>
                <w:szCs w:val="22"/>
              </w:rPr>
              <w:t>[●]</w:t>
            </w:r>
            <w:r>
              <w:rPr>
                <w:rFonts w:ascii="Times New Roman" w:hAnsi="Times New Roman"/>
                <w:sz w:val="22"/>
                <w:szCs w:val="22"/>
              </w:rPr>
              <w:t xml:space="preserve">) Debêntures da Décima Emissão - </w:t>
            </w:r>
            <w:r w:rsidR="00BF6B4B">
              <w:rPr>
                <w:rFonts w:ascii="Times New Roman" w:hAnsi="Times New Roman"/>
                <w:sz w:val="22"/>
                <w:szCs w:val="22"/>
              </w:rPr>
              <w:t>quarta</w:t>
            </w:r>
            <w:r>
              <w:rPr>
                <w:rFonts w:ascii="Times New Roman" w:hAnsi="Times New Roman"/>
                <w:sz w:val="22"/>
                <w:szCs w:val="22"/>
              </w:rPr>
              <w:t xml:space="preserve"> série - </w:t>
            </w:r>
            <w:r w:rsidR="00DB7942">
              <w:rPr>
                <w:rFonts w:ascii="Times New Roman" w:hAnsi="Times New Roman"/>
                <w:sz w:val="22"/>
                <w:szCs w:val="22"/>
              </w:rPr>
              <w:t xml:space="preserve">a Companhia realizará, na data da efetiva subscrição e integralização das Debêntures da Décima Emissão ou no Dia Útil imediatamente subsequente, a Aquisição Facultativa de </w:t>
            </w:r>
            <w:r w:rsidR="00DB7942" w:rsidRPr="00F222CA">
              <w:rPr>
                <w:rFonts w:ascii="Times New Roman" w:hAnsi="Times New Roman"/>
                <w:b/>
                <w:sz w:val="22"/>
                <w:szCs w:val="22"/>
              </w:rPr>
              <w:t>[●]</w:t>
            </w:r>
            <w:r w:rsidR="00DB7942">
              <w:rPr>
                <w:rFonts w:ascii="Times New Roman" w:hAnsi="Times New Roman"/>
                <w:sz w:val="22"/>
                <w:szCs w:val="22"/>
              </w:rPr>
              <w:t xml:space="preserve"> (</w:t>
            </w:r>
            <w:r w:rsidR="00DB7942" w:rsidRPr="00F222CA">
              <w:rPr>
                <w:rFonts w:ascii="Times New Roman" w:hAnsi="Times New Roman"/>
                <w:b/>
                <w:sz w:val="22"/>
                <w:szCs w:val="22"/>
              </w:rPr>
              <w:t>[●]</w:t>
            </w:r>
            <w:r w:rsidR="00DB7942">
              <w:rPr>
                <w:rFonts w:ascii="Times New Roman" w:hAnsi="Times New Roman"/>
                <w:sz w:val="22"/>
                <w:szCs w:val="22"/>
              </w:rPr>
              <w:t xml:space="preserve">) Debêntures da Nona Emissão de titularidade da Alienante, mediante o pagamento do respectivo preço de aquisição, correspondente ao valor nominal unitário das Debêntures da Nona Emissão acrescido dos juros remuneratórios aplicáveis até a data da efetiva Aquisição Facultativa, nos termos do </w:t>
            </w:r>
            <w:r w:rsidR="00DB7942">
              <w:rPr>
                <w:rFonts w:ascii="Times New Roman" w:hAnsi="Times New Roman"/>
                <w:bCs/>
                <w:iCs/>
                <w:w w:val="0"/>
                <w:sz w:val="22"/>
                <w:szCs w:val="22"/>
              </w:rPr>
              <w:t>"</w:t>
            </w:r>
            <w:r w:rsidR="00DB7942" w:rsidRPr="00F222CA">
              <w:rPr>
                <w:rFonts w:ascii="Times New Roman" w:hAnsi="Times New Roman"/>
                <w:bCs/>
                <w:iCs/>
                <w:w w:val="0"/>
                <w:sz w:val="22"/>
                <w:szCs w:val="22"/>
              </w:rPr>
              <w:t>Instrumen</w:t>
            </w:r>
            <w:r w:rsidR="00DB7942">
              <w:rPr>
                <w:rFonts w:ascii="Times New Roman" w:hAnsi="Times New Roman"/>
                <w:bCs/>
                <w:iCs/>
                <w:w w:val="0"/>
                <w:sz w:val="22"/>
                <w:szCs w:val="22"/>
              </w:rPr>
              <w:t>to Particular de Escritura da 9</w:t>
            </w:r>
            <w:r w:rsidR="00DB7942" w:rsidRPr="00F222CA">
              <w:rPr>
                <w:rFonts w:ascii="Times New Roman" w:hAnsi="Times New Roman"/>
                <w:bCs/>
                <w:iCs/>
                <w:w w:val="0"/>
                <w:sz w:val="22"/>
                <w:szCs w:val="22"/>
              </w:rPr>
              <w:t>ª</w:t>
            </w:r>
            <w:r w:rsidR="00DB7942">
              <w:rPr>
                <w:rFonts w:ascii="Times New Roman" w:hAnsi="Times New Roman"/>
                <w:bCs/>
                <w:iCs/>
                <w:w w:val="0"/>
                <w:sz w:val="22"/>
                <w:szCs w:val="22"/>
              </w:rPr>
              <w:t xml:space="preserve"> (Nona)</w:t>
            </w:r>
            <w:r w:rsidR="00DB7942" w:rsidRPr="00F222CA">
              <w:rPr>
                <w:rFonts w:ascii="Times New Roman" w:hAnsi="Times New Roman"/>
                <w:bCs/>
                <w:iCs/>
                <w:w w:val="0"/>
                <w:sz w:val="22"/>
                <w:szCs w:val="22"/>
              </w:rPr>
              <w:t xml:space="preserve"> Emissão de Debêntures Simples, Não Conversíveis em Ações, da Espécie Quirografária, em </w:t>
            </w:r>
            <w:r w:rsidR="00DB7942">
              <w:rPr>
                <w:rFonts w:ascii="Times New Roman" w:hAnsi="Times New Roman"/>
                <w:bCs/>
                <w:iCs/>
                <w:w w:val="0"/>
                <w:sz w:val="22"/>
                <w:szCs w:val="22"/>
              </w:rPr>
              <w:t>Duas</w:t>
            </w:r>
            <w:r w:rsidR="00DB7942" w:rsidRPr="00F222CA">
              <w:rPr>
                <w:rFonts w:ascii="Times New Roman" w:hAnsi="Times New Roman"/>
                <w:bCs/>
                <w:iCs/>
                <w:w w:val="0"/>
                <w:sz w:val="22"/>
                <w:szCs w:val="22"/>
              </w:rPr>
              <w:t xml:space="preserve"> Séries, para Distribuição Pública com Esforços Restritos de Distribuição, da Natura Cosméticos S.A.</w:t>
            </w:r>
            <w:r w:rsidR="00DB7942">
              <w:rPr>
                <w:rFonts w:ascii="Times New Roman" w:hAnsi="Times New Roman"/>
                <w:bCs/>
                <w:iCs/>
                <w:w w:val="0"/>
                <w:sz w:val="22"/>
                <w:szCs w:val="22"/>
              </w:rPr>
              <w:t>", datado de 2</w:t>
            </w:r>
            <w:r w:rsidR="00E91337">
              <w:rPr>
                <w:rFonts w:ascii="Times New Roman" w:hAnsi="Times New Roman"/>
                <w:bCs/>
                <w:iCs/>
                <w:w w:val="0"/>
                <w:sz w:val="22"/>
                <w:szCs w:val="22"/>
              </w:rPr>
              <w:t>7</w:t>
            </w:r>
            <w:r w:rsidR="00DB7942">
              <w:rPr>
                <w:rFonts w:ascii="Times New Roman" w:hAnsi="Times New Roman"/>
                <w:bCs/>
                <w:iCs/>
                <w:w w:val="0"/>
                <w:sz w:val="22"/>
                <w:szCs w:val="22"/>
              </w:rPr>
              <w:t xml:space="preserve"> de agosto de 2018, conforme aditado de tempos em tempos.</w:t>
            </w:r>
            <w:r w:rsidR="00385096" w:rsidRPr="005272C9">
              <w:rPr>
                <w:rFonts w:ascii="Times New Roman" w:hAnsi="Times New Roman"/>
                <w:b/>
                <w:iCs/>
                <w:w w:val="0"/>
                <w:sz w:val="22"/>
                <w:szCs w:val="22"/>
              </w:rPr>
              <w:t xml:space="preserve"> [</w:t>
            </w:r>
            <w:r w:rsidR="00385096" w:rsidRPr="005272C9">
              <w:rPr>
                <w:rFonts w:ascii="Times New Roman" w:hAnsi="Times New Roman"/>
                <w:b/>
                <w:iCs/>
                <w:w w:val="0"/>
                <w:sz w:val="22"/>
                <w:szCs w:val="22"/>
                <w:highlight w:val="yellow"/>
              </w:rPr>
              <w:t>NOTA SF: CLÁUSULA SOB VALIDAÇÃO DOS COORDENADORES</w:t>
            </w:r>
            <w:r w:rsidR="00385096" w:rsidRPr="005272C9">
              <w:rPr>
                <w:rFonts w:ascii="Times New Roman" w:hAnsi="Times New Roman"/>
                <w:b/>
                <w:iCs/>
                <w:w w:val="0"/>
                <w:sz w:val="22"/>
                <w:szCs w:val="22"/>
              </w:rPr>
              <w:t>]</w:t>
            </w:r>
            <w:r w:rsidR="00385096">
              <w:rPr>
                <w:rFonts w:ascii="Times New Roman" w:hAnsi="Times New Roman"/>
                <w:b/>
                <w:iCs/>
                <w:w w:val="0"/>
                <w:sz w:val="22"/>
                <w:szCs w:val="22"/>
              </w:rPr>
              <w:t xml:space="preserve"> </w:t>
            </w:r>
          </w:p>
          <w:p w:rsidR="00DB7942" w:rsidRDefault="00DB7942" w:rsidP="00224BCE">
            <w:pPr>
              <w:spacing w:line="240" w:lineRule="auto"/>
              <w:rPr>
                <w:rFonts w:ascii="Times New Roman" w:hAnsi="Times New Roman"/>
                <w:sz w:val="22"/>
                <w:szCs w:val="22"/>
              </w:rPr>
            </w:pPr>
          </w:p>
          <w:p w:rsidR="00E91337" w:rsidRPr="008C531B" w:rsidRDefault="00E91337" w:rsidP="00E91337">
            <w:pPr>
              <w:spacing w:line="240" w:lineRule="auto"/>
              <w:rPr>
                <w:rFonts w:ascii="Times New Roman" w:hAnsi="Times New Roman"/>
                <w:b/>
                <w:bCs/>
                <w:sz w:val="22"/>
                <w:szCs w:val="22"/>
              </w:rPr>
            </w:pPr>
            <w:r>
              <w:rPr>
                <w:rFonts w:ascii="Times New Roman" w:hAnsi="Times New Roman"/>
                <w:sz w:val="22"/>
                <w:szCs w:val="22"/>
              </w:rPr>
              <w:t xml:space="preserve">Para tanto, a Alienante, neste ato, de forma irrevogável e irretratável: </w:t>
            </w:r>
            <w:r w:rsidRPr="008E0155">
              <w:rPr>
                <w:rFonts w:ascii="Times New Roman" w:hAnsi="Times New Roman"/>
                <w:b/>
                <w:sz w:val="22"/>
                <w:szCs w:val="22"/>
              </w:rPr>
              <w:t>(i)</w:t>
            </w:r>
            <w:r>
              <w:rPr>
                <w:rFonts w:ascii="Times New Roman" w:hAnsi="Times New Roman"/>
                <w:sz w:val="22"/>
                <w:szCs w:val="22"/>
              </w:rPr>
              <w:t xml:space="preserve"> declara que as Debêntures da Nona Emissão se encontram nesta data livres e desembaraçadas de quaisquer ônus ou gravames; e </w:t>
            </w:r>
            <w:r w:rsidRPr="008E0155">
              <w:rPr>
                <w:rFonts w:ascii="Times New Roman" w:hAnsi="Times New Roman"/>
                <w:b/>
                <w:sz w:val="22"/>
                <w:szCs w:val="22"/>
              </w:rPr>
              <w:t>(</w:t>
            </w:r>
            <w:proofErr w:type="spellStart"/>
            <w:r w:rsidRPr="008E0155">
              <w:rPr>
                <w:rFonts w:ascii="Times New Roman" w:hAnsi="Times New Roman"/>
                <w:b/>
                <w:sz w:val="22"/>
                <w:szCs w:val="22"/>
              </w:rPr>
              <w:t>ii</w:t>
            </w:r>
            <w:proofErr w:type="spellEnd"/>
            <w:r w:rsidRPr="008E0155">
              <w:rPr>
                <w:rFonts w:ascii="Times New Roman" w:hAnsi="Times New Roman"/>
                <w:b/>
                <w:sz w:val="22"/>
                <w:szCs w:val="22"/>
              </w:rPr>
              <w:t>)</w:t>
            </w:r>
            <w:r>
              <w:rPr>
                <w:rFonts w:ascii="Times New Roman" w:hAnsi="Times New Roman"/>
                <w:sz w:val="22"/>
                <w:szCs w:val="22"/>
              </w:rPr>
              <w:t xml:space="preserve"> autoriza, de maneira irrevogável e irretratável, o Itaú Corretora de Valores S.A., na qualidade de </w:t>
            </w:r>
            <w:proofErr w:type="spellStart"/>
            <w:r>
              <w:rPr>
                <w:rFonts w:ascii="Times New Roman" w:hAnsi="Times New Roman"/>
                <w:sz w:val="22"/>
                <w:szCs w:val="22"/>
              </w:rPr>
              <w:t>escriturador</w:t>
            </w:r>
            <w:proofErr w:type="spellEnd"/>
            <w:r>
              <w:rPr>
                <w:rFonts w:ascii="Times New Roman" w:hAnsi="Times New Roman"/>
                <w:sz w:val="22"/>
                <w:szCs w:val="22"/>
              </w:rPr>
              <w:t xml:space="preserve"> das Debêntures da Nona Emissão, a transferir </w:t>
            </w:r>
            <w:r w:rsidR="00805C8C">
              <w:rPr>
                <w:rFonts w:ascii="Times New Roman" w:hAnsi="Times New Roman"/>
                <w:sz w:val="22"/>
                <w:szCs w:val="22"/>
              </w:rPr>
              <w:t>a</w:t>
            </w:r>
            <w:r>
              <w:rPr>
                <w:rFonts w:ascii="Times New Roman" w:hAnsi="Times New Roman"/>
                <w:sz w:val="22"/>
                <w:szCs w:val="22"/>
              </w:rPr>
              <w:t>s Debêntures da Nona Emissão de sua titularidade à Companhia, para fins da efetivação da Aquisição Facultativa, nos termos aqui indicados.</w:t>
            </w:r>
            <w:r w:rsidRPr="00B87BAF">
              <w:rPr>
                <w:rFonts w:ascii="Times New Roman" w:hAnsi="Times New Roman"/>
                <w:sz w:val="22"/>
                <w:szCs w:val="22"/>
              </w:rPr>
              <w:t xml:space="preserve"> </w:t>
            </w:r>
          </w:p>
          <w:p w:rsidR="00E91337" w:rsidRDefault="00E91337" w:rsidP="00E91337">
            <w:pPr>
              <w:spacing w:line="240" w:lineRule="auto"/>
              <w:rPr>
                <w:rFonts w:ascii="Times New Roman" w:hAnsi="Times New Roman"/>
                <w:sz w:val="22"/>
                <w:szCs w:val="22"/>
              </w:rPr>
            </w:pPr>
          </w:p>
          <w:p w:rsidR="00224BCE" w:rsidRDefault="00FF5195" w:rsidP="00E91337">
            <w:pPr>
              <w:spacing w:line="240" w:lineRule="auto"/>
              <w:rPr>
                <w:rFonts w:ascii="Times New Roman" w:hAnsi="Times New Roman"/>
                <w:sz w:val="22"/>
                <w:szCs w:val="22"/>
              </w:rPr>
            </w:pPr>
            <w:r>
              <w:rPr>
                <w:rFonts w:ascii="Times New Roman" w:hAnsi="Times New Roman"/>
                <w:sz w:val="22"/>
                <w:szCs w:val="22"/>
              </w:rPr>
              <w:t>A partir da presente data</w:t>
            </w:r>
            <w:r w:rsidR="00EF1CDC">
              <w:rPr>
                <w:rFonts w:ascii="Times New Roman" w:hAnsi="Times New Roman"/>
                <w:sz w:val="22"/>
                <w:szCs w:val="22"/>
              </w:rPr>
              <w:t xml:space="preserve"> e para fins da efetivação da Aquisição Facultativa</w:t>
            </w:r>
            <w:r>
              <w:rPr>
                <w:rFonts w:ascii="Times New Roman" w:hAnsi="Times New Roman"/>
                <w:sz w:val="22"/>
                <w:szCs w:val="22"/>
              </w:rPr>
              <w:t xml:space="preserve">, a Alienante obriga-se a não </w:t>
            </w:r>
            <w:r w:rsidR="000D27CD">
              <w:rPr>
                <w:rFonts w:ascii="Times New Roman" w:hAnsi="Times New Roman"/>
                <w:sz w:val="22"/>
                <w:szCs w:val="22"/>
              </w:rPr>
              <w:t>ceder</w:t>
            </w:r>
            <w:r>
              <w:rPr>
                <w:rFonts w:ascii="Times New Roman" w:hAnsi="Times New Roman"/>
                <w:sz w:val="22"/>
                <w:szCs w:val="22"/>
              </w:rPr>
              <w:t xml:space="preserve"> ou de qualquer outra forma transferir a terceiros </w:t>
            </w:r>
            <w:r w:rsidR="000D27CD">
              <w:rPr>
                <w:rFonts w:ascii="Times New Roman" w:hAnsi="Times New Roman"/>
                <w:sz w:val="22"/>
                <w:szCs w:val="22"/>
              </w:rPr>
              <w:t>as Debêntures da Nona Emissão que serão</w:t>
            </w:r>
            <w:r w:rsidR="00EF1CDC">
              <w:rPr>
                <w:rFonts w:ascii="Times New Roman" w:hAnsi="Times New Roman"/>
                <w:sz w:val="22"/>
                <w:szCs w:val="22"/>
              </w:rPr>
              <w:t>, nos termos da presente,</w:t>
            </w:r>
            <w:r w:rsidR="000D27CD">
              <w:rPr>
                <w:rFonts w:ascii="Times New Roman" w:hAnsi="Times New Roman"/>
                <w:sz w:val="22"/>
                <w:szCs w:val="22"/>
              </w:rPr>
              <w:t xml:space="preserve"> </w:t>
            </w:r>
            <w:r w:rsidR="00EF1CDC">
              <w:rPr>
                <w:rFonts w:ascii="Times New Roman" w:hAnsi="Times New Roman"/>
                <w:sz w:val="22"/>
                <w:szCs w:val="22"/>
              </w:rPr>
              <w:t>objeto</w:t>
            </w:r>
            <w:r w:rsidR="000D27CD">
              <w:rPr>
                <w:rFonts w:ascii="Times New Roman" w:hAnsi="Times New Roman"/>
                <w:sz w:val="22"/>
                <w:szCs w:val="22"/>
              </w:rPr>
              <w:t xml:space="preserve"> da Aquisição Facultativa</w:t>
            </w:r>
            <w:r w:rsidR="00EF1CDC">
              <w:rPr>
                <w:rFonts w:ascii="Times New Roman" w:hAnsi="Times New Roman"/>
                <w:sz w:val="22"/>
                <w:szCs w:val="22"/>
              </w:rPr>
              <w:t xml:space="preserve"> pela Companhia.</w:t>
            </w:r>
          </w:p>
          <w:p w:rsidR="00224BCE" w:rsidRDefault="00224BCE" w:rsidP="00224BCE">
            <w:pPr>
              <w:spacing w:line="240" w:lineRule="auto"/>
              <w:rPr>
                <w:rFonts w:ascii="Times New Roman" w:hAnsi="Times New Roman"/>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[ALIENANTE]</w:t>
            </w:r>
          </w:p>
          <w:p w:rsidR="00224BCE" w:rsidRDefault="00224BCE" w:rsidP="00224BCE">
            <w:pPr>
              <w:spacing w:line="240" w:lineRule="auto"/>
              <w:rPr>
                <w:rFonts w:ascii="Times New Roman" w:hAnsi="Times New Roman"/>
                <w:bCs/>
                <w:iCs/>
                <w:w w:val="0"/>
                <w:sz w:val="22"/>
                <w:szCs w:val="22"/>
              </w:rPr>
            </w:pPr>
          </w:p>
        </w:tc>
      </w:tr>
    </w:tbl>
    <w:p w:rsidR="00224BCE" w:rsidRDefault="00224BCE" w:rsidP="00224BCE">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224BCE" w:rsidTr="00224BCE">
        <w:tc>
          <w:tcPr>
            <w:tcW w:w="9680"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 xml:space="preserve">Declaramos haver recebido do </w:t>
            </w:r>
            <w:r w:rsidR="00151AF5">
              <w:rPr>
                <w:rFonts w:ascii="Times New Roman" w:hAnsi="Times New Roman"/>
                <w:bCs/>
                <w:iCs/>
                <w:w w:val="0"/>
                <w:sz w:val="22"/>
                <w:szCs w:val="22"/>
              </w:rPr>
              <w:t xml:space="preserve">adquirente </w:t>
            </w:r>
            <w:r>
              <w:rPr>
                <w:rFonts w:ascii="Times New Roman" w:hAnsi="Times New Roman"/>
                <w:bCs/>
                <w:iCs/>
                <w:w w:val="0"/>
                <w:sz w:val="22"/>
                <w:szCs w:val="22"/>
              </w:rPr>
              <w:t>ou de seus representantes legais 2 (duas) vias deste Termo de Transferência.</w:t>
            </w: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NATURA COSMÉTICOS S.A.</w:t>
            </w:r>
          </w:p>
          <w:p w:rsidR="00224BCE" w:rsidRDefault="00224BCE" w:rsidP="00224BCE">
            <w:pPr>
              <w:spacing w:line="240" w:lineRule="auto"/>
              <w:jc w:val="left"/>
              <w:rPr>
                <w:rFonts w:ascii="Times New Roman" w:hAnsi="Times New Roman"/>
                <w:bCs/>
                <w:iCs/>
                <w:w w:val="0"/>
                <w:sz w:val="22"/>
                <w:szCs w:val="22"/>
              </w:rPr>
            </w:pPr>
          </w:p>
        </w:tc>
      </w:tr>
    </w:tbl>
    <w:p w:rsidR="00224BCE" w:rsidRDefault="00224BCE" w:rsidP="00224BCE">
      <w:pPr>
        <w:spacing w:line="240" w:lineRule="auto"/>
        <w:jc w:val="left"/>
        <w:rPr>
          <w:rFonts w:ascii="Times New Roman" w:hAnsi="Times New Roman"/>
          <w:bCs/>
          <w:iCs/>
          <w:w w:val="0"/>
          <w:sz w:val="22"/>
          <w:szCs w:val="22"/>
        </w:rPr>
      </w:pPr>
    </w:p>
    <w:p w:rsidR="0069102D" w:rsidRDefault="0069102D">
      <w:pPr>
        <w:spacing w:line="240" w:lineRule="auto"/>
        <w:jc w:val="left"/>
        <w:rPr>
          <w:rFonts w:ascii="Times New Roman" w:hAnsi="Times New Roman"/>
          <w:bCs/>
          <w:iCs/>
          <w:w w:val="0"/>
          <w:sz w:val="22"/>
          <w:szCs w:val="22"/>
        </w:rPr>
      </w:pPr>
    </w:p>
    <w:p w:rsidR="0069102D" w:rsidRDefault="0069102D">
      <w:pPr>
        <w:spacing w:line="240" w:lineRule="auto"/>
        <w:jc w:val="left"/>
        <w:rPr>
          <w:rFonts w:ascii="Times New Roman" w:hAnsi="Times New Roman"/>
          <w:bCs/>
          <w:iCs/>
          <w:w w:val="0"/>
          <w:sz w:val="22"/>
          <w:szCs w:val="22"/>
        </w:rPr>
      </w:pPr>
      <w:r>
        <w:rPr>
          <w:rFonts w:ascii="Times New Roman" w:hAnsi="Times New Roman"/>
          <w:bCs/>
          <w:iCs/>
          <w:w w:val="0"/>
          <w:sz w:val="22"/>
          <w:szCs w:val="22"/>
        </w:rPr>
        <w:br w:type="page"/>
      </w:r>
    </w:p>
    <w:p w:rsidR="00D17468" w:rsidRPr="008C531B" w:rsidRDefault="009D588F">
      <w:pPr>
        <w:widowControl w:val="0"/>
        <w:spacing w:line="340" w:lineRule="exact"/>
        <w:rPr>
          <w:rFonts w:ascii="Times New Roman" w:hAnsi="Times New Roman"/>
          <w:b/>
          <w:sz w:val="22"/>
          <w:szCs w:val="22"/>
        </w:rPr>
      </w:pPr>
      <w:r>
        <w:rPr>
          <w:rFonts w:ascii="Times New Roman" w:hAnsi="Times New Roman"/>
          <w:bCs/>
          <w:i/>
          <w:iCs/>
          <w:w w:val="0"/>
          <w:sz w:val="22"/>
          <w:szCs w:val="22"/>
        </w:rPr>
        <w:lastRenderedPageBreak/>
        <w:t>Anexo I</w:t>
      </w:r>
      <w:r w:rsidR="0069102D">
        <w:rPr>
          <w:rFonts w:ascii="Times New Roman" w:hAnsi="Times New Roman"/>
          <w:bCs/>
          <w:i/>
          <w:iCs/>
          <w:w w:val="0"/>
          <w:sz w:val="22"/>
          <w:szCs w:val="22"/>
        </w:rPr>
        <w:t>V</w:t>
      </w:r>
      <w:r>
        <w:rPr>
          <w:rFonts w:ascii="Times New Roman" w:hAnsi="Times New Roman"/>
          <w:bCs/>
          <w:i/>
          <w:iCs/>
          <w:w w:val="0"/>
          <w:sz w:val="22"/>
          <w:szCs w:val="22"/>
        </w:rPr>
        <w:t xml:space="preserve"> ao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 xml:space="preserve">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r w:rsidR="00E43BD7">
        <w:rPr>
          <w:rFonts w:ascii="Times New Roman" w:hAnsi="Times New Roman"/>
          <w:bCs/>
          <w:i/>
          <w:iCs/>
          <w:w w:val="0"/>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widowControl w:val="0"/>
        <w:spacing w:line="340" w:lineRule="exact"/>
        <w:jc w:val="center"/>
        <w:rPr>
          <w:rFonts w:ascii="Times New Roman" w:hAnsi="Times New Roman"/>
          <w:b/>
          <w:sz w:val="22"/>
          <w:szCs w:val="22"/>
        </w:rPr>
      </w:pPr>
      <w:r>
        <w:rPr>
          <w:rFonts w:ascii="Times New Roman" w:hAnsi="Times New Roman"/>
          <w:b/>
          <w:sz w:val="22"/>
          <w:szCs w:val="22"/>
        </w:rPr>
        <w:t>Anexo I</w:t>
      </w:r>
      <w:r w:rsidR="0069102D">
        <w:rPr>
          <w:rFonts w:ascii="Times New Roman" w:hAnsi="Times New Roman"/>
          <w:b/>
          <w:sz w:val="22"/>
          <w:szCs w:val="22"/>
        </w:rPr>
        <w:t>V</w:t>
      </w:r>
    </w:p>
    <w:p w:rsidR="00D17468" w:rsidRDefault="00D17468">
      <w:pPr>
        <w:widowControl w:val="0"/>
        <w:spacing w:line="340" w:lineRule="exact"/>
        <w:jc w:val="center"/>
        <w:rPr>
          <w:rFonts w:ascii="Times New Roman" w:hAnsi="Times New Roman"/>
          <w:b/>
          <w:sz w:val="22"/>
          <w:szCs w:val="22"/>
        </w:rPr>
      </w:pPr>
    </w:p>
    <w:tbl>
      <w:tblPr>
        <w:tblW w:w="8900" w:type="dxa"/>
        <w:jc w:val="right"/>
        <w:tblCellMar>
          <w:left w:w="70" w:type="dxa"/>
          <w:right w:w="70" w:type="dxa"/>
        </w:tblCellMar>
        <w:tblLook w:val="04A0" w:firstRow="1" w:lastRow="0" w:firstColumn="1" w:lastColumn="0" w:noHBand="0" w:noVBand="1"/>
      </w:tblPr>
      <w:tblGrid>
        <w:gridCol w:w="2200"/>
        <w:gridCol w:w="6700"/>
      </w:tblGrid>
      <w:tr w:rsidR="00D17468" w:rsidRPr="00B819A4">
        <w:trPr>
          <w:trHeight w:val="285"/>
          <w:jc w:val="right"/>
        </w:trPr>
        <w:tc>
          <w:tcPr>
            <w:tcW w:w="2200" w:type="dxa"/>
            <w:tcBorders>
              <w:top w:val="nil"/>
              <w:left w:val="nil"/>
              <w:bottom w:val="nil"/>
              <w:right w:val="nil"/>
            </w:tcBorders>
            <w:shd w:val="clear" w:color="auto" w:fill="auto"/>
            <w:noWrap/>
            <w:vAlign w:val="bottom"/>
            <w:hideMark/>
          </w:tcPr>
          <w:p w:rsidR="00D17468" w:rsidRPr="00EC063F" w:rsidRDefault="00D17468">
            <w:pPr>
              <w:spacing w:line="240" w:lineRule="auto"/>
              <w:jc w:val="left"/>
              <w:rPr>
                <w:rFonts w:ascii="Times New Roman" w:hAnsi="Times New Roman"/>
                <w:sz w:val="22"/>
                <w:szCs w:val="22"/>
              </w:rPr>
            </w:pPr>
          </w:p>
        </w:tc>
        <w:tc>
          <w:tcPr>
            <w:tcW w:w="6700" w:type="dxa"/>
            <w:tcBorders>
              <w:top w:val="nil"/>
              <w:left w:val="nil"/>
              <w:bottom w:val="nil"/>
              <w:right w:val="nil"/>
            </w:tcBorders>
            <w:shd w:val="clear" w:color="auto" w:fill="auto"/>
            <w:noWrap/>
            <w:vAlign w:val="bottom"/>
            <w:hideMark/>
          </w:tcPr>
          <w:p w:rsidR="00D17468" w:rsidRPr="00EC063F" w:rsidRDefault="00D17468">
            <w:pPr>
              <w:spacing w:line="240" w:lineRule="auto"/>
              <w:jc w:val="left"/>
              <w:rPr>
                <w:rFonts w:ascii="Times New Roman" w:hAnsi="Times New Roman"/>
                <w:sz w:val="22"/>
                <w:szCs w:val="22"/>
              </w:rPr>
            </w:pPr>
          </w:p>
        </w:tc>
      </w:tr>
      <w:tr w:rsidR="00D17468" w:rsidRPr="00B819A4">
        <w:trPr>
          <w:trHeight w:val="615"/>
          <w:jc w:val="right"/>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Emissão</w:t>
            </w:r>
          </w:p>
        </w:tc>
        <w:tc>
          <w:tcPr>
            <w:tcW w:w="6700" w:type="dxa"/>
            <w:tcBorders>
              <w:top w:val="single" w:sz="8" w:space="0" w:color="auto"/>
              <w:left w:val="nil"/>
              <w:bottom w:val="single" w:sz="8" w:space="0" w:color="auto"/>
              <w:right w:val="single" w:sz="8" w:space="0" w:color="auto"/>
            </w:tcBorders>
            <w:shd w:val="clear" w:color="auto" w:fill="auto"/>
            <w:vAlign w:val="center"/>
            <w:hideMark/>
          </w:tcPr>
          <w:p w:rsidR="00D17468" w:rsidRPr="00EC063F" w:rsidRDefault="00B819A4">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7</w:t>
            </w:r>
            <w:r w:rsidRPr="00EC063F">
              <w:rPr>
                <w:rFonts w:ascii="Times New Roman" w:hAnsi="Times New Roman"/>
                <w:color w:val="000000"/>
                <w:sz w:val="22"/>
                <w:szCs w:val="22"/>
                <w:vertAlign w:val="superscript"/>
              </w:rPr>
              <w:t>a</w:t>
            </w:r>
            <w:r w:rsidRPr="00EC063F">
              <w:rPr>
                <w:rFonts w:ascii="Times New Roman" w:hAnsi="Times New Roman"/>
                <w:color w:val="000000"/>
                <w:sz w:val="22"/>
                <w:szCs w:val="22"/>
              </w:rPr>
              <w:t xml:space="preserve"> </w:t>
            </w:r>
            <w:r w:rsidR="009D588F" w:rsidRPr="00EC063F">
              <w:rPr>
                <w:rFonts w:ascii="Times New Roman" w:hAnsi="Times New Roman"/>
                <w:color w:val="000000"/>
                <w:sz w:val="22"/>
                <w:szCs w:val="22"/>
              </w:rPr>
              <w:t xml:space="preserve">emissão de debêntures da Natura Cosméticos S.A </w:t>
            </w:r>
          </w:p>
        </w:tc>
      </w:tr>
      <w:tr w:rsidR="00D17468" w:rsidRPr="00B819A4">
        <w:trPr>
          <w:trHeight w:val="270"/>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Valor Total da Emissão</w:t>
            </w:r>
          </w:p>
        </w:tc>
        <w:tc>
          <w:tcPr>
            <w:tcW w:w="6700" w:type="dxa"/>
            <w:tcBorders>
              <w:top w:val="nil"/>
              <w:left w:val="nil"/>
              <w:bottom w:val="single" w:sz="8" w:space="0" w:color="auto"/>
              <w:right w:val="single" w:sz="8" w:space="0" w:color="auto"/>
            </w:tcBorders>
            <w:shd w:val="clear" w:color="auto" w:fill="auto"/>
            <w:vAlign w:val="center"/>
            <w:hideMark/>
          </w:tcPr>
          <w:p w:rsidR="00D17468" w:rsidRPr="00EC063F"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R$</w:t>
            </w:r>
            <w:r w:rsidR="006A7469">
              <w:rPr>
                <w:rFonts w:ascii="Times New Roman" w:hAnsi="Times New Roman"/>
                <w:color w:val="000000"/>
                <w:sz w:val="22"/>
                <w:szCs w:val="22"/>
              </w:rPr>
              <w:t>2.</w:t>
            </w:r>
            <w:r w:rsidRPr="00EC063F">
              <w:rPr>
                <w:rFonts w:ascii="Times New Roman" w:hAnsi="Times New Roman"/>
                <w:color w:val="000000"/>
                <w:sz w:val="22"/>
                <w:szCs w:val="22"/>
              </w:rPr>
              <w:t>600.000.000,00 (</w:t>
            </w:r>
            <w:r w:rsidR="006A7469">
              <w:rPr>
                <w:rFonts w:ascii="Times New Roman" w:hAnsi="Times New Roman"/>
                <w:color w:val="000000"/>
                <w:sz w:val="22"/>
                <w:szCs w:val="22"/>
              </w:rPr>
              <w:t xml:space="preserve">dois bilhões e </w:t>
            </w:r>
            <w:r w:rsidRPr="00EC063F">
              <w:rPr>
                <w:rFonts w:ascii="Times New Roman" w:hAnsi="Times New Roman"/>
                <w:color w:val="000000"/>
                <w:sz w:val="22"/>
                <w:szCs w:val="22"/>
              </w:rPr>
              <w:t>seiscentos milhões de reais)</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 xml:space="preserve">Quantidade </w:t>
            </w:r>
          </w:p>
        </w:tc>
        <w:tc>
          <w:tcPr>
            <w:tcW w:w="6700" w:type="dxa"/>
            <w:tcBorders>
              <w:top w:val="nil"/>
              <w:left w:val="nil"/>
              <w:bottom w:val="single" w:sz="8" w:space="0" w:color="auto"/>
              <w:right w:val="single" w:sz="8" w:space="0" w:color="auto"/>
            </w:tcBorders>
            <w:shd w:val="clear" w:color="auto" w:fill="auto"/>
            <w:vAlign w:val="center"/>
            <w:hideMark/>
          </w:tcPr>
          <w:p w:rsidR="00D17468" w:rsidRPr="00EC063F" w:rsidRDefault="006A7469">
            <w:pPr>
              <w:spacing w:line="240" w:lineRule="auto"/>
              <w:jc w:val="center"/>
              <w:rPr>
                <w:rFonts w:ascii="Times New Roman" w:hAnsi="Times New Roman"/>
                <w:color w:val="000000"/>
                <w:sz w:val="22"/>
                <w:szCs w:val="22"/>
              </w:rPr>
            </w:pPr>
            <w:r w:rsidRPr="006A7469">
              <w:rPr>
                <w:rFonts w:ascii="Times New Roman" w:hAnsi="Times New Roman"/>
                <w:color w:val="000000"/>
                <w:sz w:val="22"/>
                <w:szCs w:val="22"/>
              </w:rPr>
              <w:t>77.273</w:t>
            </w:r>
            <w:r w:rsidR="009D588F" w:rsidRPr="00EC063F">
              <w:rPr>
                <w:rFonts w:ascii="Times New Roman" w:hAnsi="Times New Roman"/>
                <w:color w:val="000000"/>
                <w:sz w:val="22"/>
                <w:szCs w:val="22"/>
              </w:rPr>
              <w:t xml:space="preserve"> (</w:t>
            </w:r>
            <w:r w:rsidRPr="00EC063F">
              <w:rPr>
                <w:rFonts w:ascii="Times New Roman" w:hAnsi="Times New Roman"/>
                <w:color w:val="000000"/>
                <w:sz w:val="22"/>
                <w:szCs w:val="22"/>
              </w:rPr>
              <w:t>1</w:t>
            </w:r>
            <w:r>
              <w:rPr>
                <w:rFonts w:ascii="Times New Roman" w:hAnsi="Times New Roman"/>
                <w:color w:val="000000"/>
                <w:sz w:val="22"/>
                <w:szCs w:val="22"/>
              </w:rPr>
              <w:t>ª</w:t>
            </w:r>
            <w:r w:rsidRPr="00EC063F">
              <w:rPr>
                <w:rFonts w:ascii="Times New Roman" w:hAnsi="Times New Roman"/>
                <w:color w:val="000000"/>
                <w:sz w:val="22"/>
                <w:szCs w:val="22"/>
              </w:rPr>
              <w:t xml:space="preserve"> </w:t>
            </w:r>
            <w:r w:rsidR="005651EB">
              <w:rPr>
                <w:rFonts w:ascii="Times New Roman" w:hAnsi="Times New Roman"/>
                <w:color w:val="000000"/>
                <w:sz w:val="22"/>
                <w:szCs w:val="22"/>
              </w:rPr>
              <w:t>série)</w:t>
            </w:r>
            <w:r>
              <w:rPr>
                <w:rFonts w:ascii="Times New Roman" w:hAnsi="Times New Roman"/>
                <w:color w:val="000000"/>
                <w:sz w:val="22"/>
                <w:szCs w:val="22"/>
              </w:rPr>
              <w:t xml:space="preserve"> e</w:t>
            </w:r>
            <w:r w:rsidR="009D588F" w:rsidRPr="00EC063F">
              <w:rPr>
                <w:rFonts w:ascii="Times New Roman" w:hAnsi="Times New Roman"/>
                <w:color w:val="000000"/>
                <w:sz w:val="22"/>
                <w:szCs w:val="22"/>
              </w:rPr>
              <w:t xml:space="preserve"> </w:t>
            </w:r>
            <w:r w:rsidRPr="006A7469">
              <w:rPr>
                <w:rFonts w:ascii="Times New Roman" w:hAnsi="Times New Roman"/>
                <w:color w:val="000000"/>
                <w:sz w:val="22"/>
                <w:szCs w:val="22"/>
              </w:rPr>
              <w:t>182.727</w:t>
            </w:r>
            <w:r w:rsidR="009D588F" w:rsidRPr="00EC063F">
              <w:rPr>
                <w:rFonts w:ascii="Times New Roman" w:hAnsi="Times New Roman"/>
                <w:color w:val="000000"/>
                <w:sz w:val="22"/>
                <w:szCs w:val="22"/>
              </w:rPr>
              <w:t xml:space="preserve"> (</w:t>
            </w:r>
            <w:r w:rsidRPr="00EC063F">
              <w:rPr>
                <w:rFonts w:ascii="Times New Roman" w:hAnsi="Times New Roman"/>
                <w:color w:val="000000"/>
                <w:sz w:val="22"/>
                <w:szCs w:val="22"/>
              </w:rPr>
              <w:t>2</w:t>
            </w:r>
            <w:r>
              <w:rPr>
                <w:rFonts w:ascii="Times New Roman" w:hAnsi="Times New Roman"/>
                <w:color w:val="000000"/>
                <w:sz w:val="22"/>
                <w:szCs w:val="22"/>
              </w:rPr>
              <w:t>ª</w:t>
            </w:r>
            <w:r w:rsidRPr="00EC063F">
              <w:rPr>
                <w:rFonts w:ascii="Times New Roman" w:hAnsi="Times New Roman"/>
                <w:color w:val="000000"/>
                <w:sz w:val="22"/>
                <w:szCs w:val="22"/>
              </w:rPr>
              <w:t xml:space="preserve"> </w:t>
            </w:r>
            <w:r w:rsidR="009D588F" w:rsidRPr="00EC063F">
              <w:rPr>
                <w:rFonts w:ascii="Times New Roman" w:hAnsi="Times New Roman"/>
                <w:color w:val="000000"/>
                <w:sz w:val="22"/>
                <w:szCs w:val="22"/>
              </w:rPr>
              <w:t>série)</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Espécie</w:t>
            </w:r>
          </w:p>
        </w:tc>
        <w:tc>
          <w:tcPr>
            <w:tcW w:w="6700" w:type="dxa"/>
            <w:tcBorders>
              <w:top w:val="nil"/>
              <w:left w:val="nil"/>
              <w:bottom w:val="single" w:sz="8" w:space="0" w:color="auto"/>
              <w:right w:val="single" w:sz="8" w:space="0" w:color="auto"/>
            </w:tcBorders>
            <w:shd w:val="clear" w:color="auto" w:fill="auto"/>
            <w:vAlign w:val="center"/>
            <w:hideMark/>
          </w:tcPr>
          <w:p w:rsidR="00D17468" w:rsidRPr="00EC063F"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Quirografária</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Garantias</w:t>
            </w:r>
          </w:p>
        </w:tc>
        <w:tc>
          <w:tcPr>
            <w:tcW w:w="6700" w:type="dxa"/>
            <w:tcBorders>
              <w:top w:val="nil"/>
              <w:left w:val="nil"/>
              <w:bottom w:val="single" w:sz="8" w:space="0" w:color="auto"/>
              <w:right w:val="single" w:sz="8" w:space="0" w:color="auto"/>
            </w:tcBorders>
            <w:shd w:val="clear" w:color="auto" w:fill="auto"/>
            <w:vAlign w:val="center"/>
            <w:hideMark/>
          </w:tcPr>
          <w:p w:rsidR="00D17468" w:rsidRPr="00EC063F" w:rsidRDefault="00A35638">
            <w:pPr>
              <w:spacing w:line="240" w:lineRule="auto"/>
              <w:jc w:val="center"/>
              <w:rPr>
                <w:rFonts w:ascii="Times New Roman" w:hAnsi="Times New Roman"/>
                <w:color w:val="000000"/>
                <w:sz w:val="22"/>
                <w:szCs w:val="22"/>
              </w:rPr>
            </w:pPr>
            <w:r>
              <w:rPr>
                <w:rFonts w:ascii="Times New Roman" w:hAnsi="Times New Roman"/>
                <w:color w:val="000000"/>
                <w:sz w:val="22"/>
                <w:szCs w:val="22"/>
              </w:rPr>
              <w:t>não há</w:t>
            </w:r>
          </w:p>
        </w:tc>
      </w:tr>
      <w:tr w:rsidR="00A3563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tcPr>
          <w:p w:rsidR="00A35638" w:rsidRPr="00EC063F" w:rsidRDefault="00A35638" w:rsidP="00A35638">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 xml:space="preserve">Data de </w:t>
            </w:r>
            <w:r>
              <w:rPr>
                <w:rFonts w:ascii="Times New Roman" w:hAnsi="Times New Roman"/>
                <w:b/>
                <w:bCs/>
                <w:color w:val="000000"/>
                <w:sz w:val="22"/>
                <w:szCs w:val="22"/>
              </w:rPr>
              <w:t>Emissão</w:t>
            </w:r>
          </w:p>
        </w:tc>
        <w:tc>
          <w:tcPr>
            <w:tcW w:w="6700" w:type="dxa"/>
            <w:tcBorders>
              <w:top w:val="nil"/>
              <w:left w:val="nil"/>
              <w:bottom w:val="single" w:sz="8" w:space="0" w:color="auto"/>
              <w:right w:val="single" w:sz="8" w:space="0" w:color="auto"/>
            </w:tcBorders>
            <w:shd w:val="clear" w:color="auto" w:fill="auto"/>
            <w:vAlign w:val="center"/>
          </w:tcPr>
          <w:p w:rsidR="00A35638" w:rsidRDefault="00A35638" w:rsidP="00A35638">
            <w:pPr>
              <w:spacing w:line="240" w:lineRule="auto"/>
              <w:jc w:val="center"/>
              <w:rPr>
                <w:rFonts w:ascii="Times New Roman" w:hAnsi="Times New Roman"/>
                <w:color w:val="000000"/>
                <w:sz w:val="22"/>
                <w:szCs w:val="22"/>
              </w:rPr>
            </w:pPr>
            <w:r>
              <w:rPr>
                <w:rFonts w:ascii="Times New Roman" w:hAnsi="Times New Roman"/>
                <w:color w:val="000000"/>
                <w:sz w:val="22"/>
                <w:szCs w:val="22"/>
              </w:rPr>
              <w:t>25/09/2017 (1ª série)</w:t>
            </w:r>
            <w:r w:rsidRPr="00EC063F">
              <w:rPr>
                <w:rFonts w:ascii="Times New Roman" w:hAnsi="Times New Roman"/>
                <w:color w:val="000000"/>
                <w:sz w:val="22"/>
                <w:szCs w:val="22"/>
              </w:rPr>
              <w:t xml:space="preserve"> </w:t>
            </w:r>
          </w:p>
          <w:p w:rsidR="00A35638" w:rsidRPr="00EC063F" w:rsidDel="00A35638" w:rsidRDefault="00A35638" w:rsidP="00A35638">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25/0</w:t>
            </w:r>
            <w:r>
              <w:rPr>
                <w:rFonts w:ascii="Times New Roman" w:hAnsi="Times New Roman"/>
                <w:color w:val="000000"/>
                <w:sz w:val="22"/>
                <w:szCs w:val="22"/>
              </w:rPr>
              <w:t>9</w:t>
            </w:r>
            <w:r w:rsidRPr="00EC063F">
              <w:rPr>
                <w:rFonts w:ascii="Times New Roman" w:hAnsi="Times New Roman"/>
                <w:color w:val="000000"/>
                <w:sz w:val="22"/>
                <w:szCs w:val="22"/>
              </w:rPr>
              <w:t>/20</w:t>
            </w:r>
            <w:r>
              <w:rPr>
                <w:rFonts w:ascii="Times New Roman" w:hAnsi="Times New Roman"/>
                <w:color w:val="000000"/>
                <w:sz w:val="22"/>
                <w:szCs w:val="22"/>
              </w:rPr>
              <w:t>17</w:t>
            </w:r>
            <w:r w:rsidRPr="00EC063F">
              <w:rPr>
                <w:rFonts w:ascii="Times New Roman" w:hAnsi="Times New Roman"/>
                <w:color w:val="000000"/>
                <w:sz w:val="22"/>
                <w:szCs w:val="22"/>
              </w:rPr>
              <w:t xml:space="preserve"> (</w:t>
            </w:r>
            <w:r>
              <w:rPr>
                <w:rFonts w:ascii="Times New Roman" w:hAnsi="Times New Roman"/>
                <w:color w:val="000000"/>
                <w:sz w:val="22"/>
                <w:szCs w:val="22"/>
              </w:rPr>
              <w:t>2ª</w:t>
            </w:r>
            <w:r w:rsidRPr="00EC063F">
              <w:rPr>
                <w:rFonts w:ascii="Times New Roman" w:hAnsi="Times New Roman"/>
                <w:color w:val="000000"/>
                <w:sz w:val="22"/>
                <w:szCs w:val="22"/>
              </w:rPr>
              <w:t xml:space="preserve"> série)</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Data de Vencimento</w:t>
            </w:r>
          </w:p>
        </w:tc>
        <w:tc>
          <w:tcPr>
            <w:tcW w:w="6700" w:type="dxa"/>
            <w:tcBorders>
              <w:top w:val="nil"/>
              <w:left w:val="nil"/>
              <w:bottom w:val="single" w:sz="8" w:space="0" w:color="auto"/>
              <w:right w:val="single" w:sz="8" w:space="0" w:color="auto"/>
            </w:tcBorders>
            <w:shd w:val="clear" w:color="auto" w:fill="auto"/>
            <w:vAlign w:val="center"/>
            <w:hideMark/>
          </w:tcPr>
          <w:p w:rsidR="006A7469" w:rsidRDefault="002E1477">
            <w:pPr>
              <w:spacing w:line="240" w:lineRule="auto"/>
              <w:jc w:val="center"/>
              <w:rPr>
                <w:rFonts w:ascii="Times New Roman" w:hAnsi="Times New Roman"/>
                <w:color w:val="000000"/>
                <w:sz w:val="22"/>
                <w:szCs w:val="22"/>
              </w:rPr>
            </w:pPr>
            <w:r>
              <w:rPr>
                <w:rFonts w:ascii="Times New Roman" w:hAnsi="Times New Roman"/>
                <w:color w:val="000000"/>
                <w:sz w:val="22"/>
                <w:szCs w:val="22"/>
              </w:rPr>
              <w:t>25/09/2020 (1ª série)</w:t>
            </w:r>
            <w:r w:rsidR="009D588F" w:rsidRPr="00EC063F">
              <w:rPr>
                <w:rFonts w:ascii="Times New Roman" w:hAnsi="Times New Roman"/>
                <w:color w:val="000000"/>
                <w:sz w:val="22"/>
                <w:szCs w:val="22"/>
              </w:rPr>
              <w:t xml:space="preserve"> </w:t>
            </w:r>
          </w:p>
          <w:p w:rsidR="00D17468" w:rsidRPr="00EC063F"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25/</w:t>
            </w:r>
            <w:r w:rsidR="006A7469" w:rsidRPr="00EC063F">
              <w:rPr>
                <w:rFonts w:ascii="Times New Roman" w:hAnsi="Times New Roman"/>
                <w:color w:val="000000"/>
                <w:sz w:val="22"/>
                <w:szCs w:val="22"/>
              </w:rPr>
              <w:t>0</w:t>
            </w:r>
            <w:r w:rsidR="006A7469">
              <w:rPr>
                <w:rFonts w:ascii="Times New Roman" w:hAnsi="Times New Roman"/>
                <w:color w:val="000000"/>
                <w:sz w:val="22"/>
                <w:szCs w:val="22"/>
              </w:rPr>
              <w:t>9</w:t>
            </w:r>
            <w:r w:rsidRPr="00EC063F">
              <w:rPr>
                <w:rFonts w:ascii="Times New Roman" w:hAnsi="Times New Roman"/>
                <w:color w:val="000000"/>
                <w:sz w:val="22"/>
                <w:szCs w:val="22"/>
              </w:rPr>
              <w:t>/20</w:t>
            </w:r>
            <w:r w:rsidR="006A7469">
              <w:rPr>
                <w:rFonts w:ascii="Times New Roman" w:hAnsi="Times New Roman"/>
                <w:color w:val="000000"/>
                <w:sz w:val="22"/>
                <w:szCs w:val="22"/>
              </w:rPr>
              <w:t>2</w:t>
            </w:r>
            <w:r w:rsidRPr="00EC063F">
              <w:rPr>
                <w:rFonts w:ascii="Times New Roman" w:hAnsi="Times New Roman"/>
                <w:color w:val="000000"/>
                <w:sz w:val="22"/>
                <w:szCs w:val="22"/>
              </w:rPr>
              <w:t>1 (</w:t>
            </w:r>
            <w:r w:rsidR="006A7469">
              <w:rPr>
                <w:rFonts w:ascii="Times New Roman" w:hAnsi="Times New Roman"/>
                <w:color w:val="000000"/>
                <w:sz w:val="22"/>
                <w:szCs w:val="22"/>
              </w:rPr>
              <w:t>2ª</w:t>
            </w:r>
            <w:r w:rsidR="006A7469" w:rsidRPr="00EC063F">
              <w:rPr>
                <w:rFonts w:ascii="Times New Roman" w:hAnsi="Times New Roman"/>
                <w:color w:val="000000"/>
                <w:sz w:val="22"/>
                <w:szCs w:val="22"/>
              </w:rPr>
              <w:t xml:space="preserve"> </w:t>
            </w:r>
            <w:r w:rsidRPr="00EC063F">
              <w:rPr>
                <w:rFonts w:ascii="Times New Roman" w:hAnsi="Times New Roman"/>
                <w:color w:val="000000"/>
                <w:sz w:val="22"/>
                <w:szCs w:val="22"/>
              </w:rPr>
              <w:t>série)</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Remuneração</w:t>
            </w:r>
          </w:p>
        </w:tc>
        <w:tc>
          <w:tcPr>
            <w:tcW w:w="6700" w:type="dxa"/>
            <w:tcBorders>
              <w:top w:val="nil"/>
              <w:left w:val="nil"/>
              <w:bottom w:val="single" w:sz="8" w:space="0" w:color="auto"/>
              <w:right w:val="single" w:sz="8" w:space="0" w:color="auto"/>
            </w:tcBorders>
            <w:shd w:val="clear" w:color="auto" w:fill="auto"/>
            <w:vAlign w:val="center"/>
            <w:hideMark/>
          </w:tcPr>
          <w:p w:rsidR="00D17468"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 xml:space="preserve">Taxa DI </w:t>
            </w:r>
            <w:r w:rsidR="006A7469">
              <w:rPr>
                <w:rFonts w:ascii="Times New Roman" w:hAnsi="Times New Roman"/>
                <w:color w:val="000000"/>
                <w:sz w:val="22"/>
                <w:szCs w:val="22"/>
              </w:rPr>
              <w:t xml:space="preserve">+ 1,40% </w:t>
            </w:r>
            <w:r w:rsidR="00A35638">
              <w:rPr>
                <w:rFonts w:ascii="Times New Roman" w:hAnsi="Times New Roman"/>
                <w:color w:val="000000"/>
                <w:sz w:val="22"/>
                <w:szCs w:val="22"/>
              </w:rPr>
              <w:t xml:space="preserve">a.a. </w:t>
            </w:r>
            <w:r w:rsidRPr="00EC063F">
              <w:rPr>
                <w:rFonts w:ascii="Times New Roman" w:hAnsi="Times New Roman"/>
                <w:color w:val="000000"/>
                <w:sz w:val="22"/>
                <w:szCs w:val="22"/>
              </w:rPr>
              <w:t>(</w:t>
            </w:r>
            <w:r w:rsidR="006A7469">
              <w:rPr>
                <w:rFonts w:ascii="Times New Roman" w:hAnsi="Times New Roman"/>
                <w:color w:val="000000"/>
                <w:sz w:val="22"/>
                <w:szCs w:val="22"/>
              </w:rPr>
              <w:t>1ª</w:t>
            </w:r>
            <w:r w:rsidR="006A7469" w:rsidRPr="00EC063F">
              <w:rPr>
                <w:rFonts w:ascii="Times New Roman" w:hAnsi="Times New Roman"/>
                <w:color w:val="000000"/>
                <w:sz w:val="22"/>
                <w:szCs w:val="22"/>
              </w:rPr>
              <w:t xml:space="preserve"> </w:t>
            </w:r>
            <w:r w:rsidRPr="00EC063F">
              <w:rPr>
                <w:rFonts w:ascii="Times New Roman" w:hAnsi="Times New Roman"/>
                <w:color w:val="000000"/>
                <w:sz w:val="22"/>
                <w:szCs w:val="22"/>
              </w:rPr>
              <w:t>série)</w:t>
            </w:r>
          </w:p>
          <w:p w:rsidR="006A7469" w:rsidRPr="00EC063F" w:rsidRDefault="006A7469">
            <w:pPr>
              <w:spacing w:line="240" w:lineRule="auto"/>
              <w:jc w:val="center"/>
              <w:rPr>
                <w:rFonts w:ascii="Times New Roman" w:hAnsi="Times New Roman"/>
                <w:color w:val="000000"/>
                <w:sz w:val="22"/>
                <w:szCs w:val="22"/>
              </w:rPr>
            </w:pPr>
            <w:r>
              <w:rPr>
                <w:rFonts w:ascii="Times New Roman" w:hAnsi="Times New Roman"/>
                <w:color w:val="000000"/>
                <w:sz w:val="22"/>
                <w:szCs w:val="22"/>
              </w:rPr>
              <w:t xml:space="preserve">Taxa DI + 1,75% </w:t>
            </w:r>
            <w:r w:rsidR="00A35638">
              <w:rPr>
                <w:rFonts w:ascii="Times New Roman" w:hAnsi="Times New Roman"/>
                <w:color w:val="000000"/>
                <w:sz w:val="22"/>
                <w:szCs w:val="22"/>
              </w:rPr>
              <w:t xml:space="preserve">a.a. </w:t>
            </w:r>
            <w:r>
              <w:rPr>
                <w:rFonts w:ascii="Times New Roman" w:hAnsi="Times New Roman"/>
                <w:color w:val="000000"/>
                <w:sz w:val="22"/>
                <w:szCs w:val="22"/>
              </w:rPr>
              <w:t>(2ª série)</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 xml:space="preserve">Enquadramento </w:t>
            </w:r>
          </w:p>
        </w:tc>
        <w:tc>
          <w:tcPr>
            <w:tcW w:w="6700" w:type="dxa"/>
            <w:tcBorders>
              <w:top w:val="nil"/>
              <w:left w:val="nil"/>
              <w:bottom w:val="single" w:sz="8" w:space="0" w:color="auto"/>
              <w:right w:val="single" w:sz="8" w:space="0" w:color="auto"/>
            </w:tcBorders>
            <w:shd w:val="clear" w:color="auto" w:fill="auto"/>
            <w:vAlign w:val="center"/>
            <w:hideMark/>
          </w:tcPr>
          <w:p w:rsidR="00D17468" w:rsidRPr="00EC063F"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 xml:space="preserve">Adimplência </w:t>
            </w:r>
          </w:p>
        </w:tc>
      </w:tr>
    </w:tbl>
    <w:p w:rsidR="00D17468" w:rsidRDefault="00D17468">
      <w:pPr>
        <w:widowControl w:val="0"/>
        <w:spacing w:line="340" w:lineRule="exact"/>
        <w:rPr>
          <w:rFonts w:ascii="Times New Roman" w:hAnsi="Times New Roman"/>
          <w:b/>
          <w:sz w:val="22"/>
          <w:szCs w:val="22"/>
        </w:rPr>
      </w:pPr>
    </w:p>
    <w:sectPr w:rsidR="00D17468">
      <w:headerReference w:type="default" r:id="rId13"/>
      <w:footerReference w:type="default" r:id="rId14"/>
      <w:type w:val="continuous"/>
      <w:pgSz w:w="12242" w:h="15842" w:code="1"/>
      <w:pgMar w:top="1418" w:right="1134" w:bottom="1418" w:left="1418" w:header="680" w:footer="680"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ACB" w:rsidRDefault="00342ACB">
      <w:r>
        <w:separator/>
      </w:r>
    </w:p>
  </w:endnote>
  <w:endnote w:type="continuationSeparator" w:id="0">
    <w:p w:rsidR="00342ACB" w:rsidRDefault="00342ACB">
      <w:r>
        <w:continuationSeparator/>
      </w:r>
    </w:p>
  </w:endnote>
  <w:endnote w:type="continuationNotice" w:id="1">
    <w:p w:rsidR="00342ACB" w:rsidRDefault="00342AC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szCs w:val="20"/>
      </w:rPr>
      <w:id w:val="-1398200499"/>
      <w:docPartObj>
        <w:docPartGallery w:val="Page Numbers (Bottom of Page)"/>
        <w:docPartUnique/>
      </w:docPartObj>
    </w:sdtPr>
    <w:sdtEndPr>
      <w:rPr>
        <w:noProof/>
      </w:rPr>
    </w:sdtEndPr>
    <w:sdtContent>
      <w:p w:rsidR="00342ACB" w:rsidRPr="00E147FF" w:rsidRDefault="00342ACB">
        <w:pPr>
          <w:pStyle w:val="Rodap"/>
          <w:jc w:val="center"/>
          <w:rPr>
            <w:rFonts w:ascii="Times New Roman" w:hAnsi="Times New Roman"/>
            <w:sz w:val="20"/>
            <w:szCs w:val="20"/>
          </w:rPr>
        </w:pPr>
        <w:r w:rsidRPr="00E147FF">
          <w:rPr>
            <w:rFonts w:ascii="Times New Roman" w:hAnsi="Times New Roman"/>
            <w:sz w:val="20"/>
            <w:szCs w:val="20"/>
          </w:rPr>
          <w:fldChar w:fldCharType="begin"/>
        </w:r>
        <w:r w:rsidRPr="00E147FF">
          <w:rPr>
            <w:rFonts w:ascii="Times New Roman" w:hAnsi="Times New Roman"/>
            <w:sz w:val="20"/>
            <w:szCs w:val="20"/>
          </w:rPr>
          <w:instrText xml:space="preserve"> PAGE   \* MERGEFORMAT </w:instrText>
        </w:r>
        <w:r w:rsidRPr="00E147FF">
          <w:rPr>
            <w:rFonts w:ascii="Times New Roman" w:hAnsi="Times New Roman"/>
            <w:sz w:val="20"/>
            <w:szCs w:val="20"/>
          </w:rPr>
          <w:fldChar w:fldCharType="separate"/>
        </w:r>
        <w:r>
          <w:rPr>
            <w:rFonts w:ascii="Times New Roman" w:hAnsi="Times New Roman"/>
            <w:noProof/>
            <w:sz w:val="20"/>
            <w:szCs w:val="20"/>
          </w:rPr>
          <w:t>36</w:t>
        </w:r>
        <w:r w:rsidRPr="00E147FF">
          <w:rPr>
            <w:rFonts w:ascii="Times New Roman" w:hAnsi="Times New Roman"/>
            <w:noProof/>
            <w:sz w:val="20"/>
            <w:szCs w:val="20"/>
          </w:rPr>
          <w:fldChar w:fldCharType="end"/>
        </w:r>
      </w:p>
    </w:sdtContent>
  </w:sdt>
  <w:p w:rsidR="00342ACB" w:rsidRDefault="00342ACB">
    <w:pPr>
      <w:pStyle w:val="Rodap"/>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ACB" w:rsidRDefault="00342ACB">
      <w:r>
        <w:separator/>
      </w:r>
    </w:p>
  </w:footnote>
  <w:footnote w:type="continuationSeparator" w:id="0">
    <w:p w:rsidR="00342ACB" w:rsidRDefault="00342ACB">
      <w:r>
        <w:continuationSeparator/>
      </w:r>
    </w:p>
  </w:footnote>
  <w:footnote w:type="continuationNotice" w:id="1">
    <w:p w:rsidR="00342ACB" w:rsidRDefault="00342ACB">
      <w:pPr>
        <w:spacing w:line="240" w:lineRule="auto"/>
      </w:pPr>
    </w:p>
  </w:footnote>
  <w:footnote w:id="2">
    <w:p w:rsidR="00342ACB" w:rsidRDefault="00342ACB">
      <w:pPr>
        <w:pStyle w:val="Textodenotaderodap"/>
      </w:pPr>
      <w:r>
        <w:rPr>
          <w:rStyle w:val="Refdenotaderodap"/>
        </w:rPr>
        <w:footnoteRef/>
      </w:r>
      <w:r>
        <w:t xml:space="preserve"> A ser definida entre Coordenadores e Emissora</w:t>
      </w:r>
    </w:p>
  </w:footnote>
  <w:footnote w:id="3">
    <w:p w:rsidR="00342ACB" w:rsidRDefault="00342ACB">
      <w:pPr>
        <w:pStyle w:val="Textodenotaderodap"/>
      </w:pPr>
      <w:r>
        <w:rPr>
          <w:rStyle w:val="Refdenotaderodap"/>
        </w:rPr>
        <w:footnoteRef/>
      </w:r>
      <w:r>
        <w:t xml:space="preserve"> A ser definida entre Coordenadores e Emissora</w:t>
      </w:r>
    </w:p>
  </w:footnote>
  <w:footnote w:id="4">
    <w:p w:rsidR="00342ACB" w:rsidRDefault="00342ACB">
      <w:pPr>
        <w:pStyle w:val="Textodenotaderodap"/>
      </w:pPr>
      <w:r>
        <w:rPr>
          <w:rStyle w:val="Refdenotaderodap"/>
        </w:rPr>
        <w:footnoteRef/>
      </w:r>
      <w:r>
        <w:t xml:space="preserve"> A ser definida entre Coordenadores e Emissora</w:t>
      </w:r>
    </w:p>
  </w:footnote>
  <w:footnote w:id="5">
    <w:p w:rsidR="00342ACB" w:rsidRDefault="00342ACB">
      <w:pPr>
        <w:pStyle w:val="Textodenotaderodap"/>
      </w:pPr>
      <w:r>
        <w:rPr>
          <w:rStyle w:val="Refdenotaderodap"/>
        </w:rPr>
        <w:footnoteRef/>
      </w:r>
      <w:r>
        <w:t xml:space="preserve"> A ser definida entre Coordenadores e Emissora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ACB" w:rsidRPr="00EC063F" w:rsidRDefault="00342ACB">
    <w:pPr>
      <w:pStyle w:val="Cabealho"/>
      <w:jc w:val="right"/>
      <w:rPr>
        <w:rFonts w:ascii="Times New Roman" w:hAnsi="Times New Roman"/>
        <w:sz w:val="22"/>
        <w:szCs w:val="22"/>
      </w:rPr>
    </w:pPr>
    <w:r>
      <w:rPr>
        <w:rFonts w:cs="Arial"/>
        <w:b/>
        <w:i/>
        <w:noProof/>
        <w:sz w:val="16"/>
        <w:szCs w:val="16"/>
        <w:lang w:val="en-US" w:eastAsia="en-US"/>
      </w:rPr>
      <w:drawing>
        <wp:anchor distT="0" distB="0" distL="114300" distR="114300" simplePos="0" relativeHeight="251659264" behindDoc="0" locked="0" layoutInCell="1" allowOverlap="1" wp14:anchorId="6CD1012A" wp14:editId="29268937">
          <wp:simplePos x="0" y="0"/>
          <wp:positionH relativeFrom="margin">
            <wp:posOffset>152400</wp:posOffset>
          </wp:positionH>
          <wp:positionV relativeFrom="margin">
            <wp:posOffset>-810260</wp:posOffset>
          </wp:positionV>
          <wp:extent cx="1116330" cy="639445"/>
          <wp:effectExtent l="0" t="0" r="762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sz w:val="22"/>
        <w:szCs w:val="22"/>
      </w:rPr>
      <w:t>Comentários Coordenadores e SF</w:t>
    </w:r>
  </w:p>
  <w:p w:rsidR="00342ACB" w:rsidRPr="00EC063F" w:rsidRDefault="00342ACB">
    <w:pPr>
      <w:pStyle w:val="Cabealho"/>
      <w:jc w:val="right"/>
      <w:rPr>
        <w:rFonts w:ascii="Times New Roman" w:hAnsi="Times New Roman"/>
        <w:sz w:val="22"/>
        <w:szCs w:val="22"/>
      </w:rPr>
    </w:pPr>
    <w:r>
      <w:rPr>
        <w:rFonts w:ascii="Times New Roman" w:hAnsi="Times New Roman"/>
        <w:sz w:val="22"/>
        <w:szCs w:val="22"/>
      </w:rPr>
      <w:t>12.07</w:t>
    </w:r>
    <w:r w:rsidRPr="00EC063F">
      <w:rPr>
        <w:rFonts w:ascii="Times New Roman" w:hAnsi="Times New Roman"/>
        <w:sz w:val="22"/>
        <w:szCs w:val="22"/>
      </w:rPr>
      <w:t>.2019</w:t>
    </w:r>
  </w:p>
  <w:p w:rsidR="00342ACB" w:rsidRPr="00EC063F" w:rsidRDefault="00342ACB">
    <w:pPr>
      <w:pStyle w:val="Cabealho"/>
      <w:jc w:val="right"/>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 w15:restartNumberingAfterBreak="0">
    <w:nsid w:val="011E0068"/>
    <w:multiLevelType w:val="hybridMultilevel"/>
    <w:tmpl w:val="3006B624"/>
    <w:lvl w:ilvl="0" w:tplc="14AA2768">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435B87"/>
    <w:multiLevelType w:val="multilevel"/>
    <w:tmpl w:val="269EEF1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D82C85"/>
    <w:multiLevelType w:val="hybridMultilevel"/>
    <w:tmpl w:val="CCE2A3EC"/>
    <w:lvl w:ilvl="0" w:tplc="37B0BECC">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8393E30"/>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88C0D7B"/>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03373B"/>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7" w15:restartNumberingAfterBreak="0">
    <w:nsid w:val="3E3250B3"/>
    <w:multiLevelType w:val="hybridMultilevel"/>
    <w:tmpl w:val="D916E036"/>
    <w:lvl w:ilvl="0" w:tplc="32F8E416">
      <w:start w:val="1"/>
      <w:numFmt w:val="lowerRoman"/>
      <w:lvlText w:val="(%1)"/>
      <w:lvlJc w:val="left"/>
      <w:pPr>
        <w:tabs>
          <w:tab w:val="num" w:pos="1080"/>
        </w:tabs>
        <w:ind w:left="1080" w:hanging="360"/>
      </w:pPr>
      <w:rPr>
        <w:rFonts w:ascii="Times New Roman Bold" w:hAnsi="Times New Roman Bold" w:hint="default"/>
        <w:b/>
        <w:i w:val="0"/>
        <w:caps w:val="0"/>
        <w:strike w:val="0"/>
        <w:dstrike w:val="0"/>
        <w:vanish w:val="0"/>
        <w:sz w:val="22"/>
        <w:szCs w:val="22"/>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EFE60E0"/>
    <w:multiLevelType w:val="multilevel"/>
    <w:tmpl w:val="CB62FA0C"/>
    <w:lvl w:ilvl="0">
      <w:start w:val="1"/>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Roman"/>
      <w:lvlText w:val="(%4)"/>
      <w:lvlJc w:val="left"/>
      <w:pPr>
        <w:ind w:left="1134" w:hanging="709"/>
      </w:pPr>
      <w:rPr>
        <w:rFonts w:ascii="Tahoma" w:hAnsi="Tahoma" w:cs="Tahoma" w:hint="default"/>
        <w:b/>
        <w:i w:val="0"/>
        <w:sz w:val="22"/>
        <w:szCs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494476B2"/>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0"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82D6C45"/>
    <w:multiLevelType w:val="hybridMultilevel"/>
    <w:tmpl w:val="D40E99D0"/>
    <w:lvl w:ilvl="0" w:tplc="32F8E416">
      <w:start w:val="1"/>
      <w:numFmt w:val="lowerRoman"/>
      <w:lvlText w:val="(%1)"/>
      <w:lvlJc w:val="left"/>
      <w:pPr>
        <w:ind w:left="1855" w:hanging="360"/>
      </w:pPr>
      <w:rPr>
        <w:rFonts w:ascii="Times New Roman Bold" w:hAnsi="Times New Roman Bold" w:hint="default"/>
        <w:b/>
        <w:i w:val="0"/>
        <w:caps w:val="0"/>
        <w:strike w:val="0"/>
        <w:dstrike w:val="0"/>
        <w:vanish w:val="0"/>
        <w:sz w:val="22"/>
        <w:szCs w:val="22"/>
        <w:vertAlign w:val="baseline"/>
      </w:rPr>
    </w:lvl>
    <w:lvl w:ilvl="1" w:tplc="04160019" w:tentative="1">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12" w15:restartNumberingAfterBreak="0">
    <w:nsid w:val="592245C9"/>
    <w:multiLevelType w:val="hybridMultilevel"/>
    <w:tmpl w:val="9B046A84"/>
    <w:lvl w:ilvl="0" w:tplc="E2FA3CAE">
      <w:start w:val="1"/>
      <w:numFmt w:val="lowerLetter"/>
      <w:lvlText w:val="(%1)"/>
      <w:lvlJc w:val="left"/>
      <w:pPr>
        <w:tabs>
          <w:tab w:val="num" w:pos="1776"/>
        </w:tabs>
        <w:ind w:left="1776" w:hanging="720"/>
      </w:pPr>
      <w:rPr>
        <w:rFonts w:hint="default"/>
        <w:b/>
      </w:rPr>
    </w:lvl>
    <w:lvl w:ilvl="1" w:tplc="04160019">
      <w:start w:val="1"/>
      <w:numFmt w:val="lowerLetter"/>
      <w:lvlText w:val="%2."/>
      <w:lvlJc w:val="left"/>
      <w:pPr>
        <w:tabs>
          <w:tab w:val="num" w:pos="2136"/>
        </w:tabs>
        <w:ind w:left="2136" w:hanging="360"/>
      </w:pPr>
    </w:lvl>
    <w:lvl w:ilvl="2" w:tplc="0416001B">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13"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669116C6"/>
    <w:multiLevelType w:val="multilevel"/>
    <w:tmpl w:val="CF36D0F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pStyle w:val="ttulo1b"/>
      <w:isLgl/>
      <w:lvlText w:val="%1.%2."/>
      <w:lvlJc w:val="left"/>
      <w:pPr>
        <w:tabs>
          <w:tab w:val="num" w:pos="0"/>
        </w:tabs>
        <w:ind w:left="0" w:firstLine="0"/>
      </w:pPr>
      <w:rPr>
        <w:rFonts w:ascii="Times New Roman" w:hAnsi="Times New Roman" w:cs="Times New Roman" w:hint="default"/>
        <w:b w:val="0"/>
        <w:i w:val="0"/>
        <w:sz w:val="22"/>
        <w:szCs w:val="22"/>
        <w:u w:val="none"/>
        <w:vertAlign w:val="baseline"/>
      </w:rPr>
    </w:lvl>
    <w:lvl w:ilvl="2">
      <w:start w:val="1"/>
      <w:numFmt w:val="decimal"/>
      <w:isLgl/>
      <w:lvlText w:val="%1.%2.%3."/>
      <w:lvlJc w:val="left"/>
      <w:pPr>
        <w:tabs>
          <w:tab w:val="num" w:pos="1135"/>
        </w:tabs>
        <w:ind w:left="1135" w:firstLine="0"/>
      </w:pPr>
      <w:rPr>
        <w:rFonts w:ascii="Times New Roman Bold" w:hAnsi="Times New Roman Bold"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Times New Roman" w:hAnsi="Times New Roman" w:cs="Times New Roman" w:hint="default"/>
        <w:b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5" w15:restartNumberingAfterBreak="0">
    <w:nsid w:val="707B6664"/>
    <w:multiLevelType w:val="hybridMultilevel"/>
    <w:tmpl w:val="0C2061CC"/>
    <w:lvl w:ilvl="0" w:tplc="5CFCB3E0">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77C523B5"/>
    <w:multiLevelType w:val="hybridMultilevel"/>
    <w:tmpl w:val="7DC09692"/>
    <w:lvl w:ilvl="0" w:tplc="E52A3EA0">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3"/>
  </w:num>
  <w:num w:numId="3">
    <w:abstractNumId w:val="1"/>
  </w:num>
  <w:num w:numId="4">
    <w:abstractNumId w:val="0"/>
  </w:num>
  <w:num w:numId="5">
    <w:abstractNumId w:val="7"/>
  </w:num>
  <w:num w:numId="6">
    <w:abstractNumId w:val="15"/>
  </w:num>
  <w:num w:numId="7">
    <w:abstractNumId w:val="16"/>
  </w:num>
  <w:num w:numId="8">
    <w:abstractNumId w:val="14"/>
  </w:num>
  <w:num w:numId="9">
    <w:abstractNumId w:val="4"/>
  </w:num>
  <w:num w:numId="10">
    <w:abstractNumId w:val="5"/>
  </w:num>
  <w:num w:numId="11">
    <w:abstractNumId w:val="9"/>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0"/>
  </w:num>
  <w:num w:numId="25">
    <w:abstractNumId w:val="14"/>
  </w:num>
  <w:num w:numId="26">
    <w:abstractNumId w:val="14"/>
  </w:num>
  <w:num w:numId="27">
    <w:abstractNumId w:val="6"/>
  </w:num>
  <w:num w:numId="28">
    <w:abstractNumId w:val="14"/>
  </w:num>
  <w:num w:numId="29">
    <w:abstractNumId w:val="11"/>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8"/>
  </w:num>
  <w:num w:numId="43">
    <w:abstractNumId w:val="14"/>
  </w:num>
  <w:num w:numId="44">
    <w:abstractNumId w:val="14"/>
  </w:num>
  <w:num w:numId="45">
    <w:abstractNumId w:val="14"/>
  </w:num>
  <w:num w:numId="46">
    <w:abstractNumId w:val="14"/>
  </w:num>
  <w:num w:numId="47">
    <w:abstractNumId w:val="14"/>
  </w:num>
  <w:num w:numId="48">
    <w:abstractNumId w:val="14"/>
  </w:num>
  <w:num w:numId="49">
    <w:abstractNumId w:val="14"/>
  </w:num>
  <w:num w:numId="50">
    <w:abstractNumId w:val="14"/>
  </w:num>
  <w:num w:numId="51">
    <w:abstractNumId w:val="14"/>
  </w:num>
  <w:num w:numId="52">
    <w:abstractNumId w:val="14"/>
  </w:num>
  <w:num w:numId="53">
    <w:abstractNumId w:val="14"/>
  </w:num>
  <w:num w:numId="54">
    <w:abstractNumId w:val="14"/>
  </w:num>
  <w:num w:numId="55">
    <w:abstractNumId w:val="14"/>
  </w:num>
  <w:num w:numId="56">
    <w:abstractNumId w:val="14"/>
  </w:num>
  <w:num w:numId="57">
    <w:abstractNumId w:val="14"/>
  </w:num>
  <w:num w:numId="58">
    <w:abstractNumId w:val="14"/>
  </w:num>
  <w:num w:numId="59">
    <w:abstractNumId w:val="14"/>
  </w:num>
  <w:num w:numId="60">
    <w:abstractNumId w:val="14"/>
  </w:num>
  <w:num w:numId="61">
    <w:abstractNumId w:val="14"/>
  </w:num>
  <w:num w:numId="62">
    <w:abstractNumId w:val="14"/>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num>
  <w:num w:numId="65">
    <w:abstractNumId w:val="14"/>
  </w:num>
  <w:num w:numId="66">
    <w:abstractNumId w:val="14"/>
  </w:num>
  <w:num w:numId="67">
    <w:abstractNumId w:val="13"/>
  </w:num>
  <w:num w:numId="68">
    <w:abstractNumId w:val="2"/>
  </w:num>
  <w:num w:numId="69">
    <w:abstractNumId w:val="14"/>
  </w:num>
  <w:num w:numId="70">
    <w:abstractNumId w:val="14"/>
  </w:num>
  <w:num w:numId="71">
    <w:abstractNumId w:val="14"/>
  </w:num>
  <w:num w:numId="72">
    <w:abstractNumId w:val="14"/>
  </w:num>
  <w:num w:numId="73">
    <w:abstractNumId w:val="14"/>
  </w:num>
  <w:num w:numId="74">
    <w:abstractNumId w:val="14"/>
  </w:num>
  <w:num w:numId="75">
    <w:abstractNumId w:val="14"/>
  </w:num>
  <w:num w:numId="76">
    <w:abstractNumId w:val="14"/>
  </w:num>
  <w:num w:numId="77">
    <w:abstractNumId w:val="14"/>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Alberto Bacha">
    <w15:presenceInfo w15:providerId="AD" w15:userId="S-1-5-21-3725046391-2035892150-3915932902-1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GB"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468"/>
    <w:rsid w:val="00013B0C"/>
    <w:rsid w:val="00024023"/>
    <w:rsid w:val="00034995"/>
    <w:rsid w:val="00061BE5"/>
    <w:rsid w:val="000637F7"/>
    <w:rsid w:val="00074F9F"/>
    <w:rsid w:val="000822ED"/>
    <w:rsid w:val="00083D86"/>
    <w:rsid w:val="0009024D"/>
    <w:rsid w:val="000A0343"/>
    <w:rsid w:val="000A2F8C"/>
    <w:rsid w:val="000A5338"/>
    <w:rsid w:val="000A6ADA"/>
    <w:rsid w:val="000A7E20"/>
    <w:rsid w:val="000B7C33"/>
    <w:rsid w:val="000D27CD"/>
    <w:rsid w:val="000D4E56"/>
    <w:rsid w:val="000D5AEB"/>
    <w:rsid w:val="000E7835"/>
    <w:rsid w:val="000F3C8A"/>
    <w:rsid w:val="000F7EF0"/>
    <w:rsid w:val="00101274"/>
    <w:rsid w:val="00107DA3"/>
    <w:rsid w:val="00114E9B"/>
    <w:rsid w:val="00127F54"/>
    <w:rsid w:val="001330E5"/>
    <w:rsid w:val="00136C02"/>
    <w:rsid w:val="001457FC"/>
    <w:rsid w:val="00150905"/>
    <w:rsid w:val="00151AF5"/>
    <w:rsid w:val="00153B8F"/>
    <w:rsid w:val="00156691"/>
    <w:rsid w:val="001639AB"/>
    <w:rsid w:val="001657E4"/>
    <w:rsid w:val="001672EC"/>
    <w:rsid w:val="001702E6"/>
    <w:rsid w:val="00180EA0"/>
    <w:rsid w:val="001873CF"/>
    <w:rsid w:val="00190E6F"/>
    <w:rsid w:val="001A1E12"/>
    <w:rsid w:val="001A30F7"/>
    <w:rsid w:val="001B295C"/>
    <w:rsid w:val="001B70FF"/>
    <w:rsid w:val="001C06F0"/>
    <w:rsid w:val="001C4EA6"/>
    <w:rsid w:val="001D238A"/>
    <w:rsid w:val="001F37D8"/>
    <w:rsid w:val="002143B3"/>
    <w:rsid w:val="00222721"/>
    <w:rsid w:val="0022347C"/>
    <w:rsid w:val="00224BCE"/>
    <w:rsid w:val="00246279"/>
    <w:rsid w:val="00251D38"/>
    <w:rsid w:val="002544EC"/>
    <w:rsid w:val="00260B67"/>
    <w:rsid w:val="00263854"/>
    <w:rsid w:val="00266D1F"/>
    <w:rsid w:val="00267ED4"/>
    <w:rsid w:val="00276006"/>
    <w:rsid w:val="00280A83"/>
    <w:rsid w:val="00295EE2"/>
    <w:rsid w:val="0029700D"/>
    <w:rsid w:val="002A308E"/>
    <w:rsid w:val="002C11D1"/>
    <w:rsid w:val="002C457F"/>
    <w:rsid w:val="002D59DE"/>
    <w:rsid w:val="002E04AE"/>
    <w:rsid w:val="002E1477"/>
    <w:rsid w:val="002E1712"/>
    <w:rsid w:val="002F158D"/>
    <w:rsid w:val="002F1A55"/>
    <w:rsid w:val="002F43C4"/>
    <w:rsid w:val="002F698A"/>
    <w:rsid w:val="00300BF9"/>
    <w:rsid w:val="00300CF7"/>
    <w:rsid w:val="0034097E"/>
    <w:rsid w:val="00342ACB"/>
    <w:rsid w:val="003434A9"/>
    <w:rsid w:val="0035050D"/>
    <w:rsid w:val="00361E03"/>
    <w:rsid w:val="00364B31"/>
    <w:rsid w:val="00365516"/>
    <w:rsid w:val="00376198"/>
    <w:rsid w:val="003816E7"/>
    <w:rsid w:val="00381C94"/>
    <w:rsid w:val="00385096"/>
    <w:rsid w:val="00397D25"/>
    <w:rsid w:val="003A4736"/>
    <w:rsid w:val="003D0FF8"/>
    <w:rsid w:val="003D7A22"/>
    <w:rsid w:val="003E7077"/>
    <w:rsid w:val="0040068B"/>
    <w:rsid w:val="00415330"/>
    <w:rsid w:val="0041586B"/>
    <w:rsid w:val="00415F85"/>
    <w:rsid w:val="00425D74"/>
    <w:rsid w:val="0042642B"/>
    <w:rsid w:val="00426D5D"/>
    <w:rsid w:val="00436827"/>
    <w:rsid w:val="00444077"/>
    <w:rsid w:val="004531E9"/>
    <w:rsid w:val="00454873"/>
    <w:rsid w:val="00455184"/>
    <w:rsid w:val="004563FA"/>
    <w:rsid w:val="00471889"/>
    <w:rsid w:val="00484726"/>
    <w:rsid w:val="00494A3E"/>
    <w:rsid w:val="004A3341"/>
    <w:rsid w:val="004A59A3"/>
    <w:rsid w:val="004A5B5D"/>
    <w:rsid w:val="004D07A8"/>
    <w:rsid w:val="004D08B3"/>
    <w:rsid w:val="004D31B5"/>
    <w:rsid w:val="004E2CE1"/>
    <w:rsid w:val="004E3BBB"/>
    <w:rsid w:val="004F28F7"/>
    <w:rsid w:val="004F69B3"/>
    <w:rsid w:val="00501507"/>
    <w:rsid w:val="00504453"/>
    <w:rsid w:val="00524B01"/>
    <w:rsid w:val="00525506"/>
    <w:rsid w:val="00532624"/>
    <w:rsid w:val="005433AA"/>
    <w:rsid w:val="00550172"/>
    <w:rsid w:val="005523A5"/>
    <w:rsid w:val="0055466B"/>
    <w:rsid w:val="00554EDD"/>
    <w:rsid w:val="00556C86"/>
    <w:rsid w:val="005651EB"/>
    <w:rsid w:val="0057437E"/>
    <w:rsid w:val="00590C9F"/>
    <w:rsid w:val="005A1BD5"/>
    <w:rsid w:val="005A63E9"/>
    <w:rsid w:val="005A79B2"/>
    <w:rsid w:val="005A7DA1"/>
    <w:rsid w:val="005C758F"/>
    <w:rsid w:val="005D19ED"/>
    <w:rsid w:val="005D5C3C"/>
    <w:rsid w:val="005F039F"/>
    <w:rsid w:val="005F2FF9"/>
    <w:rsid w:val="00605D5D"/>
    <w:rsid w:val="00606772"/>
    <w:rsid w:val="00630297"/>
    <w:rsid w:val="006447A9"/>
    <w:rsid w:val="00644F5E"/>
    <w:rsid w:val="00645770"/>
    <w:rsid w:val="00664813"/>
    <w:rsid w:val="00675897"/>
    <w:rsid w:val="00684997"/>
    <w:rsid w:val="0069102D"/>
    <w:rsid w:val="00695153"/>
    <w:rsid w:val="006962F2"/>
    <w:rsid w:val="00696F7C"/>
    <w:rsid w:val="006A7469"/>
    <w:rsid w:val="006C0DB5"/>
    <w:rsid w:val="006C442E"/>
    <w:rsid w:val="006C661F"/>
    <w:rsid w:val="006D4A07"/>
    <w:rsid w:val="006D5A31"/>
    <w:rsid w:val="006E6ACB"/>
    <w:rsid w:val="00703A5F"/>
    <w:rsid w:val="0070694C"/>
    <w:rsid w:val="007101E5"/>
    <w:rsid w:val="00725516"/>
    <w:rsid w:val="00731EFD"/>
    <w:rsid w:val="00737C50"/>
    <w:rsid w:val="0074006B"/>
    <w:rsid w:val="0079427D"/>
    <w:rsid w:val="007B7B65"/>
    <w:rsid w:val="007C436C"/>
    <w:rsid w:val="007D4E92"/>
    <w:rsid w:val="007D511C"/>
    <w:rsid w:val="007D73E1"/>
    <w:rsid w:val="00805C8C"/>
    <w:rsid w:val="00821932"/>
    <w:rsid w:val="008255A7"/>
    <w:rsid w:val="00833061"/>
    <w:rsid w:val="00844170"/>
    <w:rsid w:val="00846F67"/>
    <w:rsid w:val="00847987"/>
    <w:rsid w:val="00854D57"/>
    <w:rsid w:val="00860F11"/>
    <w:rsid w:val="00866937"/>
    <w:rsid w:val="0087564A"/>
    <w:rsid w:val="00882E1E"/>
    <w:rsid w:val="008922FC"/>
    <w:rsid w:val="008A536A"/>
    <w:rsid w:val="008A7B23"/>
    <w:rsid w:val="008C074B"/>
    <w:rsid w:val="008C1D77"/>
    <w:rsid w:val="008C51D9"/>
    <w:rsid w:val="008C531B"/>
    <w:rsid w:val="008D3DBD"/>
    <w:rsid w:val="008D4A3B"/>
    <w:rsid w:val="008D5BD0"/>
    <w:rsid w:val="008D675A"/>
    <w:rsid w:val="008E0155"/>
    <w:rsid w:val="008F5137"/>
    <w:rsid w:val="009010AF"/>
    <w:rsid w:val="00906E5B"/>
    <w:rsid w:val="009106E2"/>
    <w:rsid w:val="00932F79"/>
    <w:rsid w:val="00946D6E"/>
    <w:rsid w:val="00955AD8"/>
    <w:rsid w:val="00956449"/>
    <w:rsid w:val="009746B2"/>
    <w:rsid w:val="009B6255"/>
    <w:rsid w:val="009B7957"/>
    <w:rsid w:val="009C1189"/>
    <w:rsid w:val="009C5810"/>
    <w:rsid w:val="009C5D01"/>
    <w:rsid w:val="009D16EA"/>
    <w:rsid w:val="009D1A6C"/>
    <w:rsid w:val="009D369B"/>
    <w:rsid w:val="009D588F"/>
    <w:rsid w:val="009D7BA7"/>
    <w:rsid w:val="009E31EA"/>
    <w:rsid w:val="009F17EA"/>
    <w:rsid w:val="009F18E6"/>
    <w:rsid w:val="009F1F68"/>
    <w:rsid w:val="009F44B6"/>
    <w:rsid w:val="009F494C"/>
    <w:rsid w:val="00A06E08"/>
    <w:rsid w:val="00A12CC1"/>
    <w:rsid w:val="00A24878"/>
    <w:rsid w:val="00A33BD2"/>
    <w:rsid w:val="00A35638"/>
    <w:rsid w:val="00A357A9"/>
    <w:rsid w:val="00A514E7"/>
    <w:rsid w:val="00A56647"/>
    <w:rsid w:val="00A71D1B"/>
    <w:rsid w:val="00A7405B"/>
    <w:rsid w:val="00A76D80"/>
    <w:rsid w:val="00A77DB6"/>
    <w:rsid w:val="00A81121"/>
    <w:rsid w:val="00A848FF"/>
    <w:rsid w:val="00A8734C"/>
    <w:rsid w:val="00A92D40"/>
    <w:rsid w:val="00AB00B2"/>
    <w:rsid w:val="00AD2A31"/>
    <w:rsid w:val="00AD42E4"/>
    <w:rsid w:val="00AD4C03"/>
    <w:rsid w:val="00AD66DD"/>
    <w:rsid w:val="00AE2BC2"/>
    <w:rsid w:val="00AF03B5"/>
    <w:rsid w:val="00AF2019"/>
    <w:rsid w:val="00AF577F"/>
    <w:rsid w:val="00B0190A"/>
    <w:rsid w:val="00B02529"/>
    <w:rsid w:val="00B032A3"/>
    <w:rsid w:val="00B051E2"/>
    <w:rsid w:val="00B10936"/>
    <w:rsid w:val="00B17114"/>
    <w:rsid w:val="00B329AD"/>
    <w:rsid w:val="00B331C6"/>
    <w:rsid w:val="00B431F0"/>
    <w:rsid w:val="00B43AB8"/>
    <w:rsid w:val="00B5199E"/>
    <w:rsid w:val="00B54455"/>
    <w:rsid w:val="00B55B4B"/>
    <w:rsid w:val="00B62591"/>
    <w:rsid w:val="00B63121"/>
    <w:rsid w:val="00B64DBF"/>
    <w:rsid w:val="00B7491C"/>
    <w:rsid w:val="00B819A4"/>
    <w:rsid w:val="00B86887"/>
    <w:rsid w:val="00B87BAF"/>
    <w:rsid w:val="00B92331"/>
    <w:rsid w:val="00B96950"/>
    <w:rsid w:val="00BA1407"/>
    <w:rsid w:val="00BA25D6"/>
    <w:rsid w:val="00BB40B2"/>
    <w:rsid w:val="00BB5068"/>
    <w:rsid w:val="00BD55A3"/>
    <w:rsid w:val="00BE1F29"/>
    <w:rsid w:val="00BE63CE"/>
    <w:rsid w:val="00BF6B4B"/>
    <w:rsid w:val="00C1083B"/>
    <w:rsid w:val="00C10F6C"/>
    <w:rsid w:val="00C301BA"/>
    <w:rsid w:val="00C319E7"/>
    <w:rsid w:val="00C32401"/>
    <w:rsid w:val="00C325EF"/>
    <w:rsid w:val="00C45FD9"/>
    <w:rsid w:val="00C473D3"/>
    <w:rsid w:val="00C52843"/>
    <w:rsid w:val="00C54F92"/>
    <w:rsid w:val="00C711F7"/>
    <w:rsid w:val="00C85F6D"/>
    <w:rsid w:val="00C93F22"/>
    <w:rsid w:val="00CA3BFE"/>
    <w:rsid w:val="00CB502A"/>
    <w:rsid w:val="00CC4E55"/>
    <w:rsid w:val="00CD38FB"/>
    <w:rsid w:val="00CD46C7"/>
    <w:rsid w:val="00CF4AF8"/>
    <w:rsid w:val="00CF70BE"/>
    <w:rsid w:val="00CF7658"/>
    <w:rsid w:val="00D00660"/>
    <w:rsid w:val="00D01ED7"/>
    <w:rsid w:val="00D1394A"/>
    <w:rsid w:val="00D17468"/>
    <w:rsid w:val="00D47371"/>
    <w:rsid w:val="00D61D51"/>
    <w:rsid w:val="00D63CCD"/>
    <w:rsid w:val="00D812FC"/>
    <w:rsid w:val="00D918BF"/>
    <w:rsid w:val="00D92C4E"/>
    <w:rsid w:val="00DB7942"/>
    <w:rsid w:val="00DC1A9F"/>
    <w:rsid w:val="00DC1C92"/>
    <w:rsid w:val="00DE056F"/>
    <w:rsid w:val="00DE1BE4"/>
    <w:rsid w:val="00DF0C4F"/>
    <w:rsid w:val="00DF5773"/>
    <w:rsid w:val="00E0327D"/>
    <w:rsid w:val="00E13177"/>
    <w:rsid w:val="00E147FF"/>
    <w:rsid w:val="00E25472"/>
    <w:rsid w:val="00E27A83"/>
    <w:rsid w:val="00E3021F"/>
    <w:rsid w:val="00E30C63"/>
    <w:rsid w:val="00E3297C"/>
    <w:rsid w:val="00E3794F"/>
    <w:rsid w:val="00E43BD7"/>
    <w:rsid w:val="00E47DA3"/>
    <w:rsid w:val="00E50EDD"/>
    <w:rsid w:val="00E57869"/>
    <w:rsid w:val="00E64463"/>
    <w:rsid w:val="00E664AD"/>
    <w:rsid w:val="00E75317"/>
    <w:rsid w:val="00E87624"/>
    <w:rsid w:val="00E91337"/>
    <w:rsid w:val="00E91510"/>
    <w:rsid w:val="00E923AB"/>
    <w:rsid w:val="00EA6256"/>
    <w:rsid w:val="00EA6D6B"/>
    <w:rsid w:val="00EA7856"/>
    <w:rsid w:val="00EB73FE"/>
    <w:rsid w:val="00EC063F"/>
    <w:rsid w:val="00EC4A01"/>
    <w:rsid w:val="00ED193A"/>
    <w:rsid w:val="00ED64E8"/>
    <w:rsid w:val="00EE5E52"/>
    <w:rsid w:val="00EF1CDC"/>
    <w:rsid w:val="00EF2C84"/>
    <w:rsid w:val="00F12879"/>
    <w:rsid w:val="00F13433"/>
    <w:rsid w:val="00F21192"/>
    <w:rsid w:val="00F2225B"/>
    <w:rsid w:val="00F24521"/>
    <w:rsid w:val="00F24662"/>
    <w:rsid w:val="00F308E1"/>
    <w:rsid w:val="00F31FEA"/>
    <w:rsid w:val="00F42725"/>
    <w:rsid w:val="00F44E4E"/>
    <w:rsid w:val="00F51585"/>
    <w:rsid w:val="00F572C3"/>
    <w:rsid w:val="00F75725"/>
    <w:rsid w:val="00F97153"/>
    <w:rsid w:val="00FA3E52"/>
    <w:rsid w:val="00FB0BB8"/>
    <w:rsid w:val="00FB120E"/>
    <w:rsid w:val="00FC38CF"/>
    <w:rsid w:val="00FD3913"/>
    <w:rsid w:val="00FD79FF"/>
    <w:rsid w:val="00FE1060"/>
    <w:rsid w:val="00FE1D22"/>
    <w:rsid w:val="00FF51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0F7C9E2"/>
  <w15:docId w15:val="{7C812EEB-A513-4486-8382-1E3F2629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320" w:lineRule="atLeast"/>
      <w:jc w:val="both"/>
    </w:pPr>
    <w:rPr>
      <w:rFonts w:ascii="Arial" w:hAnsi="Arial"/>
      <w:sz w:val="24"/>
      <w:szCs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autoSpaceDE w:val="0"/>
      <w:autoSpaceDN w:val="0"/>
      <w:adjustRightInd w:val="0"/>
      <w:spacing w:line="240" w:lineRule="auto"/>
      <w:outlineLvl w:val="1"/>
    </w:pPr>
    <w:rPr>
      <w:rFonts w:ascii="Times New Roman" w:hAnsi="Times New Roman"/>
      <w:smallCaps/>
    </w:rPr>
  </w:style>
  <w:style w:type="paragraph" w:styleId="Ttulo3">
    <w:name w:val="heading 3"/>
    <w:basedOn w:val="Normal"/>
    <w:next w:val="Normal"/>
    <w:qFormat/>
    <w:pPr>
      <w:keepNext/>
      <w:autoSpaceDE w:val="0"/>
      <w:autoSpaceDN w:val="0"/>
      <w:adjustRightInd w:val="0"/>
      <w:spacing w:line="240" w:lineRule="auto"/>
      <w:jc w:val="center"/>
      <w:outlineLvl w:val="2"/>
    </w:pPr>
    <w:rPr>
      <w:rFonts w:ascii="Times New Roman" w:hAnsi="Times New Roman"/>
      <w:b/>
      <w:bCs/>
      <w:sz w:val="23"/>
      <w:szCs w:val="23"/>
      <w:u w:val="single"/>
    </w:rPr>
  </w:style>
  <w:style w:type="paragraph" w:styleId="Ttulo4">
    <w:name w:val="heading 4"/>
    <w:basedOn w:val="Normal"/>
    <w:next w:val="Normal"/>
    <w:qFormat/>
    <w:pPr>
      <w:keepNext/>
      <w:spacing w:before="120" w:line="320" w:lineRule="exact"/>
      <w:jc w:val="center"/>
      <w:outlineLvl w:val="3"/>
    </w:pPr>
    <w:rPr>
      <w:rFonts w:ascii="Times New Roman" w:hAnsi="Times New Roman"/>
      <w:b/>
      <w:sz w:val="26"/>
      <w:szCs w:val="20"/>
    </w:rPr>
  </w:style>
  <w:style w:type="paragraph" w:styleId="Ttulo5">
    <w:name w:val="heading 5"/>
    <w:basedOn w:val="Normal"/>
    <w:next w:val="Normal"/>
    <w:qFormat/>
    <w:pPr>
      <w:keepNext/>
      <w:autoSpaceDE w:val="0"/>
      <w:autoSpaceDN w:val="0"/>
      <w:adjustRightInd w:val="0"/>
      <w:spacing w:line="240" w:lineRule="auto"/>
      <w:jc w:val="center"/>
      <w:outlineLvl w:val="4"/>
    </w:pPr>
    <w:rPr>
      <w:rFonts w:ascii="Times New Roman" w:hAnsi="Times New Roman"/>
      <w:b/>
      <w:bCs/>
      <w:sz w:val="23"/>
      <w:szCs w:val="23"/>
    </w:rPr>
  </w:style>
  <w:style w:type="paragraph" w:styleId="Ttulo6">
    <w:name w:val="heading 6"/>
    <w:basedOn w:val="Normal"/>
    <w:next w:val="Normal"/>
    <w:qFormat/>
    <w:pPr>
      <w:keepNext/>
      <w:autoSpaceDE w:val="0"/>
      <w:autoSpaceDN w:val="0"/>
      <w:adjustRightInd w:val="0"/>
      <w:spacing w:before="120" w:after="120" w:line="240" w:lineRule="auto"/>
      <w:ind w:left="57" w:right="57"/>
      <w:jc w:val="left"/>
      <w:outlineLvl w:val="5"/>
    </w:pPr>
    <w:rPr>
      <w:rFonts w:ascii="Times New Roman" w:hAnsi="Times New Roman"/>
      <w:i/>
      <w:iCs/>
      <w:color w:val="000000"/>
    </w:rPr>
  </w:style>
  <w:style w:type="paragraph" w:styleId="Ttulo7">
    <w:name w:val="heading 7"/>
    <w:basedOn w:val="Normal"/>
    <w:next w:val="Normal"/>
    <w:qFormat/>
    <w:pPr>
      <w:keepNext/>
      <w:autoSpaceDE w:val="0"/>
      <w:autoSpaceDN w:val="0"/>
      <w:adjustRightInd w:val="0"/>
      <w:spacing w:line="240" w:lineRule="auto"/>
      <w:ind w:firstLine="708"/>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autoSpaceDE w:val="0"/>
      <w:autoSpaceDN w:val="0"/>
      <w:adjustRightInd w:val="0"/>
      <w:spacing w:line="240" w:lineRule="auto"/>
      <w:jc w:val="left"/>
      <w:outlineLvl w:val="7"/>
    </w:pPr>
    <w:rPr>
      <w:rFonts w:ascii="Frutiger Light" w:hAnsi="Frutiger Light"/>
      <w:b/>
      <w:w w:val="0"/>
      <w:sz w:val="26"/>
    </w:rPr>
  </w:style>
  <w:style w:type="paragraph" w:styleId="Ttulo9">
    <w:name w:val="heading 9"/>
    <w:basedOn w:val="Normal"/>
    <w:next w:val="Normal"/>
    <w:qFormat/>
    <w:pPr>
      <w:keepNext/>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Guideline"/>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aliases w:val="bt,BT,.BT,body text,bd,5"/>
    <w:basedOn w:val="Normal"/>
    <w:pPr>
      <w:autoSpaceDE w:val="0"/>
      <w:autoSpaceDN w:val="0"/>
      <w:adjustRightInd w:val="0"/>
      <w:spacing w:line="240" w:lineRule="auto"/>
      <w:ind w:firstLine="1440"/>
    </w:pPr>
    <w:rPr>
      <w:rFonts w:cs="Arial"/>
      <w:sz w:val="22"/>
      <w:szCs w:val="22"/>
    </w:rPr>
  </w:style>
  <w:style w:type="paragraph" w:styleId="Corpodetexto2">
    <w:name w:val="Body Text 2"/>
    <w:basedOn w:val="Normal"/>
    <w:pPr>
      <w:spacing w:after="120" w:line="480" w:lineRule="auto"/>
    </w:pPr>
  </w:style>
  <w:style w:type="paragraph" w:customStyle="1" w:styleId="msolistparagraph0">
    <w:name w:val="msolistparagraph"/>
    <w:basedOn w:val="Normal"/>
    <w:pPr>
      <w:spacing w:line="240" w:lineRule="auto"/>
      <w:ind w:left="720"/>
      <w:jc w:val="left"/>
    </w:pPr>
    <w:rPr>
      <w:rFonts w:ascii="Times New Roman" w:hAnsi="Times New Roman"/>
    </w:rPr>
  </w:style>
  <w:style w:type="paragraph" w:styleId="Recuodecorpodetexto">
    <w:name w:val="Body Text Indent"/>
    <w:aliases w:val="bti,bt2,Body Text Bold Indent"/>
    <w:basedOn w:val="Normal"/>
    <w:pPr>
      <w:spacing w:after="120"/>
      <w:ind w:left="283"/>
    </w:pPr>
  </w:style>
  <w:style w:type="paragraph" w:styleId="Corpodetexto3">
    <w:name w:val="Body Text 3"/>
    <w:basedOn w:val="Normal"/>
    <w:pPr>
      <w:spacing w:after="120"/>
    </w:pPr>
    <w:rPr>
      <w:sz w:val="16"/>
      <w:szCs w:val="16"/>
    </w:rPr>
  </w:style>
  <w:style w:type="paragraph" w:styleId="Saudao">
    <w:name w:val="Salutation"/>
    <w:basedOn w:val="Normal"/>
    <w:next w:val="Normal"/>
    <w:pPr>
      <w:autoSpaceDE w:val="0"/>
      <w:autoSpaceDN w:val="0"/>
      <w:adjustRightInd w:val="0"/>
      <w:spacing w:line="240" w:lineRule="auto"/>
      <w:ind w:firstLine="1440"/>
    </w:pPr>
    <w:rPr>
      <w:rFonts w:ascii="Times New Roman" w:hAnsi="Times New Roman"/>
    </w:rPr>
  </w:style>
  <w:style w:type="paragraph" w:customStyle="1" w:styleId="p0">
    <w:name w:val="p0"/>
    <w:basedOn w:val="Normal"/>
    <w:pPr>
      <w:widowControl w:val="0"/>
      <w:tabs>
        <w:tab w:val="left" w:pos="720"/>
      </w:tabs>
      <w:autoSpaceDE w:val="0"/>
      <w:autoSpaceDN w:val="0"/>
      <w:adjustRightInd w:val="0"/>
      <w:spacing w:line="240" w:lineRule="atLeast"/>
      <w:ind w:firstLine="1440"/>
    </w:pPr>
    <w:rPr>
      <w:rFonts w:ascii="Times" w:hAnsi="Times" w:cs="Verdana"/>
    </w:rPr>
  </w:style>
  <w:style w:type="paragraph" w:customStyle="1" w:styleId="TableTitle">
    <w:name w:val="Table Title"/>
    <w:basedOn w:val="Normal"/>
    <w:next w:val="Normal"/>
    <w:pPr>
      <w:autoSpaceDE w:val="0"/>
      <w:autoSpaceDN w:val="0"/>
      <w:adjustRightInd w:val="0"/>
      <w:spacing w:before="160" w:line="240" w:lineRule="auto"/>
      <w:jc w:val="left"/>
    </w:pPr>
    <w:rPr>
      <w:rFonts w:cs="Arial"/>
      <w:b/>
      <w:bCs/>
      <w:caps/>
      <w:sz w:val="18"/>
      <w:szCs w:val="18"/>
      <w:lang w:val="en-US"/>
    </w:rPr>
  </w:style>
  <w:style w:type="paragraph" w:customStyle="1" w:styleId="Centered">
    <w:name w:val="Centered"/>
    <w:basedOn w:val="Normal"/>
    <w:pPr>
      <w:keepNext/>
      <w:widowControl w:val="0"/>
      <w:autoSpaceDE w:val="0"/>
      <w:autoSpaceDN w:val="0"/>
      <w:adjustRightInd w:val="0"/>
      <w:spacing w:after="240" w:line="240" w:lineRule="auto"/>
      <w:jc w:val="center"/>
    </w:pPr>
    <w:rPr>
      <w:rFonts w:ascii="Times New Roman" w:hAnsi="Times New Roman"/>
      <w:b/>
      <w:bCs/>
      <w:sz w:val="18"/>
      <w:szCs w:val="18"/>
      <w:lang w:val="en-US"/>
    </w:rPr>
  </w:style>
  <w:style w:type="paragraph" w:styleId="Lista2">
    <w:name w:val="List 2"/>
    <w:basedOn w:val="Normal"/>
    <w:pPr>
      <w:autoSpaceDE w:val="0"/>
      <w:autoSpaceDN w:val="0"/>
      <w:adjustRightInd w:val="0"/>
      <w:spacing w:line="240" w:lineRule="auto"/>
      <w:ind w:left="566" w:hanging="283"/>
    </w:pPr>
    <w:rPr>
      <w:rFonts w:ascii="Times New Roman" w:hAnsi="Times New Roman"/>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autoSpaceDE w:val="0"/>
      <w:autoSpaceDN w:val="0"/>
      <w:adjustRightInd w:val="0"/>
      <w:spacing w:line="240" w:lineRule="auto"/>
      <w:ind w:left="283" w:hanging="283"/>
    </w:pPr>
    <w:rPr>
      <w:rFonts w:ascii="Times New Roman" w:hAnsi="Times New Roman"/>
    </w:r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Recuodecorpodetexto2">
    <w:name w:val="Body Text Indent 2"/>
    <w:basedOn w:val="Normal"/>
    <w:pPr>
      <w:autoSpaceDE w:val="0"/>
      <w:autoSpaceDN w:val="0"/>
      <w:adjustRightInd w:val="0"/>
      <w:spacing w:line="240" w:lineRule="auto"/>
      <w:ind w:firstLine="2160"/>
    </w:pPr>
    <w:rPr>
      <w:rFonts w:ascii="Times New Roman" w:hAnsi="Times New Roman"/>
      <w:sz w:val="23"/>
      <w:szCs w:val="23"/>
    </w:rPr>
  </w:style>
  <w:style w:type="paragraph" w:styleId="Recuodecorpodetexto3">
    <w:name w:val="Body Text Indent 3"/>
    <w:basedOn w:val="Normal"/>
    <w:pPr>
      <w:widowControl w:val="0"/>
      <w:autoSpaceDE w:val="0"/>
      <w:autoSpaceDN w:val="0"/>
      <w:adjustRightInd w:val="0"/>
      <w:spacing w:line="240" w:lineRule="auto"/>
      <w:ind w:firstLine="2124"/>
    </w:pPr>
    <w:rPr>
      <w:rFonts w:ascii="Times New Roman" w:hAnsi="Times New Roman"/>
      <w:color w:val="000000"/>
    </w:rPr>
  </w:style>
  <w:style w:type="paragraph" w:styleId="Textodenotaderodap">
    <w:name w:val="footnote text"/>
    <w:basedOn w:val="Normal"/>
    <w:semiHidden/>
    <w:pPr>
      <w:autoSpaceDE w:val="0"/>
      <w:autoSpaceDN w:val="0"/>
      <w:adjustRightInd w:val="0"/>
      <w:spacing w:line="240" w:lineRule="auto"/>
      <w:jc w:val="left"/>
    </w:pPr>
    <w:rPr>
      <w:rFonts w:ascii="Times New Roman" w:hAnsi="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autoSpaceDE w:val="0"/>
      <w:autoSpaceDN w:val="0"/>
      <w:adjustRightInd w:val="0"/>
      <w:spacing w:line="240" w:lineRule="atLeast"/>
      <w:ind w:left="426" w:right="-1"/>
    </w:pPr>
    <w:rPr>
      <w:rFonts w:ascii="Times New Roman" w:hAnsi="Times New Roman"/>
    </w:rPr>
  </w:style>
  <w:style w:type="paragraph" w:styleId="Ttulo">
    <w:name w:val="Title"/>
    <w:basedOn w:val="Normal"/>
    <w:qFormat/>
    <w:pPr>
      <w:autoSpaceDE w:val="0"/>
      <w:autoSpaceDN w:val="0"/>
      <w:adjustRightInd w:val="0"/>
      <w:spacing w:line="240" w:lineRule="auto"/>
      <w:jc w:val="center"/>
    </w:pPr>
    <w:rPr>
      <w:rFonts w:ascii="Times New Roman" w:hAnsi="Times New Roman"/>
      <w:b/>
      <w:bCs/>
      <w:sz w:val="22"/>
      <w:szCs w:val="22"/>
    </w:rPr>
  </w:style>
  <w:style w:type="paragraph" w:customStyle="1" w:styleId="c3">
    <w:name w:val="c3"/>
    <w:basedOn w:val="Normal"/>
    <w:pPr>
      <w:autoSpaceDE w:val="0"/>
      <w:autoSpaceDN w:val="0"/>
      <w:adjustRightInd w:val="0"/>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autoSpaceDE w:val="0"/>
      <w:autoSpaceDN w:val="0"/>
      <w:adjustRightInd w:val="0"/>
      <w:spacing w:after="120" w:line="240" w:lineRule="auto"/>
      <w:jc w:val="left"/>
    </w:pPr>
    <w:rPr>
      <w:rFonts w:cs="Arial"/>
      <w:b/>
      <w:bCs/>
      <w:lang w:val="en-US"/>
    </w:rPr>
  </w:style>
  <w:style w:type="paragraph" w:customStyle="1" w:styleId="DeltaViewTableBody">
    <w:name w:val="DeltaView Table Body"/>
    <w:basedOn w:val="Normal"/>
    <w:pPr>
      <w:autoSpaceDE w:val="0"/>
      <w:autoSpaceDN w:val="0"/>
      <w:adjustRightInd w:val="0"/>
      <w:spacing w:line="240" w:lineRule="auto"/>
      <w:jc w:val="left"/>
    </w:pPr>
    <w:rPr>
      <w:rFonts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rPr>
  </w:style>
  <w:style w:type="paragraph" w:customStyle="1" w:styleId="CorpodetextobtBT">
    <w:name w:val="Corpo de texto.bt.BT"/>
    <w:basedOn w:val="Normal"/>
    <w:pPr>
      <w:spacing w:line="240" w:lineRule="auto"/>
    </w:pPr>
    <w:rPr>
      <w:snapToGrid w:val="0"/>
      <w:szCs w:val="20"/>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spacing w:after="60" w:line="240" w:lineRule="auto"/>
      <w:jc w:val="center"/>
      <w:outlineLvl w:val="1"/>
    </w:pPr>
    <w:rPr>
      <w:rFonts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autoSpaceDE w:val="0"/>
      <w:autoSpaceDN w:val="0"/>
      <w:adjustRightInd w:val="0"/>
      <w:spacing w:line="240" w:lineRule="auto"/>
      <w:ind w:left="708"/>
      <w:jc w:val="left"/>
    </w:pPr>
    <w:rPr>
      <w:rFonts w:ascii="Times New Roman" w:hAnsi="Times New Roman"/>
    </w:rPr>
  </w:style>
  <w:style w:type="paragraph" w:customStyle="1" w:styleId="times">
    <w:name w:val="times"/>
    <w:basedOn w:val="Normal"/>
    <w:pPr>
      <w:spacing w:line="240" w:lineRule="auto"/>
    </w:pPr>
    <w:rPr>
      <w:rFonts w:ascii="Times New Roman" w:hAnsi="Times New Roman"/>
      <w:szCs w:val="20"/>
    </w:rPr>
  </w:style>
  <w:style w:type="character" w:customStyle="1" w:styleId="left">
    <w:name w:val="left"/>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jc w:val="left"/>
    </w:pPr>
    <w:rPr>
      <w:rFonts w:ascii="Verdana" w:eastAsia="MS Mincho" w:hAnsi="Verdana"/>
      <w:sz w:val="20"/>
      <w:szCs w:val="20"/>
      <w:lang w:val="en-US" w:eastAsia="en-US"/>
    </w:rPr>
  </w:style>
  <w:style w:type="character" w:customStyle="1" w:styleId="INDENT2">
    <w:name w:val="INDENT 2"/>
    <w:rPr>
      <w:rFonts w:ascii="Times New Roman" w:hAnsi="Times New Roman"/>
      <w:sz w:val="24"/>
    </w:rPr>
  </w:style>
  <w:style w:type="paragraph" w:customStyle="1" w:styleId="CharCharCharChar">
    <w:name w:val="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Default">
    <w:name w:val="Default"/>
    <w:pPr>
      <w:autoSpaceDE w:val="0"/>
      <w:autoSpaceDN w:val="0"/>
      <w:adjustRightInd w:val="0"/>
    </w:pPr>
    <w:rPr>
      <w:rFonts w:ascii="Tahoma" w:hAnsi="Tahoma" w:cs="Tahoma"/>
      <w:color w:val="000000"/>
      <w:sz w:val="24"/>
      <w:szCs w:val="24"/>
    </w:rPr>
  </w:style>
  <w:style w:type="character" w:styleId="CitaoHTML">
    <w:name w:val="HTML Cite"/>
    <w:rPr>
      <w:i/>
      <w:iCs/>
    </w:rPr>
  </w:style>
  <w:style w:type="character" w:customStyle="1" w:styleId="f1">
    <w:name w:val="f1"/>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
    <w:name w:val="Char Char Char"/>
    <w:basedOn w:val="Normal"/>
    <w:pPr>
      <w:spacing w:after="160" w:line="240" w:lineRule="exact"/>
      <w:jc w:val="left"/>
    </w:pPr>
    <w:rPr>
      <w:rFonts w:ascii="Verdana" w:eastAsia="MS Mincho" w:hAnsi="Verdana"/>
      <w:sz w:val="20"/>
      <w:szCs w:val="20"/>
      <w:lang w:val="en-US" w:eastAsia="en-US"/>
    </w:rPr>
  </w:style>
  <w:style w:type="paragraph" w:styleId="Textodebalo">
    <w:name w:val="Balloon Text"/>
    <w:basedOn w:val="Normal"/>
    <w:link w:val="TextodebaloChar"/>
    <w:pPr>
      <w:spacing w:line="240" w:lineRule="auto"/>
    </w:pPr>
    <w:rPr>
      <w:rFonts w:ascii="Tahoma" w:hAnsi="Tahoma" w:cs="Tahoma"/>
      <w:sz w:val="16"/>
      <w:szCs w:val="16"/>
    </w:rPr>
  </w:style>
  <w:style w:type="character" w:customStyle="1" w:styleId="TextodebaloChar">
    <w:name w:val="Texto de balão Char"/>
    <w:link w:val="Textodebalo"/>
    <w:rPr>
      <w:rFonts w:ascii="Tahoma" w:hAnsi="Tahoma" w:cs="Tahoma"/>
      <w:sz w:val="16"/>
      <w:szCs w:val="16"/>
      <w:lang w:val="pt-BR" w:eastAsia="pt-BR" w:bidi="ar-SA"/>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2CharCharCharCharCharChar">
    <w:name w:val="Char2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para">
    <w:name w:val="para"/>
    <w:basedOn w:val="Normal"/>
    <w:autoRedefine/>
    <w:pPr>
      <w:widowControl w:val="0"/>
      <w:tabs>
        <w:tab w:val="left" w:pos="2552"/>
      </w:tabs>
      <w:autoSpaceDE w:val="0"/>
      <w:autoSpaceDN w:val="0"/>
      <w:adjustRightInd w:val="0"/>
      <w:spacing w:line="240" w:lineRule="auto"/>
      <w:jc w:val="left"/>
    </w:pPr>
    <w:rPr>
      <w:rFonts w:cs="Arial"/>
      <w:b/>
      <w:bCs/>
      <w:color w:val="000000"/>
      <w:sz w:val="22"/>
      <w:szCs w:val="22"/>
      <w:lang w:eastAsia="en-US"/>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rPr>
      <w:rFonts w:ascii="Arial" w:hAnsi="Arial"/>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rFonts w:ascii="Arial" w:hAnsi="Arial"/>
      <w:b/>
      <w:bCs/>
      <w:lang w:eastAsia="pt-BR"/>
    </w:rPr>
  </w:style>
  <w:style w:type="paragraph" w:styleId="Reviso">
    <w:name w:val="Revision"/>
    <w:hidden/>
    <w:uiPriority w:val="99"/>
    <w:semiHidden/>
    <w:rPr>
      <w:rFonts w:ascii="Arial" w:hAnsi="Arial"/>
      <w:sz w:val="24"/>
      <w:szCs w:val="24"/>
    </w:rPr>
  </w:style>
  <w:style w:type="character" w:customStyle="1" w:styleId="RodapChar">
    <w:name w:val="Rodapé Char"/>
    <w:link w:val="Rodap"/>
    <w:uiPriority w:val="99"/>
    <w:rPr>
      <w:rFonts w:ascii="Arial" w:hAnsi="Arial"/>
      <w:sz w:val="24"/>
      <w:szCs w:val="24"/>
    </w:rPr>
  </w:style>
  <w:style w:type="character" w:customStyle="1" w:styleId="apple-converted-space">
    <w:name w:val="apple-converted-space"/>
  </w:style>
  <w:style w:type="character" w:customStyle="1" w:styleId="PargrafodaListaChar">
    <w:name w:val="Parágrafo da Lista Char"/>
    <w:link w:val="PargrafodaLista"/>
    <w:uiPriority w:val="34"/>
    <w:rPr>
      <w:sz w:val="24"/>
      <w:szCs w:val="24"/>
    </w:rPr>
  </w:style>
  <w:style w:type="character" w:styleId="Refdenotaderodap">
    <w:name w:val="footnote reference"/>
    <w:basedOn w:val="Fontepargpadro"/>
    <w:semiHidden/>
    <w:unhideWhenUsed/>
    <w:rPr>
      <w:vertAlign w:val="superscript"/>
    </w:rPr>
  </w:style>
  <w:style w:type="paragraph" w:customStyle="1" w:styleId="titulo1">
    <w:name w:val="titulo 1"/>
    <w:basedOn w:val="Normal"/>
    <w:qFormat/>
    <w:pPr>
      <w:numPr>
        <w:numId w:val="8"/>
      </w:numPr>
    </w:pPr>
  </w:style>
  <w:style w:type="paragraph" w:customStyle="1" w:styleId="ttulo1b">
    <w:name w:val="título1b"/>
    <w:basedOn w:val="Normal"/>
    <w:qFormat/>
    <w:pPr>
      <w:numPr>
        <w:ilvl w:val="1"/>
        <w:numId w:val="8"/>
      </w:numPr>
    </w:pPr>
  </w:style>
  <w:style w:type="paragraph" w:customStyle="1" w:styleId="titulo4">
    <w:name w:val="titulo 4"/>
    <w:basedOn w:val="Normal"/>
    <w:qFormat/>
    <w:pPr>
      <w:numPr>
        <w:ilvl w:val="3"/>
        <w:numId w:val="8"/>
      </w:numPr>
    </w:pPr>
  </w:style>
  <w:style w:type="paragraph" w:customStyle="1" w:styleId="titulo5">
    <w:name w:val="titulo 5"/>
    <w:basedOn w:val="Normal"/>
    <w:qFormat/>
    <w:pPr>
      <w:numPr>
        <w:ilvl w:val="4"/>
        <w:numId w:val="8"/>
      </w:numPr>
    </w:pPr>
  </w:style>
  <w:style w:type="paragraph" w:customStyle="1" w:styleId="titulo2">
    <w:name w:val="titulo 2"/>
    <w:basedOn w:val="Normal"/>
    <w:next w:val="Normal"/>
    <w:link w:val="titulo2Char"/>
    <w:qFormat/>
    <w:pPr>
      <w:widowControl w:val="0"/>
      <w:tabs>
        <w:tab w:val="left" w:pos="851"/>
      </w:tabs>
      <w:autoSpaceDE w:val="0"/>
      <w:autoSpaceDN w:val="0"/>
      <w:adjustRightInd w:val="0"/>
      <w:spacing w:line="360" w:lineRule="auto"/>
      <w:ind w:left="851" w:hanging="851"/>
      <w:outlineLvl w:val="1"/>
    </w:pPr>
    <w:rPr>
      <w:rFonts w:ascii="Times New Roman" w:hAnsi="Times New Roman"/>
      <w:sz w:val="22"/>
      <w:szCs w:val="22"/>
      <w:lang w:eastAsia="x-none"/>
    </w:rPr>
  </w:style>
  <w:style w:type="character" w:customStyle="1" w:styleId="titulo2Char">
    <w:name w:val="titulo 2 Char"/>
    <w:link w:val="titulo2"/>
    <w:rPr>
      <w:sz w:val="22"/>
      <w:szCs w:val="22"/>
      <w:lang w:eastAsia="x-none"/>
    </w:rPr>
  </w:style>
  <w:style w:type="paragraph" w:customStyle="1" w:styleId="Level4">
    <w:name w:val="Level 4"/>
    <w:basedOn w:val="Normal"/>
    <w:pPr>
      <w:numPr>
        <w:ilvl w:val="3"/>
        <w:numId w:val="24"/>
      </w:numPr>
      <w:spacing w:after="140" w:line="290" w:lineRule="auto"/>
      <w:outlineLvl w:val="3"/>
    </w:pPr>
    <w:rPr>
      <w:rFonts w:eastAsia="Arial"/>
      <w:sz w:val="20"/>
      <w:szCs w:val="20"/>
      <w:lang w:val="en-GB" w:eastAsia="en-GB"/>
    </w:rPr>
  </w:style>
  <w:style w:type="paragraph" w:customStyle="1" w:styleId="Level5">
    <w:name w:val="Level 5"/>
    <w:basedOn w:val="Normal"/>
    <w:pPr>
      <w:numPr>
        <w:ilvl w:val="4"/>
        <w:numId w:val="24"/>
      </w:numPr>
      <w:spacing w:after="140" w:line="290" w:lineRule="auto"/>
    </w:pPr>
    <w:rPr>
      <w:rFonts w:eastAsia="Arial"/>
      <w:sz w:val="20"/>
      <w:szCs w:val="20"/>
      <w:lang w:val="en-GB" w:eastAsia="en-GB"/>
    </w:rPr>
  </w:style>
  <w:style w:type="paragraph" w:customStyle="1" w:styleId="Level3">
    <w:name w:val="Level 3"/>
    <w:basedOn w:val="Normal"/>
    <w:link w:val="Level3Char"/>
    <w:pPr>
      <w:numPr>
        <w:ilvl w:val="2"/>
        <w:numId w:val="24"/>
      </w:numPr>
      <w:spacing w:after="140" w:line="290" w:lineRule="auto"/>
      <w:outlineLvl w:val="2"/>
    </w:pPr>
    <w:rPr>
      <w:rFonts w:eastAsia="Arial"/>
      <w:sz w:val="20"/>
      <w:szCs w:val="28"/>
      <w:lang w:val="en-GB" w:eastAsia="en-GB"/>
    </w:rPr>
  </w:style>
  <w:style w:type="character" w:customStyle="1" w:styleId="Level3Char">
    <w:name w:val="Level 3 Char"/>
    <w:link w:val="Level3"/>
    <w:rPr>
      <w:rFonts w:ascii="Arial" w:eastAsia="Arial" w:hAnsi="Arial"/>
      <w:szCs w:val="28"/>
      <w:lang w:val="en-GB" w:eastAsia="en-GB"/>
    </w:rPr>
  </w:style>
  <w:style w:type="paragraph" w:customStyle="1" w:styleId="Level2">
    <w:name w:val="Level 2"/>
    <w:basedOn w:val="Normal"/>
    <w:pPr>
      <w:numPr>
        <w:ilvl w:val="1"/>
        <w:numId w:val="24"/>
      </w:numPr>
      <w:spacing w:after="140" w:line="290" w:lineRule="auto"/>
      <w:outlineLvl w:val="1"/>
    </w:pPr>
    <w:rPr>
      <w:rFonts w:eastAsia="Arial"/>
      <w:sz w:val="20"/>
      <w:szCs w:val="28"/>
      <w:lang w:val="en-GB" w:eastAsia="en-GB"/>
    </w:rPr>
  </w:style>
  <w:style w:type="paragraph" w:customStyle="1" w:styleId="Level1">
    <w:name w:val="Level 1"/>
    <w:basedOn w:val="Normal"/>
    <w:pPr>
      <w:keepNext/>
      <w:numPr>
        <w:numId w:val="24"/>
      </w:numPr>
      <w:autoSpaceDE w:val="0"/>
      <w:autoSpaceDN w:val="0"/>
      <w:adjustRightInd w:val="0"/>
      <w:spacing w:before="280" w:after="140" w:line="290" w:lineRule="auto"/>
      <w:outlineLvl w:val="0"/>
    </w:pPr>
    <w:rPr>
      <w:rFonts w:cs="Arial"/>
      <w:b/>
      <w:bCs/>
      <w:iCs/>
      <w:sz w:val="22"/>
      <w:szCs w:val="20"/>
      <w:lang w:eastAsia="en-US"/>
    </w:rPr>
  </w:style>
  <w:style w:type="paragraph" w:customStyle="1" w:styleId="Level6">
    <w:name w:val="Level 6"/>
    <w:basedOn w:val="Normal"/>
    <w:pPr>
      <w:numPr>
        <w:ilvl w:val="5"/>
        <w:numId w:val="24"/>
      </w:numPr>
      <w:autoSpaceDE w:val="0"/>
      <w:autoSpaceDN w:val="0"/>
      <w:adjustRightInd w:val="0"/>
      <w:spacing w:after="140" w:line="290" w:lineRule="auto"/>
    </w:pPr>
    <w:rPr>
      <w:rFonts w:cs="Arial"/>
      <w:sz w:val="20"/>
      <w:szCs w:val="26"/>
      <w:lang w:eastAsia="en-US"/>
    </w:rPr>
  </w:style>
  <w:style w:type="character" w:styleId="nfase">
    <w:name w:val="Emphasis"/>
    <w:basedOn w:val="Fontepargpadro"/>
    <w:qFormat/>
    <w:rPr>
      <w:i/>
      <w:iCs/>
    </w:rPr>
  </w:style>
  <w:style w:type="character" w:customStyle="1" w:styleId="MenoPendente1">
    <w:name w:val="Menção Pendente1"/>
    <w:basedOn w:val="Fontepargpadro"/>
    <w:uiPriority w:val="99"/>
    <w:semiHidden/>
    <w:unhideWhenUsed/>
    <w:rPr>
      <w:color w:val="808080"/>
      <w:shd w:val="clear" w:color="auto" w:fill="E6E6E6"/>
    </w:rPr>
  </w:style>
  <w:style w:type="paragraph" w:customStyle="1" w:styleId="STDTextoDois-Quatro">
    <w:name w:val="STD Texto Dois-Quatro"/>
    <w:basedOn w:val="Normal"/>
    <w:rsid w:val="009F17EA"/>
    <w:pPr>
      <w:autoSpaceDE w:val="0"/>
      <w:autoSpaceDN w:val="0"/>
      <w:adjustRightInd w:val="0"/>
      <w:spacing w:before="240" w:line="240" w:lineRule="exact"/>
      <w:ind w:left="47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99242">
      <w:bodyDiv w:val="1"/>
      <w:marLeft w:val="0"/>
      <w:marRight w:val="0"/>
      <w:marTop w:val="0"/>
      <w:marBottom w:val="0"/>
      <w:divBdr>
        <w:top w:val="none" w:sz="0" w:space="0" w:color="auto"/>
        <w:left w:val="none" w:sz="0" w:space="0" w:color="auto"/>
        <w:bottom w:val="none" w:sz="0" w:space="0" w:color="auto"/>
        <w:right w:val="none" w:sz="0" w:space="0" w:color="auto"/>
      </w:divBdr>
    </w:div>
    <w:div w:id="265816818">
      <w:bodyDiv w:val="1"/>
      <w:marLeft w:val="0"/>
      <w:marRight w:val="0"/>
      <w:marTop w:val="0"/>
      <w:marBottom w:val="0"/>
      <w:divBdr>
        <w:top w:val="none" w:sz="0" w:space="0" w:color="auto"/>
        <w:left w:val="none" w:sz="0" w:space="0" w:color="auto"/>
        <w:bottom w:val="none" w:sz="0" w:space="0" w:color="auto"/>
        <w:right w:val="none" w:sz="0" w:space="0" w:color="auto"/>
      </w:divBdr>
    </w:div>
    <w:div w:id="662508316">
      <w:bodyDiv w:val="1"/>
      <w:marLeft w:val="0"/>
      <w:marRight w:val="0"/>
      <w:marTop w:val="0"/>
      <w:marBottom w:val="0"/>
      <w:divBdr>
        <w:top w:val="none" w:sz="0" w:space="0" w:color="auto"/>
        <w:left w:val="none" w:sz="0" w:space="0" w:color="auto"/>
        <w:bottom w:val="none" w:sz="0" w:space="0" w:color="auto"/>
        <w:right w:val="none" w:sz="0" w:space="0" w:color="auto"/>
      </w:divBdr>
    </w:div>
    <w:div w:id="696855664">
      <w:bodyDiv w:val="1"/>
      <w:marLeft w:val="0"/>
      <w:marRight w:val="0"/>
      <w:marTop w:val="0"/>
      <w:marBottom w:val="0"/>
      <w:divBdr>
        <w:top w:val="none" w:sz="0" w:space="0" w:color="auto"/>
        <w:left w:val="none" w:sz="0" w:space="0" w:color="auto"/>
        <w:bottom w:val="none" w:sz="0" w:space="0" w:color="auto"/>
        <w:right w:val="none" w:sz="0" w:space="0" w:color="auto"/>
      </w:divBdr>
    </w:div>
    <w:div w:id="760839682">
      <w:bodyDiv w:val="1"/>
      <w:marLeft w:val="0"/>
      <w:marRight w:val="0"/>
      <w:marTop w:val="0"/>
      <w:marBottom w:val="0"/>
      <w:divBdr>
        <w:top w:val="none" w:sz="0" w:space="0" w:color="auto"/>
        <w:left w:val="none" w:sz="0" w:space="0" w:color="auto"/>
        <w:bottom w:val="none" w:sz="0" w:space="0" w:color="auto"/>
        <w:right w:val="none" w:sz="0" w:space="0" w:color="auto"/>
      </w:divBdr>
    </w:div>
    <w:div w:id="960694908">
      <w:bodyDiv w:val="1"/>
      <w:marLeft w:val="0"/>
      <w:marRight w:val="0"/>
      <w:marTop w:val="0"/>
      <w:marBottom w:val="0"/>
      <w:divBdr>
        <w:top w:val="none" w:sz="0" w:space="0" w:color="auto"/>
        <w:left w:val="none" w:sz="0" w:space="0" w:color="auto"/>
        <w:bottom w:val="none" w:sz="0" w:space="0" w:color="auto"/>
        <w:right w:val="none" w:sz="0" w:space="0" w:color="auto"/>
      </w:divBdr>
    </w:div>
    <w:div w:id="1059980137">
      <w:bodyDiv w:val="1"/>
      <w:marLeft w:val="0"/>
      <w:marRight w:val="0"/>
      <w:marTop w:val="0"/>
      <w:marBottom w:val="0"/>
      <w:divBdr>
        <w:top w:val="none" w:sz="0" w:space="0" w:color="auto"/>
        <w:left w:val="none" w:sz="0" w:space="0" w:color="auto"/>
        <w:bottom w:val="none" w:sz="0" w:space="0" w:color="auto"/>
        <w:right w:val="none" w:sz="0" w:space="0" w:color="auto"/>
      </w:divBdr>
    </w:div>
    <w:div w:id="1210678701">
      <w:bodyDiv w:val="1"/>
      <w:marLeft w:val="0"/>
      <w:marRight w:val="0"/>
      <w:marTop w:val="0"/>
      <w:marBottom w:val="0"/>
      <w:divBdr>
        <w:top w:val="none" w:sz="0" w:space="0" w:color="auto"/>
        <w:left w:val="none" w:sz="0" w:space="0" w:color="auto"/>
        <w:bottom w:val="none" w:sz="0" w:space="0" w:color="auto"/>
        <w:right w:val="none" w:sz="0" w:space="0" w:color="auto"/>
      </w:divBdr>
    </w:div>
    <w:div w:id="1345746161">
      <w:bodyDiv w:val="1"/>
      <w:marLeft w:val="0"/>
      <w:marRight w:val="0"/>
      <w:marTop w:val="0"/>
      <w:marBottom w:val="0"/>
      <w:divBdr>
        <w:top w:val="none" w:sz="0" w:space="0" w:color="auto"/>
        <w:left w:val="none" w:sz="0" w:space="0" w:color="auto"/>
        <w:bottom w:val="none" w:sz="0" w:space="0" w:color="auto"/>
        <w:right w:val="none" w:sz="0" w:space="0" w:color="auto"/>
      </w:divBdr>
    </w:div>
    <w:div w:id="1545601485">
      <w:bodyDiv w:val="1"/>
      <w:marLeft w:val="0"/>
      <w:marRight w:val="0"/>
      <w:marTop w:val="0"/>
      <w:marBottom w:val="0"/>
      <w:divBdr>
        <w:top w:val="none" w:sz="0" w:space="0" w:color="auto"/>
        <w:left w:val="none" w:sz="0" w:space="0" w:color="auto"/>
        <w:bottom w:val="none" w:sz="0" w:space="0" w:color="auto"/>
        <w:right w:val="none" w:sz="0" w:space="0" w:color="auto"/>
      </w:divBdr>
    </w:div>
    <w:div w:id="1556310011">
      <w:bodyDiv w:val="1"/>
      <w:marLeft w:val="0"/>
      <w:marRight w:val="0"/>
      <w:marTop w:val="0"/>
      <w:marBottom w:val="0"/>
      <w:divBdr>
        <w:top w:val="none" w:sz="0" w:space="0" w:color="auto"/>
        <w:left w:val="none" w:sz="0" w:space="0" w:color="auto"/>
        <w:bottom w:val="none" w:sz="0" w:space="0" w:color="auto"/>
        <w:right w:val="none" w:sz="0" w:space="0" w:color="auto"/>
      </w:divBdr>
    </w:div>
    <w:div w:id="1575578756">
      <w:bodyDiv w:val="1"/>
      <w:marLeft w:val="0"/>
      <w:marRight w:val="0"/>
      <w:marTop w:val="0"/>
      <w:marBottom w:val="0"/>
      <w:divBdr>
        <w:top w:val="none" w:sz="0" w:space="0" w:color="auto"/>
        <w:left w:val="none" w:sz="0" w:space="0" w:color="auto"/>
        <w:bottom w:val="none" w:sz="0" w:space="0" w:color="auto"/>
        <w:right w:val="none" w:sz="0" w:space="0" w:color="auto"/>
      </w:divBdr>
    </w:div>
    <w:div w:id="1731267011">
      <w:bodyDiv w:val="1"/>
      <w:marLeft w:val="0"/>
      <w:marRight w:val="0"/>
      <w:marTop w:val="0"/>
      <w:marBottom w:val="0"/>
      <w:divBdr>
        <w:top w:val="none" w:sz="0" w:space="0" w:color="auto"/>
        <w:left w:val="none" w:sz="0" w:space="0" w:color="auto"/>
        <w:bottom w:val="none" w:sz="0" w:space="0" w:color="auto"/>
        <w:right w:val="none" w:sz="0" w:space="0" w:color="auto"/>
      </w:divBdr>
    </w:div>
    <w:div w:id="1824002263">
      <w:bodyDiv w:val="1"/>
      <w:marLeft w:val="0"/>
      <w:marRight w:val="0"/>
      <w:marTop w:val="0"/>
      <w:marBottom w:val="0"/>
      <w:divBdr>
        <w:top w:val="none" w:sz="0" w:space="0" w:color="auto"/>
        <w:left w:val="none" w:sz="0" w:space="0" w:color="auto"/>
        <w:bottom w:val="none" w:sz="0" w:space="0" w:color="auto"/>
        <w:right w:val="none" w:sz="0" w:space="0" w:color="auto"/>
      </w:divBdr>
    </w:div>
    <w:div w:id="1892959772">
      <w:bodyDiv w:val="1"/>
      <w:marLeft w:val="0"/>
      <w:marRight w:val="0"/>
      <w:marTop w:val="0"/>
      <w:marBottom w:val="0"/>
      <w:divBdr>
        <w:top w:val="none" w:sz="0" w:space="0" w:color="auto"/>
        <w:left w:val="none" w:sz="0" w:space="0" w:color="auto"/>
        <w:bottom w:val="none" w:sz="0" w:space="0" w:color="auto"/>
        <w:right w:val="none" w:sz="0" w:space="0" w:color="auto"/>
      </w:divBdr>
    </w:div>
    <w:div w:id="202763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ooliveira@natura.net%20/%20otaviotescari@natura.net"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04478-0127-4C65-B341-1D16E2907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68</Pages>
  <Words>24124</Words>
  <Characters>130270</Characters>
  <Application>Microsoft Office Word</Application>
  <DocSecurity>0</DocSecurity>
  <Lines>1085</Lines>
  <Paragraphs>308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154086</CharactersWithSpaces>
  <SharedDoc>false</SharedDoc>
  <HLinks>
    <vt:vector size="18" baseType="variant">
      <vt:variant>
        <vt:i4>2949214</vt:i4>
      </vt:variant>
      <vt:variant>
        <vt:i4>24</vt:i4>
      </vt:variant>
      <vt:variant>
        <vt:i4>0</vt:i4>
      </vt:variant>
      <vt:variant>
        <vt:i4>5</vt:i4>
      </vt:variant>
      <vt:variant>
        <vt:lpwstr>mailto:backoffice@pentagonotrustee.com.br</vt:lpwstr>
      </vt:variant>
      <vt:variant>
        <vt:lpwstr>
        </vt:lpwstr>
      </vt:variant>
      <vt:variant>
        <vt:i4>2555967</vt:i4>
      </vt:variant>
      <vt:variant>
        <vt:i4>12</vt:i4>
      </vt:variant>
      <vt:variant>
        <vt:i4>0</vt:i4>
      </vt:variant>
      <vt:variant>
        <vt:i4>5</vt:i4>
      </vt:variant>
      <vt:variant>
        <vt:lpwstr>http://www.natura.net/</vt:lpwstr>
      </vt:variant>
      <vt:variant>
        <vt:lpwstr>
        </vt:lpwstr>
      </vt:variant>
      <vt:variant>
        <vt:i4>983105</vt:i4>
      </vt:variant>
      <vt:variant>
        <vt:i4>3</vt:i4>
      </vt:variant>
      <vt:variant>
        <vt:i4>0</vt:i4>
      </vt:variant>
      <vt:variant>
        <vt:i4>5</vt:i4>
      </vt:variant>
      <vt:variant>
        <vt:lpwstr>http://www.cetip.com.br/</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dc:description>
  </dc:description>
  <cp:lastModifiedBy>Carlos Alberto Bacha</cp:lastModifiedBy>
  <cp:revision>5</cp:revision>
  <dcterms:created xsi:type="dcterms:W3CDTF">2019-07-15T13:42:00Z</dcterms:created>
  <dcterms:modified xsi:type="dcterms:W3CDTF">2019-07-15T13:52:00Z</dcterms:modified>
</cp:coreProperties>
</file>