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pPr>
        <w:widowControl w:val="0"/>
        <w:tabs>
          <w:tab w:val="left" w:pos="7797"/>
        </w:tabs>
        <w:autoSpaceDE w:val="0"/>
        <w:autoSpaceDN w:val="0"/>
        <w:adjustRightInd w:val="0"/>
        <w:spacing w:line="340" w:lineRule="exact"/>
        <w:rPr>
          <w:rFonts w:ascii="Times New Roman" w:hAnsi="Times New Roman"/>
          <w:sz w:val="22"/>
          <w:szCs w:val="22"/>
        </w:rPr>
      </w:pPr>
      <w:bookmarkStart w:id="0" w:name="_DV_M4"/>
      <w:bookmarkEnd w:id="0"/>
    </w:p>
    <w:p w:rsidR="00D17468" w:rsidRDefault="009D588F">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numPr>
          <w:ilvl w:val="0"/>
          <w:numId w:val="7"/>
        </w:numPr>
        <w:spacing w:line="340" w:lineRule="exact"/>
        <w:ind w:left="567" w:hanging="567"/>
        <w:rPr>
          <w:rFonts w:ascii="Times New Roman" w:hAnsi="Times New Roman" w:cs="Times New Roman"/>
        </w:rPr>
      </w:pPr>
      <w:bookmarkStart w:id="1" w:name="_DV_M5"/>
      <w:bookmarkStart w:id="2" w:name="_Ref522316710"/>
      <w:bookmarkEnd w:id="1"/>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com sede 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Jaguara,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CNPJ/MF</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2"/>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e, de outro lado</w:t>
      </w:r>
    </w:p>
    <w:p w:rsidR="00D17468" w:rsidRDefault="00D17468">
      <w:pPr>
        <w:pStyle w:val="Corpodetexto"/>
        <w:widowControl w:val="0"/>
        <w:spacing w:line="340" w:lineRule="exact"/>
        <w:ind w:firstLine="0"/>
        <w:rPr>
          <w:rFonts w:ascii="Times New Roman" w:hAnsi="Times New Roman" w:cs="Times New Roman"/>
          <w:b/>
          <w:smallCaps/>
        </w:rPr>
      </w:pPr>
    </w:p>
    <w:p w:rsidR="00D17468" w:rsidRDefault="00E664AD">
      <w:pPr>
        <w:pStyle w:val="Corpodetexto"/>
        <w:widowControl w:val="0"/>
        <w:numPr>
          <w:ilvl w:val="0"/>
          <w:numId w:val="7"/>
        </w:numPr>
        <w:spacing w:line="340" w:lineRule="exact"/>
        <w:ind w:left="567" w:hanging="567"/>
        <w:rPr>
          <w:rFonts w:ascii="Times New Roman" w:hAnsi="Times New Roman" w:cs="Times New Roman"/>
          <w:b/>
        </w:rPr>
      </w:pPr>
      <w:bookmarkStart w:id="3" w:name="_Ref522316758"/>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xml:space="preserve">, </w:t>
      </w:r>
      <w:ins w:id="4" w:author="Pedro Oliveira" w:date="2019-06-24T15:46:00Z">
        <w:r w:rsidR="00F668F5" w:rsidRPr="00F668F5">
          <w:rPr>
            <w:rFonts w:ascii="Times New Roman" w:hAnsi="Times New Roman" w:cs="Times New Roman"/>
            <w:bCs/>
          </w:rPr>
          <w:t>sociedade limitada, atuando por sua filial, localizada na cidade de São Paulo, estado de São Paulo, na Rua Joaquim Floriano, nº 466, Bloco B, sala 1.401, CEP 04534-002, inscrita no CNPJ/ME sob o nº 15.227.994/0004-01</w:t>
        </w:r>
      </w:ins>
      <w:del w:id="5" w:author="Pedro Oliveira" w:date="2019-06-24T15:46:00Z">
        <w:r w:rsidRPr="00E664AD" w:rsidDel="00F668F5">
          <w:rPr>
            <w:rFonts w:ascii="Times New Roman" w:hAnsi="Times New Roman" w:cs="Times New Roman"/>
            <w:bCs/>
          </w:rPr>
          <w:delText>instituição financeira, com sede na cidade do Rio de Janeiro, Estado do Rio de Janeiro, na Rua Sete de Setembro, nº. 99, 24º andar, Centro, CEP 20050-005, inscrita no CNPJ/MF sob nº 15.227.994/0001-50</w:delText>
        </w:r>
      </w:del>
      <w:r w:rsidRPr="00E664AD">
        <w:rPr>
          <w:rFonts w:ascii="Times New Roman" w:hAnsi="Times New Roman" w:cs="Times New Roman"/>
          <w:bCs/>
        </w:rPr>
        <w:t>,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009D588F" w:rsidRPr="00D918B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009D588F" w:rsidRPr="00D918B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3"/>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bookmarkStart w:id="6" w:name="_DV_M9"/>
      <w:bookmarkEnd w:id="6"/>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id="7" w:name="_Ref522312176"/>
      <w:r>
        <w:rPr>
          <w:rFonts w:ascii="Times New Roman" w:hAnsi="Times New Roman"/>
          <w:b/>
          <w:sz w:val="22"/>
          <w:szCs w:val="22"/>
        </w:rPr>
        <w:t>DEFINIÇÕES</w:t>
      </w:r>
      <w:bookmarkEnd w:id="7"/>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sz w:val="22"/>
          <w:szCs w:val="22"/>
        </w:rPr>
      </w:pPr>
      <w:bookmarkStart w:id="8" w:name="_Ref504083284"/>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conforme segue:</w:t>
      </w:r>
      <w:bookmarkEnd w:id="8"/>
    </w:p>
    <w:p w:rsidR="00D17468" w:rsidRDefault="00D17468">
      <w:pPr>
        <w:pStyle w:val="Corpodetexto"/>
        <w:widowControl w:val="0"/>
        <w:spacing w:line="340" w:lineRule="exact"/>
        <w:ind w:firstLine="0"/>
        <w:rPr>
          <w:rFonts w:ascii="Times New Roman" w:hAnsi="Times New Roman" w:cs="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w:t>
      </w:r>
      <w:r w:rsidR="009D588F" w:rsidRPr="00EC063F">
        <w:rPr>
          <w:rFonts w:ascii="Times New Roman" w:hAnsi="Times New Roman"/>
          <w:b/>
          <w:sz w:val="22"/>
          <w:szCs w:val="22"/>
        </w:rPr>
        <w:t>Agência de Classificação de Risco</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_Ref522318329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cs="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Agente Fiduciário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_Ref522316758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(b)</w:t>
      </w:r>
      <w:r w:rsidR="009D588F">
        <w:rPr>
          <w:rFonts w:ascii="Times New Roman" w:hAnsi="Times New Roman"/>
          <w:sz w:val="22"/>
          <w:szCs w:val="22"/>
        </w:rPr>
        <w:fldChar w:fldCharType="end"/>
      </w:r>
      <w:r w:rsidR="009D588F">
        <w:rPr>
          <w:rFonts w:ascii="Times New Roman" w:hAnsi="Times New Roman"/>
          <w:sz w:val="22"/>
          <w:szCs w:val="22"/>
        </w:rPr>
        <w:t xml:space="preserve"> do preâmbulo;</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 xml:space="preserve">Ajustes de </w:t>
      </w:r>
      <w:r w:rsidR="009D588F" w:rsidRPr="00EC063F">
        <w:rPr>
          <w:rFonts w:ascii="Times New Roman" w:hAnsi="Times New Roman"/>
          <w:b/>
          <w:i/>
          <w:sz w:val="22"/>
          <w:szCs w:val="22"/>
        </w:rPr>
        <w:t>Hedge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 xml:space="preserve"> (</w:t>
      </w:r>
      <w:proofErr w:type="spellStart"/>
      <w:r w:rsidR="009D588F">
        <w:rPr>
          <w:rFonts w:ascii="Times New Roman" w:hAnsi="Times New Roman"/>
          <w:sz w:val="22"/>
          <w:szCs w:val="22"/>
        </w:rPr>
        <w:t>ii</w:t>
      </w:r>
      <w:proofErr w:type="spellEnd"/>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ANBIMA</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_Ref522316945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3.3.1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Assembleia Geral de Debenturistas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_Ref522318994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Assembleia Geral de Debenturistas da Primeira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Assembleia Geral de Debenturistas da Segunda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Assembleia Geral de Debenturistas da Terceira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494A3E" w:rsidRDefault="00494A3E" w:rsidP="00EC063F">
      <w:pPr>
        <w:pStyle w:val="PargrafodaLista"/>
        <w:rPr>
          <w:sz w:val="22"/>
          <w:szCs w:val="22"/>
        </w:rPr>
      </w:pPr>
    </w:p>
    <w:p w:rsidR="00494A3E"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494A3E" w:rsidRPr="00D83C33">
        <w:rPr>
          <w:rFonts w:ascii="Times New Roman" w:hAnsi="Times New Roman"/>
          <w:b/>
          <w:sz w:val="22"/>
          <w:szCs w:val="22"/>
        </w:rPr>
        <w:t>Assembleia Ge</w:t>
      </w:r>
      <w:r w:rsidR="00494A3E">
        <w:rPr>
          <w:rFonts w:ascii="Times New Roman" w:hAnsi="Times New Roman"/>
          <w:b/>
          <w:sz w:val="22"/>
          <w:szCs w:val="22"/>
        </w:rPr>
        <w:t>ral de Debenturistas da Quarta</w:t>
      </w:r>
      <w:r w:rsidR="00494A3E" w:rsidRPr="00D83C33">
        <w:rPr>
          <w:rFonts w:ascii="Times New Roman" w:hAnsi="Times New Roman"/>
          <w:b/>
          <w:sz w:val="22"/>
          <w:szCs w:val="22"/>
        </w:rPr>
        <w:t xml:space="preserve"> Série</w:t>
      </w:r>
      <w:r>
        <w:rPr>
          <w:rFonts w:ascii="Times New Roman" w:hAnsi="Times New Roman"/>
          <w:sz w:val="22"/>
          <w:szCs w:val="22"/>
        </w:rPr>
        <w:t>"</w:t>
      </w:r>
      <w:r w:rsidR="00494A3E">
        <w:rPr>
          <w:rFonts w:ascii="Times New Roman" w:hAnsi="Times New Roman"/>
          <w:sz w:val="22"/>
          <w:szCs w:val="22"/>
        </w:rPr>
        <w:t>: possui o significado atribuído no item </w:t>
      </w:r>
      <w:r w:rsidR="00494A3E">
        <w:rPr>
          <w:rFonts w:ascii="Times New Roman" w:hAnsi="Times New Roman"/>
          <w:sz w:val="22"/>
          <w:szCs w:val="22"/>
        </w:rPr>
        <w:fldChar w:fldCharType="begin"/>
      </w:r>
      <w:r w:rsidR="00494A3E">
        <w:rPr>
          <w:rFonts w:ascii="Times New Roman" w:hAnsi="Times New Roman"/>
          <w:sz w:val="22"/>
          <w:szCs w:val="22"/>
        </w:rPr>
        <w:instrText xml:space="preserve"> REF _Ref522317211 \r \h  \* MERGEFORMAT </w:instrText>
      </w:r>
      <w:r w:rsidR="00494A3E">
        <w:rPr>
          <w:rFonts w:ascii="Times New Roman" w:hAnsi="Times New Roman"/>
          <w:sz w:val="22"/>
          <w:szCs w:val="22"/>
        </w:rPr>
      </w:r>
      <w:r w:rsidR="00494A3E">
        <w:rPr>
          <w:rFonts w:ascii="Times New Roman" w:hAnsi="Times New Roman"/>
          <w:sz w:val="22"/>
          <w:szCs w:val="22"/>
        </w:rPr>
        <w:fldChar w:fldCharType="separate"/>
      </w:r>
      <w:r w:rsidR="0070694C">
        <w:rPr>
          <w:rFonts w:ascii="Times New Roman" w:hAnsi="Times New Roman"/>
          <w:sz w:val="22"/>
          <w:szCs w:val="22"/>
        </w:rPr>
        <w:t>5.2.6</w:t>
      </w:r>
      <w:r w:rsidR="00494A3E">
        <w:rPr>
          <w:rFonts w:ascii="Times New Roman" w:hAnsi="Times New Roman"/>
          <w:sz w:val="22"/>
          <w:szCs w:val="22"/>
        </w:rPr>
        <w:fldChar w:fldCharType="end"/>
      </w:r>
      <w:r w:rsidR="00494A3E">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B3 – Segmento Cetip UTVM</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_Ref522317068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CETIP21</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_Ref522317068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Comunicação de Encerramento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_Ref522317628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Comunicação de Início</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_Ref522317628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CNPJ/MF</w:t>
      </w:r>
      <w:r>
        <w:rPr>
          <w:rFonts w:ascii="Times New Roman" w:hAnsi="Times New Roman"/>
          <w:sz w:val="22"/>
          <w:szCs w:val="22"/>
        </w:rPr>
        <w:t>"</w:t>
      </w:r>
      <w:r w:rsidR="009D588F">
        <w:rPr>
          <w:rFonts w:ascii="Times New Roman" w:hAnsi="Times New Roman"/>
          <w:sz w:val="22"/>
          <w:szCs w:val="22"/>
        </w:rPr>
        <w:t>: possui o significado atribuído no preâmbulo;</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Contrato de Colocação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_Ref522317579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Controladas Relevantes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_Ref522317671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9C5D01" w:rsidRDefault="00846F67" w:rsidP="009C5D01">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C5D01" w:rsidRPr="00DE4311">
        <w:rPr>
          <w:rFonts w:ascii="Times New Roman" w:hAnsi="Times New Roman"/>
          <w:b/>
          <w:sz w:val="22"/>
          <w:szCs w:val="22"/>
        </w:rPr>
        <w:t>Coordenador</w:t>
      </w:r>
      <w:r w:rsidR="009C5D01">
        <w:rPr>
          <w:rFonts w:ascii="Times New Roman" w:hAnsi="Times New Roman"/>
          <w:b/>
          <w:sz w:val="22"/>
          <w:szCs w:val="22"/>
        </w:rPr>
        <w:t xml:space="preserve"> Líder</w:t>
      </w:r>
      <w:r>
        <w:rPr>
          <w:rFonts w:ascii="Times New Roman" w:hAnsi="Times New Roman"/>
          <w:sz w:val="22"/>
          <w:szCs w:val="22"/>
        </w:rPr>
        <w:t>"</w:t>
      </w:r>
      <w:r w:rsidR="009C5D01">
        <w:rPr>
          <w:rFonts w:ascii="Times New Roman" w:hAnsi="Times New Roman"/>
          <w:sz w:val="22"/>
          <w:szCs w:val="22"/>
        </w:rPr>
        <w:t>: possui o significado atribuído no item </w:t>
      </w:r>
      <w:r w:rsidR="009C5D01">
        <w:rPr>
          <w:rFonts w:ascii="Times New Roman" w:hAnsi="Times New Roman"/>
          <w:sz w:val="22"/>
          <w:szCs w:val="22"/>
        </w:rPr>
        <w:fldChar w:fldCharType="begin"/>
      </w:r>
      <w:r w:rsidR="009C5D01">
        <w:rPr>
          <w:rFonts w:ascii="Times New Roman" w:hAnsi="Times New Roman"/>
          <w:sz w:val="22"/>
          <w:szCs w:val="22"/>
        </w:rPr>
        <w:instrText xml:space="preserve"> REF _Ref522317579 \r \h  \* MERGEFORMAT </w:instrText>
      </w:r>
      <w:r w:rsidR="009C5D01">
        <w:rPr>
          <w:rFonts w:ascii="Times New Roman" w:hAnsi="Times New Roman"/>
          <w:sz w:val="22"/>
          <w:szCs w:val="22"/>
        </w:rPr>
      </w:r>
      <w:r w:rsidR="009C5D01">
        <w:rPr>
          <w:rFonts w:ascii="Times New Roman" w:hAnsi="Times New Roman"/>
          <w:sz w:val="22"/>
          <w:szCs w:val="22"/>
        </w:rPr>
        <w:fldChar w:fldCharType="separate"/>
      </w:r>
      <w:r w:rsidR="0070694C">
        <w:rPr>
          <w:rFonts w:ascii="Times New Roman" w:hAnsi="Times New Roman"/>
          <w:sz w:val="22"/>
          <w:szCs w:val="22"/>
        </w:rPr>
        <w:t>4.6.1</w:t>
      </w:r>
      <w:r w:rsidR="009C5D01">
        <w:rPr>
          <w:rFonts w:ascii="Times New Roman" w:hAnsi="Times New Roman"/>
          <w:sz w:val="22"/>
          <w:szCs w:val="22"/>
        </w:rPr>
        <w:fldChar w:fldCharType="end"/>
      </w:r>
      <w:r w:rsidR="009C5D01">
        <w:rPr>
          <w:rFonts w:ascii="Times New Roman" w:hAnsi="Times New Roman"/>
          <w:sz w:val="22"/>
          <w:szCs w:val="22"/>
        </w:rPr>
        <w:t>;</w:t>
      </w:r>
    </w:p>
    <w:p w:rsidR="009C5D01" w:rsidRDefault="009C5D01">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Coordenadores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_Ref522317579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CVM</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_Ref522316710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(a)</w:t>
      </w:r>
      <w:r w:rsidR="009D588F">
        <w:rPr>
          <w:rFonts w:ascii="Times New Roman" w:hAnsi="Times New Roman"/>
          <w:sz w:val="22"/>
          <w:szCs w:val="22"/>
        </w:rPr>
        <w:fldChar w:fldCharType="end"/>
      </w:r>
      <w:r w:rsidR="009D588F">
        <w:rPr>
          <w:rFonts w:ascii="Times New Roman" w:hAnsi="Times New Roman"/>
          <w:sz w:val="22"/>
          <w:szCs w:val="22"/>
        </w:rPr>
        <w:t xml:space="preserve"> do preâmbulo;</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Banco Liquidante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_Ref522317865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4.8.1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Data de Emissão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_Ref522317905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Data de Pagamento dos Juros Remuneratórios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_Ref522318258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Datas de Vencimento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_Ref522317922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Data de Vencimento da Primeira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_Ref522317922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Data de Vencimento da Segunda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_Ref522317922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Data de Vencimento da Terceira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_Ref522317922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5.1.5</w:t>
      </w:r>
      <w:r w:rsidR="009D588F">
        <w:rPr>
          <w:rFonts w:ascii="Times New Roman" w:hAnsi="Times New Roman"/>
          <w:sz w:val="22"/>
          <w:szCs w:val="22"/>
        </w:rPr>
        <w:fldChar w:fldCharType="end"/>
      </w:r>
      <w:r w:rsidR="009D588F">
        <w:rPr>
          <w:rFonts w:ascii="Times New Roman" w:hAnsi="Times New Roman"/>
          <w:sz w:val="22"/>
          <w:szCs w:val="22"/>
        </w:rPr>
        <w:t>;</w:t>
      </w:r>
    </w:p>
    <w:p w:rsidR="00CA3BFE" w:rsidRDefault="00CA3BFE" w:rsidP="00EC063F">
      <w:pPr>
        <w:pStyle w:val="PargrafodaLista"/>
        <w:rPr>
          <w:sz w:val="22"/>
          <w:szCs w:val="22"/>
        </w:rPr>
      </w:pPr>
    </w:p>
    <w:p w:rsidR="00CA3BFE"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CA3BFE">
        <w:rPr>
          <w:rFonts w:ascii="Times New Roman" w:hAnsi="Times New Roman"/>
          <w:b/>
          <w:sz w:val="22"/>
          <w:szCs w:val="22"/>
        </w:rPr>
        <w:t>Data de Vencimento da Quarta</w:t>
      </w:r>
      <w:r w:rsidR="00CA3BFE" w:rsidRPr="00D83C33">
        <w:rPr>
          <w:rFonts w:ascii="Times New Roman" w:hAnsi="Times New Roman"/>
          <w:b/>
          <w:sz w:val="22"/>
          <w:szCs w:val="22"/>
        </w:rPr>
        <w:t xml:space="preserve"> Série</w:t>
      </w:r>
      <w:r>
        <w:rPr>
          <w:rFonts w:ascii="Times New Roman" w:hAnsi="Times New Roman"/>
          <w:sz w:val="22"/>
          <w:szCs w:val="22"/>
        </w:rPr>
        <w:t>"</w:t>
      </w:r>
      <w:r w:rsidR="00CA3BFE">
        <w:rPr>
          <w:rFonts w:ascii="Times New Roman" w:hAnsi="Times New Roman"/>
          <w:sz w:val="22"/>
          <w:szCs w:val="22"/>
        </w:rPr>
        <w:t>: possui o significado atribuído no item </w:t>
      </w:r>
      <w:r w:rsidR="00CA3BFE">
        <w:rPr>
          <w:rFonts w:ascii="Times New Roman" w:hAnsi="Times New Roman"/>
          <w:sz w:val="22"/>
          <w:szCs w:val="22"/>
        </w:rPr>
        <w:fldChar w:fldCharType="begin"/>
      </w:r>
      <w:r w:rsidR="00CA3BFE">
        <w:rPr>
          <w:rFonts w:ascii="Times New Roman" w:hAnsi="Times New Roman"/>
          <w:sz w:val="22"/>
          <w:szCs w:val="22"/>
        </w:rPr>
        <w:instrText xml:space="preserve"> REF _Ref522317922 \r \h  \* MERGEFORMAT </w:instrText>
      </w:r>
      <w:r w:rsidR="00CA3BFE">
        <w:rPr>
          <w:rFonts w:ascii="Times New Roman" w:hAnsi="Times New Roman"/>
          <w:sz w:val="22"/>
          <w:szCs w:val="22"/>
        </w:rPr>
      </w:r>
      <w:r w:rsidR="00CA3BFE">
        <w:rPr>
          <w:rFonts w:ascii="Times New Roman" w:hAnsi="Times New Roman"/>
          <w:sz w:val="22"/>
          <w:szCs w:val="22"/>
        </w:rPr>
        <w:fldChar w:fldCharType="separate"/>
      </w:r>
      <w:r w:rsidR="0070694C">
        <w:rPr>
          <w:rFonts w:ascii="Times New Roman" w:hAnsi="Times New Roman"/>
          <w:sz w:val="22"/>
          <w:szCs w:val="22"/>
        </w:rPr>
        <w:t>5.1.5</w:t>
      </w:r>
      <w:r w:rsidR="00CA3BFE">
        <w:rPr>
          <w:rFonts w:ascii="Times New Roman" w:hAnsi="Times New Roman"/>
          <w:sz w:val="22"/>
          <w:szCs w:val="22"/>
        </w:rPr>
        <w:fldChar w:fldCharType="end"/>
      </w:r>
      <w:r w:rsidR="00CA3BFE">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Debêntures</w:t>
      </w:r>
      <w:r>
        <w:rPr>
          <w:rFonts w:ascii="Times New Roman" w:hAnsi="Times New Roman"/>
          <w:sz w:val="22"/>
          <w:szCs w:val="22"/>
        </w:rPr>
        <w:t>"</w:t>
      </w:r>
      <w:r w:rsidR="009D588F">
        <w:rPr>
          <w:rFonts w:ascii="Times New Roman" w:hAnsi="Times New Roman"/>
          <w:sz w:val="22"/>
          <w:szCs w:val="22"/>
        </w:rPr>
        <w:t>: possui o significado atribuído no preâmbulo;</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Debêntures da Primeira Série</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_Ref522317448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Debêntures da Segunda Série</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_Ref522317448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Debêntures da Terceira Série</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_Ref522317448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4.4.1</w:t>
      </w:r>
      <w:r w:rsidR="009D588F">
        <w:rPr>
          <w:rFonts w:ascii="Times New Roman" w:hAnsi="Times New Roman"/>
          <w:sz w:val="22"/>
          <w:szCs w:val="22"/>
        </w:rPr>
        <w:fldChar w:fldCharType="end"/>
      </w:r>
      <w:r w:rsidR="009D588F">
        <w:rPr>
          <w:rFonts w:ascii="Times New Roman" w:hAnsi="Times New Roman"/>
          <w:sz w:val="22"/>
          <w:szCs w:val="22"/>
        </w:rPr>
        <w:t>;</w:t>
      </w:r>
    </w:p>
    <w:p w:rsidR="00B331C6" w:rsidRDefault="00B331C6" w:rsidP="00EC063F">
      <w:pPr>
        <w:pStyle w:val="ttulo1b"/>
        <w:numPr>
          <w:ilvl w:val="0"/>
          <w:numId w:val="0"/>
        </w:numPr>
        <w:rPr>
          <w:rFonts w:ascii="Times New Roman" w:hAnsi="Times New Roman"/>
          <w:sz w:val="22"/>
          <w:szCs w:val="22"/>
        </w:rPr>
      </w:pPr>
    </w:p>
    <w:p w:rsidR="00B331C6" w:rsidRDefault="00846F67" w:rsidP="00B331C6">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B331C6">
        <w:rPr>
          <w:rFonts w:ascii="Times New Roman" w:hAnsi="Times New Roman"/>
          <w:b/>
          <w:sz w:val="22"/>
          <w:szCs w:val="22"/>
        </w:rPr>
        <w:t>Debêntures da Quarta</w:t>
      </w:r>
      <w:r w:rsidR="00B331C6" w:rsidRPr="00D83C33">
        <w:rPr>
          <w:rFonts w:ascii="Times New Roman" w:hAnsi="Times New Roman"/>
          <w:b/>
          <w:sz w:val="22"/>
          <w:szCs w:val="22"/>
        </w:rPr>
        <w:t xml:space="preserve"> Série</w:t>
      </w:r>
      <w:r>
        <w:rPr>
          <w:rFonts w:ascii="Times New Roman" w:hAnsi="Times New Roman"/>
          <w:sz w:val="22"/>
          <w:szCs w:val="22"/>
        </w:rPr>
        <w:t>"</w:t>
      </w:r>
      <w:r w:rsidR="00B331C6">
        <w:rPr>
          <w:rFonts w:ascii="Times New Roman" w:hAnsi="Times New Roman"/>
          <w:sz w:val="22"/>
          <w:szCs w:val="22"/>
        </w:rPr>
        <w:t xml:space="preserve">: possui o significado atribuído no item </w:t>
      </w:r>
      <w:r w:rsidR="00B331C6">
        <w:rPr>
          <w:rFonts w:ascii="Times New Roman" w:hAnsi="Times New Roman"/>
          <w:sz w:val="22"/>
          <w:szCs w:val="22"/>
        </w:rPr>
        <w:fldChar w:fldCharType="begin"/>
      </w:r>
      <w:r w:rsidR="00B331C6">
        <w:rPr>
          <w:rFonts w:ascii="Times New Roman" w:hAnsi="Times New Roman"/>
          <w:sz w:val="22"/>
          <w:szCs w:val="22"/>
        </w:rPr>
        <w:instrText xml:space="preserve"> REF _Ref522317448 \r \h  \* MERGEFORMAT </w:instrText>
      </w:r>
      <w:r w:rsidR="00B331C6">
        <w:rPr>
          <w:rFonts w:ascii="Times New Roman" w:hAnsi="Times New Roman"/>
          <w:sz w:val="22"/>
          <w:szCs w:val="22"/>
        </w:rPr>
      </w:r>
      <w:r w:rsidR="00B331C6">
        <w:rPr>
          <w:rFonts w:ascii="Times New Roman" w:hAnsi="Times New Roman"/>
          <w:sz w:val="22"/>
          <w:szCs w:val="22"/>
        </w:rPr>
        <w:fldChar w:fldCharType="separate"/>
      </w:r>
      <w:r w:rsidR="0070694C">
        <w:rPr>
          <w:rFonts w:ascii="Times New Roman" w:hAnsi="Times New Roman"/>
          <w:sz w:val="22"/>
          <w:szCs w:val="22"/>
        </w:rPr>
        <w:t>4.4.1</w:t>
      </w:r>
      <w:r w:rsidR="00B331C6">
        <w:rPr>
          <w:rFonts w:ascii="Times New Roman" w:hAnsi="Times New Roman"/>
          <w:sz w:val="22"/>
          <w:szCs w:val="22"/>
        </w:rPr>
        <w:fldChar w:fldCharType="end"/>
      </w:r>
      <w:r w:rsidR="00B331C6">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C711F7" w:rsidRDefault="00846F67" w:rsidP="00EC063F">
      <w:pPr>
        <w:pStyle w:val="ttulo1b"/>
        <w:numPr>
          <w:ilvl w:val="2"/>
          <w:numId w:val="8"/>
        </w:numPr>
        <w:ind w:hanging="568"/>
        <w:rPr>
          <w:rFonts w:ascii="Times New Roman" w:hAnsi="Times New Roman"/>
        </w:rPr>
      </w:pPr>
      <w:r>
        <w:rPr>
          <w:rFonts w:ascii="Times New Roman" w:hAnsi="Times New Roman"/>
          <w:sz w:val="22"/>
          <w:szCs w:val="22"/>
        </w:rPr>
        <w:t>"</w:t>
      </w:r>
      <w:r w:rsidR="00C711F7" w:rsidRPr="004524A5">
        <w:rPr>
          <w:rFonts w:ascii="Times New Roman" w:hAnsi="Times New Roman"/>
          <w:b/>
          <w:sz w:val="22"/>
          <w:szCs w:val="22"/>
        </w:rPr>
        <w:t xml:space="preserve">Debêntures da </w:t>
      </w:r>
      <w:r w:rsidR="00C711F7">
        <w:rPr>
          <w:rFonts w:ascii="Times New Roman" w:hAnsi="Times New Roman"/>
          <w:b/>
        </w:rPr>
        <w:t>Non</w:t>
      </w:r>
      <w:r w:rsidR="00C711F7" w:rsidRPr="004524A5">
        <w:rPr>
          <w:rFonts w:ascii="Times New Roman" w:hAnsi="Times New Roman"/>
          <w:b/>
          <w:sz w:val="22"/>
          <w:szCs w:val="22"/>
        </w:rPr>
        <w:t>a Emissão</w:t>
      </w:r>
      <w:r>
        <w:rPr>
          <w:rFonts w:ascii="Times New Roman" w:hAnsi="Times New Roman"/>
          <w:sz w:val="22"/>
          <w:szCs w:val="22"/>
        </w:rPr>
        <w:t>"</w:t>
      </w:r>
      <w:r w:rsidR="00C711F7">
        <w:rPr>
          <w:rFonts w:ascii="Times New Roman" w:hAnsi="Times New Roman"/>
          <w:sz w:val="22"/>
          <w:szCs w:val="22"/>
        </w:rPr>
        <w:t>: possui o significado atribuído no item</w:t>
      </w:r>
      <w:r w:rsidR="00C711F7">
        <w:rPr>
          <w:rFonts w:ascii="Times New Roman" w:hAnsi="Times New Roman"/>
        </w:rPr>
        <w:t xml:space="preserve"> </w:t>
      </w:r>
      <w:r w:rsidR="00C711F7">
        <w:rPr>
          <w:rFonts w:ascii="Times New Roman" w:hAnsi="Times New Roman"/>
        </w:rPr>
        <w:fldChar w:fldCharType="begin"/>
      </w:r>
      <w:r w:rsidR="00C711F7">
        <w:rPr>
          <w:rFonts w:ascii="Times New Roman" w:hAnsi="Times New Roman"/>
        </w:rPr>
        <w:instrText xml:space="preserve"> REF _Ref12001901 \r \h </w:instrText>
      </w:r>
      <w:r w:rsidR="00C711F7">
        <w:rPr>
          <w:rFonts w:ascii="Times New Roman" w:hAnsi="Times New Roman"/>
        </w:rPr>
      </w:r>
      <w:r w:rsidR="00C711F7">
        <w:rPr>
          <w:rFonts w:ascii="Times New Roman" w:hAnsi="Times New Roman"/>
        </w:rPr>
        <w:fldChar w:fldCharType="separate"/>
      </w:r>
      <w:r w:rsidR="0070694C">
        <w:rPr>
          <w:rFonts w:ascii="Times New Roman" w:hAnsi="Times New Roman"/>
        </w:rPr>
        <w:t>4.6.4</w:t>
      </w:r>
      <w:r w:rsidR="00C711F7">
        <w:rPr>
          <w:rFonts w:ascii="Times New Roman" w:hAnsi="Times New Roman"/>
        </w:rPr>
        <w:fldChar w:fldCharType="end"/>
      </w:r>
      <w:r w:rsidR="00C711F7">
        <w:rPr>
          <w:rFonts w:ascii="Times New Roman" w:hAnsi="Times New Roman"/>
        </w:rPr>
        <w:t>;</w:t>
      </w:r>
    </w:p>
    <w:p w:rsidR="00C711F7" w:rsidRDefault="00C711F7">
      <w:pPr>
        <w:pStyle w:val="Corpodetexto"/>
        <w:widowControl w:val="0"/>
        <w:spacing w:line="340" w:lineRule="exact"/>
        <w:ind w:firstLine="0"/>
        <w:rPr>
          <w:rFonts w:ascii="Times New Roman" w:hAnsi="Times New Roman"/>
        </w:rPr>
      </w:pPr>
    </w:p>
    <w:p w:rsidR="00C711F7" w:rsidRDefault="00846F67" w:rsidP="00EC063F">
      <w:pPr>
        <w:pStyle w:val="ttulo1b"/>
        <w:numPr>
          <w:ilvl w:val="2"/>
          <w:numId w:val="8"/>
        </w:numPr>
        <w:ind w:hanging="568"/>
        <w:rPr>
          <w:rFonts w:ascii="Times New Roman" w:hAnsi="Times New Roman"/>
        </w:rPr>
      </w:pPr>
      <w:r>
        <w:rPr>
          <w:rFonts w:ascii="Times New Roman" w:hAnsi="Times New Roman"/>
          <w:sz w:val="22"/>
          <w:szCs w:val="22"/>
        </w:rPr>
        <w:t>"</w:t>
      </w:r>
      <w:r w:rsidR="00C711F7" w:rsidRPr="004524A5">
        <w:rPr>
          <w:rFonts w:ascii="Times New Roman" w:hAnsi="Times New Roman"/>
          <w:b/>
          <w:sz w:val="22"/>
          <w:szCs w:val="22"/>
        </w:rPr>
        <w:t xml:space="preserve">Debêntures da </w:t>
      </w:r>
      <w:r w:rsidR="00C711F7">
        <w:rPr>
          <w:rFonts w:ascii="Times New Roman" w:hAnsi="Times New Roman"/>
          <w:b/>
        </w:rPr>
        <w:t>Sétima</w:t>
      </w:r>
      <w:r w:rsidR="00C711F7" w:rsidRPr="004524A5">
        <w:rPr>
          <w:rFonts w:ascii="Times New Roman" w:hAnsi="Times New Roman"/>
          <w:b/>
          <w:sz w:val="22"/>
          <w:szCs w:val="22"/>
        </w:rPr>
        <w:t xml:space="preserve"> Emissão</w:t>
      </w:r>
      <w:r>
        <w:rPr>
          <w:rFonts w:ascii="Times New Roman" w:hAnsi="Times New Roman"/>
          <w:sz w:val="22"/>
          <w:szCs w:val="22"/>
        </w:rPr>
        <w:t>"</w:t>
      </w:r>
      <w:r w:rsidR="00C711F7">
        <w:rPr>
          <w:rFonts w:ascii="Times New Roman" w:hAnsi="Times New Roman"/>
          <w:sz w:val="22"/>
          <w:szCs w:val="22"/>
        </w:rPr>
        <w:t>: possui o significado atribuído no item</w:t>
      </w:r>
      <w:r w:rsidR="00C711F7">
        <w:rPr>
          <w:rFonts w:ascii="Times New Roman" w:hAnsi="Times New Roman"/>
        </w:rPr>
        <w:t xml:space="preserve"> </w:t>
      </w:r>
      <w:r w:rsidR="00C711F7">
        <w:rPr>
          <w:rFonts w:ascii="Times New Roman" w:hAnsi="Times New Roman"/>
        </w:rPr>
        <w:fldChar w:fldCharType="begin"/>
      </w:r>
      <w:r w:rsidR="00C711F7">
        <w:rPr>
          <w:rFonts w:ascii="Times New Roman" w:hAnsi="Times New Roman"/>
        </w:rPr>
        <w:instrText xml:space="preserve"> REF _Ref12001901 \r \h </w:instrText>
      </w:r>
      <w:r w:rsidR="00C711F7">
        <w:rPr>
          <w:rFonts w:ascii="Times New Roman" w:hAnsi="Times New Roman"/>
        </w:rPr>
      </w:r>
      <w:r w:rsidR="00C711F7">
        <w:rPr>
          <w:rFonts w:ascii="Times New Roman" w:hAnsi="Times New Roman"/>
        </w:rPr>
        <w:fldChar w:fldCharType="separate"/>
      </w:r>
      <w:r w:rsidR="0070694C">
        <w:rPr>
          <w:rFonts w:ascii="Times New Roman" w:hAnsi="Times New Roman"/>
        </w:rPr>
        <w:t>4.6.4</w:t>
      </w:r>
      <w:r w:rsidR="00C711F7">
        <w:rPr>
          <w:rFonts w:ascii="Times New Roman" w:hAnsi="Times New Roman"/>
        </w:rPr>
        <w:fldChar w:fldCharType="end"/>
      </w:r>
      <w:r w:rsidR="00C711F7">
        <w:rPr>
          <w:rFonts w:ascii="Times New Roman" w:hAnsi="Times New Roman"/>
        </w:rPr>
        <w:t>;</w:t>
      </w:r>
    </w:p>
    <w:p w:rsidR="00C711F7" w:rsidRDefault="00C711F7">
      <w:pPr>
        <w:pStyle w:val="Corpodetexto"/>
        <w:widowControl w:val="0"/>
        <w:spacing w:line="340" w:lineRule="exact"/>
        <w:ind w:firstLine="0"/>
        <w:rPr>
          <w:rFonts w:ascii="Times New Roman" w:hAnsi="Times New Roman"/>
        </w:rPr>
      </w:pPr>
    </w:p>
    <w:p w:rsidR="00C711F7" w:rsidRDefault="00846F67" w:rsidP="00EC063F">
      <w:pPr>
        <w:pStyle w:val="ttulo1b"/>
        <w:numPr>
          <w:ilvl w:val="2"/>
          <w:numId w:val="8"/>
        </w:numPr>
        <w:ind w:hanging="568"/>
        <w:rPr>
          <w:rFonts w:ascii="Times New Roman" w:hAnsi="Times New Roman"/>
        </w:rPr>
      </w:pPr>
      <w:r>
        <w:rPr>
          <w:rFonts w:ascii="Times New Roman" w:hAnsi="Times New Roman"/>
          <w:sz w:val="22"/>
          <w:szCs w:val="22"/>
        </w:rPr>
        <w:t>"</w:t>
      </w:r>
      <w:r w:rsidR="00C711F7" w:rsidRPr="004524A5">
        <w:rPr>
          <w:rFonts w:ascii="Times New Roman" w:hAnsi="Times New Roman"/>
          <w:b/>
          <w:sz w:val="22"/>
          <w:szCs w:val="22"/>
        </w:rPr>
        <w:t>Debêntures da Sexta Emissão</w:t>
      </w:r>
      <w:r>
        <w:rPr>
          <w:rFonts w:ascii="Times New Roman" w:hAnsi="Times New Roman"/>
          <w:sz w:val="22"/>
          <w:szCs w:val="22"/>
        </w:rPr>
        <w:t>"</w:t>
      </w:r>
      <w:r w:rsidR="00C711F7">
        <w:rPr>
          <w:rFonts w:ascii="Times New Roman" w:hAnsi="Times New Roman"/>
        </w:rPr>
        <w:t xml:space="preserve">: </w:t>
      </w:r>
      <w:r w:rsidR="00C711F7">
        <w:rPr>
          <w:rFonts w:ascii="Times New Roman" w:hAnsi="Times New Roman"/>
          <w:sz w:val="22"/>
          <w:szCs w:val="22"/>
        </w:rPr>
        <w:t>possui o significado atribuído no item</w:t>
      </w:r>
      <w:r w:rsidR="00C711F7">
        <w:rPr>
          <w:rFonts w:ascii="Times New Roman" w:hAnsi="Times New Roman"/>
        </w:rPr>
        <w:t xml:space="preserve"> </w:t>
      </w:r>
      <w:r w:rsidR="00C711F7">
        <w:rPr>
          <w:rFonts w:ascii="Times New Roman" w:hAnsi="Times New Roman"/>
        </w:rPr>
        <w:fldChar w:fldCharType="begin"/>
      </w:r>
      <w:r w:rsidR="00C711F7">
        <w:rPr>
          <w:rFonts w:ascii="Times New Roman" w:hAnsi="Times New Roman"/>
        </w:rPr>
        <w:instrText xml:space="preserve"> REF _Ref12001901 \r \h </w:instrText>
      </w:r>
      <w:r w:rsidR="00C711F7">
        <w:rPr>
          <w:rFonts w:ascii="Times New Roman" w:hAnsi="Times New Roman"/>
        </w:rPr>
      </w:r>
      <w:r w:rsidR="00C711F7">
        <w:rPr>
          <w:rFonts w:ascii="Times New Roman" w:hAnsi="Times New Roman"/>
        </w:rPr>
        <w:fldChar w:fldCharType="separate"/>
      </w:r>
      <w:r w:rsidR="0070694C">
        <w:rPr>
          <w:rFonts w:ascii="Times New Roman" w:hAnsi="Times New Roman"/>
        </w:rPr>
        <w:t>4.6.4</w:t>
      </w:r>
      <w:r w:rsidR="00C711F7">
        <w:rPr>
          <w:rFonts w:ascii="Times New Roman" w:hAnsi="Times New Roman"/>
        </w:rPr>
        <w:fldChar w:fldCharType="end"/>
      </w:r>
      <w:r w:rsidR="00C711F7">
        <w:rPr>
          <w:rFonts w:ascii="Times New Roman" w:hAnsi="Times New Roman"/>
        </w:rPr>
        <w:t>;</w:t>
      </w:r>
    </w:p>
    <w:p w:rsidR="00C711F7" w:rsidRDefault="00C711F7">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Debêntures em Circulação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_Ref245126456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10.3.2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Debêntures em Circulação da Primeira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_Ref245126456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10.3.2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w:t>
      </w:r>
      <w:r w:rsidR="009D588F" w:rsidRPr="00EC063F">
        <w:rPr>
          <w:rFonts w:ascii="Times New Roman" w:hAnsi="Times New Roman"/>
          <w:b/>
          <w:sz w:val="22"/>
          <w:szCs w:val="22"/>
        </w:rPr>
        <w:t>Debêntures em Circulação da Segunda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_Ref245126456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10.3.2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Debêntures em Circulação da Terceira Série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_Ref245126456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10.3.2</w:t>
      </w:r>
      <w:r w:rsidR="009D588F">
        <w:rPr>
          <w:rFonts w:ascii="Times New Roman" w:hAnsi="Times New Roman"/>
          <w:sz w:val="22"/>
          <w:szCs w:val="22"/>
        </w:rPr>
        <w:fldChar w:fldCharType="end"/>
      </w:r>
      <w:r w:rsidR="009D588F">
        <w:rPr>
          <w:rFonts w:ascii="Times New Roman" w:hAnsi="Times New Roman"/>
          <w:sz w:val="22"/>
          <w:szCs w:val="22"/>
        </w:rPr>
        <w:t>;</w:t>
      </w:r>
    </w:p>
    <w:p w:rsidR="00B331C6" w:rsidRDefault="00B331C6" w:rsidP="00EC063F">
      <w:pPr>
        <w:pStyle w:val="PargrafodaLista"/>
        <w:rPr>
          <w:sz w:val="22"/>
          <w:szCs w:val="22"/>
        </w:rPr>
      </w:pPr>
    </w:p>
    <w:p w:rsidR="00B331C6"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B331C6" w:rsidRPr="00D83C33">
        <w:rPr>
          <w:rFonts w:ascii="Times New Roman" w:hAnsi="Times New Roman"/>
          <w:b/>
          <w:sz w:val="22"/>
          <w:szCs w:val="22"/>
        </w:rPr>
        <w:t>Debê</w:t>
      </w:r>
      <w:r w:rsidR="00B331C6">
        <w:rPr>
          <w:rFonts w:ascii="Times New Roman" w:hAnsi="Times New Roman"/>
          <w:b/>
          <w:sz w:val="22"/>
          <w:szCs w:val="22"/>
        </w:rPr>
        <w:t>ntures em Circulação da Quarta</w:t>
      </w:r>
      <w:r w:rsidR="00B331C6" w:rsidRPr="00D83C33">
        <w:rPr>
          <w:rFonts w:ascii="Times New Roman" w:hAnsi="Times New Roman"/>
          <w:b/>
          <w:sz w:val="22"/>
          <w:szCs w:val="22"/>
        </w:rPr>
        <w:t xml:space="preserve"> Série</w:t>
      </w:r>
      <w:r>
        <w:rPr>
          <w:rFonts w:ascii="Times New Roman" w:hAnsi="Times New Roman"/>
          <w:sz w:val="22"/>
          <w:szCs w:val="22"/>
        </w:rPr>
        <w:t>"</w:t>
      </w:r>
      <w:r w:rsidR="00B331C6">
        <w:rPr>
          <w:rFonts w:ascii="Times New Roman" w:hAnsi="Times New Roman"/>
          <w:sz w:val="22"/>
          <w:szCs w:val="22"/>
        </w:rPr>
        <w:t>: possui o significado atribuído no item </w:t>
      </w:r>
      <w:r w:rsidR="00B331C6">
        <w:rPr>
          <w:rFonts w:ascii="Times New Roman" w:hAnsi="Times New Roman"/>
          <w:sz w:val="22"/>
          <w:szCs w:val="22"/>
        </w:rPr>
        <w:fldChar w:fldCharType="begin"/>
      </w:r>
      <w:r w:rsidR="00B331C6">
        <w:rPr>
          <w:rFonts w:ascii="Times New Roman" w:hAnsi="Times New Roman"/>
          <w:sz w:val="22"/>
          <w:szCs w:val="22"/>
        </w:rPr>
        <w:instrText xml:space="preserve"> REF _Ref245126456 \r \h  \* MERGEFORMAT </w:instrText>
      </w:r>
      <w:r w:rsidR="00B331C6">
        <w:rPr>
          <w:rFonts w:ascii="Times New Roman" w:hAnsi="Times New Roman"/>
          <w:sz w:val="22"/>
          <w:szCs w:val="22"/>
        </w:rPr>
      </w:r>
      <w:r w:rsidR="00B331C6">
        <w:rPr>
          <w:rFonts w:ascii="Times New Roman" w:hAnsi="Times New Roman"/>
          <w:sz w:val="22"/>
          <w:szCs w:val="22"/>
        </w:rPr>
        <w:fldChar w:fldCharType="separate"/>
      </w:r>
      <w:r w:rsidR="0070694C">
        <w:rPr>
          <w:rFonts w:ascii="Times New Roman" w:hAnsi="Times New Roman"/>
          <w:sz w:val="22"/>
          <w:szCs w:val="22"/>
        </w:rPr>
        <w:t>10.3.2</w:t>
      </w:r>
      <w:r w:rsidR="00B331C6">
        <w:rPr>
          <w:rFonts w:ascii="Times New Roman" w:hAnsi="Times New Roman"/>
          <w:sz w:val="22"/>
          <w:szCs w:val="22"/>
        </w:rPr>
        <w:fldChar w:fldCharType="end"/>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Debenturistas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_Ref522316758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(b)</w:t>
      </w:r>
      <w:r w:rsidR="009D588F">
        <w:rPr>
          <w:rFonts w:ascii="Times New Roman" w:hAnsi="Times New Roman"/>
          <w:sz w:val="22"/>
          <w:szCs w:val="22"/>
        </w:rPr>
        <w:fldChar w:fldCharType="end"/>
      </w:r>
      <w:r w:rsidR="009D588F">
        <w:rPr>
          <w:rFonts w:ascii="Times New Roman" w:hAnsi="Times New Roman"/>
          <w:sz w:val="22"/>
          <w:szCs w:val="22"/>
        </w:rPr>
        <w:t xml:space="preserve"> do preâmbulo;</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Dia Útil</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_Ref522318208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5.2.10</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Dívida Líquida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 xml:space="preserve"> (</w:t>
      </w:r>
      <w:proofErr w:type="spellStart"/>
      <w:r w:rsidR="009D588F">
        <w:rPr>
          <w:rFonts w:ascii="Times New Roman" w:hAnsi="Times New Roman"/>
          <w:sz w:val="22"/>
          <w:szCs w:val="22"/>
        </w:rPr>
        <w:t>ii</w:t>
      </w:r>
      <w:proofErr w:type="spellEnd"/>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DOESP</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_Ref522316986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EBITDA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 xml:space="preserve"> (</w:t>
      </w:r>
      <w:proofErr w:type="spellStart"/>
      <w:r w:rsidR="009D588F">
        <w:rPr>
          <w:rFonts w:ascii="Times New Roman" w:hAnsi="Times New Roman"/>
          <w:sz w:val="22"/>
          <w:szCs w:val="22"/>
        </w:rPr>
        <w:t>ii</w:t>
      </w:r>
      <w:proofErr w:type="spellEnd"/>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Efeito Adverso Relevante</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_Ref522317671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Emissão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_Ref522316877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Emissora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_Ref522316710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(a)</w:t>
      </w:r>
      <w:r w:rsidR="009D588F">
        <w:rPr>
          <w:rFonts w:ascii="Times New Roman" w:hAnsi="Times New Roman"/>
          <w:sz w:val="22"/>
          <w:szCs w:val="22"/>
        </w:rPr>
        <w:fldChar w:fldCharType="end"/>
      </w:r>
      <w:r w:rsidR="009D588F">
        <w:rPr>
          <w:rFonts w:ascii="Times New Roman" w:hAnsi="Times New Roman"/>
          <w:sz w:val="22"/>
          <w:szCs w:val="22"/>
        </w:rPr>
        <w:t xml:space="preserve"> do preâmbulo;</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Escritura de Emissão</w:t>
      </w:r>
      <w:r>
        <w:rPr>
          <w:rFonts w:ascii="Times New Roman" w:hAnsi="Times New Roman"/>
          <w:sz w:val="22"/>
          <w:szCs w:val="22"/>
        </w:rPr>
        <w:t>"</w:t>
      </w:r>
      <w:r w:rsidR="009D588F">
        <w:rPr>
          <w:rFonts w:ascii="Times New Roman" w:hAnsi="Times New Roman"/>
          <w:sz w:val="22"/>
          <w:szCs w:val="22"/>
        </w:rPr>
        <w:t>: possui o significado atribuído no preâmbulo;</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Escriturador</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_Ref522317865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4.8.1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Evento de Vencimento Antecipado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ttulo1b"/>
        <w:numPr>
          <w:ilvl w:val="0"/>
          <w:numId w:val="0"/>
        </w:numPr>
        <w:ind w:left="1135"/>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Índice Financeiro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Instrução CVM 358</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_Ref522318581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8.1</w:t>
      </w:r>
      <w:r w:rsidR="009D588F">
        <w:rPr>
          <w:rFonts w:ascii="Times New Roman" w:hAnsi="Times New Roman"/>
          <w:sz w:val="22"/>
          <w:szCs w:val="22"/>
        </w:rPr>
        <w:fldChar w:fldCharType="end"/>
      </w:r>
      <w:r w:rsidR="009D588F">
        <w:rPr>
          <w:rFonts w:ascii="Times New Roman" w:hAnsi="Times New Roman"/>
          <w:sz w:val="22"/>
          <w:szCs w:val="22"/>
        </w:rPr>
        <w:t>(a)(v);</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Instrução CVM 476</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_Ref522316877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Instrução CVM 539</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_Ref522317131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3.6.2</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Instrução CVM 583</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_Ref522318698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9.4.1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_Ref264235655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w:t>
      </w:r>
      <w:proofErr w:type="spellStart"/>
      <w:r w:rsidR="0070694C">
        <w:rPr>
          <w:rFonts w:ascii="Times New Roman" w:hAnsi="Times New Roman"/>
          <w:sz w:val="22"/>
          <w:szCs w:val="22"/>
        </w:rPr>
        <w:t>xiii</w:t>
      </w:r>
      <w:proofErr w:type="spellEnd"/>
      <w:r w:rsidR="0070694C">
        <w:rPr>
          <w:rFonts w:ascii="Times New Roman" w:hAnsi="Times New Roman"/>
          <w:sz w:val="22"/>
          <w:szCs w:val="22"/>
        </w:rPr>
        <w:t>)</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Investidores Profissionais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_Ref522317754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JUCESP</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_Ref522316986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3.4.1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Juros Remuneratórios</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Juros Remuneratórios da Primeira Série</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 xml:space="preserve"> (i);</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Juros Remuneratórios da Segunda Série</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 xml:space="preserve"> (</w:t>
      </w:r>
      <w:proofErr w:type="spellStart"/>
      <w:r w:rsidR="009D588F">
        <w:rPr>
          <w:rFonts w:ascii="Times New Roman" w:hAnsi="Times New Roman"/>
          <w:sz w:val="22"/>
          <w:szCs w:val="22"/>
        </w:rPr>
        <w:t>ii</w:t>
      </w:r>
      <w:proofErr w:type="spellEnd"/>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Juros Remuneratórios da Terceira Série</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 xml:space="preserve"> (</w:t>
      </w:r>
      <w:proofErr w:type="spellStart"/>
      <w:r w:rsidR="009D588F">
        <w:rPr>
          <w:rFonts w:ascii="Times New Roman" w:hAnsi="Times New Roman"/>
          <w:sz w:val="22"/>
          <w:szCs w:val="22"/>
        </w:rPr>
        <w:t>iii</w:t>
      </w:r>
      <w:proofErr w:type="spellEnd"/>
      <w:r w:rsidR="009D588F">
        <w:rPr>
          <w:rFonts w:ascii="Times New Roman" w:hAnsi="Times New Roman"/>
          <w:sz w:val="22"/>
          <w:szCs w:val="22"/>
        </w:rPr>
        <w:t>);</w:t>
      </w:r>
    </w:p>
    <w:p w:rsidR="006447A9" w:rsidRDefault="006447A9" w:rsidP="00EC063F">
      <w:pPr>
        <w:pStyle w:val="PargrafodaLista"/>
        <w:rPr>
          <w:sz w:val="22"/>
          <w:szCs w:val="22"/>
        </w:rPr>
      </w:pPr>
    </w:p>
    <w:p w:rsidR="006447A9" w:rsidRDefault="00846F67" w:rsidP="006447A9">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6447A9">
        <w:rPr>
          <w:rFonts w:ascii="Times New Roman" w:hAnsi="Times New Roman"/>
          <w:b/>
          <w:sz w:val="22"/>
          <w:szCs w:val="22"/>
        </w:rPr>
        <w:t>Juros Remuneratórios da Quarta</w:t>
      </w:r>
      <w:r w:rsidR="006447A9" w:rsidRPr="00D83C33">
        <w:rPr>
          <w:rFonts w:ascii="Times New Roman" w:hAnsi="Times New Roman"/>
          <w:b/>
          <w:sz w:val="22"/>
          <w:szCs w:val="22"/>
        </w:rPr>
        <w:t xml:space="preserve"> Série</w:t>
      </w:r>
      <w:r>
        <w:rPr>
          <w:rFonts w:ascii="Times New Roman" w:hAnsi="Times New Roman"/>
          <w:sz w:val="22"/>
          <w:szCs w:val="22"/>
        </w:rPr>
        <w:t>"</w:t>
      </w:r>
      <w:r w:rsidR="006447A9">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6447A9">
        <w:rPr>
          <w:rFonts w:ascii="Times New Roman" w:hAnsi="Times New Roman"/>
          <w:sz w:val="22"/>
          <w:szCs w:val="22"/>
        </w:rPr>
        <w:t xml:space="preserve"> (</w:t>
      </w:r>
      <w:proofErr w:type="spellStart"/>
      <w:r w:rsidR="006447A9">
        <w:rPr>
          <w:rFonts w:ascii="Times New Roman" w:hAnsi="Times New Roman"/>
          <w:sz w:val="22"/>
          <w:szCs w:val="22"/>
        </w:rPr>
        <w:t>iv</w:t>
      </w:r>
      <w:proofErr w:type="spellEnd"/>
      <w:r w:rsidR="006447A9">
        <w:rPr>
          <w:rFonts w:ascii="Times New Roman" w:hAnsi="Times New Roman"/>
          <w:sz w:val="22"/>
          <w:szCs w:val="22"/>
        </w:rPr>
        <w:t>);</w:t>
      </w:r>
    </w:p>
    <w:p w:rsidR="00D17468" w:rsidRPr="00EC063F" w:rsidRDefault="00D17468" w:rsidP="00EC063F">
      <w:pPr>
        <w:pStyle w:val="ttulo1b"/>
        <w:numPr>
          <w:ilvl w:val="0"/>
          <w:numId w:val="0"/>
        </w:numPr>
        <w:ind w:left="567"/>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i/>
          <w:sz w:val="22"/>
          <w:szCs w:val="22"/>
        </w:rPr>
        <w:t>Leasing</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_Ref522318392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7.1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_Ref522318446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(r)</w:t>
      </w:r>
      <w:r w:rsidR="009D588F">
        <w:rPr>
          <w:rFonts w:ascii="Times New Roman" w:hAnsi="Times New Roman"/>
          <w:sz w:val="22"/>
          <w:szCs w:val="22"/>
        </w:rPr>
        <w:fldChar w:fldCharType="end"/>
      </w:r>
      <w:r w:rsidR="009D588F">
        <w:rPr>
          <w:rFonts w:ascii="Times New Roman" w:hAnsi="Times New Roman"/>
          <w:sz w:val="22"/>
          <w:szCs w:val="22"/>
        </w:rPr>
        <w:t xml:space="preserve"> (</w:t>
      </w:r>
      <w:proofErr w:type="spellStart"/>
      <w:r w:rsidR="009D588F">
        <w:rPr>
          <w:rFonts w:ascii="Times New Roman" w:hAnsi="Times New Roman"/>
          <w:sz w:val="22"/>
          <w:szCs w:val="22"/>
        </w:rPr>
        <w:t>ii</w:t>
      </w:r>
      <w:proofErr w:type="spellEnd"/>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Lei das Sociedades por Ações</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_Ref522316834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2.1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Leis Anticorrupção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_Ref522318581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8.1</w:t>
      </w:r>
      <w:r w:rsidR="009D588F">
        <w:rPr>
          <w:rFonts w:ascii="Times New Roman" w:hAnsi="Times New Roman"/>
          <w:sz w:val="22"/>
          <w:szCs w:val="22"/>
        </w:rPr>
        <w:fldChar w:fldCharType="end"/>
      </w:r>
      <w:r w:rsidR="009D588F">
        <w:rPr>
          <w:rFonts w:ascii="Times New Roman" w:hAnsi="Times New Roman"/>
          <w:sz w:val="22"/>
          <w:szCs w:val="22"/>
        </w:rPr>
        <w:t xml:space="preserve">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_Ref522318661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w:t>
      </w:r>
      <w:proofErr w:type="spellStart"/>
      <w:r w:rsidR="0070694C">
        <w:rPr>
          <w:rFonts w:ascii="Times New Roman" w:hAnsi="Times New Roman"/>
          <w:sz w:val="22"/>
          <w:szCs w:val="22"/>
        </w:rPr>
        <w:t>dd</w:t>
      </w:r>
      <w:proofErr w:type="spellEnd"/>
      <w:r w:rsidR="0070694C">
        <w:rPr>
          <w:rFonts w:ascii="Times New Roman" w:hAnsi="Times New Roman"/>
          <w:sz w:val="22"/>
          <w:szCs w:val="22"/>
        </w:rPr>
        <w:t>)</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MDA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_Ref522317068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3.6.1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Oferta Restrita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_Ref522316877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3.1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Partes</w:t>
      </w:r>
      <w:r>
        <w:rPr>
          <w:rFonts w:ascii="Times New Roman" w:hAnsi="Times New Roman"/>
          <w:sz w:val="22"/>
          <w:szCs w:val="22"/>
        </w:rPr>
        <w:t>"</w:t>
      </w:r>
      <w:r w:rsidR="009D588F">
        <w:rPr>
          <w:rFonts w:ascii="Times New Roman" w:hAnsi="Times New Roman"/>
          <w:sz w:val="22"/>
          <w:szCs w:val="22"/>
        </w:rPr>
        <w:t xml:space="preserve"> ou </w:t>
      </w:r>
      <w:r>
        <w:rPr>
          <w:rFonts w:ascii="Times New Roman" w:hAnsi="Times New Roman"/>
          <w:sz w:val="22"/>
          <w:szCs w:val="22"/>
        </w:rPr>
        <w:t>"</w:t>
      </w:r>
      <w:r w:rsidR="009D588F" w:rsidRPr="00EC063F">
        <w:rPr>
          <w:rFonts w:ascii="Times New Roman" w:hAnsi="Times New Roman"/>
          <w:b/>
          <w:sz w:val="22"/>
          <w:szCs w:val="22"/>
        </w:rPr>
        <w:t>Parte</w:t>
      </w:r>
      <w:r>
        <w:rPr>
          <w:rFonts w:ascii="Times New Roman" w:hAnsi="Times New Roman"/>
          <w:sz w:val="22"/>
          <w:szCs w:val="22"/>
        </w:rPr>
        <w:t>"</w:t>
      </w:r>
      <w:r w:rsidR="009D588F">
        <w:rPr>
          <w:rFonts w:ascii="Times New Roman" w:hAnsi="Times New Roman"/>
          <w:sz w:val="22"/>
          <w:szCs w:val="22"/>
        </w:rPr>
        <w:t>: possui o significado atribuído no preâmbulo;</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Período de Ausência da Taxa DI</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Período de Capitalização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_Ref522318164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5.2.4</w:t>
      </w:r>
      <w:r w:rsidR="009D588F">
        <w:rPr>
          <w:rFonts w:ascii="Times New Roman" w:hAnsi="Times New Roman"/>
          <w:sz w:val="22"/>
          <w:szCs w:val="22"/>
        </w:rPr>
        <w:fldChar w:fldCharType="end"/>
      </w:r>
      <w:r w:rsidR="009D588F">
        <w:rPr>
          <w:rFonts w:ascii="Times New Roman" w:hAnsi="Times New Roman"/>
          <w:sz w:val="22"/>
          <w:szCs w:val="22"/>
        </w:rPr>
        <w:t>.4;</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Plano de Distribuição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_Ref522317731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4.6.5</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Primeira Data de Subscrição e Integralização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_Ref522317952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5.1.4</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 xml:space="preserve">Procedimento de </w:t>
      </w:r>
      <w:r w:rsidR="009D588F" w:rsidRPr="00EC063F">
        <w:rPr>
          <w:rFonts w:ascii="Times New Roman" w:hAnsi="Times New Roman"/>
          <w:b/>
          <w:i/>
          <w:sz w:val="22"/>
          <w:szCs w:val="22"/>
        </w:rPr>
        <w:t>Bookbuilding</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_Ref522317838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4.7.1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RCA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_Ref522316834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2.1</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Taxa DI</w:t>
      </w:r>
      <w:r>
        <w:rPr>
          <w:rFonts w:ascii="Times New Roman" w:hAnsi="Times New Roman"/>
          <w:sz w:val="22"/>
          <w:szCs w:val="22"/>
        </w:rPr>
        <w:t>"</w:t>
      </w:r>
      <w:r w:rsidR="009D588F">
        <w:rPr>
          <w:rFonts w:ascii="Times New Roman" w:hAnsi="Times New Roman"/>
          <w:sz w:val="22"/>
          <w:szCs w:val="22"/>
        </w:rPr>
        <w:t>: possui o significado atribuído no item </w:t>
      </w:r>
      <w:r w:rsidR="00444077">
        <w:rPr>
          <w:rFonts w:ascii="Times New Roman" w:hAnsi="Times New Roman"/>
          <w:sz w:val="22"/>
          <w:szCs w:val="22"/>
        </w:rPr>
        <w:fldChar w:fldCharType="begin"/>
      </w:r>
      <w:r w:rsidR="00444077">
        <w:rPr>
          <w:rFonts w:ascii="Times New Roman" w:hAnsi="Times New Roman"/>
          <w:sz w:val="22"/>
          <w:szCs w:val="22"/>
        </w:rPr>
        <w:instrText xml:space="preserve"> REF _Ref11805937 \r \h </w:instrText>
      </w:r>
      <w:r w:rsidR="00444077">
        <w:rPr>
          <w:rFonts w:ascii="Times New Roman" w:hAnsi="Times New Roman"/>
          <w:sz w:val="22"/>
          <w:szCs w:val="22"/>
        </w:rPr>
      </w:r>
      <w:r w:rsidR="00444077">
        <w:rPr>
          <w:rFonts w:ascii="Times New Roman" w:hAnsi="Times New Roman"/>
          <w:sz w:val="22"/>
          <w:szCs w:val="22"/>
        </w:rPr>
        <w:fldChar w:fldCharType="separate"/>
      </w:r>
      <w:r w:rsidR="0070694C">
        <w:rPr>
          <w:rFonts w:ascii="Times New Roman" w:hAnsi="Times New Roman"/>
          <w:sz w:val="22"/>
          <w:szCs w:val="22"/>
        </w:rPr>
        <w:t>5.2.2</w:t>
      </w:r>
      <w:r w:rsidR="00444077">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w:t>
      </w:r>
      <w:r w:rsidR="009D588F" w:rsidRPr="00EC063F">
        <w:rPr>
          <w:rFonts w:ascii="Times New Roman" w:hAnsi="Times New Roman"/>
          <w:b/>
          <w:sz w:val="22"/>
          <w:szCs w:val="22"/>
        </w:rPr>
        <w:t>Taxa Substitutiva</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_Ref522317211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5.2.6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Valor Total da Emissão</w:t>
      </w:r>
      <w:r>
        <w:rPr>
          <w:rFonts w:ascii="Times New Roman" w:hAnsi="Times New Roman"/>
          <w:sz w:val="22"/>
          <w:szCs w:val="22"/>
        </w:rPr>
        <w:t>"</w:t>
      </w:r>
      <w:r w:rsidR="009D588F">
        <w:rPr>
          <w:rFonts w:ascii="Times New Roman" w:hAnsi="Times New Roman"/>
          <w:sz w:val="22"/>
          <w:szCs w:val="22"/>
        </w:rPr>
        <w:t xml:space="preserve">: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_Ref522317169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4.3.1</w:t>
      </w:r>
      <w:r w:rsidR="009D588F">
        <w:rPr>
          <w:rFonts w:ascii="Times New Roman" w:hAnsi="Times New Roman"/>
          <w:sz w:val="22"/>
          <w:szCs w:val="22"/>
        </w:rPr>
        <w:fldChar w:fldCharType="end"/>
      </w:r>
      <w:r w:rsidR="009D588F">
        <w:rPr>
          <w:rFonts w:ascii="Times New Roman" w:hAnsi="Times New Roman"/>
          <w:sz w:val="22"/>
          <w:szCs w:val="22"/>
        </w:rPr>
        <w:t>; e</w:t>
      </w:r>
    </w:p>
    <w:p w:rsidR="00D17468" w:rsidRDefault="00D17468">
      <w:pPr>
        <w:pStyle w:val="Corpodetexto"/>
        <w:widowControl w:val="0"/>
        <w:spacing w:line="340" w:lineRule="exact"/>
        <w:ind w:firstLine="0"/>
        <w:rPr>
          <w:rFonts w:ascii="Times New Roman" w:hAnsi="Times New Roman"/>
        </w:rPr>
      </w:pPr>
    </w:p>
    <w:p w:rsidR="00D17468" w:rsidRDefault="00846F67">
      <w:pPr>
        <w:pStyle w:val="ttulo1b"/>
        <w:numPr>
          <w:ilvl w:val="2"/>
          <w:numId w:val="8"/>
        </w:numPr>
        <w:ind w:hanging="568"/>
        <w:rPr>
          <w:rFonts w:ascii="Times New Roman" w:hAnsi="Times New Roman"/>
          <w:sz w:val="22"/>
          <w:szCs w:val="22"/>
        </w:rPr>
      </w:pPr>
      <w:r>
        <w:rPr>
          <w:rFonts w:ascii="Times New Roman" w:hAnsi="Times New Roman"/>
          <w:sz w:val="22"/>
          <w:szCs w:val="22"/>
        </w:rPr>
        <w:t>"</w:t>
      </w:r>
      <w:r w:rsidR="009D588F" w:rsidRPr="00EC063F">
        <w:rPr>
          <w:rFonts w:ascii="Times New Roman" w:hAnsi="Times New Roman"/>
          <w:b/>
          <w:sz w:val="22"/>
          <w:szCs w:val="22"/>
        </w:rPr>
        <w:t>Valor Nominal Unitário</w:t>
      </w:r>
      <w:r>
        <w:rPr>
          <w:rFonts w:ascii="Times New Roman" w:hAnsi="Times New Roman"/>
          <w:sz w:val="22"/>
          <w:szCs w:val="22"/>
        </w:rPr>
        <w:t>"</w:t>
      </w:r>
      <w:r w:rsidR="009D588F">
        <w:rPr>
          <w:rFonts w:ascii="Times New Roman" w:hAnsi="Times New Roman"/>
          <w:sz w:val="22"/>
          <w:szCs w:val="22"/>
        </w:rPr>
        <w:t>: possui o significado atribuído no item </w:t>
      </w:r>
      <w:r w:rsidR="009D588F">
        <w:rPr>
          <w:rFonts w:ascii="Times New Roman" w:hAnsi="Times New Roman"/>
          <w:sz w:val="22"/>
          <w:szCs w:val="22"/>
        </w:rPr>
        <w:fldChar w:fldCharType="begin"/>
      </w:r>
      <w:r w:rsidR="009D588F">
        <w:rPr>
          <w:rFonts w:ascii="Times New Roman" w:hAnsi="Times New Roman"/>
          <w:sz w:val="22"/>
          <w:szCs w:val="22"/>
        </w:rPr>
        <w:instrText xml:space="preserve"> REF _Ref245119019 \r \h  \* MERGEFORMAT </w:instrText>
      </w:r>
      <w:r w:rsidR="009D588F">
        <w:rPr>
          <w:rFonts w:ascii="Times New Roman" w:hAnsi="Times New Roman"/>
          <w:sz w:val="22"/>
          <w:szCs w:val="22"/>
        </w:rPr>
      </w:r>
      <w:r w:rsidR="009D588F">
        <w:rPr>
          <w:rFonts w:ascii="Times New Roman" w:hAnsi="Times New Roman"/>
          <w:sz w:val="22"/>
          <w:szCs w:val="22"/>
        </w:rPr>
        <w:fldChar w:fldCharType="separate"/>
      </w:r>
      <w:r w:rsidR="0070694C">
        <w:rPr>
          <w:rFonts w:ascii="Times New Roman" w:hAnsi="Times New Roman"/>
          <w:sz w:val="22"/>
          <w:szCs w:val="22"/>
        </w:rPr>
        <w:t>5.1.6</w:t>
      </w:r>
      <w:r w:rsidR="009D588F">
        <w:rPr>
          <w:rFonts w:ascii="Times New Roman" w:hAnsi="Times New Roman"/>
          <w:sz w:val="22"/>
          <w:szCs w:val="22"/>
        </w:rPr>
        <w:fldChar w:fldCharType="end"/>
      </w:r>
      <w:r w:rsidR="009D588F">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cs="Times New Roman"/>
        </w:rPr>
      </w:pP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b/>
          <w:sz w:val="22"/>
          <w:szCs w:val="22"/>
        </w:rPr>
      </w:pPr>
      <w:bookmarkStart w:id="9" w:name="_DV_M13"/>
      <w:bookmarkStart w:id="10" w:name="_Toc499990313"/>
      <w:bookmarkEnd w:id="9"/>
      <w:r>
        <w:rPr>
          <w:rFonts w:ascii="Times New Roman" w:hAnsi="Times New Roman"/>
          <w:b/>
          <w:sz w:val="22"/>
          <w:szCs w:val="22"/>
        </w:rPr>
        <w:t>AUTORIZAÇÃO</w:t>
      </w:r>
      <w:bookmarkEnd w:id="10"/>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1" w:name="_DV_M14"/>
      <w:bookmarkStart w:id="12" w:name="_Ref522316834"/>
      <w:bookmarkEnd w:id="11"/>
      <w:r>
        <w:rPr>
          <w:rFonts w:ascii="Times New Roman" w:hAnsi="Times New Roman"/>
          <w:sz w:val="22"/>
          <w:szCs w:val="22"/>
        </w:rPr>
        <w:t xml:space="preserve">A presente Escritura de Emissão é firmada com base na deliberação da Reunião do Conselho de Administração da Emissora realizada em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w:t>
      </w:r>
      <w:r w:rsidR="006447A9" w:rsidRPr="00EC063F">
        <w:rPr>
          <w:rFonts w:ascii="Times New Roman" w:hAnsi="Times New Roman"/>
          <w:b/>
          <w:sz w:val="22"/>
          <w:szCs w:val="22"/>
        </w:rPr>
        <w:t>[</w:t>
      </w:r>
      <w:r w:rsidR="00703A5F">
        <w:rPr>
          <w:rFonts w:ascii="Times New Roman" w:hAnsi="Times New Roman"/>
          <w:b/>
          <w:sz w:val="22"/>
          <w:szCs w:val="22"/>
        </w:rPr>
        <w:t>●</w:t>
      </w:r>
      <w:r w:rsidR="006447A9" w:rsidRPr="00EC063F">
        <w:rPr>
          <w:rFonts w:ascii="Times New Roman" w:hAnsi="Times New Roman"/>
          <w:b/>
          <w:sz w:val="22"/>
          <w:szCs w:val="22"/>
        </w:rPr>
        <w:t>]</w:t>
      </w:r>
      <w:r>
        <w:rPr>
          <w:rFonts w:ascii="Times New Roman" w:hAnsi="Times New Roman"/>
          <w:sz w:val="22"/>
          <w:szCs w:val="22"/>
        </w:rPr>
        <w:t xml:space="preserve"> de 201</w:t>
      </w:r>
      <w:r w:rsidR="006447A9">
        <w:rPr>
          <w:rFonts w:ascii="Times New Roman" w:hAnsi="Times New Roman"/>
          <w:sz w:val="22"/>
          <w:szCs w:val="22"/>
        </w:rPr>
        <w:t>9</w:t>
      </w:r>
      <w:r>
        <w:rPr>
          <w:rFonts w:ascii="Times New Roman" w:hAnsi="Times New Roman"/>
          <w:sz w:val="22"/>
          <w:szCs w:val="22"/>
        </w:rPr>
        <w:t>, nos termos do artigo 59, parágrafo primeiro, da Lei n.º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2"/>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id="13" w:name="_DV_M15"/>
      <w:bookmarkStart w:id="14" w:name="_Toc499990314"/>
      <w:bookmarkEnd w:id="13"/>
      <w:r>
        <w:rPr>
          <w:rFonts w:ascii="Times New Roman" w:hAnsi="Times New Roman"/>
          <w:b/>
          <w:sz w:val="22"/>
          <w:szCs w:val="22"/>
        </w:rPr>
        <w:t>REQUISITOS</w:t>
      </w:r>
      <w:bookmarkEnd w:id="1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5" w:name="_DV_M16"/>
      <w:bookmarkStart w:id="16" w:name="_Ref522316877"/>
      <w:bookmarkEnd w:id="15"/>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id="17" w:name="_DV_C13"/>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id="18" w:name="_DV_M17"/>
      <w:bookmarkEnd w:id="17"/>
      <w:bookmarkEnd w:id="18"/>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para distribuição pública com esforços restritos de distribuição nos termos da Instrução CVM n.º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id="19" w:name="_DV_M18"/>
      <w:bookmarkStart w:id="20" w:name="_DV_M19"/>
      <w:bookmarkStart w:id="21" w:name="_DV_M21"/>
      <w:bookmarkEnd w:id="19"/>
      <w:bookmarkEnd w:id="20"/>
      <w:bookmarkEnd w:id="21"/>
      <w:r>
        <w:rPr>
          <w:rFonts w:ascii="Times New Roman" w:hAnsi="Times New Roman"/>
          <w:sz w:val="22"/>
          <w:szCs w:val="22"/>
        </w:rPr>
        <w:t>, será realizada com observância dos seguintes requisitos:</w:t>
      </w:r>
      <w:bookmarkEnd w:id="16"/>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2" w:name="_DV_M22"/>
      <w:bookmarkEnd w:id="22"/>
      <w:r>
        <w:rPr>
          <w:rFonts w:ascii="Times New Roman" w:hAnsi="Times New Roman"/>
          <w:b/>
          <w:sz w:val="22"/>
          <w:szCs w:val="22"/>
        </w:rPr>
        <w:t>Dispensa de Registro na CVM</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 w:name="_DV_M23"/>
      <w:bookmarkEnd w:id="23"/>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eastAsia="MS Mincho" w:hAnsi="Times New Roman"/>
          <w:kern w:val="16"/>
          <w:sz w:val="22"/>
          <w:szCs w:val="22"/>
        </w:rPr>
        <w:t>de que trata o artigo 19 da Lei n.º 6.385, de 7 de dezembro de 1976, conforme alterada</w:t>
      </w:r>
      <w:r>
        <w:rPr>
          <w:rFonts w:ascii="Times New Roman" w:hAnsi="Times New Roman"/>
          <w:sz w:val="22"/>
          <w:szCs w:val="22"/>
        </w:rPr>
        <w:t>.</w:t>
      </w:r>
      <w:bookmarkStart w:id="24" w:name="_DV_M28"/>
      <w:bookmarkStart w:id="25" w:name="_DV_M29"/>
      <w:bookmarkEnd w:id="24"/>
      <w:bookmarkEnd w:id="25"/>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6" w:name="_Ref522316945"/>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nos termos do artigo 1</w:t>
      </w:r>
      <w:r w:rsidR="00484726">
        <w:rPr>
          <w:rFonts w:ascii="Times New Roman" w:hAnsi="Times New Roman"/>
          <w:sz w:val="22"/>
          <w:szCs w:val="22"/>
        </w:rPr>
        <w:t>2</w:t>
      </w:r>
      <w:r>
        <w:rPr>
          <w:rFonts w:ascii="Times New Roman" w:hAnsi="Times New Roman"/>
          <w:sz w:val="22"/>
          <w:szCs w:val="22"/>
        </w:rPr>
        <w:t xml:space="preserve"> do </w:t>
      </w:r>
      <w:r w:rsidR="00846F67">
        <w:rPr>
          <w:rFonts w:ascii="Times New Roman" w:hAnsi="Times New Roman"/>
          <w:sz w:val="22"/>
          <w:szCs w:val="22"/>
        </w:rPr>
        <w:t>"</w:t>
      </w:r>
      <w:r>
        <w:rPr>
          <w:rFonts w:ascii="Times New Roman" w:hAnsi="Times New Roman"/>
          <w:sz w:val="22"/>
          <w:szCs w:val="22"/>
        </w:rPr>
        <w:t xml:space="preserve">Código ANBIMA de Regulação e Melhores Práticas para </w:t>
      </w:r>
      <w:r w:rsidR="00484726">
        <w:rPr>
          <w:rFonts w:ascii="Times New Roman" w:hAnsi="Times New Roman"/>
          <w:sz w:val="22"/>
          <w:szCs w:val="22"/>
        </w:rPr>
        <w:t>Estruturação, Coordenação e Distribuição de Ofertas Públicas de Valores Mobiliários e Ofertas Públicas de Aquisição de Valores Mobiliários</w:t>
      </w:r>
      <w:r w:rsidR="00484726" w:rsidDel="00484726">
        <w:rPr>
          <w:rFonts w:ascii="Times New Roman" w:hAnsi="Times New Roman"/>
          <w:sz w:val="22"/>
          <w:szCs w:val="22"/>
        </w:rPr>
        <w:t xml:space="preserve"> </w:t>
      </w:r>
      <w:r w:rsidR="00846F67">
        <w:rPr>
          <w:rFonts w:ascii="Times New Roman" w:hAnsi="Times New Roman"/>
          <w:sz w:val="22"/>
          <w:szCs w:val="22"/>
        </w:rPr>
        <w:t>"</w:t>
      </w:r>
      <w:r>
        <w:rPr>
          <w:rFonts w:ascii="Times New Roman" w:hAnsi="Times New Roman"/>
          <w:sz w:val="22"/>
          <w:szCs w:val="22"/>
        </w:rPr>
        <w:t xml:space="preserve">, atualmente em vigor, exclusivamente para </w:t>
      </w:r>
      <w:r w:rsidR="00E30C63">
        <w:rPr>
          <w:rFonts w:ascii="Times New Roman" w:hAnsi="Times New Roman"/>
          <w:sz w:val="22"/>
          <w:szCs w:val="22"/>
        </w:rPr>
        <w:t>compor</w:t>
      </w:r>
      <w:r>
        <w:rPr>
          <w:rFonts w:ascii="Times New Roman" w:hAnsi="Times New Roman"/>
          <w:sz w:val="22"/>
          <w:szCs w:val="22"/>
        </w:rPr>
        <w:t xml:space="preserve"> a base de dados da ANBIMA.</w:t>
      </w:r>
      <w:bookmarkEnd w:id="26"/>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27" w:name="_DV_M33"/>
      <w:bookmarkEnd w:id="27"/>
      <w:r>
        <w:rPr>
          <w:rFonts w:ascii="Times New Roman" w:hAnsi="Times New Roman"/>
          <w:b/>
          <w:sz w:val="22"/>
          <w:szCs w:val="22"/>
        </w:rPr>
        <w:t>Arquivamento e Publicação da Ata da RCA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 w:name="_Ref522316986"/>
      <w:r>
        <w:rPr>
          <w:rFonts w:ascii="Times New Roman" w:hAnsi="Times New Roman"/>
          <w:sz w:val="22"/>
          <w:szCs w:val="22"/>
        </w:rPr>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(ii)</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8"/>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29" w:name="_DV_M35"/>
      <w:bookmarkStart w:id="30" w:name="_DV_M37"/>
      <w:bookmarkStart w:id="31" w:name="_DV_M36"/>
      <w:bookmarkEnd w:id="29"/>
      <w:bookmarkEnd w:id="30"/>
      <w:bookmarkEnd w:id="31"/>
      <w:r>
        <w:rPr>
          <w:rFonts w:ascii="Times New Roman" w:hAnsi="Times New Roman"/>
          <w:b/>
          <w:sz w:val="22"/>
          <w:szCs w:val="22"/>
        </w:rPr>
        <w:t>Arquivamento da Escritura de Emissão e seus eventuais aditamentos</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bookmarkStart w:id="32" w:name="_DV_M38"/>
      <w:bookmarkStart w:id="33" w:name="_Ref522320299"/>
      <w:bookmarkEnd w:id="32"/>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bookmarkStart w:id="34" w:name="_DV_M41"/>
      <w:bookmarkStart w:id="35" w:name="_DV_M42"/>
      <w:bookmarkStart w:id="36" w:name="_DV_M43"/>
      <w:bookmarkEnd w:id="34"/>
      <w:bookmarkEnd w:id="35"/>
      <w:bookmarkEnd w:id="36"/>
    </w:p>
    <w:p w:rsidR="00D17468" w:rsidRDefault="009D588F">
      <w:pPr>
        <w:pStyle w:val="ttulo1b"/>
        <w:tabs>
          <w:tab w:val="clear" w:pos="0"/>
          <w:tab w:val="num" w:pos="567"/>
        </w:tabs>
        <w:ind w:left="567" w:hanging="567"/>
        <w:rPr>
          <w:rFonts w:ascii="Times New Roman" w:hAnsi="Times New Roman"/>
          <w:sz w:val="22"/>
          <w:szCs w:val="22"/>
        </w:rPr>
      </w:pPr>
      <w:proofErr w:type="gramStart"/>
      <w:r>
        <w:rPr>
          <w:rFonts w:ascii="Times New Roman" w:hAnsi="Times New Roman"/>
          <w:b/>
          <w:sz w:val="22"/>
          <w:szCs w:val="22"/>
        </w:rPr>
        <w:t>Distribuição, Negociação e Custódia Eletrônica</w:t>
      </w:r>
      <w:proofErr w:type="gramEnd"/>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7" w:name="_Ref522317068"/>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Cetip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B3 – Segmento Cetip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sendo a distribuição liquidada financeiramente por meio da B3 – Segmento Cetip UTVM; e (b) 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70694C">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administrado e operacionalizado pela B3 – Segmento Cetip UTVM, sendo a distribuição e as negociações liquidadas financeiramente e as Debêntures custodiadas eletronicamente na B3 – Segmento Cetip UTVM.</w:t>
      </w:r>
      <w:bookmarkEnd w:id="37"/>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mallCaps/>
          <w:sz w:val="22"/>
          <w:szCs w:val="22"/>
        </w:rPr>
      </w:pPr>
      <w:bookmarkStart w:id="38" w:name="_Ref522317131"/>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8"/>
      <w:r>
        <w:rPr>
          <w:rFonts w:ascii="Times New Roman" w:hAnsi="Times New Roman"/>
          <w:sz w:val="22"/>
          <w:szCs w:val="22"/>
        </w:rPr>
        <w:t xml:space="preserve"> Nos termos do artigo 13, inciso II, da Instrução CVM 476, em caso de exercício da </w:t>
      </w:r>
      <w:r>
        <w:rPr>
          <w:rFonts w:ascii="Times New Roman" w:hAnsi="Times New Roman"/>
          <w:sz w:val="22"/>
          <w:szCs w:val="22"/>
        </w:rPr>
        <w:lastRenderedPageBreak/>
        <w:t xml:space="preserve">garantia firme não será aplicável a restrição de 90 (noventa) dias para a negociação das Debêntures nos mercados regulamentados de valores mobiliários entre investidores qualificados. </w:t>
      </w:r>
    </w:p>
    <w:p w:rsidR="00D17468" w:rsidRDefault="00D17468">
      <w:pPr>
        <w:widowControl w:val="0"/>
        <w:spacing w:line="340" w:lineRule="exact"/>
        <w:rPr>
          <w:rFonts w:ascii="Times New Roman" w:hAnsi="Times New Roman"/>
          <w:sz w:val="22"/>
          <w:szCs w:val="22"/>
        </w:rPr>
      </w:pPr>
      <w:bookmarkStart w:id="39" w:name="_DV_M46"/>
      <w:bookmarkEnd w:id="39"/>
    </w:p>
    <w:p w:rsidR="00D17468" w:rsidRDefault="00D17468">
      <w:pPr>
        <w:widowControl w:val="0"/>
        <w:spacing w:line="340" w:lineRule="exact"/>
        <w:rPr>
          <w:rFonts w:ascii="Times New Roman" w:hAnsi="Times New Roman"/>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40" w:name="_Ref522319393"/>
      <w:r>
        <w:rPr>
          <w:rFonts w:ascii="Times New Roman" w:hAnsi="Times New Roman"/>
          <w:b/>
          <w:sz w:val="22"/>
          <w:szCs w:val="22"/>
        </w:rPr>
        <w:t>CARACTERÍSTICAS DA EMISSÃO</w:t>
      </w:r>
      <w:bookmarkEnd w:id="40"/>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41" w:name="_DV_M47"/>
      <w:bookmarkEnd w:id="41"/>
      <w:r>
        <w:rPr>
          <w:rFonts w:ascii="Times New Roman" w:hAnsi="Times New Roman"/>
          <w:b/>
          <w:sz w:val="22"/>
          <w:szCs w:val="22"/>
        </w:rPr>
        <w:t>Objeto Social da Emissora</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(ii)</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(iii)</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(iv)</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2" w:name="_DV_M48"/>
      <w:bookmarkEnd w:id="42"/>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3" w:name="_DV_M49"/>
      <w:bookmarkEnd w:id="43"/>
      <w:r>
        <w:rPr>
          <w:rFonts w:ascii="Times New Roman" w:hAnsi="Times New Roman"/>
          <w:b/>
          <w:sz w:val="22"/>
          <w:szCs w:val="22"/>
        </w:rPr>
        <w:t xml:space="preserve">Valor Total da Emissão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4" w:name="_DV_M50"/>
      <w:bookmarkStart w:id="45" w:name="_Ref522317169"/>
      <w:bookmarkEnd w:id="44"/>
      <w:r>
        <w:rPr>
          <w:rFonts w:ascii="Times New Roman" w:hAnsi="Times New Roman"/>
          <w:sz w:val="22"/>
          <w:szCs w:val="22"/>
        </w:rPr>
        <w:t xml:space="preserve">O valor total da Emissão será de </w:t>
      </w:r>
      <w:bookmarkStart w:id="46" w:name="_DV_C40"/>
      <w:r w:rsidR="00FA3E52">
        <w:rPr>
          <w:rFonts w:ascii="Times New Roman" w:hAnsi="Times New Roman"/>
          <w:sz w:val="22"/>
          <w:szCs w:val="22"/>
        </w:rPr>
        <w:t>até R$1.71</w:t>
      </w:r>
      <w:r w:rsidR="00EA7856">
        <w:rPr>
          <w:rFonts w:ascii="Times New Roman" w:hAnsi="Times New Roman"/>
          <w:sz w:val="22"/>
          <w:szCs w:val="22"/>
        </w:rPr>
        <w:t>1</w:t>
      </w:r>
      <w:r w:rsidR="00FA3E52">
        <w:rPr>
          <w:rFonts w:ascii="Times New Roman" w:hAnsi="Times New Roman"/>
          <w:sz w:val="22"/>
          <w:szCs w:val="22"/>
        </w:rPr>
        <w:t>.</w:t>
      </w:r>
      <w:r w:rsidR="00EA7856">
        <w:rPr>
          <w:rFonts w:ascii="Times New Roman" w:hAnsi="Times New Roman"/>
          <w:sz w:val="22"/>
          <w:szCs w:val="22"/>
        </w:rPr>
        <w:t>770.000</w:t>
      </w:r>
      <w:r w:rsidR="00FA3E52">
        <w:rPr>
          <w:rFonts w:ascii="Times New Roman" w:hAnsi="Times New Roman"/>
          <w:sz w:val="22"/>
          <w:szCs w:val="22"/>
        </w:rPr>
        <w:t>,00</w:t>
      </w:r>
      <w:r w:rsidR="00675897">
        <w:rPr>
          <w:rFonts w:ascii="Times New Roman" w:hAnsi="Times New Roman"/>
          <w:sz w:val="22"/>
          <w:szCs w:val="22"/>
        </w:rPr>
        <w:t xml:space="preserve"> </w:t>
      </w:r>
      <w:r>
        <w:rPr>
          <w:rFonts w:ascii="Times New Roman" w:hAnsi="Times New Roman"/>
          <w:sz w:val="22"/>
          <w:szCs w:val="22"/>
        </w:rPr>
        <w:t>(</w:t>
      </w:r>
      <w:r w:rsidR="00FA3E52">
        <w:rPr>
          <w:rFonts w:ascii="Times New Roman" w:hAnsi="Times New Roman"/>
          <w:sz w:val="22"/>
          <w:szCs w:val="22"/>
        </w:rPr>
        <w:t>um bilhão e setecentos e o</w:t>
      </w:r>
      <w:r w:rsidR="00EA7856">
        <w:rPr>
          <w:rFonts w:ascii="Times New Roman" w:hAnsi="Times New Roman"/>
          <w:sz w:val="22"/>
          <w:szCs w:val="22"/>
        </w:rPr>
        <w:t>n</w:t>
      </w:r>
      <w:r w:rsidR="00FA3E52">
        <w:rPr>
          <w:rFonts w:ascii="Times New Roman" w:hAnsi="Times New Roman"/>
          <w:sz w:val="22"/>
          <w:szCs w:val="22"/>
        </w:rPr>
        <w:t>ze</w:t>
      </w:r>
      <w:r w:rsidR="00EA7856">
        <w:rPr>
          <w:rFonts w:ascii="Times New Roman" w:hAnsi="Times New Roman"/>
          <w:sz w:val="22"/>
          <w:szCs w:val="22"/>
        </w:rPr>
        <w:t xml:space="preserve"> milhões e setecentos e setenta mil</w:t>
      </w:r>
      <w:r w:rsidR="00FA3E52">
        <w:rPr>
          <w:rFonts w:ascii="Times New Roman" w:hAnsi="Times New Roman"/>
          <w:sz w:val="22"/>
          <w:szCs w:val="22"/>
        </w:rPr>
        <w:t xml:space="preserve"> reais</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0694C">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5"/>
    </w:p>
    <w:p w:rsidR="00D17468" w:rsidRDefault="00D17468">
      <w:pPr>
        <w:widowControl w:val="0"/>
        <w:spacing w:line="340" w:lineRule="exact"/>
        <w:rPr>
          <w:rFonts w:ascii="Times New Roman" w:hAnsi="Times New Roman"/>
          <w:sz w:val="22"/>
          <w:szCs w:val="22"/>
        </w:rPr>
      </w:pPr>
      <w:bookmarkStart w:id="47" w:name="_DV_M51"/>
      <w:bookmarkEnd w:id="46"/>
      <w:bookmarkEnd w:id="47"/>
    </w:p>
    <w:p w:rsidR="00D17468" w:rsidRDefault="009D588F">
      <w:pPr>
        <w:pStyle w:val="ttulo1b"/>
        <w:tabs>
          <w:tab w:val="clear" w:pos="0"/>
          <w:tab w:val="num" w:pos="567"/>
        </w:tabs>
        <w:ind w:left="567" w:hanging="567"/>
        <w:rPr>
          <w:rFonts w:ascii="Times New Roman" w:hAnsi="Times New Roman"/>
          <w:b/>
          <w:sz w:val="22"/>
          <w:szCs w:val="22"/>
        </w:rPr>
      </w:pPr>
      <w:bookmarkStart w:id="48" w:name="_DV_M52"/>
      <w:bookmarkEnd w:id="48"/>
      <w:r>
        <w:rPr>
          <w:rFonts w:ascii="Times New Roman" w:hAnsi="Times New Roman"/>
          <w:b/>
          <w:sz w:val="22"/>
          <w:szCs w:val="22"/>
        </w:rPr>
        <w:t>Número de Séries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9" w:name="_Ref522317448"/>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675897">
        <w:rPr>
          <w:rFonts w:ascii="Times New Roman" w:hAnsi="Times New Roman"/>
          <w:sz w:val="22"/>
          <w:szCs w:val="22"/>
        </w:rPr>
        <w:t>quatro</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00675897" w:rsidRPr="00D83C33">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no sistema de vasos comunicantes, sendo que a </w:t>
      </w:r>
      <w:r w:rsidR="008F5137">
        <w:rPr>
          <w:rFonts w:ascii="Times New Roman" w:hAnsi="Times New Roman"/>
          <w:sz w:val="22"/>
          <w:szCs w:val="22"/>
        </w:rPr>
        <w:t xml:space="preserve">existência de cada série e a </w:t>
      </w:r>
      <w:r>
        <w:rPr>
          <w:rFonts w:ascii="Times New Roman" w:hAnsi="Times New Roman"/>
          <w:sz w:val="22"/>
          <w:szCs w:val="22"/>
        </w:rPr>
        <w:t xml:space="preserve">alocação de Debêntures em cada série será definida conforme Procedimento de </w:t>
      </w:r>
      <w:r>
        <w:rPr>
          <w:rFonts w:ascii="Times New Roman" w:hAnsi="Times New Roman"/>
          <w:i/>
          <w:sz w:val="22"/>
          <w:szCs w:val="22"/>
        </w:rPr>
        <w:t>Bookbuilding</w:t>
      </w:r>
      <w:r>
        <w:rPr>
          <w:rFonts w:ascii="Times New Roman" w:hAnsi="Times New Roman"/>
          <w:sz w:val="22"/>
          <w:szCs w:val="22"/>
        </w:rPr>
        <w:t xml:space="preserve"> </w:t>
      </w:r>
      <w:r>
        <w:rPr>
          <w:rFonts w:ascii="Times New Roman" w:hAnsi="Times New Roman"/>
          <w:sz w:val="22"/>
          <w:szCs w:val="22"/>
        </w:rPr>
        <w:lastRenderedPageBreak/>
        <w:t>(conforme abaixo definido) e o interesse de alocação da Emissora</w:t>
      </w:r>
      <w:r w:rsidR="00B329AD">
        <w:rPr>
          <w:rFonts w:ascii="Times New Roman" w:hAnsi="Times New Roman"/>
          <w:sz w:val="22"/>
          <w:szCs w:val="22"/>
        </w:rPr>
        <w:t>, observado que o somatório das Debêntures da Primeira Série, Debêntures da Segunda Série</w:t>
      </w:r>
      <w:r w:rsidR="00CD38FB">
        <w:rPr>
          <w:rFonts w:ascii="Times New Roman" w:hAnsi="Times New Roman"/>
          <w:sz w:val="22"/>
          <w:szCs w:val="22"/>
        </w:rPr>
        <w:t>, Debêntures da Terceira Série e Debêntures da Quarta Série</w:t>
      </w:r>
      <w:r w:rsidR="00AF2019">
        <w:rPr>
          <w:rFonts w:ascii="Times New Roman" w:hAnsi="Times New Roman"/>
          <w:sz w:val="22"/>
          <w:szCs w:val="22"/>
        </w:rPr>
        <w:t xml:space="preserve"> não poderá exceder o total de </w:t>
      </w:r>
      <w:r w:rsidR="00AF2019" w:rsidRPr="00EC063F">
        <w:rPr>
          <w:rFonts w:ascii="Times New Roman" w:hAnsi="Times New Roman"/>
          <w:b/>
          <w:sz w:val="22"/>
          <w:szCs w:val="22"/>
        </w:rPr>
        <w:t>[●]</w:t>
      </w:r>
      <w:r w:rsidR="00AF2019">
        <w:rPr>
          <w:rFonts w:ascii="Times New Roman" w:hAnsi="Times New Roman"/>
          <w:sz w:val="22"/>
          <w:szCs w:val="22"/>
        </w:rPr>
        <w:t xml:space="preserve"> (</w:t>
      </w:r>
      <w:r w:rsidR="00AF2019" w:rsidRPr="00F222CA">
        <w:rPr>
          <w:rFonts w:ascii="Times New Roman" w:hAnsi="Times New Roman"/>
          <w:b/>
          <w:sz w:val="22"/>
          <w:szCs w:val="22"/>
        </w:rPr>
        <w:t>[●]</w:t>
      </w:r>
      <w:r w:rsidR="00AF2019">
        <w:rPr>
          <w:rFonts w:ascii="Times New Roman" w:hAnsi="Times New Roman"/>
          <w:sz w:val="22"/>
          <w:szCs w:val="22"/>
        </w:rPr>
        <w:t>) Debêntures</w:t>
      </w:r>
      <w:r w:rsidR="00136C02">
        <w:rPr>
          <w:rFonts w:ascii="Times New Roman" w:hAnsi="Times New Roman"/>
          <w:sz w:val="22"/>
          <w:szCs w:val="22"/>
        </w:rPr>
        <w:t>, observada a</w:t>
      </w:r>
      <w:r w:rsidR="00AF2019">
        <w:rPr>
          <w:rFonts w:ascii="Times New Roman" w:hAnsi="Times New Roman"/>
          <w:sz w:val="22"/>
          <w:szCs w:val="22"/>
        </w:rPr>
        <w:t xml:space="preserve"> </w:t>
      </w:r>
      <w:r w:rsidR="00136C02">
        <w:rPr>
          <w:rFonts w:ascii="Times New Roman" w:hAnsi="Times New Roman"/>
          <w:sz w:val="22"/>
          <w:szCs w:val="22"/>
        </w:rPr>
        <w:t>possibilidade de distribuição parcial e o Montante Mínimo (conforme definido abaixo),</w:t>
      </w:r>
      <w:r w:rsidR="00AF2019">
        <w:rPr>
          <w:rFonts w:ascii="Times New Roman" w:hAnsi="Times New Roman"/>
          <w:sz w:val="22"/>
          <w:szCs w:val="22"/>
        </w:rPr>
        <w:t xml:space="preserve"> </w:t>
      </w:r>
      <w:r w:rsidR="00136C02">
        <w:rPr>
          <w:rFonts w:ascii="Times New Roman" w:hAnsi="Times New Roman"/>
          <w:sz w:val="22"/>
          <w:szCs w:val="22"/>
        </w:rPr>
        <w:t xml:space="preserve">nos termos do </w:t>
      </w:r>
      <w:r w:rsidR="00AF2019">
        <w:rPr>
          <w:rFonts w:ascii="Times New Roman" w:hAnsi="Times New Roman"/>
          <w:sz w:val="22"/>
          <w:szCs w:val="22"/>
        </w:rPr>
        <w:t xml:space="preserve">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0694C">
        <w:rPr>
          <w:rFonts w:ascii="Times New Roman" w:hAnsi="Times New Roman"/>
          <w:sz w:val="22"/>
          <w:szCs w:val="22"/>
        </w:rPr>
        <w:t>4.6.3</w:t>
      </w:r>
      <w:r w:rsidR="00A24878">
        <w:rPr>
          <w:rFonts w:ascii="Times New Roman" w:hAnsi="Times New Roman"/>
          <w:b/>
          <w:sz w:val="22"/>
          <w:szCs w:val="22"/>
        </w:rPr>
        <w:fldChar w:fldCharType="end"/>
      </w:r>
      <w:r w:rsidR="00AF2019">
        <w:rPr>
          <w:rFonts w:ascii="Times New Roman" w:hAnsi="Times New Roman"/>
          <w:sz w:val="22"/>
          <w:szCs w:val="22"/>
        </w:rPr>
        <w:t xml:space="preserve"> abaixo</w:t>
      </w:r>
      <w:r>
        <w:rPr>
          <w:rFonts w:ascii="Times New Roman" w:eastAsia="Arial Unicode MS" w:hAnsi="Times New Roman"/>
          <w:sz w:val="22"/>
          <w:szCs w:val="22"/>
        </w:rPr>
        <w:t>.</w:t>
      </w:r>
      <w:bookmarkEnd w:id="49"/>
    </w:p>
    <w:p w:rsidR="00D17468" w:rsidRDefault="00D17468">
      <w:pPr>
        <w:widowControl w:val="0"/>
        <w:spacing w:line="340" w:lineRule="exact"/>
        <w:rPr>
          <w:rFonts w:ascii="Times New Roman" w:hAnsi="Times New Roman"/>
          <w:sz w:val="22"/>
          <w:szCs w:val="22"/>
        </w:rPr>
      </w:pPr>
    </w:p>
    <w:p w:rsidR="00D17468" w:rsidRDefault="00CC4E55">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De acordo com o sistema de vasos comunicantes, a quantidade de Debêntures de quaisquer séries deverá ser diminuída da quantidade total de Debêntures, delimitando, portanto, a quantidade de Debêntures a ser alocada nas outras séries. Observado o disposto no item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70694C">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acima e a </w:t>
      </w:r>
      <w:r w:rsidR="00FB0BB8">
        <w:rPr>
          <w:rFonts w:ascii="Times New Roman" w:hAnsi="Times New Roman"/>
          <w:sz w:val="22"/>
          <w:szCs w:val="22"/>
        </w:rPr>
        <w:t xml:space="preserve">possibilidade de distribuição parcial e o Montante Mínimo,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0694C">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r w:rsidR="00136C02" w:rsidRPr="00EC063F">
        <w:rPr>
          <w:rFonts w:ascii="Times New Roman" w:hAnsi="Times New Roman"/>
          <w:i/>
          <w:sz w:val="22"/>
          <w:szCs w:val="22"/>
        </w:rPr>
        <w:t>Bookbuilding</w:t>
      </w:r>
      <w:r w:rsidR="00136C02">
        <w:rPr>
          <w:rFonts w:ascii="Times New Roman" w:hAnsi="Times New Roman"/>
          <w:sz w:val="22"/>
          <w:szCs w:val="22"/>
        </w:rPr>
        <w:t xml:space="preserve"> e o interesse de alocação da Emissora</w:t>
      </w:r>
      <w:r w:rsidR="009D588F">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725516" w:rsidRDefault="00725516" w:rsidP="00EC063F">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titulares de </w:t>
      </w:r>
      <w:r w:rsidR="00FB120E">
        <w:rPr>
          <w:rFonts w:ascii="Times New Roman" w:hAnsi="Times New Roman"/>
          <w:sz w:val="22"/>
          <w:szCs w:val="22"/>
        </w:rPr>
        <w:t>D</w:t>
      </w:r>
      <w:r>
        <w:rPr>
          <w:rFonts w:ascii="Times New Roman" w:hAnsi="Times New Roman"/>
          <w:sz w:val="22"/>
          <w:szCs w:val="22"/>
        </w:rPr>
        <w:t xml:space="preserve">ebêntures da </w:t>
      </w:r>
      <w:r w:rsidR="00FB120E">
        <w:rPr>
          <w:rFonts w:ascii="Times New Roman" w:hAnsi="Times New Roman"/>
          <w:sz w:val="22"/>
          <w:szCs w:val="22"/>
        </w:rPr>
        <w:t>Sexta</w:t>
      </w:r>
      <w:r>
        <w:rPr>
          <w:rFonts w:ascii="Times New Roman" w:hAnsi="Times New Roman"/>
          <w:sz w:val="22"/>
          <w:szCs w:val="22"/>
        </w:rPr>
        <w:t xml:space="preserve"> </w:t>
      </w:r>
      <w:r w:rsidR="00FB120E">
        <w:rPr>
          <w:rFonts w:ascii="Times New Roman" w:hAnsi="Times New Roman"/>
          <w:sz w:val="22"/>
          <w:szCs w:val="22"/>
        </w:rPr>
        <w:t>E</w:t>
      </w:r>
      <w:r>
        <w:rPr>
          <w:rFonts w:ascii="Times New Roman" w:hAnsi="Times New Roman"/>
          <w:sz w:val="22"/>
          <w:szCs w:val="22"/>
        </w:rPr>
        <w:t xml:space="preserve">missão </w:t>
      </w:r>
      <w:r w:rsidR="00FB120E">
        <w:rPr>
          <w:rFonts w:ascii="Times New Roman" w:hAnsi="Times New Roman"/>
          <w:sz w:val="22"/>
          <w:szCs w:val="22"/>
        </w:rPr>
        <w:t>(conforme abaixo definido)</w:t>
      </w:r>
      <w:r>
        <w:rPr>
          <w:rFonts w:ascii="Times New Roman" w:hAnsi="Times New Roman"/>
          <w:sz w:val="22"/>
          <w:szCs w:val="22"/>
        </w:rPr>
        <w:t xml:space="preserve"> que sejam Investidores Profissionais, nos termos do item </w:t>
      </w:r>
      <w:r w:rsidR="009746B2">
        <w:rPr>
          <w:rFonts w:ascii="Times New Roman" w:hAnsi="Times New Roman"/>
          <w:sz w:val="22"/>
          <w:szCs w:val="22"/>
        </w:rPr>
        <w:fldChar w:fldCharType="begin"/>
      </w:r>
      <w:r w:rsidR="009746B2">
        <w:rPr>
          <w:rFonts w:ascii="Times New Roman" w:hAnsi="Times New Roman"/>
          <w:sz w:val="22"/>
          <w:szCs w:val="22"/>
        </w:rPr>
        <w:instrText xml:space="preserve"> REF _Ref11787876 \r \h </w:instrText>
      </w:r>
      <w:r w:rsidR="009746B2">
        <w:rPr>
          <w:rFonts w:ascii="Times New Roman" w:hAnsi="Times New Roman"/>
          <w:sz w:val="22"/>
          <w:szCs w:val="22"/>
        </w:rPr>
      </w:r>
      <w:r w:rsidR="009746B2">
        <w:rPr>
          <w:rFonts w:ascii="Times New Roman" w:hAnsi="Times New Roman"/>
          <w:sz w:val="22"/>
          <w:szCs w:val="22"/>
        </w:rPr>
        <w:fldChar w:fldCharType="separate"/>
      </w:r>
      <w:r w:rsidR="0070694C">
        <w:rPr>
          <w:rFonts w:ascii="Times New Roman" w:hAnsi="Times New Roman"/>
          <w:sz w:val="22"/>
          <w:szCs w:val="22"/>
        </w:rPr>
        <w:t>4.6.1</w:t>
      </w:r>
      <w:r w:rsidR="009746B2">
        <w:rPr>
          <w:rFonts w:ascii="Times New Roman" w:hAnsi="Times New Roman"/>
          <w:sz w:val="22"/>
          <w:szCs w:val="22"/>
        </w:rPr>
        <w:fldChar w:fldCharType="end"/>
      </w:r>
      <w:r>
        <w:rPr>
          <w:rFonts w:ascii="Times New Roman" w:hAnsi="Times New Roman"/>
          <w:sz w:val="22"/>
          <w:szCs w:val="22"/>
        </w:rPr>
        <w:t xml:space="preserve"> e seguintes abaixo.</w:t>
      </w:r>
    </w:p>
    <w:p w:rsidR="00180EA0" w:rsidRDefault="00180EA0" w:rsidP="00EC063F">
      <w:pPr>
        <w:pStyle w:val="titulo4"/>
        <w:numPr>
          <w:ilvl w:val="0"/>
          <w:numId w:val="0"/>
        </w:numPr>
        <w:ind w:left="1985"/>
        <w:rPr>
          <w:rFonts w:ascii="Times New Roman" w:hAnsi="Times New Roman"/>
          <w:sz w:val="22"/>
          <w:szCs w:val="22"/>
        </w:rPr>
      </w:pPr>
    </w:p>
    <w:p w:rsidR="00180EA0"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buídas apenas aos titulares de D</w:t>
      </w:r>
      <w:r>
        <w:rPr>
          <w:rFonts w:ascii="Times New Roman" w:hAnsi="Times New Roman"/>
          <w:sz w:val="22"/>
          <w:szCs w:val="22"/>
        </w:rPr>
        <w:t xml:space="preserve">ebêntures da </w:t>
      </w:r>
      <w:r w:rsidR="00FB120E">
        <w:rPr>
          <w:rFonts w:ascii="Times New Roman" w:hAnsi="Times New Roman"/>
          <w:sz w:val="22"/>
          <w:szCs w:val="22"/>
        </w:rPr>
        <w:t>S</w:t>
      </w:r>
      <w:r>
        <w:rPr>
          <w:rFonts w:ascii="Times New Roman" w:hAnsi="Times New Roman"/>
          <w:sz w:val="22"/>
          <w:szCs w:val="22"/>
        </w:rPr>
        <w:t xml:space="preserve">étima </w:t>
      </w:r>
      <w:r w:rsidR="00FB120E">
        <w:rPr>
          <w:rFonts w:ascii="Times New Roman" w:hAnsi="Times New Roman"/>
          <w:sz w:val="22"/>
          <w:szCs w:val="22"/>
        </w:rPr>
        <w:t>E</w:t>
      </w:r>
      <w:r>
        <w:rPr>
          <w:rFonts w:ascii="Times New Roman" w:hAnsi="Times New Roman"/>
          <w:sz w:val="22"/>
          <w:szCs w:val="22"/>
        </w:rPr>
        <w:t xml:space="preserve">missão </w:t>
      </w:r>
      <w:r w:rsidR="00FB120E">
        <w:rPr>
          <w:rFonts w:ascii="Times New Roman" w:hAnsi="Times New Roman"/>
          <w:sz w:val="22"/>
          <w:szCs w:val="22"/>
        </w:rPr>
        <w:t>(conforme abaixo definido)</w:t>
      </w:r>
      <w:r>
        <w:rPr>
          <w:rFonts w:ascii="Times New Roman" w:hAnsi="Times New Roman"/>
          <w:sz w:val="22"/>
          <w:szCs w:val="22"/>
        </w:rPr>
        <w:t xml:space="preserve"> que sejam Investidores Profissionais, nos termos do item </w:t>
      </w:r>
      <w:r w:rsidR="009746B2">
        <w:rPr>
          <w:rFonts w:ascii="Times New Roman" w:hAnsi="Times New Roman"/>
          <w:sz w:val="22"/>
          <w:szCs w:val="22"/>
        </w:rPr>
        <w:fldChar w:fldCharType="begin"/>
      </w:r>
      <w:r w:rsidR="009746B2">
        <w:rPr>
          <w:rFonts w:ascii="Times New Roman" w:hAnsi="Times New Roman"/>
          <w:sz w:val="22"/>
          <w:szCs w:val="22"/>
        </w:rPr>
        <w:instrText xml:space="preserve"> REF _Ref11787876 \r \h </w:instrText>
      </w:r>
      <w:r w:rsidR="009746B2">
        <w:rPr>
          <w:rFonts w:ascii="Times New Roman" w:hAnsi="Times New Roman"/>
          <w:sz w:val="22"/>
          <w:szCs w:val="22"/>
        </w:rPr>
      </w:r>
      <w:r w:rsidR="009746B2">
        <w:rPr>
          <w:rFonts w:ascii="Times New Roman" w:hAnsi="Times New Roman"/>
          <w:sz w:val="22"/>
          <w:szCs w:val="22"/>
        </w:rPr>
        <w:fldChar w:fldCharType="separate"/>
      </w:r>
      <w:r w:rsidR="0070694C">
        <w:rPr>
          <w:rFonts w:ascii="Times New Roman" w:hAnsi="Times New Roman"/>
          <w:sz w:val="22"/>
          <w:szCs w:val="22"/>
        </w:rPr>
        <w:t>4.6.1</w:t>
      </w:r>
      <w:r w:rsidR="009746B2">
        <w:rPr>
          <w:rFonts w:ascii="Times New Roman" w:hAnsi="Times New Roman"/>
          <w:sz w:val="22"/>
          <w:szCs w:val="22"/>
        </w:rPr>
        <w:fldChar w:fldCharType="end"/>
      </w:r>
      <w:r>
        <w:rPr>
          <w:rFonts w:ascii="Times New Roman" w:hAnsi="Times New Roman"/>
          <w:sz w:val="22"/>
          <w:szCs w:val="22"/>
        </w:rPr>
        <w:t xml:space="preserve"> e seguintes abaixo.</w:t>
      </w:r>
    </w:p>
    <w:p w:rsidR="00180EA0" w:rsidRDefault="00180EA0" w:rsidP="00EC063F">
      <w:pPr>
        <w:pStyle w:val="titulo4"/>
        <w:numPr>
          <w:ilvl w:val="0"/>
          <w:numId w:val="0"/>
        </w:numPr>
        <w:ind w:left="1985"/>
        <w:rPr>
          <w:rFonts w:ascii="Times New Roman" w:hAnsi="Times New Roman"/>
          <w:sz w:val="22"/>
          <w:szCs w:val="22"/>
        </w:rPr>
      </w:pPr>
    </w:p>
    <w:p w:rsidR="00180EA0" w:rsidRPr="00EC063F"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buídas apenas aos titulares de D</w:t>
      </w:r>
      <w:r>
        <w:rPr>
          <w:rFonts w:ascii="Times New Roman" w:hAnsi="Times New Roman"/>
          <w:sz w:val="22"/>
          <w:szCs w:val="22"/>
        </w:rPr>
        <w:t xml:space="preserve">ebêntures da </w:t>
      </w:r>
      <w:r w:rsidR="00E0327D">
        <w:rPr>
          <w:rFonts w:ascii="Times New Roman" w:hAnsi="Times New Roman"/>
          <w:sz w:val="22"/>
          <w:szCs w:val="22"/>
        </w:rPr>
        <w:t>N</w:t>
      </w:r>
      <w:r>
        <w:rPr>
          <w:rFonts w:ascii="Times New Roman" w:hAnsi="Times New Roman"/>
          <w:sz w:val="22"/>
          <w:szCs w:val="22"/>
        </w:rPr>
        <w:t>on</w:t>
      </w:r>
      <w:r w:rsidR="00E0327D">
        <w:rPr>
          <w:rFonts w:ascii="Times New Roman" w:hAnsi="Times New Roman"/>
          <w:sz w:val="22"/>
          <w:szCs w:val="22"/>
        </w:rPr>
        <w:t>a</w:t>
      </w:r>
      <w:r>
        <w:rPr>
          <w:rFonts w:ascii="Times New Roman" w:hAnsi="Times New Roman"/>
          <w:sz w:val="22"/>
          <w:szCs w:val="22"/>
        </w:rPr>
        <w:t xml:space="preserve"> </w:t>
      </w:r>
      <w:r w:rsidR="00E0327D">
        <w:rPr>
          <w:rFonts w:ascii="Times New Roman" w:hAnsi="Times New Roman"/>
          <w:sz w:val="22"/>
          <w:szCs w:val="22"/>
        </w:rPr>
        <w:t>E</w:t>
      </w:r>
      <w:r>
        <w:rPr>
          <w:rFonts w:ascii="Times New Roman" w:hAnsi="Times New Roman"/>
          <w:sz w:val="22"/>
          <w:szCs w:val="22"/>
        </w:rPr>
        <w:t xml:space="preserve">missão </w:t>
      </w:r>
      <w:r w:rsidR="00E0327D">
        <w:rPr>
          <w:rFonts w:ascii="Times New Roman" w:hAnsi="Times New Roman"/>
          <w:sz w:val="22"/>
          <w:szCs w:val="22"/>
        </w:rPr>
        <w:t>(conforme abaixo definido)</w:t>
      </w:r>
      <w:r>
        <w:rPr>
          <w:rFonts w:ascii="Times New Roman" w:hAnsi="Times New Roman"/>
          <w:sz w:val="22"/>
          <w:szCs w:val="22"/>
        </w:rPr>
        <w:t xml:space="preserve"> que sejam Investidores Profissionais, nos termos do item </w:t>
      </w:r>
      <w:r w:rsidR="009746B2">
        <w:rPr>
          <w:rFonts w:ascii="Times New Roman" w:hAnsi="Times New Roman"/>
          <w:sz w:val="22"/>
          <w:szCs w:val="22"/>
        </w:rPr>
        <w:fldChar w:fldCharType="begin"/>
      </w:r>
      <w:r w:rsidR="009746B2">
        <w:rPr>
          <w:rFonts w:ascii="Times New Roman" w:hAnsi="Times New Roman"/>
          <w:sz w:val="22"/>
          <w:szCs w:val="22"/>
        </w:rPr>
        <w:instrText xml:space="preserve"> REF _Ref11787876 \r \h </w:instrText>
      </w:r>
      <w:r w:rsidR="009746B2">
        <w:rPr>
          <w:rFonts w:ascii="Times New Roman" w:hAnsi="Times New Roman"/>
          <w:sz w:val="22"/>
          <w:szCs w:val="22"/>
        </w:rPr>
      </w:r>
      <w:r w:rsidR="009746B2">
        <w:rPr>
          <w:rFonts w:ascii="Times New Roman" w:hAnsi="Times New Roman"/>
          <w:sz w:val="22"/>
          <w:szCs w:val="22"/>
        </w:rPr>
        <w:fldChar w:fldCharType="separate"/>
      </w:r>
      <w:r w:rsidR="0070694C">
        <w:rPr>
          <w:rFonts w:ascii="Times New Roman" w:hAnsi="Times New Roman"/>
          <w:sz w:val="22"/>
          <w:szCs w:val="22"/>
        </w:rPr>
        <w:t>4.6.1</w:t>
      </w:r>
      <w:r w:rsidR="009746B2">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D00660">
        <w:rPr>
          <w:rFonts w:ascii="Times New Roman" w:hAnsi="Times New Roman"/>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w:t>
      </w:r>
      <w:r w:rsidR="000A5338">
        <w:rPr>
          <w:rFonts w:ascii="Times New Roman" w:hAnsi="Times New Roman"/>
          <w:sz w:val="22"/>
          <w:szCs w:val="22"/>
        </w:rPr>
        <w:t xml:space="preserve">até </w:t>
      </w:r>
      <w:r w:rsidR="00675897" w:rsidRPr="00EC063F">
        <w:rPr>
          <w:rFonts w:ascii="Times New Roman" w:hAnsi="Times New Roman"/>
          <w:b/>
          <w:sz w:val="22"/>
          <w:szCs w:val="22"/>
        </w:rPr>
        <w:t>[</w:t>
      </w:r>
      <w:r w:rsidR="000A5338">
        <w:rPr>
          <w:rFonts w:ascii="Times New Roman" w:hAnsi="Times New Roman"/>
          <w:sz w:val="22"/>
          <w:szCs w:val="22"/>
        </w:rPr>
        <w:t>●</w:t>
      </w:r>
      <w:r w:rsidR="00675897" w:rsidRPr="00EC063F">
        <w:rPr>
          <w:rFonts w:ascii="Times New Roman" w:hAnsi="Times New Roman"/>
          <w:b/>
          <w:sz w:val="22"/>
          <w:szCs w:val="22"/>
        </w:rPr>
        <w:t>]</w:t>
      </w:r>
      <w:r w:rsidR="00675897" w:rsidRPr="000A5338">
        <w:rPr>
          <w:rFonts w:ascii="Times New Roman" w:hAnsi="Times New Roman"/>
          <w:sz w:val="22"/>
          <w:szCs w:val="22"/>
        </w:rPr>
        <w:t xml:space="preserve"> (</w:t>
      </w:r>
      <w:r w:rsidR="000A5338" w:rsidRPr="00DE4311">
        <w:rPr>
          <w:rFonts w:ascii="Times New Roman" w:hAnsi="Times New Roman"/>
          <w:b/>
          <w:sz w:val="22"/>
          <w:szCs w:val="22"/>
        </w:rPr>
        <w:t>[</w:t>
      </w:r>
      <w:r w:rsidR="000A5338">
        <w:rPr>
          <w:rFonts w:ascii="Times New Roman" w:hAnsi="Times New Roman"/>
          <w:sz w:val="22"/>
          <w:szCs w:val="22"/>
        </w:rPr>
        <w:t>●</w:t>
      </w:r>
      <w:r w:rsidR="000A5338" w:rsidRPr="00DE4311">
        <w:rPr>
          <w:rFonts w:ascii="Times New Roman" w:hAnsi="Times New Roman"/>
          <w:b/>
          <w:sz w:val="22"/>
          <w:szCs w:val="22"/>
        </w:rPr>
        <w:t>]</w:t>
      </w:r>
      <w:r w:rsidR="00675897">
        <w:rPr>
          <w:rFonts w:ascii="Times New Roman" w:hAnsi="Times New Roman"/>
          <w:sz w:val="22"/>
          <w:szCs w:val="22"/>
        </w:rPr>
        <w:t>)</w:t>
      </w:r>
      <w:r>
        <w:rPr>
          <w:rFonts w:ascii="Times New Roman" w:hAnsi="Times New Roman"/>
          <w:sz w:val="22"/>
          <w:szCs w:val="22"/>
        </w:rPr>
        <w:t xml:space="preserve"> Debêntures, sendo que a quantidade de Debêntures a ser emitida em cada uma das séries da Emissão será definida em sistema de vasos comunicantes, de acordo com a demanda das Debêntures pelos investidores apurada após a conclusão do Procedimento de </w:t>
      </w:r>
      <w:r>
        <w:rPr>
          <w:rFonts w:ascii="Times New Roman" w:hAnsi="Times New Roman"/>
          <w:i/>
          <w:sz w:val="22"/>
          <w:szCs w:val="22"/>
        </w:rPr>
        <w:t>Bookbuilding</w:t>
      </w:r>
      <w:r>
        <w:rPr>
          <w:rFonts w:ascii="Times New Roman" w:hAnsi="Times New Roman"/>
          <w:sz w:val="22"/>
          <w:szCs w:val="22"/>
        </w:rPr>
        <w:t xml:space="preserve"> e o interesse de alocação da Emissora</w:t>
      </w:r>
      <w:r w:rsidR="00731EFD">
        <w:rPr>
          <w:rFonts w:ascii="Times New Roman" w:hAnsi="Times New Roman"/>
          <w:sz w:val="22"/>
          <w:szCs w:val="22"/>
        </w:rPr>
        <w:t>,</w:t>
      </w:r>
      <w:r w:rsidR="00731EFD" w:rsidRPr="00731EFD">
        <w:rPr>
          <w:rFonts w:ascii="Times New Roman" w:hAnsi="Times New Roman"/>
          <w:sz w:val="22"/>
          <w:szCs w:val="22"/>
        </w:rPr>
        <w:t xml:space="preserve"> </w:t>
      </w:r>
      <w:r w:rsidR="00731EFD">
        <w:rPr>
          <w:rFonts w:ascii="Times New Roman" w:hAnsi="Times New Roman"/>
          <w:sz w:val="22"/>
          <w:szCs w:val="22"/>
        </w:rPr>
        <w:t xml:space="preserve">observada a possibilidade de distribuição parcial e o Montante Mínimo,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70694C">
        <w:rPr>
          <w:rFonts w:ascii="Times New Roman" w:hAnsi="Times New Roman"/>
          <w:sz w:val="22"/>
          <w:szCs w:val="22"/>
        </w:rPr>
        <w:t>4.6.3</w:t>
      </w:r>
      <w:r w:rsidR="00A24878">
        <w:rPr>
          <w:rFonts w:ascii="Times New Roman" w:hAnsi="Times New Roman"/>
          <w:b/>
          <w:sz w:val="22"/>
          <w:szCs w:val="22"/>
        </w:rPr>
        <w:fldChar w:fldCharType="end"/>
      </w:r>
      <w:r w:rsidR="00731EFD">
        <w:rPr>
          <w:rFonts w:ascii="Times New Roman" w:hAnsi="Times New Roman"/>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50" w:name="_DV_M53"/>
      <w:bookmarkStart w:id="51" w:name="_DV_M54"/>
      <w:bookmarkStart w:id="52" w:name="_DV_M55"/>
      <w:bookmarkStart w:id="53" w:name="_DV_M56"/>
      <w:bookmarkStart w:id="54" w:name="_DV_M57"/>
      <w:bookmarkStart w:id="55" w:name="_DV_M61"/>
      <w:bookmarkEnd w:id="50"/>
      <w:bookmarkEnd w:id="51"/>
      <w:bookmarkEnd w:id="52"/>
      <w:bookmarkEnd w:id="53"/>
      <w:bookmarkEnd w:id="54"/>
      <w:bookmarkEnd w:id="55"/>
      <w:r>
        <w:rPr>
          <w:rFonts w:ascii="Times New Roman" w:hAnsi="Times New Roman"/>
          <w:b/>
          <w:sz w:val="22"/>
          <w:szCs w:val="22"/>
        </w:rPr>
        <w:t>Colocação e Procedimento de Distribuição</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eastAsia="Arial Unicode MS" w:hAnsi="Times New Roman"/>
          <w:sz w:val="22"/>
          <w:szCs w:val="22"/>
        </w:rPr>
      </w:pPr>
      <w:bookmarkStart w:id="56" w:name="_Ref522317579"/>
      <w:bookmarkStart w:id="57" w:name="_Ref11787876"/>
      <w:r>
        <w:rPr>
          <w:rFonts w:ascii="Times New Roman" w:hAnsi="Times New Roman"/>
          <w:sz w:val="22"/>
          <w:szCs w:val="22"/>
        </w:rPr>
        <w:t xml:space="preserve">As Debêntures serão objeto de distribuição pública com esforços restritos de distribuição, nos termos da Instrução CVM 476, sob regime </w:t>
      </w:r>
      <w:r w:rsidR="0035050D">
        <w:rPr>
          <w:rFonts w:ascii="Times New Roman" w:hAnsi="Times New Roman"/>
          <w:sz w:val="22"/>
          <w:szCs w:val="22"/>
        </w:rPr>
        <w:t>misto</w:t>
      </w:r>
      <w:r>
        <w:rPr>
          <w:rFonts w:ascii="Times New Roman" w:hAnsi="Times New Roman"/>
          <w:sz w:val="22"/>
          <w:szCs w:val="22"/>
        </w:rPr>
        <w:t xml:space="preserve"> de </w:t>
      </w:r>
      <w:r w:rsidR="009B6255">
        <w:rPr>
          <w:rFonts w:ascii="Times New Roman" w:hAnsi="Times New Roman"/>
          <w:sz w:val="22"/>
          <w:szCs w:val="22"/>
        </w:rPr>
        <w:t>colocação</w:t>
      </w:r>
      <w:r w:rsidR="0035050D">
        <w:rPr>
          <w:rFonts w:ascii="Times New Roman" w:hAnsi="Times New Roman"/>
          <w:sz w:val="22"/>
          <w:szCs w:val="22"/>
        </w:rPr>
        <w:t xml:space="preserve">, </w:t>
      </w:r>
      <w:r w:rsidR="0035050D" w:rsidRPr="0035050D">
        <w:rPr>
          <w:rFonts w:ascii="Times New Roman" w:eastAsia="MS Mincho" w:hAnsi="Times New Roman"/>
          <w:sz w:val="22"/>
          <w:szCs w:val="22"/>
        </w:rPr>
        <w:t xml:space="preserve">sendo: </w:t>
      </w:r>
      <w:r w:rsidR="0035050D" w:rsidRPr="0035050D">
        <w:rPr>
          <w:rFonts w:ascii="Times New Roman" w:eastAsia="MS Mincho" w:hAnsi="Times New Roman"/>
          <w:b/>
          <w:sz w:val="22"/>
          <w:szCs w:val="22"/>
        </w:rPr>
        <w:t>(i)</w:t>
      </w:r>
      <w:r w:rsidR="0035050D" w:rsidRPr="0035050D">
        <w:rPr>
          <w:rFonts w:ascii="Times New Roman" w:eastAsia="MS Mincho" w:hAnsi="Times New Roman"/>
          <w:sz w:val="22"/>
          <w:szCs w:val="22"/>
        </w:rPr>
        <w:t xml:space="preserve"> o regime de garantia firme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B329AD">
        <w:rPr>
          <w:rFonts w:ascii="Times New Roman" w:eastAsia="MS Mincho" w:hAnsi="Times New Roman"/>
          <w:sz w:val="22"/>
          <w:szCs w:val="22"/>
        </w:rPr>
        <w:t xml:space="preserve">da </w:t>
      </w:r>
      <w:r w:rsidR="009B6255">
        <w:rPr>
          <w:rFonts w:ascii="Times New Roman" w:eastAsia="MS Mincho" w:hAnsi="Times New Roman"/>
          <w:sz w:val="22"/>
          <w:szCs w:val="22"/>
        </w:rPr>
        <w:t>Primeira Série, no montante de</w:t>
      </w:r>
      <w:r w:rsidR="0035050D" w:rsidRPr="0035050D">
        <w:rPr>
          <w:rFonts w:ascii="Times New Roman" w:eastAsia="MS Mincho" w:hAnsi="Times New Roman"/>
          <w:sz w:val="22"/>
          <w:szCs w:val="22"/>
        </w:rPr>
        <w:t xml:space="preserve"> R$</w:t>
      </w:r>
      <w:r w:rsidR="009B6255">
        <w:rPr>
          <w:rFonts w:ascii="Times New Roman" w:eastAsia="MS Mincho" w:hAnsi="Times New Roman"/>
          <w:sz w:val="22"/>
          <w:szCs w:val="22"/>
        </w:rPr>
        <w:t>40</w:t>
      </w:r>
      <w:r w:rsidR="0035050D" w:rsidRPr="0035050D">
        <w:rPr>
          <w:rFonts w:ascii="Times New Roman" w:eastAsia="MS Mincho" w:hAnsi="Times New Roman"/>
          <w:sz w:val="22"/>
          <w:szCs w:val="22"/>
        </w:rPr>
        <w:t>0.000.000,00 (</w:t>
      </w:r>
      <w:r w:rsidR="009B6255">
        <w:rPr>
          <w:rFonts w:ascii="Times New Roman" w:eastAsia="MS Mincho" w:hAnsi="Times New Roman"/>
          <w:sz w:val="22"/>
          <w:szCs w:val="22"/>
        </w:rPr>
        <w:t>quatrocentos</w:t>
      </w:r>
      <w:r w:rsidR="0035050D" w:rsidRPr="0035050D">
        <w:rPr>
          <w:rFonts w:ascii="Times New Roman" w:eastAsia="MS Mincho" w:hAnsi="Times New Roman"/>
          <w:sz w:val="22"/>
          <w:szCs w:val="22"/>
        </w:rPr>
        <w:t xml:space="preserve"> milhões de reais); e </w:t>
      </w:r>
      <w:r w:rsidR="0035050D" w:rsidRPr="0035050D">
        <w:rPr>
          <w:rFonts w:ascii="Times New Roman" w:eastAsia="MS Mincho" w:hAnsi="Times New Roman"/>
          <w:b/>
          <w:sz w:val="22"/>
          <w:szCs w:val="22"/>
        </w:rPr>
        <w:t>(ii)</w:t>
      </w:r>
      <w:r w:rsidR="0035050D" w:rsidRPr="0035050D">
        <w:rPr>
          <w:rFonts w:ascii="Times New Roman" w:eastAsia="MS Mincho" w:hAnsi="Times New Roman"/>
          <w:sz w:val="22"/>
          <w:szCs w:val="22"/>
        </w:rPr>
        <w:t xml:space="preserve"> o regime de melhores esforços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CD38FB">
        <w:rPr>
          <w:rFonts w:ascii="Times New Roman" w:eastAsia="MS Mincho" w:hAnsi="Times New Roman"/>
          <w:sz w:val="22"/>
          <w:szCs w:val="22"/>
        </w:rPr>
        <w:t xml:space="preserve">da </w:t>
      </w:r>
      <w:r w:rsidR="009B6255">
        <w:rPr>
          <w:rFonts w:ascii="Times New Roman" w:eastAsia="MS Mincho" w:hAnsi="Times New Roman"/>
          <w:sz w:val="22"/>
          <w:szCs w:val="22"/>
        </w:rPr>
        <w:t xml:space="preserve">Segunda Série, </w:t>
      </w:r>
      <w:r w:rsidR="0035050D" w:rsidRPr="0035050D">
        <w:rPr>
          <w:rFonts w:ascii="Times New Roman" w:eastAsia="MS Mincho" w:hAnsi="Times New Roman"/>
          <w:sz w:val="22"/>
          <w:szCs w:val="22"/>
        </w:rPr>
        <w:t>no montante de até R$</w:t>
      </w:r>
      <w:r w:rsidR="009B6255">
        <w:rPr>
          <w:rFonts w:ascii="Times New Roman" w:eastAsia="MS Mincho" w:hAnsi="Times New Roman"/>
          <w:sz w:val="22"/>
          <w:szCs w:val="22"/>
        </w:rPr>
        <w:t>1</w:t>
      </w:r>
      <w:r w:rsidR="0035050D" w:rsidRPr="0035050D">
        <w:rPr>
          <w:rFonts w:ascii="Times New Roman" w:eastAsia="MS Mincho" w:hAnsi="Times New Roman"/>
          <w:sz w:val="22"/>
          <w:szCs w:val="22"/>
        </w:rPr>
        <w:t>50.000.000,00 (</w:t>
      </w:r>
      <w:r w:rsidR="009B6255">
        <w:rPr>
          <w:rFonts w:ascii="Times New Roman" w:eastAsia="MS Mincho" w:hAnsi="Times New Roman"/>
          <w:sz w:val="22"/>
          <w:szCs w:val="22"/>
        </w:rPr>
        <w:t xml:space="preserve">cento e </w:t>
      </w:r>
      <w:r w:rsidR="0035050D" w:rsidRPr="0035050D">
        <w:rPr>
          <w:rFonts w:ascii="Times New Roman" w:eastAsia="MS Mincho" w:hAnsi="Times New Roman"/>
          <w:sz w:val="22"/>
          <w:szCs w:val="22"/>
        </w:rPr>
        <w:t xml:space="preserve">cinquenta milhões de reais), </w:t>
      </w:r>
      <w:r w:rsidR="009B6255" w:rsidRPr="0035050D">
        <w:rPr>
          <w:rFonts w:ascii="Times New Roman" w:eastAsia="MS Mincho" w:hAnsi="Times New Roman"/>
          <w:sz w:val="22"/>
          <w:szCs w:val="22"/>
        </w:rPr>
        <w:t xml:space="preserve">para </w:t>
      </w:r>
      <w:r w:rsidR="009B6255">
        <w:rPr>
          <w:rFonts w:ascii="Times New Roman" w:eastAsia="MS Mincho" w:hAnsi="Times New Roman"/>
          <w:sz w:val="22"/>
          <w:szCs w:val="22"/>
        </w:rPr>
        <w:t xml:space="preserve">as </w:t>
      </w:r>
      <w:r w:rsidR="009B6255" w:rsidRPr="0035050D">
        <w:rPr>
          <w:rFonts w:ascii="Times New Roman" w:eastAsia="MS Mincho" w:hAnsi="Times New Roman"/>
          <w:sz w:val="22"/>
          <w:szCs w:val="22"/>
        </w:rPr>
        <w:t xml:space="preserve">Debêntures </w:t>
      </w:r>
      <w:r w:rsidR="00CD38FB">
        <w:rPr>
          <w:rFonts w:ascii="Times New Roman" w:eastAsia="MS Mincho" w:hAnsi="Times New Roman"/>
          <w:sz w:val="22"/>
          <w:szCs w:val="22"/>
        </w:rPr>
        <w:t xml:space="preserve">da </w:t>
      </w:r>
      <w:r w:rsidR="009B6255">
        <w:rPr>
          <w:rFonts w:ascii="Times New Roman" w:eastAsia="MS Mincho" w:hAnsi="Times New Roman"/>
          <w:sz w:val="22"/>
          <w:szCs w:val="22"/>
        </w:rPr>
        <w:t xml:space="preserve">Terceira Série, </w:t>
      </w:r>
      <w:r w:rsidR="009B6255" w:rsidRPr="0035050D">
        <w:rPr>
          <w:rFonts w:ascii="Times New Roman" w:eastAsia="MS Mincho" w:hAnsi="Times New Roman"/>
          <w:sz w:val="22"/>
          <w:szCs w:val="22"/>
        </w:rPr>
        <w:t>no montante de até R$</w:t>
      </w:r>
      <w:r w:rsidR="00365516">
        <w:rPr>
          <w:rFonts w:ascii="Times New Roman" w:eastAsia="MS Mincho" w:hAnsi="Times New Roman"/>
          <w:sz w:val="22"/>
          <w:szCs w:val="22"/>
        </w:rPr>
        <w:t>772</w:t>
      </w:r>
      <w:r w:rsidR="009B6255" w:rsidRPr="0035050D">
        <w:rPr>
          <w:rFonts w:ascii="Times New Roman" w:eastAsia="MS Mincho" w:hAnsi="Times New Roman"/>
          <w:sz w:val="22"/>
          <w:szCs w:val="22"/>
        </w:rPr>
        <w:t>.</w:t>
      </w:r>
      <w:r w:rsidR="00365516">
        <w:rPr>
          <w:rFonts w:ascii="Times New Roman" w:eastAsia="MS Mincho" w:hAnsi="Times New Roman"/>
          <w:sz w:val="22"/>
          <w:szCs w:val="22"/>
        </w:rPr>
        <w:t>73</w:t>
      </w:r>
      <w:r w:rsidR="009B6255" w:rsidRPr="0035050D">
        <w:rPr>
          <w:rFonts w:ascii="Times New Roman" w:eastAsia="MS Mincho" w:hAnsi="Times New Roman"/>
          <w:sz w:val="22"/>
          <w:szCs w:val="22"/>
        </w:rPr>
        <w:t>0.000,00 (</w:t>
      </w:r>
      <w:r w:rsidR="00365516">
        <w:rPr>
          <w:rFonts w:ascii="Times New Roman" w:eastAsia="MS Mincho" w:hAnsi="Times New Roman"/>
          <w:sz w:val="22"/>
          <w:szCs w:val="22"/>
        </w:rPr>
        <w:t>setecentos e setenta e dois milhões e setecentos e trinta mil</w:t>
      </w:r>
      <w:r w:rsidR="009B6255" w:rsidRPr="0035050D">
        <w:rPr>
          <w:rFonts w:ascii="Times New Roman" w:eastAsia="MS Mincho" w:hAnsi="Times New Roman"/>
          <w:sz w:val="22"/>
          <w:szCs w:val="22"/>
        </w:rPr>
        <w:t xml:space="preserve"> reais)</w:t>
      </w:r>
      <w:r w:rsidR="00365516">
        <w:rPr>
          <w:rFonts w:ascii="Times New Roman" w:hAnsi="Times New Roman"/>
          <w:sz w:val="22"/>
          <w:szCs w:val="22"/>
        </w:rPr>
        <w:t xml:space="preserve"> e para as Debêntures da Quarta Série, no montante de até R$389.000.000,00 (trezentos e oitenta e nove milhões de reais)</w:t>
      </w:r>
      <w:r>
        <w:rPr>
          <w:rFonts w:ascii="Times New Roman" w:hAnsi="Times New Roman"/>
          <w:sz w:val="22"/>
          <w:szCs w:val="22"/>
        </w:rPr>
        <w:t xml:space="preserve">, com a intermediação </w:t>
      </w:r>
      <w:r w:rsidR="000A5338">
        <w:rPr>
          <w:rFonts w:ascii="Times New Roman" w:hAnsi="Times New Roman"/>
          <w:sz w:val="22"/>
          <w:szCs w:val="22"/>
        </w:rPr>
        <w:t>da instituição financeira líder (</w:t>
      </w:r>
      <w:r w:rsidR="00846F67">
        <w:rPr>
          <w:rFonts w:ascii="Times New Roman" w:hAnsi="Times New Roman"/>
          <w:sz w:val="22"/>
          <w:szCs w:val="22"/>
        </w:rPr>
        <w:t>"</w:t>
      </w:r>
      <w:r w:rsidR="000A5338" w:rsidRPr="00EC063F">
        <w:rPr>
          <w:rFonts w:ascii="Times New Roman" w:hAnsi="Times New Roman"/>
          <w:b/>
          <w:sz w:val="22"/>
          <w:szCs w:val="22"/>
        </w:rPr>
        <w:t>Coordenador Líder</w:t>
      </w:r>
      <w:r w:rsidR="00846F67">
        <w:rPr>
          <w:rFonts w:ascii="Times New Roman" w:hAnsi="Times New Roman"/>
          <w:sz w:val="22"/>
          <w:szCs w:val="22"/>
        </w:rPr>
        <w:t>"</w:t>
      </w:r>
      <w:r w:rsidR="000A5338">
        <w:rPr>
          <w:rFonts w:ascii="Times New Roman" w:hAnsi="Times New Roman"/>
          <w:sz w:val="22"/>
          <w:szCs w:val="22"/>
        </w:rPr>
        <w:t xml:space="preserve">) e </w:t>
      </w:r>
      <w:r>
        <w:rPr>
          <w:rFonts w:ascii="Times New Roman" w:hAnsi="Times New Roman"/>
          <w:sz w:val="22"/>
          <w:szCs w:val="22"/>
        </w:rPr>
        <w:t xml:space="preserve">de </w:t>
      </w:r>
      <w:r w:rsidR="000A5338">
        <w:rPr>
          <w:rFonts w:ascii="Times New Roman" w:hAnsi="Times New Roman"/>
          <w:sz w:val="22"/>
          <w:szCs w:val="22"/>
        </w:rPr>
        <w:t xml:space="preserve">demais </w:t>
      </w:r>
      <w:r>
        <w:rPr>
          <w:rFonts w:ascii="Times New Roman" w:hAnsi="Times New Roman"/>
          <w:sz w:val="22"/>
          <w:szCs w:val="22"/>
        </w:rPr>
        <w:t>instituições financeiras integrantes do sistema de distribuição de valores mobiliários (</w:t>
      </w:r>
      <w:r w:rsidR="000A5338">
        <w:rPr>
          <w:rFonts w:ascii="Times New Roman" w:hAnsi="Times New Roman"/>
          <w:sz w:val="22"/>
          <w:szCs w:val="22"/>
        </w:rPr>
        <w:t xml:space="preserve">em conjunto com o Coordenador Líder, </w:t>
      </w:r>
      <w:r w:rsidR="00846F67">
        <w:rPr>
          <w:rFonts w:ascii="Times New Roman" w:hAnsi="Times New Roman"/>
          <w:sz w:val="22"/>
          <w:szCs w:val="22"/>
        </w:rPr>
        <w:t>"</w:t>
      </w:r>
      <w:r w:rsidRPr="00EC063F">
        <w:rPr>
          <w:rFonts w:ascii="Times New Roman" w:hAnsi="Times New Roman"/>
          <w:b/>
          <w:sz w:val="22"/>
          <w:szCs w:val="22"/>
        </w:rPr>
        <w:t>Coordenadores</w:t>
      </w:r>
      <w:r w:rsidR="00846F67">
        <w:rPr>
          <w:rFonts w:ascii="Times New Roman" w:hAnsi="Times New Roman"/>
          <w:sz w:val="22"/>
          <w:szCs w:val="22"/>
        </w:rPr>
        <w:t>"</w:t>
      </w:r>
      <w:r>
        <w:rPr>
          <w:rFonts w:ascii="Times New Roman" w:hAnsi="Times New Roman"/>
          <w:sz w:val="22"/>
          <w:szCs w:val="22"/>
        </w:rPr>
        <w:t>)</w:t>
      </w:r>
      <w:r w:rsidR="00365516">
        <w:rPr>
          <w:rFonts w:ascii="Times New Roman" w:hAnsi="Times New Roman"/>
          <w:sz w:val="22"/>
          <w:szCs w:val="22"/>
        </w:rPr>
        <w:t>, nos</w:t>
      </w:r>
      <w:r>
        <w:rPr>
          <w:rFonts w:ascii="Times New Roman" w:hAnsi="Times New Roman"/>
          <w:sz w:val="22"/>
          <w:szCs w:val="22"/>
        </w:rPr>
        <w:t xml:space="preserve"> termos e condições a serem definidos no</w:t>
      </w:r>
      <w:r>
        <w:rPr>
          <w:rFonts w:ascii="Times New Roman" w:eastAsia="Arial Unicode MS" w:hAnsi="Times New Roman"/>
          <w:sz w:val="22"/>
          <w:szCs w:val="22"/>
        </w:rPr>
        <w:t xml:space="preserve"> </w:t>
      </w:r>
      <w:r w:rsidR="00846F67">
        <w:rPr>
          <w:rFonts w:ascii="Times New Roman" w:eastAsia="Arial Unicode MS" w:hAnsi="Times New Roman"/>
          <w:sz w:val="22"/>
          <w:szCs w:val="22"/>
        </w:rPr>
        <w:t>"</w:t>
      </w:r>
      <w:r>
        <w:rPr>
          <w:rFonts w:ascii="Times New Roman" w:eastAsia="Arial Unicode MS" w:hAnsi="Times New Roman"/>
          <w:sz w:val="22"/>
          <w:szCs w:val="22"/>
        </w:rPr>
        <w:t xml:space="preserve">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w:t>
      </w:r>
      <w:r w:rsidR="000A5338">
        <w:rPr>
          <w:rFonts w:ascii="Times New Roman" w:hAnsi="Times New Roman"/>
          <w:sz w:val="22"/>
          <w:szCs w:val="22"/>
        </w:rPr>
        <w:t xml:space="preserve">Até </w:t>
      </w:r>
      <w:r w:rsidR="00B62591">
        <w:rPr>
          <w:rFonts w:ascii="Times New Roman" w:hAnsi="Times New Roman"/>
          <w:sz w:val="22"/>
          <w:szCs w:val="22"/>
        </w:rPr>
        <w:t xml:space="preserve">Quatro </w:t>
      </w:r>
      <w:r>
        <w:rPr>
          <w:rFonts w:ascii="Times New Roman" w:hAnsi="Times New Roman"/>
          <w:sz w:val="22"/>
          <w:szCs w:val="22"/>
        </w:rPr>
        <w:t xml:space="preserve">Séries, sob o </w:t>
      </w:r>
      <w:r>
        <w:rPr>
          <w:rFonts w:ascii="Times New Roman" w:eastAsia="Arial Unicode MS" w:hAnsi="Times New Roman"/>
          <w:sz w:val="22"/>
          <w:szCs w:val="22"/>
        </w:rPr>
        <w:t xml:space="preserve">Regime </w:t>
      </w:r>
      <w:r w:rsidR="000A5338">
        <w:rPr>
          <w:rFonts w:ascii="Times New Roman" w:eastAsia="Arial Unicode MS" w:hAnsi="Times New Roman"/>
          <w:sz w:val="22"/>
          <w:szCs w:val="22"/>
        </w:rPr>
        <w:t>Misto</w:t>
      </w:r>
      <w:r>
        <w:rPr>
          <w:rFonts w:ascii="Times New Roman" w:eastAsia="Arial Unicode MS" w:hAnsi="Times New Roman"/>
          <w:sz w:val="22"/>
          <w:szCs w:val="22"/>
        </w:rPr>
        <w:t xml:space="preserve"> de Colocação, da </w:t>
      </w:r>
      <w:r w:rsidR="00B62591">
        <w:rPr>
          <w:rFonts w:ascii="Times New Roman" w:eastAsia="Arial Unicode MS" w:hAnsi="Times New Roman"/>
          <w:sz w:val="22"/>
          <w:szCs w:val="22"/>
        </w:rPr>
        <w:t>10</w:t>
      </w:r>
      <w:r>
        <w:rPr>
          <w:rFonts w:ascii="Times New Roman" w:eastAsia="Arial Unicode MS" w:hAnsi="Times New Roman"/>
          <w:sz w:val="22"/>
          <w:szCs w:val="22"/>
        </w:rPr>
        <w:t>ª (</w:t>
      </w:r>
      <w:r w:rsidR="00B62591">
        <w:rPr>
          <w:rFonts w:ascii="Times New Roman" w:eastAsia="Arial Unicode MS" w:hAnsi="Times New Roman"/>
          <w:sz w:val="22"/>
          <w:szCs w:val="22"/>
        </w:rPr>
        <w:t>Décima</w:t>
      </w:r>
      <w:r>
        <w:rPr>
          <w:rFonts w:ascii="Times New Roman" w:eastAsia="Arial Unicode MS" w:hAnsi="Times New Roman"/>
          <w:sz w:val="22"/>
          <w:szCs w:val="22"/>
        </w:rPr>
        <w:t>) Emissão da Natura Cosméticos S.A.</w:t>
      </w:r>
      <w:r w:rsidR="00846F67">
        <w:rPr>
          <w:rFonts w:ascii="Times New Roman" w:eastAsia="Arial Unicode MS" w:hAnsi="Times New Roman"/>
          <w:sz w:val="22"/>
          <w:szCs w:val="22"/>
        </w:rPr>
        <w:t>"</w:t>
      </w:r>
      <w:r>
        <w:rPr>
          <w:rFonts w:ascii="Times New Roman" w:eastAsia="Arial Unicode MS" w:hAnsi="Times New Roman"/>
          <w:sz w:val="22"/>
          <w:szCs w:val="22"/>
        </w:rPr>
        <w:t xml:space="preserve"> a ser celebrado entre os Coordenadores e a Emissora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Contrato de Colocação</w:t>
      </w:r>
      <w:r w:rsidR="00846F67">
        <w:rPr>
          <w:rFonts w:ascii="Times New Roman" w:eastAsia="Arial Unicode MS" w:hAnsi="Times New Roman"/>
          <w:sz w:val="22"/>
          <w:szCs w:val="22"/>
        </w:rPr>
        <w:t>"</w:t>
      </w:r>
      <w:r>
        <w:rPr>
          <w:rFonts w:ascii="Times New Roman" w:eastAsia="Arial Unicode MS" w:hAnsi="Times New Roman"/>
          <w:sz w:val="22"/>
          <w:szCs w:val="22"/>
        </w:rPr>
        <w:t>).</w:t>
      </w:r>
      <w:bookmarkEnd w:id="56"/>
      <w:r>
        <w:rPr>
          <w:rFonts w:ascii="Times New Roman" w:eastAsia="Arial Unicode MS" w:hAnsi="Times New Roman"/>
          <w:sz w:val="22"/>
          <w:szCs w:val="22"/>
        </w:rPr>
        <w:t xml:space="preserve"> O exercício da garantia firme dar-se-á </w:t>
      </w:r>
      <w:r w:rsidR="00B02529">
        <w:rPr>
          <w:rFonts w:ascii="Times New Roman" w:eastAsia="Arial Unicode MS" w:hAnsi="Times New Roman"/>
          <w:sz w:val="22"/>
          <w:szCs w:val="22"/>
        </w:rPr>
        <w:t xml:space="preserve">exclusivamente </w:t>
      </w:r>
      <w:r w:rsidR="000A5338">
        <w:rPr>
          <w:rFonts w:ascii="Times New Roman" w:eastAsia="Arial Unicode MS" w:hAnsi="Times New Roman"/>
          <w:sz w:val="22"/>
          <w:szCs w:val="22"/>
        </w:rPr>
        <w:t>nas Debêntures da Primeira Série</w:t>
      </w:r>
      <w:r>
        <w:rPr>
          <w:rFonts w:ascii="Times New Roman" w:eastAsia="Arial Unicode MS" w:hAnsi="Times New Roman"/>
          <w:sz w:val="22"/>
          <w:szCs w:val="22"/>
        </w:rPr>
        <w:t>.</w:t>
      </w:r>
      <w:bookmarkEnd w:id="57"/>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58" w:name="_Ref522317628"/>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8"/>
    </w:p>
    <w:p w:rsidR="00D17468" w:rsidRDefault="00D17468">
      <w:pPr>
        <w:widowControl w:val="0"/>
        <w:spacing w:line="340" w:lineRule="exact"/>
        <w:rPr>
          <w:rFonts w:ascii="Times New Roman" w:hAnsi="Times New Roman"/>
          <w:sz w:val="22"/>
          <w:szCs w:val="22"/>
        </w:rPr>
      </w:pPr>
      <w:bookmarkStart w:id="59" w:name="_DV_M62"/>
      <w:bookmarkEnd w:id="59"/>
    </w:p>
    <w:p w:rsidR="00606772" w:rsidRDefault="00606772" w:rsidP="00EC063F">
      <w:pPr>
        <w:pStyle w:val="ttulo1b"/>
        <w:numPr>
          <w:ilvl w:val="2"/>
          <w:numId w:val="8"/>
        </w:numPr>
        <w:ind w:hanging="568"/>
        <w:rPr>
          <w:rFonts w:ascii="Times New Roman" w:hAnsi="Times New Roman"/>
          <w:sz w:val="22"/>
          <w:szCs w:val="22"/>
        </w:rPr>
      </w:pPr>
      <w:bookmarkStart w:id="60" w:name="_Ref11796091"/>
      <w:r>
        <w:rPr>
          <w:rFonts w:ascii="Times New Roman" w:hAnsi="Times New Roman"/>
          <w:sz w:val="22"/>
          <w:szCs w:val="22"/>
        </w:rPr>
        <w:t xml:space="preserve">Nos termos do artigo 5-A da Instrução CVM 476, será admitida a distribuição parcial de Debêntures, observada a distribuição de, no mínimo, </w:t>
      </w:r>
      <w:r w:rsidRPr="00EC063F">
        <w:rPr>
          <w:rFonts w:ascii="Times New Roman" w:hAnsi="Times New Roman"/>
          <w:b/>
          <w:sz w:val="22"/>
          <w:szCs w:val="22"/>
        </w:rPr>
        <w:t>[●]</w:t>
      </w:r>
      <w:r>
        <w:rPr>
          <w:rFonts w:ascii="Times New Roman" w:hAnsi="Times New Roman"/>
          <w:sz w:val="22"/>
          <w:szCs w:val="22"/>
        </w:rPr>
        <w:t xml:space="preserve"> (</w:t>
      </w:r>
      <w:r w:rsidRPr="00EC063F">
        <w:rPr>
          <w:rFonts w:ascii="Times New Roman" w:hAnsi="Times New Roman"/>
          <w:b/>
          <w:sz w:val="22"/>
          <w:szCs w:val="22"/>
        </w:rPr>
        <w:t>[●]</w:t>
      </w:r>
      <w:r>
        <w:rPr>
          <w:rFonts w:ascii="Times New Roman" w:hAnsi="Times New Roman"/>
          <w:sz w:val="22"/>
          <w:szCs w:val="22"/>
        </w:rPr>
        <w:t>) Debêntures, equivalentes a R$</w:t>
      </w:r>
      <w:r w:rsidR="00C473D3">
        <w:rPr>
          <w:rFonts w:ascii="Times New Roman" w:hAnsi="Times New Roman"/>
          <w:sz w:val="22"/>
          <w:szCs w:val="22"/>
        </w:rPr>
        <w:t>400.000.000,00</w:t>
      </w:r>
      <w:r>
        <w:rPr>
          <w:rFonts w:ascii="Times New Roman" w:hAnsi="Times New Roman"/>
          <w:sz w:val="22"/>
          <w:szCs w:val="22"/>
        </w:rPr>
        <w:t xml:space="preserve"> (</w:t>
      </w:r>
      <w:r w:rsidR="00C473D3">
        <w:rPr>
          <w:rFonts w:ascii="Times New Roman" w:hAnsi="Times New Roman"/>
          <w:sz w:val="22"/>
          <w:szCs w:val="22"/>
        </w:rPr>
        <w:t>quatrocentos milhões de reais</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Montante Mínimo</w:t>
      </w:r>
      <w:r w:rsidR="00846F67">
        <w:rPr>
          <w:rFonts w:ascii="Times New Roman" w:hAnsi="Times New Roman"/>
          <w:sz w:val="22"/>
          <w:szCs w:val="22"/>
        </w:rPr>
        <w:t>"</w:t>
      </w:r>
      <w:r>
        <w:rPr>
          <w:rFonts w:ascii="Times New Roman" w:hAnsi="Times New Roman"/>
          <w:sz w:val="22"/>
          <w:szCs w:val="22"/>
        </w:rPr>
        <w:t>)</w:t>
      </w:r>
      <w:r w:rsidR="00C473D3">
        <w:rPr>
          <w:rFonts w:ascii="Times New Roman" w:hAnsi="Times New Roman"/>
          <w:sz w:val="22"/>
          <w:szCs w:val="22"/>
        </w:rPr>
        <w:t>, as quais serão objeto de garantia firme de colocação pelos Coordenadores. As Debêntures que não forem colocadas serão canceladas pela Emissora.</w:t>
      </w:r>
      <w:r w:rsidR="0009024D">
        <w:rPr>
          <w:rFonts w:ascii="Times New Roman" w:hAnsi="Times New Roman"/>
          <w:sz w:val="22"/>
          <w:szCs w:val="22"/>
        </w:rPr>
        <w:t xml:space="preserve"> Esta Escritura de Emissão deverá ser aditada para refletir a quantidade de Debêntures alocada em cada série.</w:t>
      </w:r>
      <w:bookmarkEnd w:id="60"/>
    </w:p>
    <w:p w:rsidR="00606772" w:rsidRDefault="00606772">
      <w:pPr>
        <w:widowControl w:val="0"/>
        <w:spacing w:line="340" w:lineRule="exact"/>
        <w:rPr>
          <w:rFonts w:ascii="Times New Roman" w:hAnsi="Times New Roman"/>
          <w:sz w:val="22"/>
          <w:szCs w:val="22"/>
        </w:rPr>
      </w:pPr>
    </w:p>
    <w:p w:rsidR="0009024D" w:rsidRDefault="0009024D" w:rsidP="00EC063F">
      <w:pPr>
        <w:pStyle w:val="ttulo1b"/>
        <w:numPr>
          <w:ilvl w:val="2"/>
          <w:numId w:val="8"/>
        </w:numPr>
        <w:ind w:hanging="568"/>
        <w:rPr>
          <w:rFonts w:ascii="Times New Roman" w:hAnsi="Times New Roman"/>
          <w:sz w:val="22"/>
          <w:szCs w:val="22"/>
        </w:rPr>
      </w:pPr>
      <w:bookmarkStart w:id="61" w:name="_Ref12001901"/>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00E47DA3" w:rsidRPr="00EC063F">
        <w:rPr>
          <w:rFonts w:ascii="Times New Roman" w:hAnsi="Times New Roman"/>
          <w:b/>
          <w:sz w:val="22"/>
          <w:szCs w:val="22"/>
        </w:rPr>
        <w:t>(ii)</w:t>
      </w:r>
      <w:r w:rsidR="00E47DA3">
        <w:rPr>
          <w:rFonts w:ascii="Times New Roman" w:hAnsi="Times New Roman"/>
          <w:sz w:val="22"/>
          <w:szCs w:val="22"/>
        </w:rPr>
        <w:t xml:space="preserve"> das Debêntures da Segunda Série, exclusivamente Investidores Profissionais que sejam titulares de </w:t>
      </w:r>
      <w:r w:rsidR="008C1D77">
        <w:rPr>
          <w:rFonts w:ascii="Times New Roman" w:hAnsi="Times New Roman"/>
          <w:bCs/>
          <w:iCs/>
          <w:w w:val="0"/>
          <w:sz w:val="22"/>
          <w:szCs w:val="22"/>
        </w:rPr>
        <w:t>debêntures simples, não conversíveis em ações, da espécie quirografária, da 3ª (terceira) série da 6ª (sexta) emissão da Emissora</w:t>
      </w:r>
      <w:r w:rsidR="008C1D77">
        <w:rPr>
          <w:rFonts w:ascii="Times New Roman" w:hAnsi="Times New Roman"/>
          <w:sz w:val="22"/>
          <w:szCs w:val="22"/>
        </w:rPr>
        <w:t xml:space="preserve"> (</w:t>
      </w:r>
      <w:r w:rsidR="00846F67">
        <w:rPr>
          <w:rFonts w:ascii="Times New Roman" w:hAnsi="Times New Roman"/>
          <w:sz w:val="22"/>
          <w:szCs w:val="22"/>
        </w:rPr>
        <w:t>"</w:t>
      </w:r>
      <w:r w:rsidR="00E0327D" w:rsidRPr="00EC063F">
        <w:rPr>
          <w:rFonts w:ascii="Times New Roman" w:hAnsi="Times New Roman"/>
          <w:b/>
          <w:sz w:val="22"/>
          <w:szCs w:val="22"/>
        </w:rPr>
        <w:t>D</w:t>
      </w:r>
      <w:r w:rsidR="00E47DA3" w:rsidRPr="00EC063F">
        <w:rPr>
          <w:rFonts w:ascii="Times New Roman" w:hAnsi="Times New Roman"/>
          <w:b/>
          <w:sz w:val="22"/>
          <w:szCs w:val="22"/>
        </w:rPr>
        <w:t xml:space="preserve">ebêntures da </w:t>
      </w:r>
      <w:r w:rsidR="00E0327D" w:rsidRPr="00EC063F">
        <w:rPr>
          <w:rFonts w:ascii="Times New Roman" w:hAnsi="Times New Roman"/>
          <w:b/>
          <w:sz w:val="22"/>
          <w:szCs w:val="22"/>
        </w:rPr>
        <w:t>Sexta Emissão</w:t>
      </w:r>
      <w:r w:rsidR="00846F67">
        <w:rPr>
          <w:rFonts w:ascii="Times New Roman" w:hAnsi="Times New Roman"/>
          <w:sz w:val="22"/>
          <w:szCs w:val="22"/>
        </w:rPr>
        <w:t>"</w:t>
      </w:r>
      <w:r w:rsidR="008C1D77">
        <w:rPr>
          <w:rFonts w:ascii="Times New Roman" w:hAnsi="Times New Roman"/>
          <w:sz w:val="22"/>
          <w:szCs w:val="22"/>
        </w:rPr>
        <w:t>)</w:t>
      </w:r>
      <w:r w:rsidR="00E47DA3">
        <w:rPr>
          <w:rFonts w:ascii="Times New Roman" w:hAnsi="Times New Roman"/>
          <w:sz w:val="22"/>
          <w:szCs w:val="22"/>
        </w:rPr>
        <w:t xml:space="preserve">; </w:t>
      </w:r>
      <w:r w:rsidR="00E47DA3" w:rsidRPr="00EC063F">
        <w:rPr>
          <w:rFonts w:ascii="Times New Roman" w:hAnsi="Times New Roman"/>
          <w:b/>
          <w:sz w:val="22"/>
          <w:szCs w:val="22"/>
        </w:rPr>
        <w:t>(</w:t>
      </w:r>
      <w:r w:rsidR="00E47DA3">
        <w:rPr>
          <w:rFonts w:ascii="Times New Roman" w:hAnsi="Times New Roman"/>
          <w:b/>
          <w:sz w:val="22"/>
          <w:szCs w:val="22"/>
        </w:rPr>
        <w:t>i</w:t>
      </w:r>
      <w:r w:rsidR="00E47DA3" w:rsidRPr="00EC063F">
        <w:rPr>
          <w:rFonts w:ascii="Times New Roman" w:hAnsi="Times New Roman"/>
          <w:b/>
          <w:sz w:val="22"/>
          <w:szCs w:val="22"/>
        </w:rPr>
        <w:t>ii)</w:t>
      </w:r>
      <w:r w:rsidR="00E47DA3">
        <w:rPr>
          <w:rFonts w:ascii="Times New Roman" w:hAnsi="Times New Roman"/>
          <w:sz w:val="22"/>
          <w:szCs w:val="22"/>
        </w:rPr>
        <w:t xml:space="preserve"> das Debêntures da Terceira Série, </w:t>
      </w:r>
      <w:r w:rsidR="00E47DA3">
        <w:rPr>
          <w:rFonts w:ascii="Times New Roman" w:hAnsi="Times New Roman"/>
          <w:sz w:val="22"/>
          <w:szCs w:val="22"/>
        </w:rPr>
        <w:lastRenderedPageBreak/>
        <w:t xml:space="preserve">exclusivamente Investidores Profissionais que sejam </w:t>
      </w:r>
      <w:r w:rsidR="008C1D77">
        <w:rPr>
          <w:rFonts w:ascii="Times New Roman" w:hAnsi="Times New Roman"/>
          <w:bCs/>
          <w:iCs/>
          <w:w w:val="0"/>
          <w:sz w:val="22"/>
          <w:szCs w:val="22"/>
        </w:rPr>
        <w:t>titulares de debêntures simples, não conversíveis em ações, da espécie quirografária, da 1ª (primeira) série da 7ª (sétima) emissão da Emissora (</w:t>
      </w:r>
      <w:r w:rsidR="00846F67">
        <w:rPr>
          <w:rFonts w:ascii="Times New Roman" w:hAnsi="Times New Roman"/>
          <w:bCs/>
          <w:iCs/>
          <w:w w:val="0"/>
          <w:sz w:val="22"/>
          <w:szCs w:val="22"/>
        </w:rPr>
        <w:t>"</w:t>
      </w:r>
      <w:r w:rsidR="00E0327D" w:rsidRPr="00EC063F">
        <w:rPr>
          <w:rFonts w:ascii="Times New Roman" w:hAnsi="Times New Roman"/>
          <w:b/>
          <w:sz w:val="22"/>
          <w:szCs w:val="22"/>
        </w:rPr>
        <w:t>D</w:t>
      </w:r>
      <w:r w:rsidR="00E47DA3" w:rsidRPr="00EC063F">
        <w:rPr>
          <w:rFonts w:ascii="Times New Roman" w:hAnsi="Times New Roman"/>
          <w:b/>
          <w:sz w:val="22"/>
          <w:szCs w:val="22"/>
        </w:rPr>
        <w:t xml:space="preserve">ebêntures da </w:t>
      </w:r>
      <w:r w:rsidR="00E0327D" w:rsidRPr="00EC063F">
        <w:rPr>
          <w:rFonts w:ascii="Times New Roman" w:hAnsi="Times New Roman"/>
          <w:b/>
          <w:sz w:val="22"/>
          <w:szCs w:val="22"/>
        </w:rPr>
        <w:t>S</w:t>
      </w:r>
      <w:r w:rsidR="00E47DA3" w:rsidRPr="00EC063F">
        <w:rPr>
          <w:rFonts w:ascii="Times New Roman" w:hAnsi="Times New Roman"/>
          <w:b/>
          <w:sz w:val="22"/>
          <w:szCs w:val="22"/>
        </w:rPr>
        <w:t>étim</w:t>
      </w:r>
      <w:r w:rsidR="00E0327D" w:rsidRPr="00EC063F">
        <w:rPr>
          <w:rFonts w:ascii="Times New Roman" w:hAnsi="Times New Roman"/>
          <w:b/>
          <w:sz w:val="22"/>
          <w:szCs w:val="22"/>
        </w:rPr>
        <w:t>a</w:t>
      </w:r>
      <w:r w:rsidR="00E47DA3" w:rsidRPr="00EC063F">
        <w:rPr>
          <w:rFonts w:ascii="Times New Roman" w:hAnsi="Times New Roman"/>
          <w:b/>
          <w:sz w:val="22"/>
          <w:szCs w:val="22"/>
        </w:rPr>
        <w:t xml:space="preserve"> </w:t>
      </w:r>
      <w:r w:rsidR="00E0327D" w:rsidRPr="00EC063F">
        <w:rPr>
          <w:rFonts w:ascii="Times New Roman" w:hAnsi="Times New Roman"/>
          <w:b/>
          <w:sz w:val="22"/>
          <w:szCs w:val="22"/>
        </w:rPr>
        <w:t>E</w:t>
      </w:r>
      <w:r w:rsidR="00E47DA3" w:rsidRPr="00EC063F">
        <w:rPr>
          <w:rFonts w:ascii="Times New Roman" w:hAnsi="Times New Roman"/>
          <w:b/>
          <w:sz w:val="22"/>
          <w:szCs w:val="22"/>
        </w:rPr>
        <w:t>missão</w:t>
      </w:r>
      <w:r w:rsidR="00846F67">
        <w:rPr>
          <w:rFonts w:ascii="Times New Roman" w:hAnsi="Times New Roman"/>
          <w:sz w:val="22"/>
          <w:szCs w:val="22"/>
        </w:rPr>
        <w:t>"</w:t>
      </w:r>
      <w:r w:rsidR="008C1D77">
        <w:rPr>
          <w:rFonts w:ascii="Times New Roman" w:hAnsi="Times New Roman"/>
          <w:sz w:val="22"/>
          <w:szCs w:val="22"/>
        </w:rPr>
        <w:t>)</w:t>
      </w:r>
      <w:r w:rsidR="00E47DA3">
        <w:rPr>
          <w:rFonts w:ascii="Times New Roman" w:hAnsi="Times New Roman"/>
          <w:sz w:val="22"/>
          <w:szCs w:val="22"/>
        </w:rPr>
        <w:t xml:space="preserve">; e </w:t>
      </w:r>
      <w:r w:rsidR="00E47DA3" w:rsidRPr="00F222CA">
        <w:rPr>
          <w:rFonts w:ascii="Times New Roman" w:hAnsi="Times New Roman"/>
          <w:b/>
          <w:sz w:val="22"/>
          <w:szCs w:val="22"/>
        </w:rPr>
        <w:t>(</w:t>
      </w:r>
      <w:r w:rsidR="00E47DA3">
        <w:rPr>
          <w:rFonts w:ascii="Times New Roman" w:hAnsi="Times New Roman"/>
          <w:b/>
          <w:sz w:val="22"/>
          <w:szCs w:val="22"/>
        </w:rPr>
        <w:t>iv</w:t>
      </w:r>
      <w:r w:rsidR="00E47DA3" w:rsidRPr="00F222CA">
        <w:rPr>
          <w:rFonts w:ascii="Times New Roman" w:hAnsi="Times New Roman"/>
          <w:b/>
          <w:sz w:val="22"/>
          <w:szCs w:val="22"/>
        </w:rPr>
        <w:t>)</w:t>
      </w:r>
      <w:r w:rsidR="00E47DA3">
        <w:rPr>
          <w:rFonts w:ascii="Times New Roman" w:hAnsi="Times New Roman"/>
          <w:sz w:val="22"/>
          <w:szCs w:val="22"/>
        </w:rPr>
        <w:t xml:space="preserve"> das Debêntures da Quarta Série, exclusivamente Investidores Profissionais que sejam titulares de </w:t>
      </w:r>
      <w:r w:rsidR="008C1D77">
        <w:rPr>
          <w:rFonts w:ascii="Times New Roman" w:hAnsi="Times New Roman"/>
          <w:bCs/>
          <w:iCs/>
          <w:w w:val="0"/>
          <w:sz w:val="22"/>
          <w:szCs w:val="22"/>
        </w:rPr>
        <w:t>debêntures simples, não conversíveis em ações, da espécie quirografária, da 1ª (primeira) série da 9ª (nona) emissão da Emissora</w:t>
      </w:r>
      <w:r w:rsidR="008C1D77">
        <w:rPr>
          <w:rFonts w:ascii="Times New Roman" w:hAnsi="Times New Roman"/>
          <w:sz w:val="22"/>
          <w:szCs w:val="22"/>
        </w:rPr>
        <w:t xml:space="preserve"> (</w:t>
      </w:r>
      <w:r w:rsidR="00846F67">
        <w:rPr>
          <w:rFonts w:ascii="Times New Roman" w:hAnsi="Times New Roman"/>
          <w:sz w:val="22"/>
          <w:szCs w:val="22"/>
        </w:rPr>
        <w:t>"</w:t>
      </w:r>
      <w:r w:rsidR="008C1D77" w:rsidRPr="004E6AA9">
        <w:rPr>
          <w:rFonts w:ascii="Times New Roman" w:hAnsi="Times New Roman"/>
          <w:b/>
          <w:sz w:val="22"/>
          <w:szCs w:val="22"/>
        </w:rPr>
        <w:t>Plano de Distribuição</w:t>
      </w:r>
      <w:r w:rsidR="00846F67">
        <w:rPr>
          <w:rFonts w:ascii="Times New Roman" w:hAnsi="Times New Roman"/>
          <w:sz w:val="22"/>
          <w:szCs w:val="22"/>
        </w:rPr>
        <w:t>"</w:t>
      </w:r>
      <w:r w:rsidR="008C1D77">
        <w:rPr>
          <w:rFonts w:ascii="Times New Roman" w:hAnsi="Times New Roman"/>
          <w:sz w:val="22"/>
          <w:szCs w:val="22"/>
        </w:rPr>
        <w:t xml:space="preserve"> e </w:t>
      </w:r>
      <w:r w:rsidR="00846F67">
        <w:rPr>
          <w:rFonts w:ascii="Times New Roman" w:hAnsi="Times New Roman"/>
          <w:sz w:val="22"/>
          <w:szCs w:val="22"/>
        </w:rPr>
        <w:t>"</w:t>
      </w:r>
      <w:r w:rsidR="00E0327D" w:rsidRPr="00EC063F">
        <w:rPr>
          <w:rFonts w:ascii="Times New Roman" w:hAnsi="Times New Roman"/>
          <w:b/>
          <w:sz w:val="22"/>
          <w:szCs w:val="22"/>
        </w:rPr>
        <w:t>D</w:t>
      </w:r>
      <w:r w:rsidR="00E47DA3" w:rsidRPr="00EC063F">
        <w:rPr>
          <w:rFonts w:ascii="Times New Roman" w:hAnsi="Times New Roman"/>
          <w:b/>
          <w:sz w:val="22"/>
          <w:szCs w:val="22"/>
        </w:rPr>
        <w:t xml:space="preserve">ebêntures da </w:t>
      </w:r>
      <w:r w:rsidR="00E0327D" w:rsidRPr="00EC063F">
        <w:rPr>
          <w:rFonts w:ascii="Times New Roman" w:hAnsi="Times New Roman"/>
          <w:b/>
          <w:sz w:val="22"/>
          <w:szCs w:val="22"/>
        </w:rPr>
        <w:t>Nona</w:t>
      </w:r>
      <w:r w:rsidR="00E47DA3" w:rsidRPr="00EC063F">
        <w:rPr>
          <w:rFonts w:ascii="Times New Roman" w:hAnsi="Times New Roman"/>
          <w:b/>
          <w:sz w:val="22"/>
          <w:szCs w:val="22"/>
        </w:rPr>
        <w:t xml:space="preserve"> </w:t>
      </w:r>
      <w:r w:rsidR="00E0327D" w:rsidRPr="00EC063F">
        <w:rPr>
          <w:rFonts w:ascii="Times New Roman" w:hAnsi="Times New Roman"/>
          <w:b/>
          <w:sz w:val="22"/>
          <w:szCs w:val="22"/>
        </w:rPr>
        <w:t>E</w:t>
      </w:r>
      <w:r w:rsidR="00E47DA3" w:rsidRPr="00EC063F">
        <w:rPr>
          <w:rFonts w:ascii="Times New Roman" w:hAnsi="Times New Roman"/>
          <w:b/>
          <w:sz w:val="22"/>
          <w:szCs w:val="22"/>
        </w:rPr>
        <w:t>missão</w:t>
      </w:r>
      <w:r w:rsidR="00846F67">
        <w:rPr>
          <w:rFonts w:ascii="Times New Roman" w:hAnsi="Times New Roman"/>
          <w:sz w:val="22"/>
          <w:szCs w:val="22"/>
        </w:rPr>
        <w:t>"</w:t>
      </w:r>
      <w:r w:rsidR="008C1D77">
        <w:rPr>
          <w:rFonts w:ascii="Times New Roman" w:hAnsi="Times New Roman"/>
          <w:sz w:val="22"/>
          <w:szCs w:val="22"/>
        </w:rPr>
        <w:t>, respectivamente</w:t>
      </w:r>
      <w:r w:rsidR="00E47DA3">
        <w:rPr>
          <w:rFonts w:ascii="Times New Roman" w:hAnsi="Times New Roman"/>
          <w:sz w:val="22"/>
          <w:szCs w:val="22"/>
        </w:rPr>
        <w:t>)</w:t>
      </w:r>
      <w:r w:rsidR="00A24878">
        <w:rPr>
          <w:rFonts w:ascii="Times New Roman" w:hAnsi="Times New Roman"/>
          <w:sz w:val="22"/>
          <w:szCs w:val="22"/>
        </w:rPr>
        <w:t>.</w:t>
      </w:r>
      <w:bookmarkEnd w:id="61"/>
    </w:p>
    <w:p w:rsidR="0009024D" w:rsidRDefault="0009024D">
      <w:pPr>
        <w:widowControl w:val="0"/>
        <w:spacing w:line="340" w:lineRule="exact"/>
        <w:rPr>
          <w:rFonts w:ascii="Times New Roman" w:hAnsi="Times New Roman"/>
          <w:sz w:val="22"/>
          <w:szCs w:val="22"/>
        </w:rPr>
      </w:pPr>
    </w:p>
    <w:p w:rsidR="00D17468" w:rsidRDefault="00A24878">
      <w:pPr>
        <w:pStyle w:val="ttulo1b"/>
        <w:numPr>
          <w:ilvl w:val="2"/>
          <w:numId w:val="8"/>
        </w:numPr>
        <w:ind w:hanging="568"/>
        <w:rPr>
          <w:rFonts w:ascii="Times New Roman" w:hAnsi="Times New Roman"/>
          <w:sz w:val="22"/>
          <w:szCs w:val="22"/>
        </w:rPr>
      </w:pPr>
      <w:bookmarkStart w:id="62" w:name="_Ref522317731"/>
      <w:r>
        <w:rPr>
          <w:rFonts w:ascii="Times New Roman" w:hAnsi="Times New Roman"/>
          <w:sz w:val="22"/>
          <w:szCs w:val="22"/>
        </w:rPr>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62"/>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3" w:name="_Ref522317754"/>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End w:id="6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proofErr w:type="gramStart"/>
      <w:r>
        <w:rPr>
          <w:rFonts w:ascii="Times New Roman" w:hAnsi="Times New Roman"/>
          <w:sz w:val="22"/>
          <w:szCs w:val="22"/>
        </w:rPr>
        <w:t>A Emissão e a Oferta Restrita</w:t>
      </w:r>
      <w:proofErr w:type="gramEnd"/>
      <w:r>
        <w:rPr>
          <w:rFonts w:ascii="Times New Roman" w:hAnsi="Times New Roman"/>
          <w:sz w:val="22"/>
          <w:szCs w:val="22"/>
        </w:rPr>
        <w:t xml:space="preserve"> não poderão ser aumentadas em nenhuma hipótese.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Cetip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ato de subscrição e integralização das Debêntures, os Investidores Profissionais assinarão declaração atestando, dentre outros assuntos, (i) que efetuaram sua própria análise com relação à </w:t>
      </w:r>
      <w:r>
        <w:rPr>
          <w:rFonts w:ascii="Times New Roman" w:hAnsi="Times New Roman"/>
          <w:sz w:val="22"/>
          <w:szCs w:val="22"/>
        </w:rPr>
        <w:lastRenderedPageBreak/>
        <w:t xml:space="preserve">capacidade de pagamento da Emissora; (ii) sua condição de Investidor Profissional, de acordo com o Anexo 9-A da Instrução CVM 539; e (iii) estar cientes, entre outras coisas, de que: (a) a Oferta Restrita não foi registrada perante a CVM, e que poderá vir a ser registrada na ANBIMA apenas para fins de informação de base de dados,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desde que </w:t>
      </w:r>
      <w:r w:rsidR="00C93F22">
        <w:rPr>
          <w:rFonts w:ascii="Times New Roman" w:hAnsi="Times New Roman"/>
          <w:sz w:val="22"/>
          <w:szCs w:val="22"/>
        </w:rPr>
        <w:t>expedidas regras e</w:t>
      </w:r>
      <w:r w:rsidR="00EA7856">
        <w:rPr>
          <w:rFonts w:ascii="Times New Roman" w:hAnsi="Times New Roman"/>
          <w:sz w:val="22"/>
          <w:szCs w:val="22"/>
        </w:rPr>
        <w:t xml:space="preserve"> procedimentos</w:t>
      </w:r>
      <w:r>
        <w:rPr>
          <w:rFonts w:ascii="Times New Roman" w:hAnsi="Times New Roman"/>
          <w:sz w:val="22"/>
          <w:szCs w:val="22"/>
        </w:rPr>
        <w:t xml:space="preserve"> pela </w:t>
      </w:r>
      <w:r w:rsidR="00C93F22">
        <w:rPr>
          <w:rFonts w:ascii="Times New Roman" w:hAnsi="Times New Roman"/>
          <w:sz w:val="22"/>
          <w:szCs w:val="22"/>
        </w:rPr>
        <w:t xml:space="preserve">Diretoria da </w:t>
      </w:r>
      <w:r>
        <w:rPr>
          <w:rFonts w:ascii="Times New Roman" w:hAnsi="Times New Roman"/>
          <w:sz w:val="22"/>
          <w:szCs w:val="22"/>
        </w:rPr>
        <w:t xml:space="preserve">ANBIMA </w:t>
      </w:r>
      <w:r w:rsidR="00C93F22">
        <w:rPr>
          <w:rFonts w:ascii="Times New Roman" w:hAnsi="Times New Roman"/>
          <w:sz w:val="22"/>
          <w:szCs w:val="22"/>
        </w:rPr>
        <w:t xml:space="preserve">nesse sentido </w:t>
      </w:r>
      <w:r>
        <w:rPr>
          <w:rFonts w:ascii="Times New Roman" w:hAnsi="Times New Roman"/>
          <w:sz w:val="22"/>
          <w:szCs w:val="22"/>
        </w:rPr>
        <w:t>até a data da Comunicação de Encerramento;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concedido qualquer tipo de desconto pelos Coordenadores aos Investidores Profissionais interessados em adquirir Debêntures no âmbito da Oferta Restrita, bem como não existirão reservas antecipadas, nem fixação de lotes máximos ou mínimos, independentemente de ordem cronológica.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constituído fundo de sustentação de liquidez, tampouco será firmado contrato de garantia de liquidez para as Debêntures. Ainda, não será firmado contrato de estabilização de preço das Debêntures no mercado secundário.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 xml:space="preserve">Procedimento de Coleta de Intenções de Investimentos (Procedimento de </w:t>
      </w:r>
      <w:r>
        <w:rPr>
          <w:rFonts w:ascii="Times New Roman" w:hAnsi="Times New Roman"/>
          <w:b/>
          <w:i/>
          <w:sz w:val="22"/>
          <w:szCs w:val="22"/>
        </w:rPr>
        <w:t>Bookbuilding</w:t>
      </w:r>
      <w:r>
        <w:rPr>
          <w:rFonts w:ascii="Times New Roman" w:hAnsi="Times New Roman"/>
          <w:b/>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4" w:name="_Ref522317838"/>
      <w:r>
        <w:rPr>
          <w:rFonts w:ascii="Times New Roman" w:hAnsi="Times New Roman"/>
          <w:sz w:val="22"/>
          <w:szCs w:val="22"/>
        </w:rPr>
        <w:t xml:space="preserve">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 </w:t>
      </w:r>
      <w:r>
        <w:rPr>
          <w:rFonts w:ascii="Times New Roman" w:hAnsi="Times New Roman"/>
          <w:b/>
          <w:sz w:val="22"/>
          <w:szCs w:val="22"/>
        </w:rPr>
        <w:t>(i)</w:t>
      </w:r>
      <w:r>
        <w:rPr>
          <w:rFonts w:ascii="Times New Roman" w:hAnsi="Times New Roman"/>
          <w:sz w:val="22"/>
          <w:szCs w:val="22"/>
        </w:rPr>
        <w:t xml:space="preserve"> a quantidade de Debêntures a serem alocadas em cada uma das séries; e </w:t>
      </w:r>
      <w:r>
        <w:rPr>
          <w:rFonts w:ascii="Times New Roman" w:hAnsi="Times New Roman"/>
          <w:b/>
          <w:sz w:val="22"/>
          <w:szCs w:val="22"/>
        </w:rPr>
        <w:t>(ii)</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r w:rsidRPr="00EC063F">
        <w:rPr>
          <w:rFonts w:ascii="Times New Roman" w:hAnsi="Times New Roman"/>
          <w:b/>
          <w:i/>
          <w:sz w:val="22"/>
          <w:szCs w:val="22"/>
        </w:rPr>
        <w:t>Bookbuilding</w:t>
      </w:r>
      <w:r w:rsidR="00846F67">
        <w:rPr>
          <w:rFonts w:ascii="Times New Roman" w:hAnsi="Times New Roman"/>
          <w:sz w:val="22"/>
          <w:szCs w:val="22"/>
        </w:rPr>
        <w:t>"</w:t>
      </w:r>
      <w:r>
        <w:rPr>
          <w:rFonts w:ascii="Times New Roman" w:hAnsi="Times New Roman"/>
          <w:sz w:val="22"/>
          <w:szCs w:val="22"/>
        </w:rPr>
        <w:t>).</w:t>
      </w:r>
      <w:bookmarkEnd w:id="64"/>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r>
        <w:rPr>
          <w:rFonts w:ascii="Times New Roman" w:hAnsi="Times New Roman"/>
          <w:i/>
          <w:sz w:val="22"/>
          <w:szCs w:val="22"/>
        </w:rPr>
        <w:t>Bookbuilding</w:t>
      </w:r>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70694C">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65" w:name="_DV_M68"/>
      <w:bookmarkStart w:id="66" w:name="_DV_M72"/>
      <w:bookmarkStart w:id="67" w:name="_DV_M75"/>
      <w:bookmarkEnd w:id="65"/>
      <w:bookmarkEnd w:id="66"/>
      <w:bookmarkEnd w:id="67"/>
      <w:r>
        <w:rPr>
          <w:rFonts w:ascii="Times New Roman" w:hAnsi="Times New Roman"/>
          <w:b/>
          <w:sz w:val="22"/>
          <w:szCs w:val="22"/>
        </w:rPr>
        <w:lastRenderedPageBreak/>
        <w:t>Banco Liquidante e Escriturador</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8" w:name="_DV_M76"/>
      <w:bookmarkStart w:id="69" w:name="_Ref522317865"/>
      <w:bookmarkEnd w:id="68"/>
      <w:r>
        <w:rPr>
          <w:rFonts w:ascii="Times New Roman" w:hAnsi="Times New Roman"/>
          <w:sz w:val="22"/>
          <w:szCs w:val="22"/>
        </w:rPr>
        <w:t xml:space="preserve">O banco liquidante da presente Emissão será o </w:t>
      </w:r>
      <w:r w:rsidR="0087564A" w:rsidRPr="00EC063F">
        <w:rPr>
          <w:rFonts w:ascii="Times New Roman" w:hAnsi="Times New Roman"/>
          <w:b/>
          <w:sz w:val="22"/>
          <w:szCs w:val="22"/>
        </w:rPr>
        <w:t>[</w:t>
      </w:r>
      <w:r>
        <w:rPr>
          <w:rFonts w:ascii="Times New Roman" w:hAnsi="Times New Roman"/>
          <w:sz w:val="22"/>
          <w:szCs w:val="22"/>
        </w:rPr>
        <w:t xml:space="preserve">Itaú Unibanco S.A., instituição financeira com sede na Cidade de São Paulo, no Estado de São Paulo, na Praça Alfredo Egydio de Souza 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CNPJ/MF sob o nº 60.701.190/0001-04</w:t>
      </w:r>
      <w:r w:rsidR="0087564A" w:rsidRPr="00EC063F">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e o escriturador da presente Emissão será o</w:t>
      </w:r>
      <w:r>
        <w:rPr>
          <w:rFonts w:ascii="Times New Roman" w:hAnsi="Times New Roman"/>
          <w:b/>
          <w:sz w:val="22"/>
          <w:szCs w:val="22"/>
        </w:rPr>
        <w:t xml:space="preserve"> </w:t>
      </w:r>
      <w:r w:rsidR="0087564A">
        <w:rPr>
          <w:rFonts w:ascii="Times New Roman" w:hAnsi="Times New Roman"/>
          <w:b/>
          <w:sz w:val="22"/>
          <w:szCs w:val="22"/>
        </w:rPr>
        <w:t>[</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inscrita no CNPJ/MF sob o nº 61.194.353/0001-64</w:t>
      </w:r>
      <w:r w:rsidR="0087564A" w:rsidRPr="00EC063F">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Escriturador</w:t>
      </w:r>
      <w:r w:rsidR="00846F67">
        <w:rPr>
          <w:rFonts w:ascii="Times New Roman" w:hAnsi="Times New Roman"/>
          <w:sz w:val="22"/>
          <w:szCs w:val="22"/>
        </w:rPr>
        <w:t>"</w:t>
      </w:r>
      <w:r>
        <w:rPr>
          <w:rFonts w:ascii="Times New Roman" w:hAnsi="Times New Roman"/>
          <w:sz w:val="22"/>
          <w:szCs w:val="22"/>
        </w:rPr>
        <w:t>), sendo que essas definições incluem qualquer outra instituição que venha a suceder o Banco Liquidante e/ou o Escriturador.</w:t>
      </w:r>
      <w:bookmarkEnd w:id="69"/>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70" w:name="_DV_M77"/>
      <w:bookmarkStart w:id="71" w:name="_DV_C73"/>
      <w:bookmarkEnd w:id="70"/>
      <w:r>
        <w:rPr>
          <w:rFonts w:ascii="Times New Roman" w:hAnsi="Times New Roman"/>
          <w:b/>
          <w:sz w:val="22"/>
          <w:szCs w:val="22"/>
        </w:rPr>
        <w:t>Destinação dos Recursos</w:t>
      </w:r>
      <w:bookmarkEnd w:id="71"/>
    </w:p>
    <w:p w:rsidR="00D17468" w:rsidRDefault="00D17468">
      <w:pPr>
        <w:pStyle w:val="Corpodetexto2"/>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72" w:name="_DV_C74"/>
      <w:bookmarkStart w:id="73" w:name="_Ref522321013"/>
      <w:r>
        <w:rPr>
          <w:rFonts w:ascii="Times New Roman" w:hAnsi="Times New Roman"/>
          <w:sz w:val="22"/>
          <w:szCs w:val="22"/>
        </w:rPr>
        <w:t xml:space="preserve">Os recursos obtidos pela Emissora por meio da Oferta Restrita serão destinados </w:t>
      </w:r>
      <w:r w:rsidR="00F2225B" w:rsidRPr="00EC063F">
        <w:rPr>
          <w:rFonts w:ascii="Times New Roman" w:hAnsi="Times New Roman"/>
          <w:b/>
          <w:sz w:val="22"/>
          <w:szCs w:val="22"/>
        </w:rPr>
        <w:t>[</w:t>
      </w:r>
      <w:r w:rsidR="00F2225B">
        <w:rPr>
          <w:rFonts w:ascii="Times New Roman" w:hAnsi="Times New Roman"/>
          <w:sz w:val="22"/>
          <w:szCs w:val="22"/>
        </w:rPr>
        <w:t>à gestão ordinária dos negócios da Emissora, correspondente</w:t>
      </w:r>
      <w:r w:rsidR="00F2225B" w:rsidRPr="00EC063F">
        <w:rPr>
          <w:rFonts w:ascii="Times New Roman" w:hAnsi="Times New Roman"/>
          <w:b/>
          <w:sz w:val="22"/>
          <w:szCs w:val="22"/>
        </w:rPr>
        <w:t>]</w:t>
      </w:r>
      <w:r w:rsidR="00F2225B">
        <w:rPr>
          <w:rFonts w:ascii="Times New Roman" w:hAnsi="Times New Roman"/>
          <w:sz w:val="22"/>
          <w:szCs w:val="22"/>
        </w:rPr>
        <w:t xml:space="preserve"> </w:t>
      </w:r>
      <w:r>
        <w:rPr>
          <w:rFonts w:ascii="Times New Roman" w:hAnsi="Times New Roman"/>
          <w:sz w:val="22"/>
          <w:szCs w:val="22"/>
        </w:rPr>
        <w:t xml:space="preserve">ao </w:t>
      </w:r>
      <w:proofErr w:type="spellStart"/>
      <w:r w:rsidR="0087564A" w:rsidRPr="0087564A">
        <w:rPr>
          <w:rFonts w:ascii="Times New Roman" w:eastAsia="PMingLiU" w:hAnsi="Times New Roman"/>
          <w:sz w:val="22"/>
          <w:szCs w:val="22"/>
          <w:lang w:eastAsia="zh-CN"/>
        </w:rPr>
        <w:t>reperfilamento</w:t>
      </w:r>
      <w:proofErr w:type="spellEnd"/>
      <w:r w:rsidR="0087564A" w:rsidRPr="0087564A">
        <w:rPr>
          <w:rFonts w:ascii="Times New Roman" w:eastAsia="PMingLiU" w:hAnsi="Times New Roman"/>
          <w:sz w:val="22"/>
          <w:szCs w:val="22"/>
          <w:lang w:eastAsia="zh-CN"/>
        </w:rPr>
        <w:t xml:space="preserve"> d</w:t>
      </w:r>
      <w:r w:rsidR="0087564A">
        <w:rPr>
          <w:rFonts w:ascii="Times New Roman" w:eastAsia="PMingLiU" w:hAnsi="Times New Roman"/>
          <w:sz w:val="22"/>
          <w:szCs w:val="22"/>
          <w:lang w:eastAsia="zh-CN"/>
        </w:rPr>
        <w:t>e</w:t>
      </w:r>
      <w:r w:rsidR="0087564A" w:rsidRPr="0087564A">
        <w:rPr>
          <w:rFonts w:ascii="Times New Roman" w:eastAsia="PMingLiU" w:hAnsi="Times New Roman"/>
          <w:sz w:val="22"/>
          <w:szCs w:val="22"/>
          <w:lang w:eastAsia="zh-CN"/>
        </w:rPr>
        <w:t xml:space="preserve"> dívida</w:t>
      </w:r>
      <w:r w:rsidR="0087564A">
        <w:rPr>
          <w:rFonts w:ascii="Times New Roman" w:eastAsia="PMingLiU" w:hAnsi="Times New Roman"/>
          <w:sz w:val="22"/>
          <w:szCs w:val="22"/>
          <w:lang w:eastAsia="zh-CN"/>
        </w:rPr>
        <w:t>s</w:t>
      </w:r>
      <w:r w:rsidR="0087564A" w:rsidRPr="0087564A">
        <w:rPr>
          <w:rFonts w:ascii="Times New Roman" w:eastAsia="PMingLiU" w:hAnsi="Times New Roman"/>
          <w:sz w:val="22"/>
          <w:szCs w:val="22"/>
          <w:lang w:eastAsia="zh-CN"/>
        </w:rPr>
        <w:t xml:space="preserve"> da </w:t>
      </w:r>
      <w:r w:rsidR="0087564A">
        <w:rPr>
          <w:rFonts w:ascii="Times New Roman" w:eastAsia="PMingLiU" w:hAnsi="Times New Roman"/>
          <w:sz w:val="22"/>
          <w:szCs w:val="22"/>
          <w:lang w:eastAsia="zh-CN"/>
        </w:rPr>
        <w:t>Emissora</w:t>
      </w:r>
      <w:bookmarkEnd w:id="72"/>
      <w:proofErr w:type="gramStart"/>
      <w:ins w:id="74" w:author="Pedro Oliveira" w:date="2019-06-24T15:02:00Z">
        <w:r w:rsidR="00FF2261">
          <w:rPr>
            <w:rFonts w:ascii="Times New Roman" w:hAnsi="Times New Roman"/>
            <w:sz w:val="22"/>
            <w:szCs w:val="22"/>
          </w:rPr>
          <w:t xml:space="preserve">, </w:t>
        </w:r>
        <w:r w:rsidR="00FF2261" w:rsidRPr="00FF2261">
          <w:rPr>
            <w:rFonts w:ascii="Times New Roman" w:hAnsi="Times New Roman"/>
            <w:sz w:val="22"/>
            <w:szCs w:val="22"/>
          </w:rPr>
          <w:t>,</w:t>
        </w:r>
        <w:proofErr w:type="gramEnd"/>
        <w:r w:rsidR="00FF2261" w:rsidRPr="00FF2261">
          <w:rPr>
            <w:rFonts w:ascii="Times New Roman" w:hAnsi="Times New Roman"/>
            <w:sz w:val="22"/>
            <w:szCs w:val="22"/>
          </w:rPr>
          <w:t xml:space="preserve"> devendo a Emissora comprovar a Destinação dos Recursos ao Agente Fiduciário quando solicitado..</w:t>
        </w:r>
      </w:ins>
      <w:del w:id="75" w:author="Pedro Oliveira" w:date="2019-06-24T15:02:00Z">
        <w:r w:rsidDel="00FF2261">
          <w:rPr>
            <w:rFonts w:ascii="Times New Roman" w:hAnsi="Times New Roman"/>
            <w:sz w:val="22"/>
            <w:szCs w:val="22"/>
          </w:rPr>
          <w:delText>.</w:delText>
        </w:r>
      </w:del>
      <w:bookmarkEnd w:id="73"/>
    </w:p>
    <w:p w:rsidR="00D17468" w:rsidRDefault="00D17468">
      <w:pPr>
        <w:pStyle w:val="Corpodetexto2"/>
        <w:widowControl w:val="0"/>
        <w:spacing w:after="0" w:line="340" w:lineRule="exact"/>
        <w:rPr>
          <w:rFonts w:ascii="Times New Roman" w:hAnsi="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id="76" w:name="_DV_M78"/>
      <w:bookmarkStart w:id="77" w:name="_Toc499990325"/>
      <w:bookmarkEnd w:id="76"/>
      <w:r>
        <w:rPr>
          <w:rFonts w:ascii="Times New Roman" w:hAnsi="Times New Roman"/>
          <w:b/>
          <w:sz w:val="22"/>
          <w:szCs w:val="22"/>
        </w:rPr>
        <w:t>CARACTERÍSTICAS DAS DEBÊNTURES</w:t>
      </w:r>
      <w:bookmarkEnd w:id="77"/>
    </w:p>
    <w:p w:rsidR="00D17468" w:rsidRDefault="00D17468">
      <w:pPr>
        <w:widowControl w:val="0"/>
        <w:spacing w:line="340" w:lineRule="exact"/>
        <w:rPr>
          <w:rFonts w:ascii="Times New Roman" w:hAnsi="Times New Roman"/>
          <w:sz w:val="22"/>
          <w:szCs w:val="22"/>
        </w:rPr>
      </w:pPr>
      <w:bookmarkStart w:id="78" w:name="_Toc499990326"/>
    </w:p>
    <w:p w:rsidR="00D17468" w:rsidRDefault="009D588F">
      <w:pPr>
        <w:pStyle w:val="ttulo1b"/>
        <w:tabs>
          <w:tab w:val="clear" w:pos="0"/>
          <w:tab w:val="num" w:pos="567"/>
        </w:tabs>
        <w:ind w:left="567" w:hanging="567"/>
        <w:rPr>
          <w:rFonts w:ascii="Times New Roman" w:hAnsi="Times New Roman"/>
          <w:b/>
          <w:sz w:val="22"/>
          <w:szCs w:val="22"/>
        </w:rPr>
      </w:pPr>
      <w:bookmarkStart w:id="79" w:name="_DV_M79"/>
      <w:bookmarkEnd w:id="79"/>
      <w:r>
        <w:rPr>
          <w:rFonts w:ascii="Times New Roman" w:hAnsi="Times New Roman"/>
          <w:b/>
          <w:sz w:val="22"/>
          <w:szCs w:val="22"/>
        </w:rPr>
        <w:t>Características Básicas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0" w:name="_DV_M80"/>
      <w:bookmarkStart w:id="81" w:name="_Ref522317905"/>
      <w:bookmarkEnd w:id="80"/>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0087564A" w:rsidRPr="00EC063F">
        <w:rPr>
          <w:rFonts w:ascii="Times New Roman" w:hAnsi="Times New Roman"/>
          <w:b/>
          <w:sz w:val="22"/>
          <w:szCs w:val="22"/>
        </w:rPr>
        <w:t>[●]</w:t>
      </w:r>
      <w:r>
        <w:rPr>
          <w:rFonts w:ascii="Times New Roman" w:hAnsi="Times New Roman"/>
          <w:sz w:val="22"/>
          <w:szCs w:val="22"/>
        </w:rPr>
        <w:t xml:space="preserve">de </w:t>
      </w:r>
      <w:r w:rsidR="0087564A" w:rsidRPr="00F222CA">
        <w:rPr>
          <w:rFonts w:ascii="Times New Roman" w:hAnsi="Times New Roman"/>
          <w:b/>
          <w:sz w:val="22"/>
          <w:szCs w:val="22"/>
        </w:rPr>
        <w:t>[●]</w:t>
      </w:r>
      <w:r>
        <w:rPr>
          <w:rFonts w:ascii="Times New Roman" w:hAnsi="Times New Roman"/>
          <w:sz w:val="22"/>
          <w:szCs w:val="22"/>
        </w:rPr>
        <w:t xml:space="preserve"> de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81"/>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2" w:name="_DV_M82"/>
      <w:bookmarkStart w:id="83" w:name="_DV_C80"/>
      <w:bookmarkEnd w:id="82"/>
      <w:r>
        <w:rPr>
          <w:rStyle w:val="DeltaViewInsertion"/>
          <w:rFonts w:ascii="Times New Roman" w:hAnsi="Times New Roman"/>
          <w:b/>
          <w:color w:val="auto"/>
          <w:sz w:val="22"/>
          <w:szCs w:val="22"/>
          <w:u w:val="none"/>
        </w:rPr>
        <w:t xml:space="preserve">Conversibilidade, </w:t>
      </w:r>
      <w:bookmarkStart w:id="84" w:name="_DV_M83"/>
      <w:bookmarkEnd w:id="83"/>
      <w:bookmarkEnd w:id="84"/>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5" w:name="_DV_M84"/>
      <w:bookmarkEnd w:id="85"/>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D17468" w:rsidRDefault="00D17468">
      <w:pPr>
        <w:widowControl w:val="0"/>
        <w:spacing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6" w:name="_DV_M85"/>
      <w:bookmarkStart w:id="87" w:name="_Ref522317952"/>
      <w:bookmarkEnd w:id="86"/>
      <w:r>
        <w:rPr>
          <w:rFonts w:ascii="Times New Roman" w:hAnsi="Times New Roman"/>
          <w:b/>
          <w:sz w:val="22"/>
          <w:szCs w:val="22"/>
        </w:rPr>
        <w:t xml:space="preserve">Prazo e Forma de Subscrição e Integralização: </w:t>
      </w:r>
      <w:r>
        <w:rPr>
          <w:rFonts w:ascii="Times New Roman" w:hAnsi="Times New Roman"/>
          <w:sz w:val="22"/>
          <w:szCs w:val="22"/>
        </w:rPr>
        <w:t xml:space="preserve">As Debêntures serão subscritas pelo seu Valor Nominal Unitário acrescido dos Juros Remuneratórios da respectiva série, calculados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(conforme abaixo definido) até a data da efetiva subscrição e integralização. As Debêntures serão integralizadas, à vista, em moeda corrente nacional, no ato da subscrição, de acordo com as normas e procedimentos de liquidação aplicáveis à B3 – Segmento Cetip UTVM.  Para os fins desta Escritura de Emissão, </w:t>
      </w:r>
      <w:r w:rsidR="00846F67">
        <w:rPr>
          <w:rFonts w:ascii="Times New Roman" w:hAnsi="Times New Roman"/>
          <w:sz w:val="22"/>
          <w:szCs w:val="22"/>
        </w:rPr>
        <w:t>"</w:t>
      </w:r>
      <w:r w:rsidRPr="00EC063F">
        <w:rPr>
          <w:rFonts w:ascii="Times New Roman" w:hAnsi="Times New Roman"/>
          <w:b/>
          <w:sz w:val="22"/>
          <w:szCs w:val="22"/>
        </w:rPr>
        <w:t>Primeira Data de Subscrição e Integralização</w:t>
      </w:r>
      <w:r w:rsidR="00846F67">
        <w:rPr>
          <w:rFonts w:ascii="Times New Roman" w:hAnsi="Times New Roman"/>
          <w:sz w:val="22"/>
          <w:szCs w:val="22"/>
        </w:rPr>
        <w:t>"</w:t>
      </w:r>
      <w:r>
        <w:rPr>
          <w:rFonts w:ascii="Times New Roman" w:hAnsi="Times New Roman"/>
          <w:sz w:val="22"/>
          <w:szCs w:val="22"/>
        </w:rPr>
        <w:t xml:space="preserve"> significa a data em que ocorrer a primeira subscrição e integralização das Debêntures da respectiva série.</w:t>
      </w:r>
      <w:bookmarkEnd w:id="87"/>
    </w:p>
    <w:p w:rsidR="00D17468" w:rsidRDefault="00D17468">
      <w:pPr>
        <w:pStyle w:val="sub"/>
        <w:tabs>
          <w:tab w:val="clear" w:pos="0"/>
          <w:tab w:val="clear" w:pos="1440"/>
          <w:tab w:val="clear" w:pos="2880"/>
          <w:tab w:val="clear" w:pos="4320"/>
        </w:tabs>
        <w:spacing w:before="0" w:after="0" w:line="340" w:lineRule="exact"/>
      </w:pPr>
    </w:p>
    <w:p w:rsidR="00D17468" w:rsidRDefault="009D588F">
      <w:pPr>
        <w:pStyle w:val="ttulo1b"/>
        <w:numPr>
          <w:ilvl w:val="2"/>
          <w:numId w:val="8"/>
        </w:numPr>
        <w:ind w:hanging="568"/>
        <w:rPr>
          <w:rFonts w:ascii="Times New Roman" w:hAnsi="Times New Roman"/>
          <w:sz w:val="22"/>
          <w:szCs w:val="22"/>
        </w:rPr>
      </w:pPr>
      <w:bookmarkStart w:id="88" w:name="_Ref522317922"/>
      <w:r>
        <w:rPr>
          <w:rFonts w:ascii="Times New Roman" w:hAnsi="Times New Roman"/>
          <w:b/>
          <w:sz w:val="22"/>
          <w:szCs w:val="22"/>
        </w:rPr>
        <w:lastRenderedPageBreak/>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0087564A" w:rsidRPr="00F222CA">
        <w:rPr>
          <w:rFonts w:ascii="Times New Roman" w:hAnsi="Times New Roman"/>
          <w:b/>
          <w:sz w:val="22"/>
          <w:szCs w:val="22"/>
        </w:rPr>
        <w:t>[●]</w:t>
      </w:r>
      <w:r>
        <w:rPr>
          <w:rFonts w:ascii="Times New Roman" w:hAnsi="Times New Roman"/>
          <w:sz w:val="22"/>
          <w:szCs w:val="22"/>
        </w:rPr>
        <w:t xml:space="preserve"> de </w:t>
      </w:r>
      <w:r w:rsidR="0087564A" w:rsidRPr="00F222CA">
        <w:rPr>
          <w:rFonts w:ascii="Times New Roman" w:hAnsi="Times New Roman"/>
          <w:b/>
          <w:sz w:val="22"/>
          <w:szCs w:val="22"/>
        </w:rPr>
        <w:t>[●]</w:t>
      </w:r>
      <w:r>
        <w:rPr>
          <w:rFonts w:ascii="Times New Roman" w:hAnsi="Times New Roman"/>
          <w:sz w:val="22"/>
          <w:szCs w:val="22"/>
        </w:rPr>
        <w:t xml:space="preserve"> 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8"/>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9" w:name="_DV_M92"/>
      <w:bookmarkStart w:id="90" w:name="_Ref245119019"/>
      <w:bookmarkEnd w:id="89"/>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00645770" w:rsidRPr="00F222CA">
        <w:rPr>
          <w:rFonts w:ascii="Times New Roman" w:hAnsi="Times New Roman"/>
          <w:b/>
          <w:sz w:val="22"/>
          <w:szCs w:val="22"/>
        </w:rPr>
        <w:t>[●]</w:t>
      </w:r>
      <w:r>
        <w:rPr>
          <w:rFonts w:ascii="Times New Roman" w:hAnsi="Times New Roman"/>
          <w:sz w:val="22"/>
          <w:szCs w:val="22"/>
        </w:rPr>
        <w:t xml:space="preserve"> (</w:t>
      </w:r>
      <w:r w:rsidR="00645770" w:rsidRPr="00F222CA">
        <w:rPr>
          <w:rFonts w:ascii="Times New Roman" w:hAnsi="Times New Roman"/>
          <w:b/>
          <w:sz w:val="22"/>
          <w:szCs w:val="22"/>
        </w:rPr>
        <w:t>[●]</w:t>
      </w:r>
      <w:r>
        <w:rPr>
          <w:rFonts w:ascii="Times New Roman" w:hAnsi="Times New Roman"/>
          <w:b/>
          <w:sz w:val="22"/>
          <w:szCs w:val="22"/>
        </w:rPr>
        <w:t xml:space="preserve"> </w:t>
      </w:r>
      <w:r>
        <w:rPr>
          <w:rFonts w:ascii="Times New Roman" w:hAnsi="Times New Roman"/>
          <w:sz w:val="22"/>
          <w:szCs w:val="22"/>
        </w:rPr>
        <w:t>mil reais),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90"/>
    </w:p>
    <w:p w:rsidR="00D17468" w:rsidRDefault="00D17468">
      <w:pPr>
        <w:widowControl w:val="0"/>
        <w:numPr>
          <w:ilvl w:val="12"/>
          <w:numId w:val="0"/>
        </w:numPr>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91" w:name="_DV_M93"/>
      <w:bookmarkStart w:id="92" w:name="_DV_M98"/>
      <w:bookmarkStart w:id="93" w:name="_Ref245119043"/>
      <w:bookmarkStart w:id="94" w:name="_Toc499990343"/>
      <w:bookmarkEnd w:id="78"/>
      <w:bookmarkEnd w:id="91"/>
      <w:bookmarkEnd w:id="92"/>
      <w:r>
        <w:rPr>
          <w:rFonts w:ascii="Times New Roman" w:hAnsi="Times New Roman"/>
          <w:b/>
          <w:sz w:val="22"/>
          <w:szCs w:val="22"/>
        </w:rPr>
        <w:t>Remuneração</w:t>
      </w:r>
      <w:bookmarkEnd w:id="9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5" w:name="_Ref522318052"/>
      <w:r>
        <w:rPr>
          <w:rFonts w:ascii="Times New Roman" w:hAnsi="Times New Roman"/>
          <w:sz w:val="22"/>
          <w:szCs w:val="22"/>
        </w:rPr>
        <w:t xml:space="preserve">O Valor Nominal Unitário das Debêntures não será atualizado monetariamente. </w:t>
      </w:r>
    </w:p>
    <w:p w:rsidR="00D17468" w:rsidRDefault="00D17468">
      <w:pPr>
        <w:pStyle w:val="ttulo1b"/>
        <w:numPr>
          <w:ilvl w:val="0"/>
          <w:numId w:val="0"/>
        </w:numPr>
        <w:ind w:left="1135"/>
        <w:rPr>
          <w:rFonts w:ascii="Times New Roman" w:hAnsi="Times New Roman"/>
          <w:sz w:val="22"/>
          <w:szCs w:val="22"/>
        </w:rPr>
      </w:pPr>
    </w:p>
    <w:p w:rsidR="00D17468" w:rsidRDefault="00F21192">
      <w:pPr>
        <w:pStyle w:val="ttulo1b"/>
        <w:numPr>
          <w:ilvl w:val="2"/>
          <w:numId w:val="8"/>
        </w:numPr>
        <w:ind w:hanging="568"/>
        <w:rPr>
          <w:rFonts w:ascii="Times New Roman" w:hAnsi="Times New Roman"/>
          <w:sz w:val="22"/>
          <w:szCs w:val="22"/>
        </w:rPr>
      </w:pPr>
      <w:bookmarkStart w:id="96" w:name="_Ref11805937"/>
      <w:r w:rsidRPr="00F222CA">
        <w:rPr>
          <w:rFonts w:ascii="Times New Roman" w:hAnsi="Times New Roman"/>
          <w:sz w:val="22"/>
          <w:szCs w:val="22"/>
        </w:rPr>
        <w:t xml:space="preserve">Sobre o Valor Nominal Unitário das Debêntures incidirão, desde a Primeira Data de Subscrição e Integralização ou desde a Data de Pagamento dos Juros Remuneratórios </w:t>
      </w:r>
      <w:r>
        <w:rPr>
          <w:rFonts w:ascii="Times New Roman" w:hAnsi="Times New Roman"/>
          <w:sz w:val="22"/>
          <w:szCs w:val="22"/>
        </w:rPr>
        <w:t xml:space="preserve">da respectiva série </w:t>
      </w:r>
      <w:r w:rsidRPr="00F222CA">
        <w:rPr>
          <w:rFonts w:ascii="Times New Roman" w:hAnsi="Times New Roman"/>
          <w:sz w:val="22"/>
          <w:szCs w:val="22"/>
        </w:rPr>
        <w:t xml:space="preserve">imediatamente anterior, conforme o caso, até a data de seu efetivo pagamento, juros remuneratórios correspondentes a 100% (cem por cento) da variação acumulada das taxas médias diárias dos DI – Depósitos Interfinanceiros de um dia, </w:t>
      </w:r>
      <w:r w:rsidR="00846F67">
        <w:rPr>
          <w:rFonts w:ascii="Times New Roman" w:hAnsi="Times New Roman"/>
          <w:sz w:val="22"/>
          <w:szCs w:val="22"/>
        </w:rPr>
        <w:t>"</w:t>
      </w:r>
      <w:r w:rsidRPr="00F222CA">
        <w:rPr>
          <w:rFonts w:ascii="Times New Roman" w:hAnsi="Times New Roman"/>
          <w:sz w:val="22"/>
          <w:szCs w:val="22"/>
        </w:rPr>
        <w:t>over extragrupo</w:t>
      </w:r>
      <w:r w:rsidR="00846F67">
        <w:rPr>
          <w:rFonts w:ascii="Times New Roman" w:hAnsi="Times New Roman"/>
          <w:sz w:val="22"/>
          <w:szCs w:val="22"/>
        </w:rPr>
        <w:t>"</w:t>
      </w:r>
      <w:r w:rsidRPr="00F222CA">
        <w:rPr>
          <w:rFonts w:ascii="Times New Roman" w:hAnsi="Times New Roman"/>
          <w:sz w:val="22"/>
          <w:szCs w:val="22"/>
        </w:rPr>
        <w:t>, expressas na forma percentual ao ano, base 252 (duzentos e cinquenta e dois) Dias Úteis, calculada e divulgada diariamente pela B3 – Segmento Cetip UTVM, no informativo diário disponível em sua página na Internet (</w:t>
      </w:r>
      <w:hyperlink r:id="rId7" w:history="1">
        <w:r w:rsidRPr="00F222CA">
          <w:rPr>
            <w:rFonts w:ascii="Times New Roman" w:hAnsi="Times New Roman"/>
            <w:sz w:val="22"/>
            <w:szCs w:val="22"/>
          </w:rPr>
          <w:t>http://www.cetip.com.br</w:t>
        </w:r>
      </w:hyperlink>
      <w:r w:rsidRPr="00F222CA">
        <w:rPr>
          <w:rFonts w:ascii="Times New Roman" w:hAnsi="Times New Roman"/>
          <w:sz w:val="22"/>
          <w:szCs w:val="22"/>
        </w:rPr>
        <w:t>) (</w:t>
      </w:r>
      <w:r w:rsidR="00846F67">
        <w:rPr>
          <w:rFonts w:ascii="Times New Roman" w:hAnsi="Times New Roman"/>
          <w:sz w:val="22"/>
          <w:szCs w:val="22"/>
        </w:rPr>
        <w:t>"</w:t>
      </w:r>
      <w:r w:rsidRPr="00EC063F">
        <w:rPr>
          <w:rFonts w:ascii="Times New Roman" w:hAnsi="Times New Roman"/>
          <w:b/>
          <w:sz w:val="22"/>
          <w:szCs w:val="22"/>
        </w:rPr>
        <w:t>Taxa DI</w:t>
      </w:r>
      <w:r w:rsidR="00846F67">
        <w:rPr>
          <w:rFonts w:ascii="Times New Roman" w:hAnsi="Times New Roman"/>
          <w:sz w:val="22"/>
          <w:szCs w:val="22"/>
        </w:rPr>
        <w:t>"</w:t>
      </w:r>
      <w:r w:rsidRPr="00F222CA">
        <w:rPr>
          <w:rFonts w:ascii="Times New Roman" w:hAnsi="Times New Roman"/>
          <w:sz w:val="22"/>
          <w:szCs w:val="22"/>
        </w:rPr>
        <w:t>), a</w:t>
      </w:r>
      <w:r w:rsidR="008C51D9">
        <w:rPr>
          <w:rFonts w:ascii="Times New Roman" w:hAnsi="Times New Roman"/>
          <w:sz w:val="22"/>
          <w:szCs w:val="22"/>
        </w:rPr>
        <w:t>crescida de spread ou sobretaxa:</w:t>
      </w:r>
      <w:r w:rsidRPr="00F222CA">
        <w:rPr>
          <w:rFonts w:ascii="Times New Roman" w:hAnsi="Times New Roman"/>
          <w:sz w:val="22"/>
          <w:szCs w:val="22"/>
        </w:rPr>
        <w:t xml:space="preserve"> </w:t>
      </w:r>
      <w:r w:rsidR="008C51D9" w:rsidRPr="00EC063F">
        <w:rPr>
          <w:rFonts w:ascii="Times New Roman" w:hAnsi="Times New Roman"/>
          <w:b/>
          <w:sz w:val="22"/>
          <w:szCs w:val="22"/>
        </w:rPr>
        <w:t>(i)</w:t>
      </w:r>
      <w:r w:rsidR="008C51D9">
        <w:rPr>
          <w:rFonts w:ascii="Times New Roman" w:hAnsi="Times New Roman"/>
          <w:sz w:val="22"/>
          <w:szCs w:val="22"/>
        </w:rPr>
        <w:t xml:space="preserve"> </w:t>
      </w:r>
      <w:r w:rsidRPr="00F222CA">
        <w:rPr>
          <w:rFonts w:ascii="Times New Roman" w:hAnsi="Times New Roman"/>
          <w:sz w:val="22"/>
          <w:szCs w:val="22"/>
        </w:rPr>
        <w:t xml:space="preserve">a ser definida de acordo com o Procedimento de </w:t>
      </w:r>
      <w:r w:rsidRPr="00F222CA">
        <w:rPr>
          <w:rFonts w:ascii="Times New Roman" w:hAnsi="Times New Roman"/>
          <w:i/>
          <w:sz w:val="22"/>
          <w:szCs w:val="22"/>
        </w:rPr>
        <w:t>Bookbuilding</w:t>
      </w:r>
      <w:r w:rsidRPr="00F222CA">
        <w:rPr>
          <w:rFonts w:ascii="Times New Roman" w:hAnsi="Times New Roman"/>
          <w:sz w:val="22"/>
          <w:szCs w:val="22"/>
        </w:rPr>
        <w:t xml:space="preserve"> e, em qualquer caso, limitado a </w:t>
      </w:r>
      <w:r w:rsidRPr="00F222CA">
        <w:rPr>
          <w:rFonts w:ascii="Times New Roman" w:hAnsi="Times New Roman"/>
          <w:b/>
          <w:sz w:val="22"/>
          <w:szCs w:val="22"/>
        </w:rPr>
        <w:t>[</w:t>
      </w:r>
      <w:r w:rsidR="008C51D9">
        <w:rPr>
          <w:rFonts w:ascii="Times New Roman" w:hAnsi="Times New Roman"/>
          <w:sz w:val="22"/>
          <w:szCs w:val="22"/>
        </w:rPr>
        <w:t>●</w:t>
      </w:r>
      <w:r w:rsidRPr="00F222CA">
        <w:rPr>
          <w:rFonts w:ascii="Times New Roman" w:hAnsi="Times New Roman"/>
          <w:b/>
          <w:sz w:val="22"/>
          <w:szCs w:val="22"/>
        </w:rPr>
        <w:t>]</w:t>
      </w:r>
      <w:r w:rsidRPr="00F222CA">
        <w:rPr>
          <w:rFonts w:ascii="Times New Roman" w:hAnsi="Times New Roman"/>
          <w:sz w:val="22"/>
          <w:szCs w:val="22"/>
        </w:rPr>
        <w:t>% (</w:t>
      </w:r>
      <w:r w:rsidR="008C51D9" w:rsidRPr="00F222CA">
        <w:rPr>
          <w:rFonts w:ascii="Times New Roman" w:hAnsi="Times New Roman"/>
          <w:b/>
          <w:sz w:val="22"/>
          <w:szCs w:val="22"/>
        </w:rPr>
        <w:t>[</w:t>
      </w:r>
      <w:r w:rsidR="008C51D9">
        <w:rPr>
          <w:rFonts w:ascii="Times New Roman" w:hAnsi="Times New Roman"/>
          <w:sz w:val="22"/>
          <w:szCs w:val="22"/>
        </w:rPr>
        <w:t>●</w:t>
      </w:r>
      <w:r w:rsidR="008C51D9" w:rsidRPr="00F222CA">
        <w:rPr>
          <w:rFonts w:ascii="Times New Roman" w:hAnsi="Times New Roman"/>
          <w:b/>
          <w:sz w:val="22"/>
          <w:szCs w:val="22"/>
        </w:rPr>
        <w:t>]</w:t>
      </w:r>
      <w:r w:rsidRPr="00F222CA">
        <w:rPr>
          <w:rFonts w:ascii="Times New Roman" w:hAnsi="Times New Roman"/>
          <w:sz w:val="22"/>
          <w:szCs w:val="22"/>
        </w:rPr>
        <w:t xml:space="preserve"> centésimos por cento)</w:t>
      </w:r>
      <w:r w:rsidR="008C51D9">
        <w:rPr>
          <w:rStyle w:val="Refdenotaderodap"/>
          <w:rFonts w:ascii="Times New Roman" w:hAnsi="Times New Roman"/>
          <w:sz w:val="22"/>
          <w:szCs w:val="22"/>
        </w:rPr>
        <w:footnoteReference w:id="2"/>
      </w:r>
      <w:r w:rsidRPr="00F222CA">
        <w:rPr>
          <w:rFonts w:ascii="Times New Roman" w:hAnsi="Times New Roman"/>
          <w:sz w:val="22"/>
          <w:szCs w:val="22"/>
        </w:rPr>
        <w:t xml:space="preserve"> ao ano, base 252 (duzentos e cinquenta e dois) Dias Úteis, calculados de forma exponencial e cumulativa, </w:t>
      </w:r>
      <w:r w:rsidRPr="00F222CA">
        <w:rPr>
          <w:rFonts w:ascii="Times New Roman" w:hAnsi="Times New Roman"/>
          <w:i/>
          <w:sz w:val="22"/>
          <w:szCs w:val="22"/>
        </w:rPr>
        <w:t>pro rata temporis</w:t>
      </w:r>
      <w:r w:rsidRPr="00F222CA">
        <w:rPr>
          <w:rFonts w:ascii="Times New Roman" w:hAnsi="Times New Roman"/>
          <w:sz w:val="22"/>
          <w:szCs w:val="22"/>
        </w:rPr>
        <w:t xml:space="preserve"> por dias úteis decorridos desde a Primeira Data de Subscrição e Integralização (inclusive) ou a data de pagamento dos Juros Remuneratórios imediatamente anterior, para as Debêntures </w:t>
      </w:r>
      <w:r w:rsidR="00B329AD">
        <w:rPr>
          <w:rFonts w:ascii="Times New Roman" w:hAnsi="Times New Roman"/>
          <w:sz w:val="22"/>
          <w:szCs w:val="22"/>
        </w:rPr>
        <w:t xml:space="preserve">da </w:t>
      </w:r>
      <w:r w:rsidRPr="00F222CA">
        <w:rPr>
          <w:rFonts w:ascii="Times New Roman" w:hAnsi="Times New Roman"/>
          <w:sz w:val="22"/>
          <w:szCs w:val="22"/>
        </w:rPr>
        <w:t>Primeira Série (</w:t>
      </w:r>
      <w:r w:rsidR="00846F67">
        <w:rPr>
          <w:rFonts w:ascii="Times New Roman" w:hAnsi="Times New Roman"/>
          <w:sz w:val="22"/>
          <w:szCs w:val="22"/>
        </w:rPr>
        <w:t>"</w:t>
      </w:r>
      <w:r w:rsidRPr="00EC063F">
        <w:rPr>
          <w:rFonts w:ascii="Times New Roman" w:hAnsi="Times New Roman"/>
          <w:b/>
          <w:sz w:val="22"/>
          <w:szCs w:val="22"/>
        </w:rPr>
        <w:t>Juros Remuneratórios Primeira Série</w:t>
      </w:r>
      <w:r w:rsidR="00846F67">
        <w:rPr>
          <w:rFonts w:ascii="Times New Roman" w:hAnsi="Times New Roman"/>
          <w:sz w:val="22"/>
          <w:szCs w:val="22"/>
        </w:rPr>
        <w:t>"</w:t>
      </w:r>
      <w:r w:rsidRPr="00F222CA">
        <w:rPr>
          <w:rFonts w:ascii="Times New Roman" w:hAnsi="Times New Roman"/>
          <w:sz w:val="22"/>
          <w:szCs w:val="22"/>
        </w:rPr>
        <w:t xml:space="preserve">); </w:t>
      </w:r>
      <w:r w:rsidRPr="00F222CA">
        <w:rPr>
          <w:rFonts w:ascii="Times New Roman" w:hAnsi="Times New Roman"/>
          <w:b/>
          <w:sz w:val="22"/>
          <w:szCs w:val="22"/>
        </w:rPr>
        <w:t>(ii)</w:t>
      </w:r>
      <w:r w:rsidRPr="00F222CA">
        <w:rPr>
          <w:rFonts w:ascii="Times New Roman" w:hAnsi="Times New Roman"/>
          <w:sz w:val="22"/>
          <w:szCs w:val="22"/>
        </w:rPr>
        <w:t xml:space="preserve"> </w:t>
      </w:r>
      <w:r w:rsidR="008C51D9">
        <w:rPr>
          <w:rFonts w:ascii="Times New Roman" w:hAnsi="Times New Roman"/>
          <w:sz w:val="22"/>
          <w:szCs w:val="22"/>
        </w:rPr>
        <w:t xml:space="preserve">de </w:t>
      </w:r>
      <w:r w:rsidR="008C51D9" w:rsidRPr="00F222CA">
        <w:rPr>
          <w:rFonts w:ascii="Times New Roman" w:hAnsi="Times New Roman"/>
          <w:b/>
          <w:sz w:val="22"/>
          <w:szCs w:val="22"/>
        </w:rPr>
        <w:t>[</w:t>
      </w:r>
      <w:r w:rsidR="008C51D9">
        <w:rPr>
          <w:rFonts w:ascii="Times New Roman" w:hAnsi="Times New Roman"/>
          <w:sz w:val="22"/>
          <w:szCs w:val="22"/>
        </w:rPr>
        <w:t>●</w:t>
      </w:r>
      <w:r w:rsidR="008C51D9" w:rsidRPr="00F222CA">
        <w:rPr>
          <w:rFonts w:ascii="Times New Roman" w:hAnsi="Times New Roman"/>
          <w:b/>
          <w:sz w:val="22"/>
          <w:szCs w:val="22"/>
        </w:rPr>
        <w:t>]</w:t>
      </w:r>
      <w:r w:rsidR="008C51D9" w:rsidRPr="00F222CA">
        <w:rPr>
          <w:rFonts w:ascii="Times New Roman" w:hAnsi="Times New Roman"/>
          <w:sz w:val="22"/>
          <w:szCs w:val="22"/>
        </w:rPr>
        <w:t>% (</w:t>
      </w:r>
      <w:r w:rsidR="008C51D9" w:rsidRPr="00F222CA">
        <w:rPr>
          <w:rFonts w:ascii="Times New Roman" w:hAnsi="Times New Roman"/>
          <w:b/>
          <w:sz w:val="22"/>
          <w:szCs w:val="22"/>
        </w:rPr>
        <w:t>[</w:t>
      </w:r>
      <w:r w:rsidR="008C51D9">
        <w:rPr>
          <w:rFonts w:ascii="Times New Roman" w:hAnsi="Times New Roman"/>
          <w:sz w:val="22"/>
          <w:szCs w:val="22"/>
        </w:rPr>
        <w:t>●</w:t>
      </w:r>
      <w:r w:rsidR="008C51D9" w:rsidRPr="00F222CA">
        <w:rPr>
          <w:rFonts w:ascii="Times New Roman" w:hAnsi="Times New Roman"/>
          <w:b/>
          <w:sz w:val="22"/>
          <w:szCs w:val="22"/>
        </w:rPr>
        <w:t>]</w:t>
      </w:r>
      <w:r w:rsidR="008C51D9" w:rsidRPr="00F222CA">
        <w:rPr>
          <w:rFonts w:ascii="Times New Roman" w:hAnsi="Times New Roman"/>
          <w:sz w:val="22"/>
          <w:szCs w:val="22"/>
        </w:rPr>
        <w:t xml:space="preserve"> centésimos por cento)</w:t>
      </w:r>
      <w:r w:rsidR="00F97153">
        <w:rPr>
          <w:rStyle w:val="Refdenotaderodap"/>
          <w:rFonts w:ascii="Times New Roman" w:hAnsi="Times New Roman"/>
          <w:sz w:val="22"/>
          <w:szCs w:val="22"/>
        </w:rPr>
        <w:footnoteReference w:id="3"/>
      </w:r>
      <w:r w:rsidRPr="00F222CA">
        <w:rPr>
          <w:rFonts w:ascii="Times New Roman" w:hAnsi="Times New Roman"/>
          <w:sz w:val="22"/>
          <w:szCs w:val="22"/>
        </w:rPr>
        <w:t xml:space="preserve"> ao ano, base 252 (duzentos e cinquenta e dois) Dias Úteis, calculados de forma exponencial e cumulativa, </w:t>
      </w:r>
      <w:r w:rsidRPr="00F222CA">
        <w:rPr>
          <w:rFonts w:ascii="Times New Roman" w:hAnsi="Times New Roman"/>
          <w:i/>
          <w:sz w:val="22"/>
          <w:szCs w:val="22"/>
        </w:rPr>
        <w:t>pro rata temporis</w:t>
      </w:r>
      <w:r w:rsidRPr="00F222CA">
        <w:rPr>
          <w:rFonts w:ascii="Times New Roman" w:hAnsi="Times New Roman"/>
          <w:sz w:val="22"/>
          <w:szCs w:val="22"/>
        </w:rPr>
        <w:t xml:space="preserve"> por dias úteis decorridos desde a Primeira Data de Subscrição e Integralização (inclusive) ou a data de pagamento dos Juros Remuneratórios imediatamente anterior, para as Debêntures </w:t>
      </w:r>
      <w:r w:rsidR="00CD38FB">
        <w:rPr>
          <w:rFonts w:ascii="Times New Roman" w:hAnsi="Times New Roman"/>
          <w:sz w:val="22"/>
          <w:szCs w:val="22"/>
        </w:rPr>
        <w:t xml:space="preserve">da </w:t>
      </w:r>
      <w:r w:rsidRPr="00F222CA">
        <w:rPr>
          <w:rFonts w:ascii="Times New Roman" w:hAnsi="Times New Roman"/>
          <w:sz w:val="22"/>
          <w:szCs w:val="22"/>
        </w:rPr>
        <w:t>Segunda Série (</w:t>
      </w:r>
      <w:r w:rsidR="00846F67">
        <w:rPr>
          <w:rFonts w:ascii="Times New Roman" w:hAnsi="Times New Roman"/>
          <w:sz w:val="22"/>
          <w:szCs w:val="22"/>
        </w:rPr>
        <w:t>"</w:t>
      </w:r>
      <w:r w:rsidRPr="00EC063F">
        <w:rPr>
          <w:rFonts w:ascii="Times New Roman" w:hAnsi="Times New Roman"/>
          <w:b/>
          <w:sz w:val="22"/>
          <w:szCs w:val="22"/>
        </w:rPr>
        <w:t>Juros Remuneratórios Segunda Série</w:t>
      </w:r>
      <w:r w:rsidR="00846F67">
        <w:rPr>
          <w:rFonts w:ascii="Times New Roman" w:hAnsi="Times New Roman"/>
          <w:sz w:val="22"/>
          <w:szCs w:val="22"/>
        </w:rPr>
        <w:t>"</w:t>
      </w:r>
      <w:r>
        <w:rPr>
          <w:rFonts w:ascii="Times New Roman" w:hAnsi="Times New Roman"/>
          <w:sz w:val="22"/>
          <w:szCs w:val="22"/>
        </w:rPr>
        <w:t xml:space="preserve">); </w:t>
      </w:r>
      <w:r w:rsidRPr="00F222CA">
        <w:rPr>
          <w:rFonts w:ascii="Times New Roman" w:hAnsi="Times New Roman"/>
          <w:b/>
          <w:sz w:val="22"/>
          <w:szCs w:val="22"/>
        </w:rPr>
        <w:t>(iii)</w:t>
      </w:r>
      <w:r>
        <w:rPr>
          <w:rFonts w:ascii="Times New Roman" w:hAnsi="Times New Roman"/>
          <w:sz w:val="22"/>
          <w:szCs w:val="22"/>
        </w:rPr>
        <w:t xml:space="preserve"> </w:t>
      </w:r>
      <w:r w:rsidR="008C51D9">
        <w:rPr>
          <w:rFonts w:ascii="Times New Roman" w:hAnsi="Times New Roman"/>
          <w:sz w:val="22"/>
          <w:szCs w:val="22"/>
        </w:rPr>
        <w:t xml:space="preserve">de </w:t>
      </w:r>
      <w:r w:rsidR="008C51D9" w:rsidRPr="00F222CA">
        <w:rPr>
          <w:rFonts w:ascii="Times New Roman" w:hAnsi="Times New Roman"/>
          <w:b/>
          <w:sz w:val="22"/>
          <w:szCs w:val="22"/>
        </w:rPr>
        <w:t>[</w:t>
      </w:r>
      <w:r w:rsidR="008C51D9">
        <w:rPr>
          <w:rFonts w:ascii="Times New Roman" w:hAnsi="Times New Roman"/>
          <w:sz w:val="22"/>
          <w:szCs w:val="22"/>
        </w:rPr>
        <w:t>●</w:t>
      </w:r>
      <w:r w:rsidR="008C51D9" w:rsidRPr="00F222CA">
        <w:rPr>
          <w:rFonts w:ascii="Times New Roman" w:hAnsi="Times New Roman"/>
          <w:b/>
          <w:sz w:val="22"/>
          <w:szCs w:val="22"/>
        </w:rPr>
        <w:t>]</w:t>
      </w:r>
      <w:r w:rsidR="008C51D9" w:rsidRPr="00F222CA">
        <w:rPr>
          <w:rFonts w:ascii="Times New Roman" w:hAnsi="Times New Roman"/>
          <w:sz w:val="22"/>
          <w:szCs w:val="22"/>
        </w:rPr>
        <w:t>% (</w:t>
      </w:r>
      <w:r w:rsidR="008C51D9" w:rsidRPr="00F222CA">
        <w:rPr>
          <w:rFonts w:ascii="Times New Roman" w:hAnsi="Times New Roman"/>
          <w:b/>
          <w:sz w:val="22"/>
          <w:szCs w:val="22"/>
        </w:rPr>
        <w:t>[</w:t>
      </w:r>
      <w:r w:rsidR="008C51D9">
        <w:rPr>
          <w:rFonts w:ascii="Times New Roman" w:hAnsi="Times New Roman"/>
          <w:sz w:val="22"/>
          <w:szCs w:val="22"/>
        </w:rPr>
        <w:t>●</w:t>
      </w:r>
      <w:r w:rsidR="008C51D9" w:rsidRPr="00F222CA">
        <w:rPr>
          <w:rFonts w:ascii="Times New Roman" w:hAnsi="Times New Roman"/>
          <w:b/>
          <w:sz w:val="22"/>
          <w:szCs w:val="22"/>
        </w:rPr>
        <w:t>]</w:t>
      </w:r>
      <w:r w:rsidR="008C51D9" w:rsidRPr="00F222CA">
        <w:rPr>
          <w:rFonts w:ascii="Times New Roman" w:hAnsi="Times New Roman"/>
          <w:sz w:val="22"/>
          <w:szCs w:val="22"/>
        </w:rPr>
        <w:t xml:space="preserve"> centésimos por cento)</w:t>
      </w:r>
      <w:r w:rsidR="00F97153">
        <w:rPr>
          <w:rStyle w:val="Refdenotaderodap"/>
          <w:rFonts w:ascii="Times New Roman" w:hAnsi="Times New Roman"/>
          <w:sz w:val="22"/>
          <w:szCs w:val="22"/>
        </w:rPr>
        <w:footnoteReference w:id="4"/>
      </w:r>
      <w:r w:rsidRPr="00F222CA">
        <w:rPr>
          <w:rFonts w:ascii="Times New Roman" w:hAnsi="Times New Roman"/>
          <w:sz w:val="22"/>
          <w:szCs w:val="22"/>
        </w:rPr>
        <w:t xml:space="preserve"> ao ano, base 252 (duzentos e cinquenta e dois) Dias Úteis, calculados de forma exponencial e cumulativa, </w:t>
      </w:r>
      <w:r w:rsidRPr="00F222CA">
        <w:rPr>
          <w:rFonts w:ascii="Times New Roman" w:hAnsi="Times New Roman"/>
          <w:i/>
          <w:sz w:val="22"/>
          <w:szCs w:val="22"/>
        </w:rPr>
        <w:t>pro rata temporis</w:t>
      </w:r>
      <w:r w:rsidRPr="00F222CA">
        <w:rPr>
          <w:rFonts w:ascii="Times New Roman" w:hAnsi="Times New Roman"/>
          <w:sz w:val="22"/>
          <w:szCs w:val="22"/>
        </w:rPr>
        <w:t xml:space="preserve"> por dias úteis decorridos desde a Primeira Data de Subscrição e Integralização (inclusive) ou a data de pagamento dos Juros Remuneratórios imediatamente anterior, para as Debêntures </w:t>
      </w:r>
      <w:r w:rsidR="00CD38FB">
        <w:rPr>
          <w:rFonts w:ascii="Times New Roman" w:hAnsi="Times New Roman"/>
          <w:sz w:val="22"/>
          <w:szCs w:val="22"/>
        </w:rPr>
        <w:t xml:space="preserve">da </w:t>
      </w:r>
      <w:r>
        <w:rPr>
          <w:rFonts w:ascii="Times New Roman" w:hAnsi="Times New Roman"/>
          <w:sz w:val="22"/>
          <w:szCs w:val="22"/>
        </w:rPr>
        <w:t>Terceira</w:t>
      </w:r>
      <w:r w:rsidRPr="00F222CA">
        <w:rPr>
          <w:rFonts w:ascii="Times New Roman" w:hAnsi="Times New Roman"/>
          <w:sz w:val="22"/>
          <w:szCs w:val="22"/>
        </w:rPr>
        <w:t xml:space="preserve"> Série (</w:t>
      </w:r>
      <w:r w:rsidR="00846F67">
        <w:rPr>
          <w:rFonts w:ascii="Times New Roman" w:hAnsi="Times New Roman"/>
          <w:sz w:val="22"/>
          <w:szCs w:val="22"/>
        </w:rPr>
        <w:t>"</w:t>
      </w:r>
      <w:r w:rsidRPr="00EC063F">
        <w:rPr>
          <w:rFonts w:ascii="Times New Roman" w:hAnsi="Times New Roman"/>
          <w:b/>
          <w:sz w:val="22"/>
          <w:szCs w:val="22"/>
        </w:rPr>
        <w:t>Juros Remuneratórios Terceira Série</w:t>
      </w:r>
      <w:r w:rsidR="00846F67">
        <w:rPr>
          <w:rFonts w:ascii="Times New Roman" w:hAnsi="Times New Roman"/>
          <w:sz w:val="22"/>
          <w:szCs w:val="22"/>
        </w:rPr>
        <w:t>"</w:t>
      </w:r>
      <w:r>
        <w:rPr>
          <w:rFonts w:ascii="Times New Roman" w:hAnsi="Times New Roman"/>
          <w:sz w:val="22"/>
          <w:szCs w:val="22"/>
        </w:rPr>
        <w:t xml:space="preserve">); e </w:t>
      </w:r>
      <w:r w:rsidRPr="00F222CA">
        <w:rPr>
          <w:rFonts w:ascii="Times New Roman" w:hAnsi="Times New Roman"/>
          <w:b/>
          <w:sz w:val="22"/>
          <w:szCs w:val="22"/>
        </w:rPr>
        <w:t>(iv)</w:t>
      </w:r>
      <w:r>
        <w:rPr>
          <w:rFonts w:ascii="Times New Roman" w:hAnsi="Times New Roman"/>
          <w:sz w:val="22"/>
          <w:szCs w:val="22"/>
        </w:rPr>
        <w:t xml:space="preserve"> </w:t>
      </w:r>
      <w:r w:rsidR="008C51D9">
        <w:rPr>
          <w:rFonts w:ascii="Times New Roman" w:hAnsi="Times New Roman"/>
          <w:sz w:val="22"/>
          <w:szCs w:val="22"/>
        </w:rPr>
        <w:t xml:space="preserve">de </w:t>
      </w:r>
      <w:r w:rsidR="008C51D9" w:rsidRPr="00F222CA">
        <w:rPr>
          <w:rFonts w:ascii="Times New Roman" w:hAnsi="Times New Roman"/>
          <w:b/>
          <w:sz w:val="22"/>
          <w:szCs w:val="22"/>
        </w:rPr>
        <w:t>[</w:t>
      </w:r>
      <w:r w:rsidR="008C51D9">
        <w:rPr>
          <w:rFonts w:ascii="Times New Roman" w:hAnsi="Times New Roman"/>
          <w:sz w:val="22"/>
          <w:szCs w:val="22"/>
        </w:rPr>
        <w:t>●</w:t>
      </w:r>
      <w:r w:rsidR="008C51D9" w:rsidRPr="00F222CA">
        <w:rPr>
          <w:rFonts w:ascii="Times New Roman" w:hAnsi="Times New Roman"/>
          <w:b/>
          <w:sz w:val="22"/>
          <w:szCs w:val="22"/>
        </w:rPr>
        <w:t>]</w:t>
      </w:r>
      <w:r w:rsidR="008C51D9" w:rsidRPr="00F222CA">
        <w:rPr>
          <w:rFonts w:ascii="Times New Roman" w:hAnsi="Times New Roman"/>
          <w:sz w:val="22"/>
          <w:szCs w:val="22"/>
        </w:rPr>
        <w:t>% (</w:t>
      </w:r>
      <w:r w:rsidR="008C51D9" w:rsidRPr="00F222CA">
        <w:rPr>
          <w:rFonts w:ascii="Times New Roman" w:hAnsi="Times New Roman"/>
          <w:b/>
          <w:sz w:val="22"/>
          <w:szCs w:val="22"/>
        </w:rPr>
        <w:t>[</w:t>
      </w:r>
      <w:r w:rsidR="008C51D9">
        <w:rPr>
          <w:rFonts w:ascii="Times New Roman" w:hAnsi="Times New Roman"/>
          <w:sz w:val="22"/>
          <w:szCs w:val="22"/>
        </w:rPr>
        <w:t>●</w:t>
      </w:r>
      <w:r w:rsidR="008C51D9" w:rsidRPr="00F222CA">
        <w:rPr>
          <w:rFonts w:ascii="Times New Roman" w:hAnsi="Times New Roman"/>
          <w:b/>
          <w:sz w:val="22"/>
          <w:szCs w:val="22"/>
        </w:rPr>
        <w:t>]</w:t>
      </w:r>
      <w:r w:rsidR="008C51D9" w:rsidRPr="00F222CA">
        <w:rPr>
          <w:rFonts w:ascii="Times New Roman" w:hAnsi="Times New Roman"/>
          <w:sz w:val="22"/>
          <w:szCs w:val="22"/>
        </w:rPr>
        <w:t xml:space="preserve"> centésimos por cento)</w:t>
      </w:r>
      <w:r w:rsidR="00F97153">
        <w:rPr>
          <w:rStyle w:val="Refdenotaderodap"/>
          <w:rFonts w:ascii="Times New Roman" w:hAnsi="Times New Roman"/>
          <w:sz w:val="22"/>
          <w:szCs w:val="22"/>
        </w:rPr>
        <w:footnoteReference w:id="5"/>
      </w:r>
      <w:r w:rsidRPr="00F222CA">
        <w:rPr>
          <w:rFonts w:ascii="Times New Roman" w:hAnsi="Times New Roman"/>
          <w:sz w:val="22"/>
          <w:szCs w:val="22"/>
        </w:rPr>
        <w:t xml:space="preserve"> ao ano, base 252 (duzentos e cinquenta e dois) Dias Úteis, calculados de forma exponencial e cumulativa, </w:t>
      </w:r>
      <w:r w:rsidRPr="00F222CA">
        <w:rPr>
          <w:rFonts w:ascii="Times New Roman" w:hAnsi="Times New Roman"/>
          <w:i/>
          <w:sz w:val="22"/>
          <w:szCs w:val="22"/>
        </w:rPr>
        <w:t>pro rata temporis</w:t>
      </w:r>
      <w:r w:rsidRPr="00F222CA">
        <w:rPr>
          <w:rFonts w:ascii="Times New Roman" w:hAnsi="Times New Roman"/>
          <w:sz w:val="22"/>
          <w:szCs w:val="22"/>
        </w:rPr>
        <w:t xml:space="preserve"> por dias úteis decorridos desde </w:t>
      </w:r>
      <w:r w:rsidRPr="00F222CA">
        <w:rPr>
          <w:rFonts w:ascii="Times New Roman" w:hAnsi="Times New Roman"/>
          <w:sz w:val="22"/>
          <w:szCs w:val="22"/>
        </w:rPr>
        <w:lastRenderedPageBreak/>
        <w:t xml:space="preserve">a Primeira Data de Subscrição e Integralização (inclusive) ou a data de pagamento dos Juros Remuneratórios imediatamente anterior, para as Debêntures </w:t>
      </w:r>
      <w:r>
        <w:rPr>
          <w:rFonts w:ascii="Times New Roman" w:hAnsi="Times New Roman"/>
          <w:sz w:val="22"/>
          <w:szCs w:val="22"/>
        </w:rPr>
        <w:t>Quarta</w:t>
      </w:r>
      <w:r w:rsidRPr="00F222CA">
        <w:rPr>
          <w:rFonts w:ascii="Times New Roman" w:hAnsi="Times New Roman"/>
          <w:sz w:val="22"/>
          <w:szCs w:val="22"/>
        </w:rPr>
        <w:t xml:space="preserve"> Série (</w:t>
      </w:r>
      <w:r w:rsidR="00846F67">
        <w:rPr>
          <w:rFonts w:ascii="Times New Roman" w:hAnsi="Times New Roman"/>
          <w:sz w:val="22"/>
          <w:szCs w:val="22"/>
        </w:rPr>
        <w:t>"</w:t>
      </w:r>
      <w:r w:rsidRPr="00EC063F">
        <w:rPr>
          <w:rFonts w:ascii="Times New Roman" w:hAnsi="Times New Roman"/>
          <w:b/>
          <w:sz w:val="22"/>
          <w:szCs w:val="22"/>
        </w:rPr>
        <w:t>Juros Remuneratórios Quarta Série</w:t>
      </w:r>
      <w:r w:rsidR="00846F67">
        <w:rPr>
          <w:rFonts w:ascii="Times New Roman" w:hAnsi="Times New Roman"/>
          <w:sz w:val="22"/>
          <w:szCs w:val="22"/>
        </w:rPr>
        <w:t>"</w:t>
      </w:r>
      <w:r w:rsidRPr="00F222CA">
        <w:rPr>
          <w:rFonts w:ascii="Times New Roman" w:hAnsi="Times New Roman"/>
          <w:sz w:val="22"/>
          <w:szCs w:val="22"/>
        </w:rPr>
        <w:t xml:space="preserve"> e, em conjunto com os Juros Remuneratórios Primeira Série,</w:t>
      </w:r>
      <w:r>
        <w:rPr>
          <w:rFonts w:ascii="Times New Roman" w:hAnsi="Times New Roman"/>
          <w:sz w:val="22"/>
          <w:szCs w:val="22"/>
        </w:rPr>
        <w:t xml:space="preserve"> Juros Remuneratórios Segunda Série e Juros Remuneratórios Terceira Série,</w:t>
      </w:r>
      <w:r w:rsidRPr="00F222CA">
        <w:rPr>
          <w:rFonts w:ascii="Times New Roman" w:hAnsi="Times New Roman"/>
          <w:sz w:val="22"/>
          <w:szCs w:val="22"/>
        </w:rPr>
        <w:t xml:space="preserve"> os </w:t>
      </w:r>
      <w:r w:rsidR="00846F67">
        <w:rPr>
          <w:rFonts w:ascii="Times New Roman" w:hAnsi="Times New Roman"/>
          <w:sz w:val="22"/>
          <w:szCs w:val="22"/>
        </w:rPr>
        <w:t>"</w:t>
      </w:r>
      <w:r w:rsidRPr="00EC063F">
        <w:rPr>
          <w:rFonts w:ascii="Times New Roman" w:hAnsi="Times New Roman"/>
          <w:b/>
          <w:sz w:val="22"/>
          <w:szCs w:val="22"/>
        </w:rPr>
        <w:t>Juros Remuneratórios</w:t>
      </w:r>
      <w:r w:rsidR="00846F67">
        <w:rPr>
          <w:rFonts w:ascii="Times New Roman" w:hAnsi="Times New Roman"/>
          <w:sz w:val="22"/>
          <w:szCs w:val="22"/>
        </w:rPr>
        <w:t>"</w:t>
      </w:r>
      <w:r w:rsidRPr="00F222CA">
        <w:rPr>
          <w:rFonts w:ascii="Times New Roman" w:hAnsi="Times New Roman"/>
          <w:sz w:val="22"/>
          <w:szCs w:val="22"/>
        </w:rPr>
        <w:t xml:space="preserve">). Os Juros Remuneratórios serão calculados de forma exponencial e cumulativa, </w:t>
      </w:r>
      <w:r w:rsidRPr="00F222CA">
        <w:rPr>
          <w:rFonts w:ascii="Times New Roman" w:hAnsi="Times New Roman"/>
          <w:i/>
          <w:sz w:val="22"/>
          <w:szCs w:val="22"/>
        </w:rPr>
        <w:t>pro rata temporis</w:t>
      </w:r>
      <w:r w:rsidRPr="00F222CA">
        <w:rPr>
          <w:rFonts w:ascii="Times New Roman" w:hAnsi="Times New Roman"/>
          <w:sz w:val="22"/>
          <w:szCs w:val="22"/>
        </w:rPr>
        <w:t xml:space="preserve"> por Dias Úteis decorridos, e incidentes sobre o Valor Nominal Unitário, desde a Primeira Data de Subscrição e Integralização</w:t>
      </w:r>
      <w:r w:rsidRPr="00F222CA" w:rsidDel="00681C09">
        <w:rPr>
          <w:rFonts w:ascii="Times New Roman" w:hAnsi="Times New Roman"/>
          <w:sz w:val="22"/>
          <w:szCs w:val="22"/>
        </w:rPr>
        <w:t xml:space="preserve"> </w:t>
      </w:r>
      <w:r w:rsidRPr="00F222CA">
        <w:rPr>
          <w:rFonts w:ascii="Times New Roman" w:hAnsi="Times New Roman"/>
          <w:sz w:val="22"/>
          <w:szCs w:val="22"/>
        </w:rPr>
        <w:t>ou desde a Data de Pagamento dos Juros Remuneratórios imediatamente anterior, conforme o caso. Os Juros Remuneratórios serão pagos ao final de cada Período de Capitalização (conforme definido abaixo).</w:t>
      </w:r>
      <w:bookmarkEnd w:id="96"/>
      <w:r w:rsidR="009D588F">
        <w:rPr>
          <w:rFonts w:ascii="Times New Roman" w:hAnsi="Times New Roman"/>
          <w:sz w:val="22"/>
          <w:szCs w:val="22"/>
        </w:rPr>
        <w:t xml:space="preserve"> </w:t>
      </w:r>
    </w:p>
    <w:p w:rsidR="00501507" w:rsidRDefault="00501507">
      <w:pPr>
        <w:widowControl w:val="0"/>
        <w:spacing w:line="340" w:lineRule="exact"/>
        <w:rPr>
          <w:rFonts w:ascii="Times New Roman" w:hAnsi="Times New Roman"/>
          <w:sz w:val="22"/>
          <w:szCs w:val="22"/>
        </w:rPr>
      </w:pPr>
    </w:p>
    <w:p w:rsidR="00D17468" w:rsidRDefault="00D17468">
      <w:pPr>
        <w:pStyle w:val="ttulo1b"/>
        <w:numPr>
          <w:ilvl w:val="0"/>
          <w:numId w:val="0"/>
        </w:numPr>
        <w:ind w:left="1135"/>
        <w:rPr>
          <w:rFonts w:ascii="Times New Roman" w:hAnsi="Times New Roman"/>
        </w:rPr>
      </w:pPr>
      <w:bookmarkStart w:id="97" w:name="_DV_M100"/>
      <w:bookmarkEnd w:id="95"/>
      <w:bookmarkEnd w:id="97"/>
    </w:p>
    <w:p w:rsidR="00D17468" w:rsidRDefault="009D588F">
      <w:pPr>
        <w:pStyle w:val="ttulo1b"/>
        <w:numPr>
          <w:ilvl w:val="2"/>
          <w:numId w:val="8"/>
        </w:numPr>
        <w:ind w:hanging="568"/>
        <w:rPr>
          <w:rFonts w:ascii="Times New Roman" w:hAnsi="Times New Roman"/>
          <w:sz w:val="22"/>
          <w:szCs w:val="22"/>
        </w:rPr>
      </w:pPr>
      <w:bookmarkStart w:id="98" w:name="_DV_M99"/>
      <w:bookmarkStart w:id="99" w:name="_Ref522320425"/>
      <w:bookmarkEnd w:id="98"/>
      <w:r>
        <w:rPr>
          <w:rFonts w:ascii="Times New Roman" w:hAnsi="Times New Roman"/>
          <w:sz w:val="22"/>
          <w:szCs w:val="22"/>
        </w:rPr>
        <w:t>O cálculo dos Juros Remuneratórios obedecerá a seguinte fórmula:</w:t>
      </w:r>
      <w:bookmarkEnd w:id="99"/>
      <w:r>
        <w:rPr>
          <w:rFonts w:ascii="Times New Roman" w:hAnsi="Times New Roman"/>
          <w:sz w:val="22"/>
          <w:szCs w:val="22"/>
        </w:rPr>
        <w:t xml:space="preserve"> </w:t>
      </w:r>
    </w:p>
    <w:p w:rsidR="00D17468" w:rsidRPr="00D812FC" w:rsidRDefault="00D17468">
      <w:pPr>
        <w:widowControl w:val="0"/>
        <w:spacing w:line="340" w:lineRule="exact"/>
        <w:rPr>
          <w:rFonts w:ascii="Times New Roman" w:hAnsi="Times New Roman"/>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J = </w:t>
      </w:r>
      <w:proofErr w:type="gramStart"/>
      <w:r w:rsidRPr="00EC063F">
        <w:rPr>
          <w:rFonts w:ascii="Times New Roman" w:hAnsi="Times New Roman"/>
          <w:color w:val="000000" w:themeColor="text1"/>
          <w:sz w:val="22"/>
          <w:szCs w:val="22"/>
        </w:rPr>
        <w:t>VNe  x</w:t>
      </w:r>
      <w:proofErr w:type="gramEnd"/>
      <w:r w:rsidRPr="00EC063F">
        <w:rPr>
          <w:rFonts w:ascii="Times New Roman" w:hAnsi="Times New Roman"/>
          <w:color w:val="000000" w:themeColor="text1"/>
          <w:sz w:val="22"/>
          <w:szCs w:val="22"/>
        </w:rPr>
        <w:t xml:space="preserve">  (FatorJuros – 1)</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proofErr w:type="gramStart"/>
      <w:r w:rsidRPr="00EC063F">
        <w:rPr>
          <w:rFonts w:ascii="Times New Roman" w:hAnsi="Times New Roman"/>
          <w:color w:val="000000" w:themeColor="text1"/>
          <w:sz w:val="22"/>
          <w:szCs w:val="22"/>
        </w:rPr>
        <w:tab/>
        <w:t xml:space="preserve">  =</w:t>
      </w:r>
      <w:proofErr w:type="gramEnd"/>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VNe</w:t>
      </w:r>
      <w:proofErr w:type="gramStart"/>
      <w:r w:rsidRPr="00EC063F">
        <w:rPr>
          <w:rFonts w:ascii="Times New Roman" w:hAnsi="Times New Roman"/>
          <w:color w:val="000000" w:themeColor="text1"/>
          <w:sz w:val="22"/>
          <w:szCs w:val="22"/>
        </w:rPr>
        <w:tab/>
        <w:t xml:space="preserve">  =</w:t>
      </w:r>
      <w:proofErr w:type="gramEnd"/>
      <w:r w:rsidRPr="00EC063F">
        <w:rPr>
          <w:rFonts w:ascii="Times New Roman" w:hAnsi="Times New Roman"/>
          <w:color w:val="000000" w:themeColor="text1"/>
          <w:sz w:val="22"/>
          <w:szCs w:val="22"/>
        </w:rPr>
        <w:tab/>
        <w:t>Valor Nominal Unitário, informado/calculado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FatorJuros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iCs/>
          <w:color w:val="000000" w:themeColor="text1"/>
          <w:sz w:val="22"/>
          <w:szCs w:val="22"/>
        </w:rPr>
        <w:t>FatorJuros = FatorDI x FatorSpread</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00F21192" w:rsidRPr="00EC063F" w:rsidRDefault="00F21192" w:rsidP="00F21192">
      <w:pPr>
        <w:suppressAutoHyphens/>
        <w:spacing w:line="340" w:lineRule="exact"/>
        <w:rPr>
          <w:rFonts w:ascii="Times New Roman" w:hAnsi="Times New Roman"/>
          <w:iCs/>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FatorDI = produtório das Taxas DI-Over,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00F21192" w:rsidRPr="00EC063F" w:rsidRDefault="009D385F" w:rsidP="00F21192">
      <w:pPr>
        <w:suppressAutoHyphens/>
        <w:spacing w:line="340" w:lineRule="exact"/>
        <w:rPr>
          <w:rFonts w:ascii="Times New Roman" w:hAnsi="Times New Roman"/>
          <w:color w:val="000000" w:themeColor="text1"/>
          <w:sz w:val="22"/>
          <w:szCs w:val="22"/>
        </w:rPr>
      </w:pPr>
      <w:r>
        <w:rPr>
          <w:rFonts w:ascii="Times New Roman" w:hAnsi="Times New Roman"/>
          <w:b/>
          <w:noProof/>
          <w:color w:val="000000" w:themeColor="text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0;text-align:left;margin-left:137.1pt;margin-top:9.35pt;width:157pt;height:41.6pt;z-index:251665408" fillcolor="window">
            <v:fill color2="fill lighten(137)" angle="-135" method="linear sigma" focus="50%" type="gradient"/>
            <v:imagedata r:id="rId8" o:title=""/>
          </v:shape>
        </w:pict>
      </w:r>
    </w:p>
    <w:p w:rsidR="00F21192" w:rsidRPr="00EC063F" w:rsidRDefault="00F21192" w:rsidP="00F21192">
      <w:pPr>
        <w:suppressAutoHyphens/>
        <w:spacing w:line="340" w:lineRule="exact"/>
        <w:jc w:val="center"/>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lastRenderedPageBreak/>
        <w:t>n</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DI-Over consideradas na apuração do produtório,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k</w:t>
      </w:r>
      <w:proofErr w:type="gramStart"/>
      <w:r w:rsidRPr="00EC063F">
        <w:rPr>
          <w:rFonts w:ascii="Times New Roman" w:hAnsi="Times New Roman"/>
          <w:color w:val="000000" w:themeColor="text1"/>
          <w:sz w:val="22"/>
          <w:szCs w:val="22"/>
        </w:rPr>
        <w:tab/>
        <w:t xml:space="preserve">  =</w:t>
      </w:r>
      <w:proofErr w:type="gramEnd"/>
      <w:r w:rsidRPr="00EC063F">
        <w:rPr>
          <w:rFonts w:ascii="Times New Roman" w:hAnsi="Times New Roman"/>
          <w:color w:val="000000" w:themeColor="text1"/>
          <w:sz w:val="22"/>
          <w:szCs w:val="22"/>
        </w:rPr>
        <w:tab/>
        <w:t>Corresponde ao número de ordem das Taxas DI-Over, variando de 1 até n</w:t>
      </w:r>
      <w:r w:rsidRPr="00EC063F">
        <w:rPr>
          <w:rFonts w:ascii="Times New Roman" w:hAnsi="Times New Roman"/>
          <w:color w:val="000000" w:themeColor="text1"/>
          <w:sz w:val="22"/>
          <w:szCs w:val="22"/>
          <w:vertAlign w:val="subscript"/>
        </w:rPr>
        <w:t>;</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expressa ao dia, calculada com 8 (oito) casas decimais com arredondamento, apurada da seguinte forma:</w:t>
      </w:r>
    </w:p>
    <w:p w:rsidR="00F21192" w:rsidRPr="00EC063F" w:rsidRDefault="009D385F"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rPr>
        <w:pict>
          <v:shape id="_x0000_s1035" type="#_x0000_t75" alt="" style="position:absolute;left:0;text-align:left;margin-left:169.3pt;margin-top:10.65pt;width:125.35pt;height:45.25pt;z-index:251664384" fillcolor="window">
            <v:imagedata r:id="rId9" o:title=""/>
          </v:shape>
        </w:pic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onde: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Taxa DI-Over, de ordem k, divulgada pela B3 – Segmento Cetip UTVM, expressa na forma percentual ao ano, utilizada com 2 (duas) casas decimais;</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FatorSpread = Sobretaxa, calculada com 9 (nove) casas decimais, com arredondamento, apurado da seguinte forma: </w:t>
      </w:r>
    </w:p>
    <w:p w:rsidR="00D812FC" w:rsidRDefault="00D812FC" w:rsidP="00F21192">
      <w:pPr>
        <w:suppressAutoHyphens/>
        <w:spacing w:line="340" w:lineRule="exact"/>
        <w:rPr>
          <w:rFonts w:ascii="Times New Roman" w:hAnsi="Times New Roman"/>
          <w:color w:val="000000" w:themeColor="text1"/>
          <w:sz w:val="22"/>
          <w:szCs w:val="22"/>
        </w:rPr>
      </w:pPr>
    </w:p>
    <w:p w:rsidR="00F21192" w:rsidRPr="00EC063F" w:rsidRDefault="009D385F"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rPr>
        <w:pict>
          <v:shape id="_x0000_s1037" type="#_x0000_t75" alt="" style="position:absolute;left:0;text-align:left;margin-left:122.6pt;margin-top:13.65pt;width:213.1pt;height:59.55pt;z-index:251666432" fillcolor="window">
            <v:imagedata r:id="rId10" o:title=""/>
          </v:shape>
        </w:pict>
      </w:r>
    </w:p>
    <w:p w:rsidR="00F21192" w:rsidRPr="00EC063F" w:rsidRDefault="00F21192" w:rsidP="00F21192">
      <w:pPr>
        <w:tabs>
          <w:tab w:val="left" w:pos="6096"/>
        </w:tabs>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00F21192" w:rsidRPr="00EC063F" w:rsidRDefault="00F21192" w:rsidP="00F21192">
      <w:pPr>
        <w:suppressAutoHyphens/>
        <w:spacing w:line="340" w:lineRule="exact"/>
        <w:ind w:left="1276" w:hanging="1276"/>
        <w:rPr>
          <w:rFonts w:ascii="Times New Roman" w:hAnsi="Times New Roman"/>
          <w:i/>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 </w:t>
      </w:r>
      <w:r w:rsidRPr="00EC063F">
        <w:rPr>
          <w:rFonts w:ascii="Times New Roman" w:hAnsi="Times New Roman"/>
          <w:b/>
          <w:color w:val="000000" w:themeColor="text1"/>
          <w:sz w:val="22"/>
          <w:szCs w:val="22"/>
        </w:rPr>
        <w:t>(i)</w:t>
      </w:r>
      <w:r w:rsidRPr="00EC063F">
        <w:rPr>
          <w:rFonts w:ascii="Times New Roman" w:hAnsi="Times New Roman"/>
          <w:color w:val="000000" w:themeColor="text1"/>
          <w:sz w:val="22"/>
          <w:szCs w:val="22"/>
        </w:rPr>
        <w:t xml:space="preserve"> </w:t>
      </w:r>
      <w:del w:id="100" w:author="Carlos Alberto Bacha" w:date="2019-06-25T15:58:00Z">
        <w:r w:rsidR="00D812FC" w:rsidDel="00DF4C54">
          <w:rPr>
            <w:rFonts w:ascii="Times New Roman" w:hAnsi="Times New Roman"/>
            <w:color w:val="000000" w:themeColor="text1"/>
            <w:sz w:val="22"/>
            <w:szCs w:val="22"/>
          </w:rPr>
          <w:delText>até</w:delText>
        </w:r>
      </w:del>
      <w:r w:rsidR="00D812FC">
        <w:rPr>
          <w:rFonts w:ascii="Times New Roman" w:hAnsi="Times New Roman"/>
          <w:color w:val="000000" w:themeColor="text1"/>
          <w:sz w:val="22"/>
          <w:szCs w:val="22"/>
        </w:rPr>
        <w:t xml:space="preserve"> </w:t>
      </w:r>
      <w:r w:rsidR="00D812FC" w:rsidRPr="00EC063F">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D812FC" w:rsidRPr="00EC063F">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w:t>
      </w:r>
      <w:r w:rsidR="00A357A9" w:rsidRPr="00F222CA">
        <w:rPr>
          <w:rFonts w:ascii="Times New Roman" w:hAnsi="Times New Roman"/>
          <w:b/>
          <w:color w:val="000000" w:themeColor="text1"/>
          <w:sz w:val="22"/>
          <w:szCs w:val="22"/>
        </w:rPr>
        <w:t>[</w:t>
      </w:r>
      <w:r w:rsidR="00A357A9">
        <w:rPr>
          <w:rFonts w:ascii="Times New Roman" w:hAnsi="Times New Roman"/>
          <w:color w:val="000000" w:themeColor="text1"/>
          <w:sz w:val="22"/>
          <w:szCs w:val="22"/>
        </w:rPr>
        <w:t>●</w:t>
      </w:r>
      <w:r w:rsidR="00A357A9" w:rsidRPr="00F222CA">
        <w:rPr>
          <w:rFonts w:ascii="Times New Roman" w:hAnsi="Times New Roman"/>
          <w:b/>
          <w:color w:val="000000" w:themeColor="text1"/>
          <w:sz w:val="22"/>
          <w:szCs w:val="22"/>
        </w:rPr>
        <w:t>]</w:t>
      </w:r>
      <w:r w:rsidRPr="00EC063F">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Pr="00EC063F">
        <w:rPr>
          <w:rFonts w:ascii="Times New Roman" w:hAnsi="Times New Roman"/>
          <w:color w:val="000000" w:themeColor="text1"/>
          <w:sz w:val="22"/>
          <w:szCs w:val="22"/>
        </w:rPr>
        <w:t>Primeira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w:t>
      </w:r>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w:t>
      </w:r>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Segunda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ii</w:t>
      </w:r>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Terceira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 ou</w:t>
      </w:r>
      <w:r w:rsidR="00D812FC" w:rsidRPr="00D812FC">
        <w:rPr>
          <w:rFonts w:ascii="Times New Roman" w:hAnsi="Times New Roman"/>
          <w:b/>
          <w:color w:val="000000" w:themeColor="text1"/>
          <w:sz w:val="22"/>
          <w:szCs w:val="22"/>
        </w:rPr>
        <w:t xml:space="preserve"> </w:t>
      </w:r>
      <w:r w:rsidR="00D812FC" w:rsidRPr="00F222CA">
        <w:rPr>
          <w:rFonts w:ascii="Times New Roman" w:hAnsi="Times New Roman"/>
          <w:b/>
          <w:color w:val="000000" w:themeColor="text1"/>
          <w:sz w:val="22"/>
          <w:szCs w:val="22"/>
        </w:rPr>
        <w:t>(i</w:t>
      </w:r>
      <w:r w:rsidR="00D812FC">
        <w:rPr>
          <w:rFonts w:ascii="Times New Roman" w:hAnsi="Times New Roman"/>
          <w:b/>
          <w:color w:val="000000" w:themeColor="text1"/>
          <w:sz w:val="22"/>
          <w:szCs w:val="22"/>
        </w:rPr>
        <w:t>v</w:t>
      </w:r>
      <w:r w:rsidR="00D812FC" w:rsidRPr="00F222CA">
        <w:rPr>
          <w:rFonts w:ascii="Times New Roman" w:hAnsi="Times New Roman"/>
          <w:b/>
          <w:color w:val="000000" w:themeColor="text1"/>
          <w:sz w:val="22"/>
          <w:szCs w:val="22"/>
        </w:rPr>
        <w:t>)</w:t>
      </w:r>
      <w:r w:rsidR="00D812FC"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 xml:space="preserve"> (</w:t>
      </w:r>
      <w:r w:rsidR="008C51D9" w:rsidRPr="00F222CA">
        <w:rPr>
          <w:rFonts w:ascii="Times New Roman" w:hAnsi="Times New Roman"/>
          <w:b/>
          <w:color w:val="000000" w:themeColor="text1"/>
          <w:sz w:val="22"/>
          <w:szCs w:val="22"/>
        </w:rPr>
        <w:t>[</w:t>
      </w:r>
      <w:r w:rsidR="008C51D9">
        <w:rPr>
          <w:rFonts w:ascii="Times New Roman" w:hAnsi="Times New Roman"/>
          <w:color w:val="000000" w:themeColor="text1"/>
          <w:sz w:val="22"/>
          <w:szCs w:val="22"/>
        </w:rPr>
        <w:t>●</w:t>
      </w:r>
      <w:r w:rsidR="008C51D9" w:rsidRPr="00F222CA">
        <w:rPr>
          <w:rFonts w:ascii="Times New Roman" w:hAnsi="Times New Roman"/>
          <w:b/>
          <w:color w:val="000000" w:themeColor="text1"/>
          <w:sz w:val="22"/>
          <w:szCs w:val="22"/>
        </w:rPr>
        <w:t>]</w:t>
      </w:r>
      <w:r w:rsidR="008C51D9" w:rsidRPr="00F222CA">
        <w:rPr>
          <w:rFonts w:ascii="Times New Roman" w:hAnsi="Times New Roman"/>
          <w:color w:val="000000" w:themeColor="text1"/>
          <w:sz w:val="22"/>
          <w:szCs w:val="22"/>
        </w:rPr>
        <w:t>)</w:t>
      </w:r>
      <w:r w:rsidR="00D812FC" w:rsidRPr="00F222CA">
        <w:rPr>
          <w:rFonts w:ascii="Times New Roman" w:hAnsi="Times New Roman"/>
          <w:color w:val="000000" w:themeColor="text1"/>
          <w:sz w:val="22"/>
          <w:szCs w:val="22"/>
        </w:rPr>
        <w:t xml:space="preserve">, para as Debêntures </w:t>
      </w:r>
      <w:r w:rsidR="00B329AD">
        <w:rPr>
          <w:rFonts w:ascii="Times New Roman" w:hAnsi="Times New Roman"/>
          <w:color w:val="000000" w:themeColor="text1"/>
          <w:sz w:val="22"/>
          <w:szCs w:val="22"/>
        </w:rPr>
        <w:t xml:space="preserve">da </w:t>
      </w:r>
      <w:r w:rsidR="00D812FC">
        <w:rPr>
          <w:rFonts w:ascii="Times New Roman" w:hAnsi="Times New Roman"/>
          <w:color w:val="000000" w:themeColor="text1"/>
          <w:sz w:val="22"/>
          <w:szCs w:val="22"/>
        </w:rPr>
        <w:t>Quarta</w:t>
      </w:r>
      <w:r w:rsidR="00D812FC" w:rsidRPr="00F222CA">
        <w:rPr>
          <w:rFonts w:ascii="Times New Roman" w:hAnsi="Times New Roman"/>
          <w:color w:val="000000" w:themeColor="text1"/>
          <w:sz w:val="22"/>
          <w:szCs w:val="22"/>
        </w:rPr>
        <w:t xml:space="preserve"> Série</w:t>
      </w:r>
      <w:r w:rsidR="00D812FC">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n = número de Dias Úteis entre a Primeira Data de Subscrição e Integralização ou a data de pagamento dos Juros Remuneratórios imediatamente anterior, conforme o caso,</w:t>
      </w:r>
      <w:del w:id="101" w:author="Carlos Alberto Bacha" w:date="2019-06-25T15:59:00Z">
        <w:r w:rsidRPr="00EC063F" w:rsidDel="00CD0B34">
          <w:rPr>
            <w:rFonts w:ascii="Times New Roman" w:hAnsi="Times New Roman"/>
            <w:color w:val="000000" w:themeColor="text1"/>
            <w:sz w:val="22"/>
            <w:szCs w:val="22"/>
          </w:rPr>
          <w:delText xml:space="preserve"> inclusive,</w:delText>
        </w:r>
      </w:del>
      <w:r w:rsidRPr="00EC063F">
        <w:rPr>
          <w:rFonts w:ascii="Times New Roman" w:hAnsi="Times New Roman"/>
          <w:color w:val="000000" w:themeColor="text1"/>
          <w:sz w:val="22"/>
          <w:szCs w:val="22"/>
        </w:rPr>
        <w:t xml:space="preserve"> e a data de cálculo, </w:t>
      </w:r>
      <w:del w:id="102" w:author="Carlos Alberto Bacha" w:date="2019-06-25T15:59:00Z">
        <w:r w:rsidRPr="00EC063F" w:rsidDel="00CD0B34">
          <w:rPr>
            <w:rFonts w:ascii="Times New Roman" w:hAnsi="Times New Roman"/>
            <w:color w:val="000000" w:themeColor="text1"/>
            <w:sz w:val="22"/>
            <w:szCs w:val="22"/>
          </w:rPr>
          <w:delText>exclusive,</w:delText>
        </w:r>
      </w:del>
      <w:r w:rsidRPr="00EC063F">
        <w:rPr>
          <w:rFonts w:ascii="Times New Roman" w:hAnsi="Times New Roman"/>
          <w:color w:val="000000" w:themeColor="text1"/>
          <w:sz w:val="22"/>
          <w:szCs w:val="22"/>
        </w:rPr>
        <w:t xml:space="preserve">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lastRenderedPageBreak/>
              <w:t>1) O fator resultante da expressão (1+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será considerado com 16 (dezesseis) casas decimais, sem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2) Efetua-se o produtório dos fatores (1 + TDI</w:t>
            </w:r>
            <w:r w:rsidRPr="00EC063F">
              <w:rPr>
                <w:rFonts w:ascii="Times New Roman" w:hAnsi="Times New Roman"/>
                <w:color w:val="000000" w:themeColor="text1"/>
                <w:sz w:val="22"/>
                <w:szCs w:val="22"/>
                <w:vertAlign w:val="subscript"/>
              </w:rPr>
              <w:t>k</w:t>
            </w:r>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3) Uma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4) O fator resultante da expressão (Fator DI x FatorSpread) deve ser considerado com 9 (nove) casas decimais, com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tc>
      </w:tr>
    </w:tbl>
    <w:p w:rsidR="00F21192" w:rsidRPr="00D812FC" w:rsidRDefault="00F21192">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3" w:name="_Ref522318164"/>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03"/>
    </w:p>
    <w:p w:rsidR="00F21192" w:rsidRDefault="00F21192">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tanto por parte da Emissora quanto pelos Debenturistas, quando da divulgação posterior da Taxa DI aplicável.</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4" w:name="_Ref522317211"/>
      <w:r>
        <w:rPr>
          <w:rFonts w:ascii="Times New Roman" w:hAnsi="Times New Roman"/>
          <w:sz w:val="22"/>
          <w:szCs w:val="22"/>
        </w:rPr>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de </w:t>
      </w:r>
      <w:r>
        <w:rPr>
          <w:rFonts w:ascii="Times New Roman" w:hAnsi="Times New Roman"/>
          <w:sz w:val="22"/>
          <w:szCs w:val="22"/>
        </w:rPr>
        <w:lastRenderedPageBreak/>
        <w:t>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00932F79" w:rsidRPr="00EC063F">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r>
        <w:rPr>
          <w:rFonts w:ascii="Times New Roman" w:hAnsi="Times New Roman"/>
          <w:sz w:val="22"/>
          <w:szCs w:val="22"/>
        </w:rPr>
        <w:t>TDI</w:t>
      </w:r>
      <w:r>
        <w:rPr>
          <w:rFonts w:ascii="Times New Roman" w:hAnsi="Times New Roman"/>
          <w:sz w:val="22"/>
          <w:szCs w:val="22"/>
          <w:vertAlign w:val="subscript"/>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104"/>
    </w:p>
    <w:p w:rsidR="00D17468" w:rsidRDefault="00D17468">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as 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não será(ão) mais realizada(s) e a Taxa DI, a partir da data de sua validade, voltará a ser utilizada para o cálculo dos Juros Remuneratórios da respectiva série.</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5" w:name="_Ref522320462"/>
      <w:r>
        <w:rPr>
          <w:rFonts w:ascii="Times New Roman" w:hAnsi="Times New Roman"/>
          <w:sz w:val="22"/>
          <w:szCs w:val="22"/>
        </w:rPr>
        <w:t>Caso não haja acordo sobre a Taxa Substitutiva</w:t>
      </w:r>
      <w:bookmarkStart w:id="106" w:name="_DV_M196"/>
      <w:bookmarkEnd w:id="106"/>
      <w:r>
        <w:rPr>
          <w:rFonts w:ascii="Times New Roman" w:hAnsi="Times New Roman"/>
          <w:sz w:val="22"/>
          <w:szCs w:val="22"/>
        </w:rPr>
        <w:t xml:space="preserve"> entre a Emissora e Debenturistas representando, no mínimo, 2/3 (dois terços) do total das Debêntures em Circulação da Primeira Série, das Debêntures em Circulação da Segunda Série</w:t>
      </w:r>
      <w:r w:rsidR="00932F79">
        <w:rPr>
          <w:rFonts w:ascii="Times New Roman" w:hAnsi="Times New Roman"/>
          <w:sz w:val="22"/>
          <w:szCs w:val="22"/>
        </w:rPr>
        <w:t>,</w:t>
      </w:r>
      <w:r>
        <w:rPr>
          <w:rFonts w:ascii="Times New Roman" w:hAnsi="Times New Roman"/>
          <w:sz w:val="22"/>
          <w:szCs w:val="22"/>
        </w:rPr>
        <w:t xml:space="preserve"> das Debêntures em Circulação da Terceira Série</w:t>
      </w:r>
      <w:r w:rsidR="00932F79">
        <w:rPr>
          <w:rFonts w:ascii="Times New Roman" w:hAnsi="Times New Roman"/>
          <w:sz w:val="22"/>
          <w:szCs w:val="22"/>
        </w:rPr>
        <w:t xml:space="preserve"> e das Debêntures em Circulação da Quarta Série</w:t>
      </w:r>
      <w:r>
        <w:rPr>
          <w:rFonts w:ascii="Times New Roman" w:hAnsi="Times New Roman"/>
          <w:sz w:val="22"/>
          <w:szCs w:val="22"/>
        </w:rPr>
        <w:t xml:space="preserve">, ou em caso de ausência de quórum de instalação em 2ª (segunda) convocação,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xml:space="preserve">, conforme o caso, sem realizar o pagamento de multa ou prêmio de qualquer natureza, no prazo de 30 (trinta) dias </w:t>
      </w:r>
      <w:ins w:id="107" w:author="Carlos Alberto Bacha" w:date="2019-06-25T17:27:00Z">
        <w:r w:rsidR="00B85577">
          <w:rPr>
            <w:rFonts w:ascii="Times New Roman" w:hAnsi="Times New Roman"/>
            <w:sz w:val="22"/>
            <w:szCs w:val="22"/>
          </w:rPr>
          <w:t xml:space="preserve">corridos </w:t>
        </w:r>
      </w:ins>
      <w:r>
        <w:rPr>
          <w:rFonts w:ascii="Times New Roman" w:hAnsi="Times New Roman"/>
          <w:sz w:val="22"/>
          <w:szCs w:val="22"/>
        </w:rPr>
        <w:t>contados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lastRenderedPageBreak/>
        <w:t>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Pr>
          <w:rFonts w:ascii="Times New Roman" w:hAnsi="Times New Roman"/>
          <w:sz w:val="22"/>
          <w:szCs w:val="22"/>
        </w:rPr>
        <w:fldChar w:fldCharType="begin"/>
      </w:r>
      <w:r>
        <w:rPr>
          <w:rFonts w:ascii="Times New Roman" w:hAnsi="Times New Roman"/>
          <w:sz w:val="22"/>
          <w:szCs w:val="22"/>
        </w:rPr>
        <w:instrText xml:space="preserve"> REF _Ref522320462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5.2.8</w:t>
      </w:r>
      <w:r>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Pr>
          <w:rFonts w:ascii="Times New Roman" w:hAnsi="Times New Roman"/>
          <w:sz w:val="22"/>
          <w:szCs w:val="22"/>
        </w:rPr>
        <w:fldChar w:fldCharType="begin"/>
      </w:r>
      <w:r>
        <w:rPr>
          <w:rFonts w:ascii="Times New Roman" w:hAnsi="Times New Roman"/>
          <w:sz w:val="22"/>
          <w:szCs w:val="22"/>
        </w:rPr>
        <w:instrText xml:space="preserve"> REF _Ref522320425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5.2.3</w:t>
      </w:r>
      <w:r>
        <w:rPr>
          <w:rFonts w:ascii="Times New Roman" w:hAnsi="Times New Roman"/>
          <w:sz w:val="22"/>
          <w:szCs w:val="22"/>
        </w:rPr>
        <w:fldChar w:fldCharType="end"/>
      </w:r>
      <w:r>
        <w:rPr>
          <w:rFonts w:ascii="Times New Roman" w:hAnsi="Times New Roman"/>
          <w:sz w:val="22"/>
          <w:szCs w:val="22"/>
        </w:rPr>
        <w:t xml:space="preserve"> acima e para a apuração de </w:t>
      </w:r>
      <w:r w:rsidR="00846F67">
        <w:rPr>
          <w:rFonts w:ascii="Times New Roman" w:hAnsi="Times New Roman"/>
          <w:sz w:val="22"/>
          <w:szCs w:val="22"/>
        </w:rPr>
        <w:t>"</w:t>
      </w:r>
      <w:r>
        <w:rPr>
          <w:rFonts w:ascii="Times New Roman" w:hAnsi="Times New Roman"/>
          <w:sz w:val="22"/>
          <w:szCs w:val="22"/>
        </w:rPr>
        <w:t>TDI</w:t>
      </w:r>
      <w:r w:rsidRPr="00CD0B34">
        <w:rPr>
          <w:rFonts w:ascii="Times New Roman" w:hAnsi="Times New Roman"/>
          <w:sz w:val="22"/>
          <w:szCs w:val="22"/>
          <w:vertAlign w:val="subscript"/>
          <w:rPrChange w:id="108" w:author="Carlos Alberto Bacha" w:date="2019-06-25T16:02:00Z">
            <w:rPr>
              <w:rFonts w:ascii="Times New Roman" w:hAnsi="Times New Roman"/>
              <w:sz w:val="22"/>
              <w:szCs w:val="22"/>
            </w:rPr>
          </w:rPrChange>
        </w:rPr>
        <w:t>k</w:t>
      </w:r>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105"/>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id="109" w:name="_DV_M118"/>
      <w:bookmarkStart w:id="110" w:name="_DV_M131"/>
      <w:bookmarkStart w:id="111" w:name="_DV_M192"/>
      <w:bookmarkStart w:id="112" w:name="_DV_M197"/>
      <w:bookmarkStart w:id="113" w:name="_DV_M199"/>
      <w:bookmarkStart w:id="114" w:name="_DV_M165"/>
      <w:bookmarkStart w:id="115" w:name="_DV_M166"/>
      <w:bookmarkEnd w:id="109"/>
      <w:bookmarkEnd w:id="110"/>
      <w:bookmarkEnd w:id="111"/>
      <w:bookmarkEnd w:id="112"/>
      <w:bookmarkEnd w:id="113"/>
      <w:bookmarkEnd w:id="114"/>
      <w:bookmarkEnd w:id="115"/>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16" w:name="_Ref522318208"/>
      <w:r>
        <w:rPr>
          <w:rFonts w:ascii="Times New Roman" w:eastAsia="Arial Unicode MS" w:hAnsi="Times New Roman"/>
          <w:w w:val="0"/>
          <w:sz w:val="22"/>
          <w:szCs w:val="22"/>
        </w:rPr>
        <w:t xml:space="preserve">Para fins da presente Escritura de Emissão, entende-se por </w:t>
      </w:r>
      <w:r w:rsidR="00846F67">
        <w:rPr>
          <w:rFonts w:ascii="Times New Roman" w:eastAsia="Arial Unicode MS" w:hAnsi="Times New Roman"/>
          <w:w w:val="0"/>
          <w:sz w:val="22"/>
          <w:szCs w:val="22"/>
        </w:rPr>
        <w:t>"</w:t>
      </w:r>
      <w:r w:rsidRPr="00EC063F">
        <w:rPr>
          <w:rFonts w:ascii="Times New Roman" w:eastAsia="Arial Unicode MS" w:hAnsi="Times New Roman"/>
          <w:b/>
          <w:w w:val="0"/>
          <w:sz w:val="22"/>
          <w:szCs w:val="22"/>
        </w:rPr>
        <w:t>Dia Útil</w:t>
      </w:r>
      <w:r w:rsidR="00846F67">
        <w:rPr>
          <w:rFonts w:ascii="Times New Roman" w:eastAsia="Arial Unicode MS" w:hAnsi="Times New Roman"/>
          <w:w w:val="0"/>
          <w:sz w:val="22"/>
          <w:szCs w:val="22"/>
        </w:rPr>
        <w:t>"</w:t>
      </w:r>
      <w:r>
        <w:rPr>
          <w:rFonts w:ascii="Times New Roman" w:eastAsia="Arial Unicode MS" w:hAnsi="Times New Roman"/>
          <w:w w:val="0"/>
          <w:sz w:val="22"/>
          <w:szCs w:val="22"/>
        </w:rPr>
        <w:t xml:space="preserve"> qualquer dia, exceto sábados, domingos e feriados declarados nacionais.</w:t>
      </w:r>
      <w:bookmarkEnd w:id="116"/>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b/>
          <w:sz w:val="22"/>
          <w:szCs w:val="22"/>
        </w:rPr>
      </w:pPr>
      <w:bookmarkStart w:id="117" w:name="_DV_M193"/>
      <w:bookmarkStart w:id="118" w:name="_DV_M194"/>
      <w:bookmarkStart w:id="119" w:name="_DV_M195"/>
      <w:bookmarkStart w:id="120" w:name="_Ref245125718"/>
      <w:bookmarkEnd w:id="94"/>
      <w:bookmarkEnd w:id="117"/>
      <w:bookmarkEnd w:id="118"/>
      <w:bookmarkEnd w:id="119"/>
      <w:r>
        <w:rPr>
          <w:rFonts w:ascii="Times New Roman" w:hAnsi="Times New Roman"/>
          <w:b/>
          <w:sz w:val="22"/>
          <w:szCs w:val="22"/>
        </w:rPr>
        <w:t>Amortização</w:t>
      </w:r>
      <w:bookmarkEnd w:id="120"/>
      <w:r>
        <w:rPr>
          <w:rFonts w:ascii="Times New Roman" w:hAnsi="Times New Roman"/>
          <w:b/>
          <w:sz w:val="22"/>
          <w:szCs w:val="22"/>
        </w:rPr>
        <w:t xml:space="preserve"> do Principal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Valor Nominal Unitário das Debêntures será amortizado na Data de Vencimento.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1" w:name="_Ref245125687"/>
      <w:bookmarkStart w:id="122" w:name="_Toc499990356"/>
      <w:r>
        <w:rPr>
          <w:rFonts w:ascii="Times New Roman" w:hAnsi="Times New Roman"/>
          <w:b/>
          <w:sz w:val="22"/>
          <w:szCs w:val="22"/>
        </w:rPr>
        <w:t xml:space="preserve">Pagamento </w:t>
      </w:r>
      <w:bookmarkEnd w:id="121"/>
      <w:r>
        <w:rPr>
          <w:rFonts w:ascii="Times New Roman" w:hAnsi="Times New Roman"/>
          <w:b/>
          <w:sz w:val="22"/>
          <w:szCs w:val="22"/>
        </w:rPr>
        <w:t>dos Juros Remuneratórios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23" w:name="_DV_M198"/>
      <w:bookmarkStart w:id="124" w:name="_Ref522318258"/>
      <w:bookmarkEnd w:id="123"/>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DE056F" w:rsidRPr="00EC063F">
        <w:rPr>
          <w:rFonts w:ascii="Times New Roman" w:hAnsi="Times New Roman"/>
          <w:b/>
          <w:sz w:val="22"/>
          <w:szCs w:val="22"/>
        </w:rPr>
        <w:t>[●]</w:t>
      </w:r>
      <w:r w:rsidR="00DE056F">
        <w:rPr>
          <w:rFonts w:ascii="Times New Roman" w:hAnsi="Times New Roman"/>
          <w:sz w:val="22"/>
          <w:szCs w:val="22"/>
        </w:rPr>
        <w:t xml:space="preserve"> </w:t>
      </w:r>
      <w:r>
        <w:rPr>
          <w:rFonts w:ascii="Times New Roman" w:hAnsi="Times New Roman"/>
          <w:sz w:val="22"/>
          <w:szCs w:val="22"/>
        </w:rPr>
        <w:t xml:space="preserve">de </w:t>
      </w:r>
      <w:r w:rsidR="00DE056F" w:rsidRPr="00F222CA">
        <w:rPr>
          <w:rFonts w:ascii="Times New Roman" w:hAnsi="Times New Roman"/>
          <w:b/>
          <w:sz w:val="22"/>
          <w:szCs w:val="22"/>
        </w:rPr>
        <w:t>[●]</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00DE056F" w:rsidRPr="00F222CA">
        <w:rPr>
          <w:rFonts w:ascii="Times New Roman" w:hAnsi="Times New Roman"/>
          <w:b/>
          <w:sz w:val="22"/>
          <w:szCs w:val="22"/>
        </w:rPr>
        <w:t>[●]</w:t>
      </w:r>
      <w:r>
        <w:rPr>
          <w:rFonts w:ascii="Times New Roman" w:hAnsi="Times New Roman"/>
          <w:sz w:val="22"/>
          <w:szCs w:val="22"/>
        </w:rPr>
        <w:t xml:space="preserve"> dos meses de </w:t>
      </w:r>
      <w:r w:rsidR="00DE056F" w:rsidRPr="00F222CA">
        <w:rPr>
          <w:rFonts w:ascii="Times New Roman" w:hAnsi="Times New Roman"/>
          <w:b/>
          <w:sz w:val="22"/>
          <w:szCs w:val="22"/>
        </w:rPr>
        <w:t>[●]</w:t>
      </w:r>
      <w:r>
        <w:rPr>
          <w:rFonts w:ascii="Times New Roman" w:hAnsi="Times New Roman"/>
          <w:sz w:val="22"/>
          <w:szCs w:val="22"/>
        </w:rPr>
        <w:t xml:space="preserve"> e </w:t>
      </w:r>
      <w:r w:rsidR="00DE056F" w:rsidRPr="00F222CA">
        <w:rPr>
          <w:rFonts w:ascii="Times New Roman" w:hAnsi="Times New Roman"/>
          <w:b/>
          <w:sz w:val="22"/>
          <w:szCs w:val="22"/>
        </w:rPr>
        <w:t>[●]</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p>
    <w:p w:rsidR="00D17468" w:rsidRPr="004A59A3" w:rsidRDefault="00D17468" w:rsidP="004A59A3">
      <w:pPr>
        <w:widowControl w:val="0"/>
        <w:spacing w:line="340" w:lineRule="exact"/>
        <w:rPr>
          <w:rFonts w:ascii="Times New Roman" w:hAnsi="Times New Roman"/>
          <w:sz w:val="22"/>
          <w:szCs w:val="22"/>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55"/>
        <w:gridCol w:w="7513"/>
      </w:tblGrid>
      <w:tr w:rsidR="00D17468" w:rsidRPr="00846F67">
        <w:trPr>
          <w:jc w:val="center"/>
        </w:trPr>
        <w:tc>
          <w:tcPr>
            <w:tcW w:w="1355"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13"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Primeira Série</w:t>
            </w:r>
          </w:p>
        </w:tc>
      </w:tr>
      <w:tr w:rsidR="00D17468" w:rsidRPr="00846F67">
        <w:trPr>
          <w:jc w:val="center"/>
        </w:trPr>
        <w:tc>
          <w:tcPr>
            <w:tcW w:w="1355"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13"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lastRenderedPageBreak/>
              <w:t>Nº da Parcela</w:t>
            </w:r>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Segunda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Terceira Série</w:t>
            </w:r>
          </w:p>
        </w:tc>
      </w:tr>
      <w:tr w:rsidR="00D17468" w:rsidRPr="00846F67">
        <w:trPr>
          <w:jc w:val="center"/>
        </w:trPr>
        <w:tc>
          <w:tcPr>
            <w:tcW w:w="1261"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17468" w:rsidRPr="00846F67" w:rsidRDefault="00D17468">
            <w:pPr>
              <w:pStyle w:val="Level3"/>
              <w:numPr>
                <w:ilvl w:val="0"/>
                <w:numId w:val="0"/>
              </w:numPr>
              <w:spacing w:after="0" w:line="320" w:lineRule="exact"/>
              <w:jc w:val="center"/>
              <w:outlineLvl w:val="9"/>
              <w:rPr>
                <w:rFonts w:ascii="Times New Roman" w:hAnsi="Times New Roman"/>
                <w:sz w:val="22"/>
                <w:szCs w:val="22"/>
                <w:lang w:val="pt-BR"/>
              </w:rPr>
            </w:pP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E056F" w:rsidRPr="00846F67" w:rsidTr="003E7077">
        <w:trPr>
          <w:jc w:val="center"/>
        </w:trPr>
        <w:tc>
          <w:tcPr>
            <w:tcW w:w="1261" w:type="dxa"/>
            <w:shd w:val="clear" w:color="auto" w:fill="D9D9D9" w:themeFill="background1" w:themeFillShade="D9"/>
          </w:tcPr>
          <w:p w:rsidR="00DE056F" w:rsidRPr="00846F67" w:rsidRDefault="00DE056F" w:rsidP="003E7077">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Nº da Parcela</w:t>
            </w:r>
          </w:p>
        </w:tc>
        <w:tc>
          <w:tcPr>
            <w:tcW w:w="7548" w:type="dxa"/>
            <w:shd w:val="clear" w:color="auto" w:fill="D9D9D9" w:themeFill="background1" w:themeFillShade="D9"/>
          </w:tcPr>
          <w:p w:rsidR="00DE056F" w:rsidRPr="00846F67" w:rsidRDefault="00DE056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Quarta Série</w:t>
            </w:r>
          </w:p>
        </w:tc>
      </w:tr>
      <w:tr w:rsidR="00DE056F" w:rsidRPr="00846F67" w:rsidTr="003E7077">
        <w:trPr>
          <w:jc w:val="center"/>
        </w:trPr>
        <w:tc>
          <w:tcPr>
            <w:tcW w:w="1261"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c>
          <w:tcPr>
            <w:tcW w:w="7548" w:type="dxa"/>
            <w:shd w:val="clear" w:color="auto" w:fill="auto"/>
          </w:tcPr>
          <w:p w:rsidR="00DE056F" w:rsidRPr="00846F67" w:rsidRDefault="00DE056F" w:rsidP="003E7077">
            <w:pPr>
              <w:pStyle w:val="Level3"/>
              <w:numPr>
                <w:ilvl w:val="0"/>
                <w:numId w:val="0"/>
              </w:numPr>
              <w:spacing w:after="0" w:line="320" w:lineRule="exact"/>
              <w:jc w:val="center"/>
              <w:outlineLvl w:val="9"/>
              <w:rPr>
                <w:rFonts w:ascii="Times New Roman" w:hAnsi="Times New Roman"/>
                <w:sz w:val="22"/>
                <w:szCs w:val="22"/>
                <w:lang w:val="pt-BR"/>
              </w:rPr>
            </w:pPr>
          </w:p>
        </w:tc>
      </w:tr>
      <w:bookmarkEnd w:id="124"/>
    </w:tbl>
    <w:p w:rsidR="00D17468" w:rsidRDefault="00D17468" w:rsidP="004A59A3">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i/>
          <w:sz w:val="22"/>
          <w:szCs w:val="22"/>
        </w:rPr>
      </w:pPr>
      <w:bookmarkStart w:id="125" w:name="_DV_M202"/>
      <w:bookmarkStart w:id="126" w:name="_DV_M204"/>
      <w:bookmarkEnd w:id="125"/>
      <w:bookmarkEnd w:id="126"/>
      <w:r>
        <w:rPr>
          <w:rFonts w:ascii="Times New Roman" w:hAnsi="Times New Roman"/>
          <w:b/>
          <w:sz w:val="22"/>
          <w:szCs w:val="22"/>
        </w:rPr>
        <w:t>Local de Pagamento</w:t>
      </w:r>
      <w:bookmarkEnd w:id="122"/>
    </w:p>
    <w:p w:rsidR="00D17468" w:rsidRDefault="00D17468">
      <w:pPr>
        <w:widowControl w:val="0"/>
        <w:spacing w:line="340" w:lineRule="exact"/>
        <w:rPr>
          <w:rFonts w:ascii="Times New Roman" w:hAnsi="Times New Roman"/>
          <w:i/>
          <w:sz w:val="22"/>
          <w:szCs w:val="22"/>
        </w:rPr>
      </w:pPr>
    </w:p>
    <w:p w:rsidR="00D17468" w:rsidRDefault="009D588F">
      <w:pPr>
        <w:pStyle w:val="ttulo1b"/>
        <w:numPr>
          <w:ilvl w:val="2"/>
          <w:numId w:val="8"/>
        </w:numPr>
        <w:ind w:hanging="568"/>
        <w:rPr>
          <w:rFonts w:ascii="Times New Roman" w:hAnsi="Times New Roman"/>
          <w:sz w:val="22"/>
          <w:szCs w:val="22"/>
        </w:rPr>
      </w:pPr>
      <w:bookmarkStart w:id="127" w:name="_DV_M205"/>
      <w:bookmarkEnd w:id="127"/>
      <w:r>
        <w:rPr>
          <w:rFonts w:ascii="Times New Roman" w:hAnsi="Times New Roman"/>
          <w:sz w:val="22"/>
          <w:szCs w:val="22"/>
        </w:rPr>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3 – Segmento Cetip UTVM, caso as Debêntures estejam custodiadas eletronicamente junto à B3 – Segmento Cetip UTVM. As Debêntures que não estiverem custodiadas junto à B3 – Segmento Cetip UTVM terã</w:t>
      </w:r>
      <w:r>
        <w:rPr>
          <w:rFonts w:ascii="Times New Roman" w:hAnsi="Times New Roman"/>
          <w:sz w:val="22"/>
          <w:szCs w:val="22"/>
        </w:rPr>
        <w:t>o os seus pagamentos realizados pelo Banco Liquidante das Debêntures ou na sede da Emissora, se for o caso.</w:t>
      </w:r>
    </w:p>
    <w:p w:rsidR="00D17468" w:rsidRDefault="00D17468">
      <w:pPr>
        <w:widowControl w:val="0"/>
        <w:spacing w:line="340" w:lineRule="exact"/>
        <w:rPr>
          <w:rFonts w:ascii="Times New Roman" w:hAnsi="Times New Roman"/>
          <w:sz w:val="22"/>
          <w:szCs w:val="22"/>
        </w:rPr>
      </w:pPr>
      <w:bookmarkStart w:id="128" w:name="_Toc499990357"/>
    </w:p>
    <w:p w:rsidR="00D17468" w:rsidRDefault="009D588F">
      <w:pPr>
        <w:pStyle w:val="ttulo1b"/>
        <w:keepNext/>
        <w:tabs>
          <w:tab w:val="clear" w:pos="0"/>
          <w:tab w:val="num" w:pos="567"/>
        </w:tabs>
        <w:ind w:left="567" w:hanging="567"/>
        <w:rPr>
          <w:rFonts w:ascii="Times New Roman" w:hAnsi="Times New Roman"/>
          <w:b/>
          <w:i/>
          <w:sz w:val="22"/>
          <w:szCs w:val="22"/>
        </w:rPr>
      </w:pPr>
      <w:bookmarkStart w:id="129" w:name="_DV_M206"/>
      <w:bookmarkEnd w:id="129"/>
      <w:r>
        <w:rPr>
          <w:rFonts w:ascii="Times New Roman" w:hAnsi="Times New Roman"/>
          <w:b/>
          <w:sz w:val="22"/>
          <w:szCs w:val="22"/>
        </w:rPr>
        <w:t>Prorrogação dos Prazos</w:t>
      </w:r>
      <w:bookmarkStart w:id="130" w:name="_DV_M207"/>
      <w:bookmarkEnd w:id="128"/>
      <w:bookmarkEnd w:id="130"/>
    </w:p>
    <w:p w:rsidR="00D17468" w:rsidRDefault="00D17468">
      <w:pPr>
        <w:keepNext/>
        <w:widowControl w:val="0"/>
        <w:spacing w:line="340" w:lineRule="exact"/>
        <w:rPr>
          <w:rFonts w:ascii="Times New Roman" w:hAnsi="Times New Roman"/>
          <w:i/>
          <w:sz w:val="22"/>
          <w:szCs w:val="22"/>
        </w:rPr>
      </w:pPr>
    </w:p>
    <w:p w:rsidR="00D17468" w:rsidRDefault="009D588F">
      <w:pPr>
        <w:pStyle w:val="ttulo1b"/>
        <w:keepNext/>
        <w:numPr>
          <w:ilvl w:val="2"/>
          <w:numId w:val="8"/>
        </w:numPr>
        <w:ind w:hanging="568"/>
        <w:rPr>
          <w:rFonts w:ascii="Times New Roman" w:hAnsi="Times New Roman"/>
          <w:sz w:val="22"/>
          <w:szCs w:val="22"/>
        </w:rPr>
      </w:pPr>
      <w:bookmarkStart w:id="131" w:name="_DV_M208"/>
      <w:bookmarkStart w:id="132" w:name="_Ref522320510"/>
      <w:bookmarkEnd w:id="131"/>
      <w:r>
        <w:rPr>
          <w:rFonts w:ascii="Times New Roman" w:hAnsi="Times New Roman"/>
          <w:sz w:val="22"/>
          <w:szCs w:val="22"/>
        </w:rPr>
        <w:t>Considerar-se-ão prorrogados os prazos referentes ao pagamento de qualquer obrigação por quaisquer das partes, inclusive pelos Debenturistas, previstas e decorrentes desta Escritura de Emissão, no que se refere ao pagamento do preço de subscrição, até o 1º (primeiro) Dia Útil 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Cetip UTVM, hipótese em que somente haverá prorrogação quando a data de pagamento coincidir com feriado declarado nacional, sábado ou domingo.</w:t>
      </w:r>
      <w:bookmarkStart w:id="133" w:name="_Toc499990358"/>
      <w:bookmarkEnd w:id="132"/>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34" w:name="_DV_M210"/>
      <w:bookmarkEnd w:id="134"/>
      <w:proofErr w:type="gramStart"/>
      <w:r>
        <w:rPr>
          <w:rFonts w:ascii="Times New Roman" w:hAnsi="Times New Roman"/>
          <w:b/>
          <w:sz w:val="22"/>
          <w:szCs w:val="22"/>
        </w:rPr>
        <w:t>Multa e Juros Moratórios</w:t>
      </w:r>
      <w:bookmarkStart w:id="135" w:name="_DV_M211"/>
      <w:bookmarkEnd w:id="133"/>
      <w:bookmarkEnd w:id="135"/>
      <w:proofErr w:type="gramEnd"/>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36" w:name="_DV_M212"/>
      <w:bookmarkEnd w:id="136"/>
      <w:r>
        <w:rPr>
          <w:rFonts w:ascii="Times New Roman" w:hAnsi="Times New Roman"/>
          <w:sz w:val="22"/>
          <w:szCs w:val="22"/>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Pr>
          <w:rFonts w:ascii="Times New Roman" w:hAnsi="Times New Roman"/>
          <w:i/>
          <w:sz w:val="22"/>
          <w:szCs w:val="22"/>
        </w:rPr>
        <w:t xml:space="preserve">pro rata temporis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37" w:name="_DV_M213"/>
      <w:bookmarkEnd w:id="137"/>
      <w:r>
        <w:rPr>
          <w:rFonts w:ascii="Times New Roman" w:hAnsi="Times New Roman"/>
          <w:b/>
          <w:sz w:val="22"/>
          <w:szCs w:val="22"/>
        </w:rPr>
        <w:t>Atraso no Recebimento de Pagamentos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38" w:name="_DV_M214"/>
      <w:bookmarkEnd w:id="138"/>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139" w:name="_DV_M215"/>
      <w:bookmarkEnd w:id="139"/>
      <w:r w:rsidRPr="00695153">
        <w:rPr>
          <w:rFonts w:ascii="Times New Roman" w:hAnsi="Times New Roman"/>
          <w:b/>
          <w:sz w:val="22"/>
          <w:szCs w:val="22"/>
        </w:rPr>
        <w:t>Forma de Subscrição e Integralização</w:t>
      </w:r>
    </w:p>
    <w:p w:rsidR="00D17468" w:rsidRDefault="00D17468">
      <w:pPr>
        <w:keepNext/>
        <w:widowControl w:val="0"/>
        <w:spacing w:line="340" w:lineRule="exact"/>
        <w:rPr>
          <w:rFonts w:ascii="Times New Roman" w:hAnsi="Times New Roman"/>
          <w:sz w:val="22"/>
          <w:szCs w:val="22"/>
        </w:rPr>
      </w:pPr>
    </w:p>
    <w:p w:rsidR="00D17468" w:rsidRDefault="009D588F" w:rsidP="00114E9B">
      <w:pPr>
        <w:pStyle w:val="ttulo1b"/>
        <w:keepNext/>
        <w:numPr>
          <w:ilvl w:val="2"/>
          <w:numId w:val="8"/>
        </w:numPr>
        <w:ind w:hanging="568"/>
        <w:rPr>
          <w:rFonts w:ascii="Times New Roman" w:hAnsi="Times New Roman"/>
          <w:sz w:val="22"/>
          <w:szCs w:val="22"/>
        </w:rPr>
      </w:pPr>
      <w:bookmarkStart w:id="140" w:name="_DV_C271"/>
      <w:r>
        <w:rPr>
          <w:rFonts w:ascii="Times New Roman" w:hAnsi="Times New Roman"/>
          <w:sz w:val="22"/>
          <w:szCs w:val="22"/>
        </w:rPr>
        <w:t xml:space="preserve">A integralização das Debêntures será realizada à vista, na data de subscrição, </w:t>
      </w:r>
      <w:bookmarkStart w:id="141" w:name="_DV_M219"/>
      <w:bookmarkStart w:id="142" w:name="_DV_C273"/>
      <w:bookmarkEnd w:id="140"/>
      <w:bookmarkEnd w:id="141"/>
      <w:r>
        <w:rPr>
          <w:rFonts w:ascii="Times New Roman" w:hAnsi="Times New Roman"/>
          <w:sz w:val="22"/>
          <w:szCs w:val="22"/>
        </w:rPr>
        <w:t xml:space="preserve">pelo seu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até a data da efetiva subscrição e integralização, de acordo com as normas de liquidação aplicáveis à B3 – Segmento Cetip UTVM</w:t>
      </w:r>
      <w:r w:rsidR="004531E9">
        <w:rPr>
          <w:rFonts w:ascii="Times New Roman" w:hAnsi="Times New Roman"/>
          <w:sz w:val="22"/>
          <w:szCs w:val="22"/>
        </w:rPr>
        <w:t xml:space="preserve"> e observado o disposto no Plano de Distribuição</w:t>
      </w:r>
      <w:r w:rsidR="002E04AE">
        <w:rPr>
          <w:rFonts w:ascii="Times New Roman" w:hAnsi="Times New Roman"/>
          <w:sz w:val="22"/>
          <w:szCs w:val="22"/>
        </w:rPr>
        <w:t xml:space="preserve">, sendo certo que: </w:t>
      </w:r>
      <w:r w:rsidR="002E04AE" w:rsidRPr="00EC063F">
        <w:rPr>
          <w:rFonts w:ascii="Times New Roman" w:hAnsi="Times New Roman"/>
          <w:b/>
          <w:sz w:val="22"/>
          <w:szCs w:val="22"/>
        </w:rPr>
        <w:t>(i)</w:t>
      </w:r>
      <w:r w:rsidR="002E04AE">
        <w:rPr>
          <w:rFonts w:ascii="Times New Roman" w:hAnsi="Times New Roman"/>
          <w:sz w:val="22"/>
          <w:szCs w:val="22"/>
        </w:rPr>
        <w:t xml:space="preserve"> as Debêntures da Primeira Série serão integralizadas em moeda corrente nacional; </w:t>
      </w:r>
      <w:r w:rsidR="002E04AE" w:rsidRPr="00EC063F">
        <w:rPr>
          <w:rFonts w:ascii="Times New Roman" w:hAnsi="Times New Roman"/>
          <w:b/>
          <w:sz w:val="22"/>
          <w:szCs w:val="22"/>
        </w:rPr>
        <w:t>(ii)</w:t>
      </w:r>
      <w:r w:rsidR="002E04AE">
        <w:rPr>
          <w:rFonts w:ascii="Times New Roman" w:hAnsi="Times New Roman"/>
          <w:sz w:val="22"/>
          <w:szCs w:val="22"/>
        </w:rPr>
        <w:t xml:space="preserve"> as Debêntures da Segunda Série serão integralizadas em moeda corrente nacional ou em bens correspondentes a </w:t>
      </w:r>
      <w:r w:rsidR="00E0327D">
        <w:rPr>
          <w:rFonts w:ascii="Times New Roman" w:hAnsi="Times New Roman"/>
          <w:sz w:val="22"/>
          <w:szCs w:val="22"/>
        </w:rPr>
        <w:t>D</w:t>
      </w:r>
      <w:r w:rsidR="002E04AE">
        <w:rPr>
          <w:rFonts w:ascii="Times New Roman" w:hAnsi="Times New Roman"/>
          <w:sz w:val="22"/>
          <w:szCs w:val="22"/>
        </w:rPr>
        <w:t xml:space="preserve">ebêntures da </w:t>
      </w:r>
      <w:r w:rsidR="00E0327D">
        <w:rPr>
          <w:rFonts w:ascii="Times New Roman" w:hAnsi="Times New Roman"/>
          <w:sz w:val="22"/>
          <w:szCs w:val="22"/>
        </w:rPr>
        <w:t>Sexta</w:t>
      </w:r>
      <w:r w:rsidR="002E04AE">
        <w:rPr>
          <w:rFonts w:ascii="Times New Roman" w:hAnsi="Times New Roman"/>
          <w:sz w:val="22"/>
          <w:szCs w:val="22"/>
        </w:rPr>
        <w:t xml:space="preserve"> </w:t>
      </w:r>
      <w:r w:rsidR="00E0327D">
        <w:rPr>
          <w:rFonts w:ascii="Times New Roman" w:hAnsi="Times New Roman"/>
          <w:sz w:val="22"/>
          <w:szCs w:val="22"/>
        </w:rPr>
        <w:t>E</w:t>
      </w:r>
      <w:r w:rsidR="002E04AE">
        <w:rPr>
          <w:rFonts w:ascii="Times New Roman" w:hAnsi="Times New Roman"/>
          <w:sz w:val="22"/>
          <w:szCs w:val="22"/>
        </w:rPr>
        <w:t xml:space="preserve">missão da Emissora; </w:t>
      </w:r>
      <w:r w:rsidR="002E04AE" w:rsidRPr="00EC063F">
        <w:rPr>
          <w:rFonts w:ascii="Times New Roman" w:hAnsi="Times New Roman"/>
          <w:b/>
          <w:sz w:val="22"/>
          <w:szCs w:val="22"/>
        </w:rPr>
        <w:t>(iii)</w:t>
      </w:r>
      <w:r w:rsidR="002E04AE">
        <w:rPr>
          <w:rFonts w:ascii="Times New Roman" w:hAnsi="Times New Roman"/>
          <w:sz w:val="22"/>
          <w:szCs w:val="22"/>
        </w:rPr>
        <w:t xml:space="preserve"> as Debêntures da Terceira Série serão integralizadas em moeda corrente nacional ou em bens correspondentes a </w:t>
      </w:r>
      <w:r w:rsidR="00E0327D">
        <w:rPr>
          <w:rFonts w:ascii="Times New Roman" w:hAnsi="Times New Roman"/>
          <w:sz w:val="22"/>
          <w:szCs w:val="22"/>
        </w:rPr>
        <w:t>D</w:t>
      </w:r>
      <w:r w:rsidR="002E04AE">
        <w:rPr>
          <w:rFonts w:ascii="Times New Roman" w:hAnsi="Times New Roman"/>
          <w:sz w:val="22"/>
          <w:szCs w:val="22"/>
        </w:rPr>
        <w:t xml:space="preserve">ebêntures da </w:t>
      </w:r>
      <w:r w:rsidR="00E0327D">
        <w:rPr>
          <w:rFonts w:ascii="Times New Roman" w:hAnsi="Times New Roman"/>
          <w:sz w:val="22"/>
          <w:szCs w:val="22"/>
        </w:rPr>
        <w:t>S</w:t>
      </w:r>
      <w:r w:rsidR="002E04AE">
        <w:rPr>
          <w:rFonts w:ascii="Times New Roman" w:hAnsi="Times New Roman"/>
          <w:sz w:val="22"/>
          <w:szCs w:val="22"/>
        </w:rPr>
        <w:t xml:space="preserve">étima </w:t>
      </w:r>
      <w:r w:rsidR="00E0327D">
        <w:rPr>
          <w:rFonts w:ascii="Times New Roman" w:hAnsi="Times New Roman"/>
          <w:sz w:val="22"/>
          <w:szCs w:val="22"/>
        </w:rPr>
        <w:t>E</w:t>
      </w:r>
      <w:r w:rsidR="002E04AE">
        <w:rPr>
          <w:rFonts w:ascii="Times New Roman" w:hAnsi="Times New Roman"/>
          <w:sz w:val="22"/>
          <w:szCs w:val="22"/>
        </w:rPr>
        <w:t xml:space="preserve">missão da Emissora; e </w:t>
      </w:r>
      <w:r w:rsidR="002E04AE" w:rsidRPr="00EC063F">
        <w:rPr>
          <w:rFonts w:ascii="Times New Roman" w:hAnsi="Times New Roman"/>
          <w:b/>
          <w:sz w:val="22"/>
          <w:szCs w:val="22"/>
        </w:rPr>
        <w:t>(iv)</w:t>
      </w:r>
      <w:r w:rsidR="002E04AE">
        <w:rPr>
          <w:rFonts w:ascii="Times New Roman" w:hAnsi="Times New Roman"/>
          <w:sz w:val="22"/>
          <w:szCs w:val="22"/>
        </w:rPr>
        <w:t xml:space="preserve"> as Debêntures da Quarta Série serão integralizadas em moeda corrente nacional ou em bens correspondentes a </w:t>
      </w:r>
      <w:r w:rsidR="00E0327D">
        <w:rPr>
          <w:rFonts w:ascii="Times New Roman" w:hAnsi="Times New Roman"/>
          <w:sz w:val="22"/>
          <w:szCs w:val="22"/>
        </w:rPr>
        <w:t>D</w:t>
      </w:r>
      <w:r w:rsidR="002E04AE">
        <w:rPr>
          <w:rFonts w:ascii="Times New Roman" w:hAnsi="Times New Roman"/>
          <w:sz w:val="22"/>
          <w:szCs w:val="22"/>
        </w:rPr>
        <w:t xml:space="preserve">ebêntures da </w:t>
      </w:r>
      <w:r w:rsidR="00E0327D">
        <w:rPr>
          <w:rFonts w:ascii="Times New Roman" w:hAnsi="Times New Roman"/>
          <w:sz w:val="22"/>
          <w:szCs w:val="22"/>
        </w:rPr>
        <w:t>N</w:t>
      </w:r>
      <w:r w:rsidR="002E04AE">
        <w:rPr>
          <w:rFonts w:ascii="Times New Roman" w:hAnsi="Times New Roman"/>
          <w:sz w:val="22"/>
          <w:szCs w:val="22"/>
        </w:rPr>
        <w:t xml:space="preserve">ona </w:t>
      </w:r>
      <w:r w:rsidR="00E0327D">
        <w:rPr>
          <w:rFonts w:ascii="Times New Roman" w:hAnsi="Times New Roman"/>
          <w:sz w:val="22"/>
          <w:szCs w:val="22"/>
        </w:rPr>
        <w:t>E</w:t>
      </w:r>
      <w:r w:rsidR="002E04AE">
        <w:rPr>
          <w:rFonts w:ascii="Times New Roman" w:hAnsi="Times New Roman"/>
          <w:sz w:val="22"/>
          <w:szCs w:val="22"/>
        </w:rPr>
        <w:t>missão da Emissora</w:t>
      </w:r>
      <w:r>
        <w:rPr>
          <w:rFonts w:ascii="Times New Roman" w:hAnsi="Times New Roman"/>
          <w:sz w:val="22"/>
          <w:szCs w:val="22"/>
        </w:rPr>
        <w:t>.</w:t>
      </w:r>
      <w:bookmarkEnd w:id="142"/>
      <w:r w:rsidR="009746B2">
        <w:rPr>
          <w:rFonts w:ascii="Times New Roman" w:hAnsi="Times New Roman"/>
          <w:sz w:val="22"/>
          <w:szCs w:val="22"/>
        </w:rPr>
        <w:t xml:space="preserve"> As Debêntures poderão ser subscritas e integralizadas com ágio ou deságio a ser definido no ato de subscrição das Debêntures, desde que aplicado de forma igualitária entre as Debêntures de uma mesma série, sendo certo que o ágio ou deságio aplicado em Debêntures de séries distintas poderão ser diferentes.</w:t>
      </w:r>
    </w:p>
    <w:p w:rsidR="00BE63CE" w:rsidRDefault="00BE63CE">
      <w:pPr>
        <w:widowControl w:val="0"/>
        <w:spacing w:line="340" w:lineRule="exact"/>
        <w:rPr>
          <w:rFonts w:ascii="Times New Roman" w:hAnsi="Times New Roman"/>
          <w:sz w:val="22"/>
          <w:szCs w:val="22"/>
        </w:rPr>
      </w:pPr>
      <w:bookmarkStart w:id="143" w:name="_DV_M224"/>
      <w:bookmarkStart w:id="144" w:name="_DV_M225"/>
      <w:bookmarkStart w:id="145" w:name="_DV_M226"/>
      <w:bookmarkStart w:id="146" w:name="_DV_M227"/>
      <w:bookmarkEnd w:id="143"/>
      <w:bookmarkEnd w:id="144"/>
      <w:bookmarkEnd w:id="145"/>
      <w:bookmarkEnd w:id="146"/>
    </w:p>
    <w:p w:rsidR="001B5661" w:rsidRDefault="00696F7C">
      <w:pPr>
        <w:pStyle w:val="ttulo1b"/>
        <w:keepNext/>
        <w:numPr>
          <w:ilvl w:val="0"/>
          <w:numId w:val="0"/>
        </w:numPr>
        <w:rPr>
          <w:rFonts w:ascii="Times New Roman" w:hAnsi="Times New Roman"/>
          <w:sz w:val="22"/>
          <w:szCs w:val="22"/>
        </w:rPr>
        <w:pPrChange w:id="147" w:author="Pedro Oliveira" w:date="2019-06-24T15:12:00Z">
          <w:pPr>
            <w:pStyle w:val="ttulo1b"/>
            <w:keepNext/>
            <w:numPr>
              <w:ilvl w:val="2"/>
            </w:numPr>
            <w:tabs>
              <w:tab w:val="clear" w:pos="0"/>
              <w:tab w:val="num" w:pos="1135"/>
            </w:tabs>
            <w:ind w:left="1135" w:hanging="568"/>
          </w:pPr>
        </w:pPrChange>
      </w:pPr>
      <w:r>
        <w:rPr>
          <w:rFonts w:ascii="Times New Roman" w:hAnsi="Times New Roman"/>
          <w:sz w:val="22"/>
          <w:szCs w:val="22"/>
        </w:rPr>
        <w:t xml:space="preserve">Para todos os fins e efeitos, </w:t>
      </w:r>
      <w:r w:rsidR="00BE63CE">
        <w:rPr>
          <w:rFonts w:ascii="Times New Roman" w:hAnsi="Times New Roman"/>
          <w:sz w:val="22"/>
          <w:szCs w:val="22"/>
        </w:rPr>
        <w:t>o</w:t>
      </w:r>
      <w:r>
        <w:rPr>
          <w:rFonts w:ascii="Times New Roman" w:hAnsi="Times New Roman"/>
          <w:sz w:val="22"/>
          <w:szCs w:val="22"/>
        </w:rPr>
        <w:t xml:space="preserve">s </w:t>
      </w:r>
      <w:r w:rsidR="00BE63CE">
        <w:rPr>
          <w:rFonts w:ascii="Times New Roman" w:hAnsi="Times New Roman"/>
          <w:sz w:val="22"/>
          <w:szCs w:val="22"/>
        </w:rPr>
        <w:t>Investidores Profissionais</w:t>
      </w:r>
      <w:r>
        <w:rPr>
          <w:rFonts w:ascii="Times New Roman" w:hAnsi="Times New Roman"/>
          <w:sz w:val="22"/>
          <w:szCs w:val="22"/>
        </w:rPr>
        <w:t xml:space="preserve"> desde já </w:t>
      </w:r>
      <w:r w:rsidR="00101274">
        <w:rPr>
          <w:rFonts w:ascii="Times New Roman" w:hAnsi="Times New Roman"/>
          <w:sz w:val="22"/>
          <w:szCs w:val="22"/>
        </w:rPr>
        <w:t>declaram</w:t>
      </w:r>
      <w:r>
        <w:rPr>
          <w:rFonts w:ascii="Times New Roman" w:hAnsi="Times New Roman"/>
          <w:sz w:val="22"/>
          <w:szCs w:val="22"/>
        </w:rPr>
        <w:t xml:space="preserve">, de forma irrevogável e irretratável, que: </w:t>
      </w:r>
      <w:r w:rsidRPr="00EC063F">
        <w:rPr>
          <w:rFonts w:ascii="Times New Roman" w:hAnsi="Times New Roman"/>
          <w:b/>
          <w:sz w:val="22"/>
          <w:szCs w:val="22"/>
        </w:rPr>
        <w:t>(i)</w:t>
      </w:r>
      <w:r>
        <w:rPr>
          <w:rFonts w:ascii="Times New Roman" w:hAnsi="Times New Roman"/>
          <w:sz w:val="22"/>
          <w:szCs w:val="22"/>
        </w:rPr>
        <w:t xml:space="preserve"> a integralização das Debêntures da Segunda Série com </w:t>
      </w:r>
      <w:r w:rsidR="0074006B">
        <w:rPr>
          <w:rFonts w:ascii="Times New Roman" w:hAnsi="Times New Roman"/>
          <w:sz w:val="22"/>
          <w:szCs w:val="22"/>
        </w:rPr>
        <w:t>D</w:t>
      </w:r>
      <w:r>
        <w:rPr>
          <w:rFonts w:ascii="Times New Roman" w:hAnsi="Times New Roman"/>
          <w:sz w:val="22"/>
          <w:szCs w:val="22"/>
        </w:rPr>
        <w:t xml:space="preserve">ebêntures da </w:t>
      </w:r>
      <w:r w:rsidR="0074006B">
        <w:rPr>
          <w:rFonts w:ascii="Times New Roman" w:hAnsi="Times New Roman"/>
          <w:sz w:val="22"/>
          <w:szCs w:val="22"/>
        </w:rPr>
        <w:t>Sexta</w:t>
      </w:r>
      <w:r>
        <w:rPr>
          <w:rFonts w:ascii="Times New Roman" w:hAnsi="Times New Roman"/>
          <w:sz w:val="22"/>
          <w:szCs w:val="22"/>
        </w:rPr>
        <w:t xml:space="preserve"> </w:t>
      </w:r>
      <w:r w:rsidR="0074006B">
        <w:rPr>
          <w:rFonts w:ascii="Times New Roman" w:hAnsi="Times New Roman"/>
          <w:sz w:val="22"/>
          <w:szCs w:val="22"/>
        </w:rPr>
        <w:t>E</w:t>
      </w:r>
      <w:r>
        <w:rPr>
          <w:rFonts w:ascii="Times New Roman" w:hAnsi="Times New Roman"/>
          <w:sz w:val="22"/>
          <w:szCs w:val="22"/>
        </w:rPr>
        <w:t xml:space="preserve">missão de sua titularidade </w:t>
      </w:r>
      <w:r w:rsidR="00B02529">
        <w:rPr>
          <w:rFonts w:ascii="Times New Roman" w:hAnsi="Times New Roman"/>
          <w:sz w:val="22"/>
          <w:szCs w:val="22"/>
        </w:rPr>
        <w:t>será feita com a</w:t>
      </w:r>
      <w:r w:rsidR="00E13177">
        <w:rPr>
          <w:rFonts w:ascii="Times New Roman" w:hAnsi="Times New Roman"/>
          <w:sz w:val="22"/>
          <w:szCs w:val="22"/>
        </w:rPr>
        <w:t xml:space="preserve"> alienação</w:t>
      </w:r>
      <w:r w:rsidR="0074006B">
        <w:rPr>
          <w:rFonts w:ascii="Times New Roman" w:hAnsi="Times New Roman"/>
          <w:sz w:val="22"/>
          <w:szCs w:val="22"/>
        </w:rPr>
        <w:t>,</w:t>
      </w:r>
      <w:r w:rsidR="00E13177">
        <w:rPr>
          <w:rFonts w:ascii="Times New Roman" w:hAnsi="Times New Roman"/>
          <w:sz w:val="22"/>
          <w:szCs w:val="22"/>
        </w:rPr>
        <w:t xml:space="preserve"> </w:t>
      </w:r>
      <w:r w:rsidR="0074006B">
        <w:rPr>
          <w:rFonts w:ascii="Times New Roman" w:hAnsi="Times New Roman"/>
          <w:sz w:val="22"/>
          <w:szCs w:val="22"/>
        </w:rPr>
        <w:t>no mercado secundário, das referidas</w:t>
      </w:r>
      <w:r w:rsidR="0074006B" w:rsidRPr="0074006B">
        <w:rPr>
          <w:rFonts w:ascii="Times New Roman" w:hAnsi="Times New Roman"/>
          <w:sz w:val="22"/>
          <w:szCs w:val="22"/>
        </w:rPr>
        <w:t xml:space="preserve"> </w:t>
      </w:r>
      <w:r w:rsidR="0074006B">
        <w:rPr>
          <w:rFonts w:ascii="Times New Roman" w:hAnsi="Times New Roman"/>
          <w:sz w:val="22"/>
          <w:szCs w:val="22"/>
        </w:rPr>
        <w:t>Debêntures da Sexta Emissão</w:t>
      </w:r>
      <w:r w:rsidR="00013B0C">
        <w:rPr>
          <w:rFonts w:ascii="Times New Roman" w:hAnsi="Times New Roman"/>
          <w:sz w:val="22"/>
          <w:szCs w:val="22"/>
        </w:rPr>
        <w:t xml:space="preserve"> </w:t>
      </w:r>
      <w:r w:rsidR="00013B0C">
        <w:rPr>
          <w:rFonts w:ascii="Times New Roman" w:hAnsi="Times New Roman"/>
          <w:sz w:val="22"/>
          <w:szCs w:val="22"/>
        </w:rPr>
        <w:lastRenderedPageBreak/>
        <w:t>à Emissora</w:t>
      </w:r>
      <w:r w:rsidR="00101274">
        <w:rPr>
          <w:rFonts w:ascii="Times New Roman" w:hAnsi="Times New Roman"/>
          <w:sz w:val="22"/>
          <w:szCs w:val="22"/>
        </w:rPr>
        <w:t>, as quais se encontram livres e desembaraçadas de quaisquer ônus ou gravames</w:t>
      </w:r>
      <w:r w:rsidR="00013B0C">
        <w:rPr>
          <w:rFonts w:ascii="Times New Roman" w:hAnsi="Times New Roman"/>
          <w:sz w:val="22"/>
          <w:szCs w:val="22"/>
        </w:rPr>
        <w:t xml:space="preserve">; </w:t>
      </w:r>
      <w:r w:rsidR="00013B0C" w:rsidRPr="00EC063F">
        <w:rPr>
          <w:rFonts w:ascii="Times New Roman" w:hAnsi="Times New Roman"/>
          <w:b/>
          <w:sz w:val="22"/>
          <w:szCs w:val="22"/>
        </w:rPr>
        <w:t>(ii)</w:t>
      </w:r>
      <w:r w:rsidR="00013B0C">
        <w:rPr>
          <w:rFonts w:ascii="Times New Roman" w:hAnsi="Times New Roman"/>
          <w:sz w:val="22"/>
          <w:szCs w:val="22"/>
        </w:rPr>
        <w:t xml:space="preserve"> a integralização das Debêntures da Terceira Série com Debêntures da </w:t>
      </w:r>
      <w:r w:rsidR="00101274">
        <w:rPr>
          <w:rFonts w:ascii="Times New Roman" w:hAnsi="Times New Roman"/>
          <w:sz w:val="22"/>
          <w:szCs w:val="22"/>
        </w:rPr>
        <w:t>Sétima</w:t>
      </w:r>
      <w:r w:rsidR="00013B0C">
        <w:rPr>
          <w:rFonts w:ascii="Times New Roman" w:hAnsi="Times New Roman"/>
          <w:sz w:val="22"/>
          <w:szCs w:val="22"/>
        </w:rPr>
        <w:t xml:space="preserve"> Emissão </w:t>
      </w:r>
      <w:r w:rsidR="00B02529">
        <w:rPr>
          <w:rFonts w:ascii="Times New Roman" w:hAnsi="Times New Roman"/>
          <w:sz w:val="22"/>
          <w:szCs w:val="22"/>
        </w:rPr>
        <w:t>será feita com a</w:t>
      </w:r>
      <w:r w:rsidR="00101274">
        <w:rPr>
          <w:rFonts w:ascii="Times New Roman" w:hAnsi="Times New Roman"/>
          <w:sz w:val="22"/>
          <w:szCs w:val="22"/>
        </w:rPr>
        <w:t xml:space="preserve"> alienação, no mercado secundário, das referidas</w:t>
      </w:r>
      <w:r w:rsidR="00101274" w:rsidRPr="0074006B">
        <w:rPr>
          <w:rFonts w:ascii="Times New Roman" w:hAnsi="Times New Roman"/>
          <w:sz w:val="22"/>
          <w:szCs w:val="22"/>
        </w:rPr>
        <w:t xml:space="preserve"> </w:t>
      </w:r>
      <w:r w:rsidR="00101274">
        <w:rPr>
          <w:rFonts w:ascii="Times New Roman" w:hAnsi="Times New Roman"/>
          <w:sz w:val="22"/>
          <w:szCs w:val="22"/>
        </w:rPr>
        <w:t xml:space="preserve">Debêntures da </w:t>
      </w:r>
      <w:r w:rsidR="008D4A3B">
        <w:rPr>
          <w:rFonts w:ascii="Times New Roman" w:hAnsi="Times New Roman"/>
          <w:sz w:val="22"/>
          <w:szCs w:val="22"/>
        </w:rPr>
        <w:t>Sétima</w:t>
      </w:r>
      <w:r w:rsidR="00101274">
        <w:rPr>
          <w:rFonts w:ascii="Times New Roman" w:hAnsi="Times New Roman"/>
          <w:sz w:val="22"/>
          <w:szCs w:val="22"/>
        </w:rPr>
        <w:t xml:space="preserve"> Emissão à Emissora, as quais se encontram livres e desembaraçadas de quaisquer ônus ou gravames</w:t>
      </w:r>
      <w:r w:rsidR="00013B0C">
        <w:rPr>
          <w:rFonts w:ascii="Times New Roman" w:hAnsi="Times New Roman"/>
          <w:sz w:val="22"/>
          <w:szCs w:val="22"/>
        </w:rPr>
        <w:t xml:space="preserve">; e </w:t>
      </w:r>
      <w:r w:rsidR="00013B0C" w:rsidRPr="00EC063F">
        <w:rPr>
          <w:rFonts w:ascii="Times New Roman" w:hAnsi="Times New Roman"/>
          <w:b/>
          <w:sz w:val="22"/>
          <w:szCs w:val="22"/>
        </w:rPr>
        <w:t>(iii)</w:t>
      </w:r>
      <w:r w:rsidR="00013B0C">
        <w:rPr>
          <w:rFonts w:ascii="Times New Roman" w:hAnsi="Times New Roman"/>
          <w:sz w:val="22"/>
          <w:szCs w:val="22"/>
        </w:rPr>
        <w:t xml:space="preserve"> a integralização das Debêntures da Quarta Série com Debêntures da Nona Emissão de sua titularidade </w:t>
      </w:r>
      <w:r w:rsidR="00B02529">
        <w:rPr>
          <w:rFonts w:ascii="Times New Roman" w:hAnsi="Times New Roman"/>
          <w:sz w:val="22"/>
          <w:szCs w:val="22"/>
        </w:rPr>
        <w:t>será feita com a</w:t>
      </w:r>
      <w:r w:rsidR="00101274">
        <w:rPr>
          <w:rFonts w:ascii="Times New Roman" w:hAnsi="Times New Roman"/>
          <w:sz w:val="22"/>
          <w:szCs w:val="22"/>
        </w:rPr>
        <w:t xml:space="preserve"> alienação, no mercado secundário, das referidas</w:t>
      </w:r>
      <w:r w:rsidR="00101274" w:rsidRPr="0074006B">
        <w:rPr>
          <w:rFonts w:ascii="Times New Roman" w:hAnsi="Times New Roman"/>
          <w:sz w:val="22"/>
          <w:szCs w:val="22"/>
        </w:rPr>
        <w:t xml:space="preserve"> </w:t>
      </w:r>
      <w:r w:rsidR="00101274">
        <w:rPr>
          <w:rFonts w:ascii="Times New Roman" w:hAnsi="Times New Roman"/>
          <w:sz w:val="22"/>
          <w:szCs w:val="22"/>
        </w:rPr>
        <w:t xml:space="preserve">Debêntures da </w:t>
      </w:r>
      <w:r w:rsidR="008D4A3B">
        <w:rPr>
          <w:rFonts w:ascii="Times New Roman" w:hAnsi="Times New Roman"/>
          <w:sz w:val="22"/>
          <w:szCs w:val="22"/>
        </w:rPr>
        <w:t>Nona</w:t>
      </w:r>
      <w:r w:rsidR="00101274">
        <w:rPr>
          <w:rFonts w:ascii="Times New Roman" w:hAnsi="Times New Roman"/>
          <w:sz w:val="22"/>
          <w:szCs w:val="22"/>
        </w:rPr>
        <w:t xml:space="preserve"> Emissão à Emissora, as quais se encontram livres e desembaraçadas de quaisquer ônus ou gravames</w:t>
      </w:r>
      <w:r w:rsidR="00013B0C">
        <w:rPr>
          <w:rFonts w:ascii="Times New Roman" w:hAnsi="Times New Roman"/>
          <w:sz w:val="22"/>
          <w:szCs w:val="22"/>
        </w:rPr>
        <w:t>, nos termos do artigo 55, parágrafo terceiro, da Lei das Sociedades por Ações.</w:t>
      </w:r>
    </w:p>
    <w:p w:rsidR="00013B0C" w:rsidRDefault="00013B0C">
      <w:pPr>
        <w:widowControl w:val="0"/>
        <w:spacing w:line="340" w:lineRule="exact"/>
        <w:rPr>
          <w:rFonts w:ascii="Times New Roman" w:hAnsi="Times New Roman"/>
          <w:sz w:val="22"/>
          <w:szCs w:val="22"/>
        </w:rPr>
      </w:pPr>
    </w:p>
    <w:p w:rsidR="00B10936" w:rsidRPr="00EC063F" w:rsidRDefault="00FB120E" w:rsidP="00EC063F">
      <w:pPr>
        <w:pStyle w:val="ttulo1b"/>
        <w:keepNext/>
        <w:numPr>
          <w:ilvl w:val="2"/>
          <w:numId w:val="8"/>
        </w:numPr>
        <w:ind w:hanging="568"/>
        <w:rPr>
          <w:rFonts w:ascii="Times New Roman" w:hAnsi="Times New Roman"/>
          <w:sz w:val="22"/>
          <w:szCs w:val="22"/>
        </w:rPr>
      </w:pPr>
      <w:r>
        <w:rPr>
          <w:rFonts w:ascii="Times New Roman" w:hAnsi="Times New Roman"/>
          <w:sz w:val="22"/>
          <w:szCs w:val="22"/>
        </w:rPr>
        <w:t>Tendo em vista o disposto acima,</w:t>
      </w:r>
      <w:r w:rsidR="00B10936" w:rsidRPr="00EC063F">
        <w:rPr>
          <w:rFonts w:ascii="Times New Roman" w:hAnsi="Times New Roman"/>
          <w:sz w:val="22"/>
          <w:szCs w:val="22"/>
        </w:rPr>
        <w:t xml:space="preserve"> simultaneamente ao envio</w:t>
      </w:r>
      <w:r>
        <w:rPr>
          <w:rFonts w:ascii="Times New Roman" w:hAnsi="Times New Roman"/>
          <w:sz w:val="22"/>
          <w:szCs w:val="22"/>
        </w:rPr>
        <w:t>:</w:t>
      </w:r>
      <w:r w:rsidR="00B10936" w:rsidRPr="00EC063F">
        <w:rPr>
          <w:rFonts w:ascii="Times New Roman" w:hAnsi="Times New Roman"/>
          <w:sz w:val="22"/>
          <w:szCs w:val="22"/>
        </w:rPr>
        <w:t xml:space="preserve"> </w:t>
      </w:r>
      <w:r w:rsidRPr="00EC063F">
        <w:rPr>
          <w:rFonts w:ascii="Times New Roman" w:hAnsi="Times New Roman"/>
          <w:b/>
          <w:sz w:val="22"/>
          <w:szCs w:val="22"/>
        </w:rPr>
        <w:t>(i)</w:t>
      </w:r>
      <w:r>
        <w:rPr>
          <w:rFonts w:ascii="Times New Roman" w:hAnsi="Times New Roman"/>
          <w:sz w:val="22"/>
          <w:szCs w:val="22"/>
        </w:rPr>
        <w:t xml:space="preserve"> </w:t>
      </w:r>
      <w:r w:rsidR="00B10936" w:rsidRPr="00EC063F">
        <w:rPr>
          <w:rFonts w:ascii="Times New Roman" w:hAnsi="Times New Roman"/>
          <w:sz w:val="22"/>
          <w:szCs w:val="22"/>
        </w:rPr>
        <w:t xml:space="preserve">da ordem de investimento em Debêntures da Segunda Série, o Investidor Profissional assinará, adicionalmente, conforme modelo que consta no </w:t>
      </w:r>
      <w:ins w:id="148" w:author="Carlos Alberto Bacha" w:date="2019-06-25T16:46:00Z">
        <w:r w:rsidR="008F0D1A">
          <w:rPr>
            <w:rFonts w:ascii="Times New Roman" w:hAnsi="Times New Roman"/>
            <w:sz w:val="22"/>
            <w:szCs w:val="22"/>
          </w:rPr>
          <w:t>A</w:t>
        </w:r>
      </w:ins>
      <w:del w:id="149" w:author="Carlos Alberto Bacha" w:date="2019-06-25T16:46:00Z">
        <w:r w:rsidR="00B10936" w:rsidRPr="00EC063F" w:rsidDel="008F0D1A">
          <w:rPr>
            <w:rFonts w:ascii="Times New Roman" w:hAnsi="Times New Roman"/>
            <w:sz w:val="22"/>
            <w:szCs w:val="22"/>
          </w:rPr>
          <w:delText>a</w:delText>
        </w:r>
      </w:del>
      <w:r w:rsidR="00B10936" w:rsidRPr="00EC063F">
        <w:rPr>
          <w:rFonts w:ascii="Times New Roman" w:hAnsi="Times New Roman"/>
          <w:sz w:val="22"/>
          <w:szCs w:val="22"/>
        </w:rPr>
        <w:t xml:space="preserve">nexo I à presente Escritura de Emissão, o termo de transferência de Debêntures da Sexta Emissão, com autorização irrevogável e irretratável dirigida </w:t>
      </w:r>
      <w:r w:rsidR="008D4A3B">
        <w:rPr>
          <w:rFonts w:ascii="Times New Roman" w:hAnsi="Times New Roman"/>
          <w:sz w:val="22"/>
          <w:szCs w:val="22"/>
        </w:rPr>
        <w:t>à</w:t>
      </w:r>
      <w:r w:rsidR="00B10936" w:rsidRPr="00EC063F">
        <w:rPr>
          <w:rFonts w:ascii="Times New Roman" w:hAnsi="Times New Roman"/>
          <w:sz w:val="22"/>
          <w:szCs w:val="22"/>
        </w:rPr>
        <w:t xml:space="preserve"> Itaú Corretora de Valores S.A., que é o escriturador das Debêntures da Sexta Emissão</w:t>
      </w:r>
      <w:r w:rsidR="00D61D51" w:rsidRPr="00EC063F">
        <w:rPr>
          <w:rFonts w:ascii="Times New Roman" w:hAnsi="Times New Roman"/>
          <w:sz w:val="22"/>
          <w:szCs w:val="22"/>
        </w:rPr>
        <w:t xml:space="preserve">, para fins de </w:t>
      </w:r>
      <w:r w:rsidR="0079427D">
        <w:rPr>
          <w:rFonts w:ascii="Times New Roman" w:hAnsi="Times New Roman"/>
          <w:sz w:val="22"/>
          <w:szCs w:val="22"/>
        </w:rPr>
        <w:t>transferência</w:t>
      </w:r>
      <w:r w:rsidR="00D61D51" w:rsidRPr="00EC063F">
        <w:rPr>
          <w:rFonts w:ascii="Times New Roman" w:hAnsi="Times New Roman"/>
          <w:sz w:val="22"/>
          <w:szCs w:val="22"/>
        </w:rPr>
        <w:t xml:space="preserve"> de referidas Debêntures da Sexta Emissão</w:t>
      </w:r>
      <w:r w:rsidR="0079427D">
        <w:rPr>
          <w:rFonts w:ascii="Times New Roman" w:hAnsi="Times New Roman"/>
          <w:sz w:val="22"/>
          <w:szCs w:val="22"/>
        </w:rPr>
        <w:t xml:space="preserve"> à Emissora</w:t>
      </w:r>
      <w:r>
        <w:rPr>
          <w:rFonts w:ascii="Times New Roman" w:hAnsi="Times New Roman"/>
          <w:sz w:val="22"/>
          <w:szCs w:val="22"/>
        </w:rPr>
        <w:t xml:space="preserve">; </w:t>
      </w:r>
      <w:r w:rsidRPr="00EC063F">
        <w:rPr>
          <w:rFonts w:ascii="Times New Roman" w:hAnsi="Times New Roman"/>
          <w:b/>
          <w:sz w:val="22"/>
          <w:szCs w:val="22"/>
        </w:rPr>
        <w:t>(ii)</w:t>
      </w:r>
      <w:r>
        <w:rPr>
          <w:rFonts w:ascii="Times New Roman" w:hAnsi="Times New Roman"/>
          <w:sz w:val="22"/>
          <w:szCs w:val="22"/>
        </w:rPr>
        <w:t xml:space="preserve"> </w:t>
      </w:r>
      <w:r w:rsidRPr="00F222CA">
        <w:rPr>
          <w:rFonts w:ascii="Times New Roman" w:hAnsi="Times New Roman"/>
          <w:sz w:val="22"/>
          <w:szCs w:val="22"/>
        </w:rPr>
        <w:t xml:space="preserve">da ordem de investimento em Debêntures da </w:t>
      </w:r>
      <w:r>
        <w:rPr>
          <w:rFonts w:ascii="Times New Roman" w:hAnsi="Times New Roman"/>
          <w:sz w:val="22"/>
          <w:szCs w:val="22"/>
        </w:rPr>
        <w:t>Terceira</w:t>
      </w:r>
      <w:r w:rsidRPr="00F222CA">
        <w:rPr>
          <w:rFonts w:ascii="Times New Roman" w:hAnsi="Times New Roman"/>
          <w:sz w:val="22"/>
          <w:szCs w:val="22"/>
        </w:rPr>
        <w:t xml:space="preserve"> Série, o Investidor Profissional assinará, adicionalmente, conforme modelo que consta no </w:t>
      </w:r>
      <w:ins w:id="150" w:author="Carlos Alberto Bacha" w:date="2019-06-25T16:46:00Z">
        <w:r w:rsidR="00B91EB2">
          <w:rPr>
            <w:rFonts w:ascii="Times New Roman" w:hAnsi="Times New Roman"/>
            <w:sz w:val="22"/>
            <w:szCs w:val="22"/>
          </w:rPr>
          <w:t>A</w:t>
        </w:r>
      </w:ins>
      <w:del w:id="151" w:author="Carlos Alberto Bacha" w:date="2019-06-25T16:46:00Z">
        <w:r w:rsidRPr="00F222CA" w:rsidDel="00B91EB2">
          <w:rPr>
            <w:rFonts w:ascii="Times New Roman" w:hAnsi="Times New Roman"/>
            <w:sz w:val="22"/>
            <w:szCs w:val="22"/>
          </w:rPr>
          <w:delText>a</w:delText>
        </w:r>
      </w:del>
      <w:r w:rsidRPr="00F222CA">
        <w:rPr>
          <w:rFonts w:ascii="Times New Roman" w:hAnsi="Times New Roman"/>
          <w:sz w:val="22"/>
          <w:szCs w:val="22"/>
        </w:rPr>
        <w:t xml:space="preserve">nexo </w:t>
      </w:r>
      <w:r>
        <w:rPr>
          <w:rFonts w:ascii="Times New Roman" w:hAnsi="Times New Roman"/>
          <w:sz w:val="22"/>
          <w:szCs w:val="22"/>
        </w:rPr>
        <w:t>I</w:t>
      </w:r>
      <w:r w:rsidRPr="00F222CA">
        <w:rPr>
          <w:rFonts w:ascii="Times New Roman" w:hAnsi="Times New Roman"/>
          <w:sz w:val="22"/>
          <w:szCs w:val="22"/>
        </w:rPr>
        <w:t xml:space="preserve">I à presente Escritura de Emissão, o termo de transferência de Debêntures da </w:t>
      </w:r>
      <w:r>
        <w:rPr>
          <w:rFonts w:ascii="Times New Roman" w:hAnsi="Times New Roman"/>
          <w:sz w:val="22"/>
          <w:szCs w:val="22"/>
        </w:rPr>
        <w:t>Sétima</w:t>
      </w:r>
      <w:r w:rsidRPr="00F222CA">
        <w:rPr>
          <w:rFonts w:ascii="Times New Roman" w:hAnsi="Times New Roman"/>
          <w:sz w:val="22"/>
          <w:szCs w:val="22"/>
        </w:rPr>
        <w:t xml:space="preserve"> Emissão, com autorização irrevogável e irretratável dirigida </w:t>
      </w:r>
      <w:r w:rsidR="008D4A3B">
        <w:rPr>
          <w:rFonts w:ascii="Times New Roman" w:hAnsi="Times New Roman"/>
          <w:sz w:val="22"/>
          <w:szCs w:val="22"/>
        </w:rPr>
        <w:t>à</w:t>
      </w:r>
      <w:r w:rsidRPr="00F222CA">
        <w:rPr>
          <w:rFonts w:ascii="Times New Roman" w:hAnsi="Times New Roman"/>
          <w:sz w:val="22"/>
          <w:szCs w:val="22"/>
        </w:rPr>
        <w:t xml:space="preserve"> Itaú Corretora de Valores S.A., que é o escriturador das Debêntures da </w:t>
      </w:r>
      <w:r>
        <w:rPr>
          <w:rFonts w:ascii="Times New Roman" w:hAnsi="Times New Roman"/>
          <w:sz w:val="22"/>
          <w:szCs w:val="22"/>
        </w:rPr>
        <w:t>Sétima</w:t>
      </w:r>
      <w:r w:rsidRPr="00F222CA">
        <w:rPr>
          <w:rFonts w:ascii="Times New Roman" w:hAnsi="Times New Roman"/>
          <w:sz w:val="22"/>
          <w:szCs w:val="22"/>
        </w:rPr>
        <w:t xml:space="preserve"> Emissão, para fins de </w:t>
      </w:r>
      <w:r w:rsidR="008D4A3B">
        <w:rPr>
          <w:rFonts w:ascii="Times New Roman" w:hAnsi="Times New Roman"/>
          <w:sz w:val="22"/>
          <w:szCs w:val="22"/>
        </w:rPr>
        <w:t>transferência</w:t>
      </w:r>
      <w:r w:rsidRPr="00F222CA">
        <w:rPr>
          <w:rFonts w:ascii="Times New Roman" w:hAnsi="Times New Roman"/>
          <w:sz w:val="22"/>
          <w:szCs w:val="22"/>
        </w:rPr>
        <w:t xml:space="preserve"> de referidas Debêntures da </w:t>
      </w:r>
      <w:r>
        <w:rPr>
          <w:rFonts w:ascii="Times New Roman" w:hAnsi="Times New Roman"/>
          <w:sz w:val="22"/>
          <w:szCs w:val="22"/>
        </w:rPr>
        <w:t>Sétima</w:t>
      </w:r>
      <w:r w:rsidRPr="00F222CA">
        <w:rPr>
          <w:rFonts w:ascii="Times New Roman" w:hAnsi="Times New Roman"/>
          <w:sz w:val="22"/>
          <w:szCs w:val="22"/>
        </w:rPr>
        <w:t xml:space="preserve"> Emissão</w:t>
      </w:r>
      <w:r w:rsidR="008D4A3B" w:rsidRPr="008D4A3B">
        <w:rPr>
          <w:rFonts w:ascii="Times New Roman" w:hAnsi="Times New Roman"/>
          <w:sz w:val="22"/>
          <w:szCs w:val="22"/>
        </w:rPr>
        <w:t xml:space="preserve"> </w:t>
      </w:r>
      <w:r w:rsidR="008D4A3B">
        <w:rPr>
          <w:rFonts w:ascii="Times New Roman" w:hAnsi="Times New Roman"/>
          <w:sz w:val="22"/>
          <w:szCs w:val="22"/>
        </w:rPr>
        <w:t>à Emissora</w:t>
      </w:r>
      <w:r w:rsidRPr="00F222CA">
        <w:rPr>
          <w:rFonts w:ascii="Times New Roman" w:hAnsi="Times New Roman"/>
          <w:sz w:val="22"/>
          <w:szCs w:val="22"/>
        </w:rPr>
        <w:t>;</w:t>
      </w:r>
      <w:r>
        <w:rPr>
          <w:rFonts w:ascii="Times New Roman" w:hAnsi="Times New Roman"/>
          <w:sz w:val="22"/>
          <w:szCs w:val="22"/>
        </w:rPr>
        <w:t xml:space="preserve"> e </w:t>
      </w:r>
      <w:r w:rsidRPr="00EC063F">
        <w:rPr>
          <w:rFonts w:ascii="Times New Roman" w:hAnsi="Times New Roman"/>
          <w:b/>
          <w:sz w:val="22"/>
          <w:szCs w:val="22"/>
        </w:rPr>
        <w:t>(iii)</w:t>
      </w:r>
      <w:r>
        <w:rPr>
          <w:rFonts w:ascii="Times New Roman" w:hAnsi="Times New Roman"/>
          <w:sz w:val="22"/>
          <w:szCs w:val="22"/>
        </w:rPr>
        <w:t xml:space="preserve"> </w:t>
      </w:r>
      <w:r w:rsidRPr="00F222CA">
        <w:rPr>
          <w:rFonts w:ascii="Times New Roman" w:hAnsi="Times New Roman"/>
          <w:sz w:val="22"/>
          <w:szCs w:val="22"/>
        </w:rPr>
        <w:t xml:space="preserve">da ordem de investimento em Debêntures da </w:t>
      </w:r>
      <w:r>
        <w:rPr>
          <w:rFonts w:ascii="Times New Roman" w:hAnsi="Times New Roman"/>
          <w:sz w:val="22"/>
          <w:szCs w:val="22"/>
        </w:rPr>
        <w:t>Quarta</w:t>
      </w:r>
      <w:r w:rsidRPr="00F222CA">
        <w:rPr>
          <w:rFonts w:ascii="Times New Roman" w:hAnsi="Times New Roman"/>
          <w:sz w:val="22"/>
          <w:szCs w:val="22"/>
        </w:rPr>
        <w:t xml:space="preserve"> Série, o Investidor Profissional assinará, adicionalmente, conforme modelo que consta no </w:t>
      </w:r>
      <w:ins w:id="152" w:author="Carlos Alberto Bacha" w:date="2019-06-25T16:46:00Z">
        <w:r w:rsidR="00B91EB2">
          <w:rPr>
            <w:rFonts w:ascii="Times New Roman" w:hAnsi="Times New Roman"/>
            <w:sz w:val="22"/>
            <w:szCs w:val="22"/>
          </w:rPr>
          <w:t>A</w:t>
        </w:r>
      </w:ins>
      <w:del w:id="153" w:author="Carlos Alberto Bacha" w:date="2019-06-25T16:46:00Z">
        <w:r w:rsidRPr="00F222CA" w:rsidDel="00B91EB2">
          <w:rPr>
            <w:rFonts w:ascii="Times New Roman" w:hAnsi="Times New Roman"/>
            <w:sz w:val="22"/>
            <w:szCs w:val="22"/>
          </w:rPr>
          <w:delText>a</w:delText>
        </w:r>
      </w:del>
      <w:r w:rsidRPr="00F222CA">
        <w:rPr>
          <w:rFonts w:ascii="Times New Roman" w:hAnsi="Times New Roman"/>
          <w:sz w:val="22"/>
          <w:szCs w:val="22"/>
        </w:rPr>
        <w:t xml:space="preserve">nexo </w:t>
      </w:r>
      <w:r>
        <w:rPr>
          <w:rFonts w:ascii="Times New Roman" w:hAnsi="Times New Roman"/>
          <w:sz w:val="22"/>
          <w:szCs w:val="22"/>
        </w:rPr>
        <w:t>II</w:t>
      </w:r>
      <w:r w:rsidRPr="00F222CA">
        <w:rPr>
          <w:rFonts w:ascii="Times New Roman" w:hAnsi="Times New Roman"/>
          <w:sz w:val="22"/>
          <w:szCs w:val="22"/>
        </w:rPr>
        <w:t xml:space="preserve">I à presente Escritura de Emissão, o termo de transferência de Debêntures da </w:t>
      </w:r>
      <w:r>
        <w:rPr>
          <w:rFonts w:ascii="Times New Roman" w:hAnsi="Times New Roman"/>
          <w:sz w:val="22"/>
          <w:szCs w:val="22"/>
        </w:rPr>
        <w:t>Nona</w:t>
      </w:r>
      <w:r w:rsidRPr="00F222CA">
        <w:rPr>
          <w:rFonts w:ascii="Times New Roman" w:hAnsi="Times New Roman"/>
          <w:sz w:val="22"/>
          <w:szCs w:val="22"/>
        </w:rPr>
        <w:t xml:space="preserve"> Emissão, com autorização irrevogável e irretratável dirigida </w:t>
      </w:r>
      <w:r w:rsidR="008D4A3B">
        <w:rPr>
          <w:rFonts w:ascii="Times New Roman" w:hAnsi="Times New Roman"/>
          <w:sz w:val="22"/>
          <w:szCs w:val="22"/>
        </w:rPr>
        <w:t>à</w:t>
      </w:r>
      <w:r w:rsidRPr="00F222CA">
        <w:rPr>
          <w:rFonts w:ascii="Times New Roman" w:hAnsi="Times New Roman"/>
          <w:sz w:val="22"/>
          <w:szCs w:val="22"/>
        </w:rPr>
        <w:t xml:space="preserve"> Itaú Corretora de Valores S.A., que é o escriturador das Debêntures da </w:t>
      </w:r>
      <w:r>
        <w:rPr>
          <w:rFonts w:ascii="Times New Roman" w:hAnsi="Times New Roman"/>
          <w:sz w:val="22"/>
          <w:szCs w:val="22"/>
        </w:rPr>
        <w:t>Nona</w:t>
      </w:r>
      <w:r w:rsidRPr="00F222CA">
        <w:rPr>
          <w:rFonts w:ascii="Times New Roman" w:hAnsi="Times New Roman"/>
          <w:sz w:val="22"/>
          <w:szCs w:val="22"/>
        </w:rPr>
        <w:t xml:space="preserve"> Emissão, para fins de </w:t>
      </w:r>
      <w:r w:rsidR="008D4A3B">
        <w:rPr>
          <w:rFonts w:ascii="Times New Roman" w:hAnsi="Times New Roman"/>
          <w:sz w:val="22"/>
          <w:szCs w:val="22"/>
        </w:rPr>
        <w:t>transferência</w:t>
      </w:r>
      <w:r w:rsidRPr="00F222CA">
        <w:rPr>
          <w:rFonts w:ascii="Times New Roman" w:hAnsi="Times New Roman"/>
          <w:sz w:val="22"/>
          <w:szCs w:val="22"/>
        </w:rPr>
        <w:t xml:space="preserve"> de referidas Debêntures da </w:t>
      </w:r>
      <w:r>
        <w:rPr>
          <w:rFonts w:ascii="Times New Roman" w:hAnsi="Times New Roman"/>
          <w:sz w:val="22"/>
          <w:szCs w:val="22"/>
        </w:rPr>
        <w:t>Nona</w:t>
      </w:r>
      <w:r w:rsidRPr="00F222CA">
        <w:rPr>
          <w:rFonts w:ascii="Times New Roman" w:hAnsi="Times New Roman"/>
          <w:sz w:val="22"/>
          <w:szCs w:val="22"/>
        </w:rPr>
        <w:t xml:space="preserve"> Emissão</w:t>
      </w:r>
      <w:r w:rsidR="008D4A3B" w:rsidRPr="008D4A3B">
        <w:rPr>
          <w:rFonts w:ascii="Times New Roman" w:hAnsi="Times New Roman"/>
          <w:sz w:val="22"/>
          <w:szCs w:val="22"/>
        </w:rPr>
        <w:t xml:space="preserve"> </w:t>
      </w:r>
      <w:r w:rsidR="008D4A3B">
        <w:rPr>
          <w:rFonts w:ascii="Times New Roman" w:hAnsi="Times New Roman"/>
          <w:sz w:val="22"/>
          <w:szCs w:val="22"/>
        </w:rPr>
        <w:t>à Emissora</w:t>
      </w:r>
      <w:r>
        <w:rPr>
          <w:rFonts w:ascii="Times New Roman" w:hAnsi="Times New Roman"/>
          <w:sz w:val="22"/>
          <w:szCs w:val="22"/>
        </w:rPr>
        <w:t>.</w:t>
      </w:r>
    </w:p>
    <w:p w:rsidR="00FB120E" w:rsidRDefault="00FB120E">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54" w:name="_DV_M228"/>
      <w:bookmarkStart w:id="155" w:name="_Ref245126962"/>
      <w:bookmarkEnd w:id="154"/>
      <w:r>
        <w:rPr>
          <w:rFonts w:ascii="Times New Roman" w:hAnsi="Times New Roman"/>
          <w:b/>
          <w:sz w:val="22"/>
          <w:szCs w:val="22"/>
        </w:rPr>
        <w:t>Publicidade</w:t>
      </w:r>
      <w:bookmarkEnd w:id="155"/>
    </w:p>
    <w:p w:rsidR="00D17468" w:rsidRDefault="00D17468">
      <w:pPr>
        <w:pStyle w:val="Corpodetexto3"/>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56" w:name="_DV_M229"/>
      <w:bookmarkEnd w:id="156"/>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57" w:name="_DV_M231"/>
      <w:bookmarkEnd w:id="157"/>
      <w:r>
        <w:rPr>
          <w:rFonts w:ascii="Times New Roman" w:hAnsi="Times New Roman"/>
          <w:b/>
          <w:sz w:val="22"/>
          <w:szCs w:val="22"/>
        </w:rPr>
        <w:t>Comprovação de Titularidade das Debêntures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158" w:name="_DV_M232"/>
      <w:bookmarkEnd w:id="158"/>
      <w:r>
        <w:rPr>
          <w:rFonts w:ascii="Times New Roman" w:hAnsi="Times New Roman"/>
          <w:bCs/>
          <w:sz w:val="22"/>
          <w:szCs w:val="22"/>
        </w:rPr>
        <w:t xml:space="preserve">A Emissora não emitirá certificados de Debêntures. Para todos os fins de direito, a titularidade das Debêntures será comprovada pelo extrato da conta de depósito das Debêntures emitido pelo </w:t>
      </w:r>
      <w:r>
        <w:rPr>
          <w:rFonts w:ascii="Times New Roman" w:hAnsi="Times New Roman"/>
          <w:bCs/>
          <w:sz w:val="22"/>
          <w:szCs w:val="22"/>
        </w:rPr>
        <w:lastRenderedPageBreak/>
        <w:t xml:space="preserve">Escriturador. Adicionalmente, para as Debêntures custodiadas eletronicamente na </w:t>
      </w:r>
      <w:r>
        <w:rPr>
          <w:rFonts w:ascii="Times New Roman" w:hAnsi="Times New Roman"/>
          <w:color w:val="000000" w:themeColor="text1"/>
          <w:sz w:val="22"/>
          <w:szCs w:val="22"/>
        </w:rPr>
        <w:t>B3 - Segmento Cetip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será reconhecido como comprovante de titularidade o extrato expedido pela B3 - Segmento Cetip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59" w:name="_DV_C280"/>
      <w:r>
        <w:rPr>
          <w:rStyle w:val="DeltaViewInsertion"/>
          <w:rFonts w:ascii="Times New Roman" w:hAnsi="Times New Roman"/>
          <w:b/>
          <w:color w:val="auto"/>
          <w:sz w:val="22"/>
          <w:szCs w:val="22"/>
          <w:u w:val="none"/>
        </w:rPr>
        <w:t>Imunidade ou Isenção de Debenturistas</w:t>
      </w:r>
      <w:bookmarkEnd w:id="159"/>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60" w:name="_Ref522320537"/>
      <w:r>
        <w:rPr>
          <w:rFonts w:ascii="Times New Roman" w:hAnsi="Times New Roman"/>
          <w:bCs/>
          <w:sz w:val="22"/>
          <w:szCs w:val="22"/>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60"/>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bookmarkStart w:id="161" w:name="_Ref522320568"/>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61"/>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62" w:name="_DV_M233"/>
      <w:bookmarkStart w:id="163" w:name="_Toc499990364"/>
      <w:bookmarkEnd w:id="162"/>
      <w:r>
        <w:rPr>
          <w:rFonts w:ascii="Times New Roman" w:hAnsi="Times New Roman"/>
          <w:bCs/>
          <w:sz w:val="22"/>
          <w:szCs w:val="22"/>
        </w:rPr>
        <w:t xml:space="preserve">A Emissora poderá, a qualquer tempo, observados os prazos estabelecidos na Instrução CVM 476, adquirir Debêntures, conforme definido abaixo, </w:t>
      </w:r>
      <w:ins w:id="164" w:author="Pedro Oliveira" w:date="2019-06-24T15:19:00Z">
        <w:r w:rsidR="00B13C68" w:rsidRPr="00B13C68">
          <w:rPr>
            <w:rFonts w:ascii="Times New Roman" w:hAnsi="Times New Roman"/>
            <w:bCs/>
            <w:sz w:val="22"/>
            <w:szCs w:val="22"/>
          </w:rPr>
          <w:t>e sujeita ao aceite do debenturista vendedor</w:t>
        </w:r>
        <w:r w:rsidR="00B13C68">
          <w:rPr>
            <w:rFonts w:ascii="Times New Roman" w:hAnsi="Times New Roman"/>
            <w:bCs/>
            <w:sz w:val="22"/>
            <w:szCs w:val="22"/>
          </w:rPr>
          <w:t>,</w:t>
        </w:r>
        <w:r w:rsidR="00B13C68" w:rsidRPr="00B13C68">
          <w:rPr>
            <w:rFonts w:ascii="Times New Roman" w:hAnsi="Times New Roman"/>
            <w:bCs/>
            <w:sz w:val="22"/>
            <w:szCs w:val="22"/>
          </w:rPr>
          <w:t xml:space="preserve"> </w:t>
        </w:r>
      </w:ins>
      <w:r>
        <w:rPr>
          <w:rFonts w:ascii="Times New Roman" w:hAnsi="Times New Roman"/>
          <w:bCs/>
          <w:sz w:val="22"/>
          <w:szCs w:val="22"/>
        </w:rPr>
        <w:t xml:space="preserve">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numPr>
          <w:ilvl w:val="2"/>
          <w:numId w:val="8"/>
        </w:numPr>
        <w:ind w:hanging="568"/>
        <w:rPr>
          <w:rFonts w:ascii="Times New Roman" w:hAnsi="Times New Roman"/>
          <w:b/>
          <w:bCs/>
          <w:sz w:val="22"/>
          <w:szCs w:val="22"/>
        </w:rPr>
      </w:pPr>
      <w:bookmarkStart w:id="165" w:name="_Ref522318329"/>
      <w:r>
        <w:rPr>
          <w:rFonts w:ascii="Times New Roman" w:hAnsi="Times New Roman"/>
          <w:bCs/>
          <w:sz w:val="22"/>
          <w:szCs w:val="22"/>
        </w:rPr>
        <w:lastRenderedPageBreak/>
        <w:t xml:space="preserve">Foi contratada como agência de classificação de risco das Debêntures a </w:t>
      </w:r>
      <w:r w:rsidR="00AD2A31" w:rsidRPr="00EC063F">
        <w:rPr>
          <w:rFonts w:ascii="Times New Roman" w:hAnsi="Times New Roman"/>
          <w:b/>
          <w:color w:val="000000" w:themeColor="text1"/>
          <w:sz w:val="22"/>
          <w:szCs w:val="22"/>
        </w:rPr>
        <w:t>[●]</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w:t>
      </w:r>
      <w:proofErr w:type="spellStart"/>
      <w:r w:rsidR="0070694C">
        <w:rPr>
          <w:rFonts w:ascii="Times New Roman" w:hAnsi="Times New Roman"/>
          <w:bCs/>
          <w:sz w:val="22"/>
          <w:szCs w:val="22"/>
        </w:rPr>
        <w:t>ee</w:t>
      </w:r>
      <w:proofErr w:type="spellEnd"/>
      <w:r w:rsidR="0070694C">
        <w:rPr>
          <w:rFonts w:ascii="Times New Roman" w:hAnsi="Times New Roman"/>
          <w:bCs/>
          <w:sz w:val="22"/>
          <w:szCs w:val="22"/>
        </w:rPr>
        <w:t>)</w:t>
      </w:r>
      <w:r>
        <w:rPr>
          <w:rFonts w:ascii="Times New Roman" w:hAnsi="Times New Roman"/>
          <w:bCs/>
          <w:sz w:val="22"/>
          <w:szCs w:val="22"/>
        </w:rPr>
        <w:fldChar w:fldCharType="end"/>
      </w:r>
      <w:r>
        <w:rPr>
          <w:rFonts w:ascii="Times New Roman" w:hAnsi="Times New Roman"/>
          <w:bCs/>
          <w:sz w:val="22"/>
          <w:szCs w:val="22"/>
        </w:rPr>
        <w:t xml:space="preserve"> abaixo.</w:t>
      </w:r>
      <w:bookmarkEnd w:id="165"/>
      <w:r>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itulo1"/>
        <w:tabs>
          <w:tab w:val="clear" w:pos="0"/>
          <w:tab w:val="num" w:pos="1985"/>
        </w:tabs>
        <w:ind w:left="0"/>
        <w:rPr>
          <w:rFonts w:ascii="Times New Roman" w:hAnsi="Times New Roman"/>
          <w:b/>
          <w:bCs/>
          <w:sz w:val="22"/>
          <w:szCs w:val="22"/>
        </w:rPr>
      </w:pPr>
      <w:bookmarkStart w:id="166" w:name="_Ref11747827"/>
      <w:bookmarkStart w:id="167" w:name="_Toc499990365"/>
      <w:bookmarkEnd w:id="163"/>
      <w:r>
        <w:rPr>
          <w:rFonts w:ascii="Times New Roman" w:hAnsi="Times New Roman"/>
          <w:b/>
          <w:bCs/>
          <w:sz w:val="22"/>
          <w:szCs w:val="22"/>
        </w:rPr>
        <w:t>RESGATE ANTECIPADO E AMORTIZAÇÃO EXTRAORDINÁRIA</w:t>
      </w:r>
      <w:bookmarkEnd w:id="166"/>
    </w:p>
    <w:p w:rsidR="00D17468" w:rsidRDefault="00D17468">
      <w:pPr>
        <w:pStyle w:val="CorpodetextobtBT"/>
        <w:widowControl w:val="0"/>
        <w:tabs>
          <w:tab w:val="left" w:pos="720"/>
        </w:tabs>
        <w:spacing w:line="340" w:lineRule="exact"/>
        <w:rPr>
          <w:rFonts w:ascii="Times New Roman" w:hAnsi="Times New Roman"/>
          <w:bCs/>
          <w:snapToGrid/>
          <w:sz w:val="22"/>
          <w:szCs w:val="22"/>
        </w:rPr>
      </w:pPr>
    </w:p>
    <w:p w:rsidR="00D17468" w:rsidRDefault="00CD46C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p>
    <w:p w:rsidR="00D17468" w:rsidRPr="00CD46C7" w:rsidRDefault="00D17468">
      <w:pPr>
        <w:pStyle w:val="CorpodetextobtBT"/>
        <w:widowControl w:val="0"/>
        <w:spacing w:line="340" w:lineRule="exact"/>
        <w:rPr>
          <w:rFonts w:ascii="Times New Roman" w:hAnsi="Times New Roman"/>
          <w:bCs/>
          <w:snapToGrid/>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contados da Data de Emissão, ou seja, </w:t>
      </w:r>
      <w:r w:rsidR="001873CF" w:rsidRPr="00EC063F">
        <w:rPr>
          <w:rFonts w:ascii="Times New Roman" w:hAnsi="Times New Roman"/>
          <w:b/>
          <w:bCs/>
          <w:color w:val="000000"/>
          <w:sz w:val="22"/>
          <w:szCs w:val="22"/>
        </w:rPr>
        <w:t>[●]</w:t>
      </w:r>
      <w:r w:rsidR="001873CF">
        <w:rPr>
          <w:rFonts w:ascii="Times New Roman" w:hAnsi="Times New Roman"/>
          <w:bCs/>
          <w:color w:val="000000"/>
          <w:sz w:val="22"/>
          <w:szCs w:val="22"/>
        </w:rPr>
        <w:t xml:space="preserve"> de </w:t>
      </w:r>
      <w:r w:rsidR="00156691" w:rsidRPr="00F222CA">
        <w:rPr>
          <w:rFonts w:ascii="Times New Roman" w:hAnsi="Times New Roman"/>
          <w:b/>
          <w:bCs/>
          <w:color w:val="000000"/>
          <w:sz w:val="22"/>
          <w:szCs w:val="22"/>
        </w:rPr>
        <w:t>[●]</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w:t>
      </w:r>
      <w:ins w:id="168" w:author="Carlos Alberto Bacha" w:date="2019-06-25T16:55:00Z">
        <w:r w:rsidR="0076191F">
          <w:rPr>
            <w:rFonts w:ascii="Times New Roman" w:hAnsi="Times New Roman"/>
            <w:bCs/>
            <w:color w:val="000000"/>
            <w:sz w:val="22"/>
            <w:szCs w:val="22"/>
          </w:rPr>
          <w:t xml:space="preserve"> de determinada </w:t>
        </w:r>
      </w:ins>
      <w:ins w:id="169" w:author="Carlos Alberto Bacha" w:date="2019-06-25T16:57:00Z">
        <w:r w:rsidR="00A149C4">
          <w:rPr>
            <w:rFonts w:ascii="Times New Roman" w:hAnsi="Times New Roman"/>
            <w:bCs/>
            <w:color w:val="000000"/>
            <w:sz w:val="22"/>
            <w:szCs w:val="22"/>
          </w:rPr>
          <w:t>S</w:t>
        </w:r>
      </w:ins>
      <w:ins w:id="170" w:author="Carlos Alberto Bacha" w:date="2019-06-25T16:55:00Z">
        <w:r w:rsidR="0076191F">
          <w:rPr>
            <w:rFonts w:ascii="Times New Roman" w:hAnsi="Times New Roman"/>
            <w:bCs/>
            <w:color w:val="000000"/>
            <w:sz w:val="22"/>
            <w:szCs w:val="22"/>
          </w:rPr>
          <w:t>érie</w:t>
        </w:r>
      </w:ins>
      <w:r w:rsidRPr="00EC063F">
        <w:rPr>
          <w:rFonts w:ascii="Times New Roman" w:hAnsi="Times New Roman"/>
          <w:bCs/>
          <w:color w:val="000000"/>
          <w:sz w:val="22"/>
          <w:szCs w:val="22"/>
        </w:rPr>
        <w:t xml:space="preserve">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w:t>
      </w:r>
      <w:ins w:id="171" w:author="Carlos Alberto Bacha" w:date="2019-06-25T16:55:00Z">
        <w:r w:rsidR="0076191F">
          <w:rPr>
            <w:rFonts w:ascii="Times New Roman" w:hAnsi="Times New Roman"/>
            <w:bCs/>
            <w:color w:val="000000"/>
            <w:sz w:val="22"/>
            <w:szCs w:val="22"/>
          </w:rPr>
          <w:t>, sendo vedado o resgate antecipado fac</w:t>
        </w:r>
      </w:ins>
      <w:ins w:id="172" w:author="Carlos Alberto Bacha" w:date="2019-06-25T16:56:00Z">
        <w:r w:rsidR="0076191F">
          <w:rPr>
            <w:rFonts w:ascii="Times New Roman" w:hAnsi="Times New Roman"/>
            <w:bCs/>
            <w:color w:val="000000"/>
            <w:sz w:val="22"/>
            <w:szCs w:val="22"/>
          </w:rPr>
          <w:t>ultativo parcial d</w:t>
        </w:r>
      </w:ins>
      <w:ins w:id="173" w:author="Carlos Alberto Bacha" w:date="2019-06-25T16:57:00Z">
        <w:r w:rsidR="00A149C4">
          <w:rPr>
            <w:rFonts w:ascii="Times New Roman" w:hAnsi="Times New Roman"/>
            <w:bCs/>
            <w:color w:val="000000"/>
            <w:sz w:val="22"/>
            <w:szCs w:val="22"/>
          </w:rPr>
          <w:t>a</w:t>
        </w:r>
      </w:ins>
      <w:ins w:id="174" w:author="Carlos Alberto Bacha" w:date="2019-06-25T16:56:00Z">
        <w:r w:rsidR="0076191F">
          <w:rPr>
            <w:rFonts w:ascii="Times New Roman" w:hAnsi="Times New Roman"/>
            <w:bCs/>
            <w:color w:val="000000"/>
            <w:sz w:val="22"/>
            <w:szCs w:val="22"/>
          </w:rPr>
          <w:t xml:space="preserve"> </w:t>
        </w:r>
      </w:ins>
      <w:ins w:id="175" w:author="Carlos Alberto Bacha" w:date="2019-06-25T16:57:00Z">
        <w:r w:rsidR="00A149C4">
          <w:rPr>
            <w:rFonts w:ascii="Times New Roman" w:hAnsi="Times New Roman"/>
            <w:bCs/>
            <w:color w:val="000000"/>
            <w:sz w:val="22"/>
            <w:szCs w:val="22"/>
          </w:rPr>
          <w:t>respectiva</w:t>
        </w:r>
      </w:ins>
      <w:ins w:id="176" w:author="Carlos Alberto Bacha" w:date="2019-06-25T16:56:00Z">
        <w:r w:rsidR="0076191F">
          <w:rPr>
            <w:rFonts w:ascii="Times New Roman" w:hAnsi="Times New Roman"/>
            <w:bCs/>
            <w:color w:val="000000"/>
            <w:sz w:val="22"/>
            <w:szCs w:val="22"/>
          </w:rPr>
          <w:t xml:space="preserve"> </w:t>
        </w:r>
      </w:ins>
      <w:ins w:id="177" w:author="Carlos Alberto Bacha" w:date="2019-06-25T16:57:00Z">
        <w:r w:rsidR="00A149C4">
          <w:rPr>
            <w:rFonts w:ascii="Times New Roman" w:hAnsi="Times New Roman"/>
            <w:bCs/>
            <w:color w:val="000000"/>
            <w:sz w:val="22"/>
            <w:szCs w:val="22"/>
          </w:rPr>
          <w:t>S</w:t>
        </w:r>
      </w:ins>
      <w:ins w:id="178" w:author="Carlos Alberto Bacha" w:date="2019-06-25T16:56:00Z">
        <w:r w:rsidR="0076191F">
          <w:rPr>
            <w:rFonts w:ascii="Times New Roman" w:hAnsi="Times New Roman"/>
            <w:bCs/>
            <w:color w:val="000000"/>
            <w:sz w:val="22"/>
            <w:szCs w:val="22"/>
          </w:rPr>
          <w:t>érie</w:t>
        </w:r>
      </w:ins>
      <w:r w:rsidRPr="00EC063F">
        <w:rPr>
          <w:rFonts w:ascii="Times New Roman" w:hAnsi="Times New Roman"/>
          <w:bCs/>
          <w:color w:val="000000"/>
          <w:sz w:val="22"/>
          <w:szCs w:val="22"/>
        </w:rPr>
        <w:t xml:space="preserve">. </w:t>
      </w:r>
      <w:bookmarkStart w:id="179" w:name="_DV_M325"/>
      <w:bookmarkEnd w:id="179"/>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O Resgate Antecipado Facultativo deverá ocorrer mediante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publicação de comunicação dirigida aos Debenturistas nos jornais de publicação da Emissora, ou</w:t>
      </w:r>
      <w:r w:rsidR="00156691">
        <w:rPr>
          <w:rFonts w:ascii="Times New Roman" w:eastAsia="Arial Unicode MS" w:hAnsi="Times New Roman"/>
          <w:sz w:val="22"/>
          <w:szCs w:val="22"/>
        </w:rPr>
        <w:t>, alternativamente,</w:t>
      </w:r>
      <w:r w:rsidRPr="00EC063F">
        <w:rPr>
          <w:rFonts w:ascii="Times New Roman" w:eastAsia="Arial Unicode MS" w:hAnsi="Times New Roman"/>
          <w:sz w:val="22"/>
          <w:szCs w:val="22"/>
        </w:rPr>
        <w:t xml:space="preserve"> </w:t>
      </w:r>
      <w:r w:rsidRPr="00EC063F">
        <w:rPr>
          <w:rFonts w:ascii="Times New Roman" w:eastAsia="Arial Unicode MS" w:hAnsi="Times New Roman"/>
          <w:b/>
          <w:sz w:val="22"/>
          <w:szCs w:val="22"/>
        </w:rPr>
        <w:t>(b)</w:t>
      </w:r>
      <w:r w:rsidRPr="00EC063F">
        <w:rPr>
          <w:rFonts w:ascii="Times New Roman" w:eastAsia="Arial Unicode MS" w:hAnsi="Times New Roman"/>
          <w:sz w:val="22"/>
          <w:szCs w:val="22"/>
        </w:rPr>
        <w:t xml:space="preserve"> comunicação individual dirigida à totalidade dos Debenturistas</w:t>
      </w:r>
      <w:ins w:id="180" w:author="Carlos Alberto Bacha" w:date="2019-06-25T16:56:00Z">
        <w:r w:rsidR="00A149C4">
          <w:rPr>
            <w:rFonts w:ascii="Times New Roman" w:eastAsia="Arial Unicode MS" w:hAnsi="Times New Roman"/>
            <w:sz w:val="22"/>
            <w:szCs w:val="22"/>
          </w:rPr>
          <w:t xml:space="preserve"> da respectiva </w:t>
        </w:r>
      </w:ins>
      <w:ins w:id="181" w:author="Carlos Alberto Bacha" w:date="2019-06-25T16:57:00Z">
        <w:r w:rsidR="00A149C4">
          <w:rPr>
            <w:rFonts w:ascii="Times New Roman" w:eastAsia="Arial Unicode MS" w:hAnsi="Times New Roman"/>
            <w:sz w:val="22"/>
            <w:szCs w:val="22"/>
          </w:rPr>
          <w:t>S</w:t>
        </w:r>
      </w:ins>
      <w:ins w:id="182" w:author="Carlos Alberto Bacha" w:date="2019-06-25T16:56:00Z">
        <w:r w:rsidR="00A149C4">
          <w:rPr>
            <w:rFonts w:ascii="Times New Roman" w:eastAsia="Arial Unicode MS" w:hAnsi="Times New Roman"/>
            <w:sz w:val="22"/>
            <w:szCs w:val="22"/>
          </w:rPr>
          <w:t>érie</w:t>
        </w:r>
      </w:ins>
      <w:r w:rsidRPr="00EC063F">
        <w:rPr>
          <w:rFonts w:ascii="Times New Roman" w:eastAsia="Arial Unicode MS" w:hAnsi="Times New Roman"/>
          <w:sz w:val="22"/>
          <w:szCs w:val="22"/>
        </w:rPr>
        <w:t>, com cópia ao Agente Fiduciário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Comunicação de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 em ambos os casos com antecedência mínima de 3 (três) Dias Úteis contados da data prevista para realização do efetivo Resgate Antecipado Facultativo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Data do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sz w:val="22"/>
          <w:szCs w:val="22"/>
        </w:rPr>
      </w:pPr>
      <w:r w:rsidRPr="00EC063F">
        <w:rPr>
          <w:rFonts w:ascii="Times New Roman" w:eastAsia="Arial Unicode MS" w:hAnsi="Times New Roman"/>
          <w:sz w:val="22"/>
          <w:szCs w:val="22"/>
        </w:rPr>
        <w:t xml:space="preserve">Por ocasião do Resgate Antecipado Facultativo, o Debenturista fará jus ao pagamento do Valor Nominal Unitário ou saldo do </w:t>
      </w:r>
      <w:r w:rsidRPr="00EC063F">
        <w:rPr>
          <w:rFonts w:ascii="Times New Roman" w:hAnsi="Times New Roman"/>
          <w:sz w:val="22"/>
          <w:szCs w:val="22"/>
        </w:rPr>
        <w:t>Valor Nominal Unitário, conforme o caso,</w:t>
      </w:r>
      <w:r w:rsidR="00156691">
        <w:rPr>
          <w:rFonts w:ascii="Times New Roman" w:hAnsi="Times New Roman"/>
          <w:sz w:val="22"/>
          <w:szCs w:val="22"/>
        </w:rPr>
        <w:t xml:space="preserve"> acrescido dos</w:t>
      </w:r>
      <w:r w:rsidRPr="00EC063F">
        <w:rPr>
          <w:rFonts w:ascii="Times New Roman" w:hAnsi="Times New Roman"/>
          <w:sz w:val="22"/>
          <w:szCs w:val="22"/>
        </w:rPr>
        <w:t xml:space="preserve"> </w:t>
      </w:r>
      <w:r w:rsidR="00156691">
        <w:rPr>
          <w:rFonts w:ascii="Times New Roman" w:hAnsi="Times New Roman"/>
          <w:sz w:val="22"/>
          <w:szCs w:val="22"/>
        </w:rPr>
        <w:t>respectivos</w:t>
      </w:r>
      <w:r w:rsidRPr="00EC063F">
        <w:rPr>
          <w:rFonts w:ascii="Times New Roman" w:hAnsi="Times New Roman"/>
          <w:sz w:val="22"/>
          <w:szCs w:val="22"/>
        </w:rPr>
        <w:t xml:space="preserve"> </w:t>
      </w:r>
      <w:r w:rsidR="00156691">
        <w:rPr>
          <w:rFonts w:ascii="Times New Roman" w:hAnsi="Times New Roman"/>
          <w:sz w:val="22"/>
          <w:szCs w:val="22"/>
        </w:rPr>
        <w:t>Juros Remuneratórios, calculados</w:t>
      </w:r>
      <w:r w:rsidRPr="00EC063F">
        <w:rPr>
          <w:rFonts w:ascii="Times New Roman" w:hAnsi="Times New Roman"/>
          <w:sz w:val="22"/>
          <w:szCs w:val="22"/>
        </w:rPr>
        <w:t xml:space="preserve"> </w:t>
      </w:r>
      <w:r w:rsidRPr="00EC063F">
        <w:rPr>
          <w:rFonts w:ascii="Times New Roman" w:hAnsi="Times New Roman"/>
          <w:i/>
          <w:iCs/>
          <w:sz w:val="22"/>
          <w:szCs w:val="22"/>
        </w:rPr>
        <w:t>pro rata temporis</w:t>
      </w:r>
      <w:r w:rsidRPr="00EC063F">
        <w:rPr>
          <w:rFonts w:ascii="Times New Roman" w:hAnsi="Times New Roman"/>
          <w:sz w:val="22"/>
          <w:szCs w:val="22"/>
        </w:rPr>
        <w:t xml:space="preserve"> desde a Data da Primeira Integralização da respectiva Série até a Data do Resgate Antecipado Facultativo, bem como dos eventuais Encargos Moratórios devidos e não pagos, acrescido, </w:t>
      </w:r>
      <w:r w:rsidRPr="00EC063F">
        <w:rPr>
          <w:rFonts w:ascii="Times New Roman" w:hAnsi="Times New Roman"/>
          <w:bCs/>
          <w:sz w:val="22"/>
          <w:szCs w:val="22"/>
        </w:rPr>
        <w:t>ainda, de prêmio de resgate (</w:t>
      </w:r>
      <w:r w:rsidR="00846F67">
        <w:rPr>
          <w:rFonts w:ascii="Times New Roman" w:hAnsi="Times New Roman"/>
          <w:bCs/>
          <w:sz w:val="22"/>
          <w:szCs w:val="22"/>
        </w:rPr>
        <w:t>"</w:t>
      </w:r>
      <w:r w:rsidRPr="00EC063F">
        <w:rPr>
          <w:rFonts w:ascii="Times New Roman" w:hAnsi="Times New Roman"/>
          <w:b/>
          <w:bCs/>
          <w:sz w:val="22"/>
          <w:szCs w:val="22"/>
        </w:rPr>
        <w:t>Prêmio de Resgate</w:t>
      </w:r>
      <w:r w:rsidR="00846F67">
        <w:rPr>
          <w:rFonts w:ascii="Times New Roman" w:hAnsi="Times New Roman"/>
          <w:bCs/>
          <w:sz w:val="22"/>
          <w:szCs w:val="22"/>
        </w:rPr>
        <w:t>"</w:t>
      </w:r>
      <w:r w:rsidRPr="00EC063F">
        <w:rPr>
          <w:rFonts w:ascii="Times New Roman" w:hAnsi="Times New Roman"/>
          <w:bCs/>
          <w:sz w:val="22"/>
          <w:szCs w:val="22"/>
        </w:rPr>
        <w:t>)</w:t>
      </w:r>
      <w:r w:rsidRPr="00EC063F">
        <w:rPr>
          <w:rFonts w:ascii="Times New Roman" w:hAnsi="Times New Roman"/>
          <w:sz w:val="22"/>
          <w:szCs w:val="22"/>
        </w:rPr>
        <w:t>, correspondente a 0,3</w:t>
      </w:r>
      <w:r w:rsidR="00156691">
        <w:rPr>
          <w:rFonts w:ascii="Times New Roman" w:hAnsi="Times New Roman"/>
          <w:sz w:val="22"/>
          <w:szCs w:val="22"/>
        </w:rPr>
        <w:t>5</w:t>
      </w:r>
      <w:r w:rsidRPr="00EC063F">
        <w:rPr>
          <w:rFonts w:ascii="Times New Roman" w:hAnsi="Times New Roman"/>
          <w:sz w:val="22"/>
          <w:szCs w:val="22"/>
        </w:rPr>
        <w:t>% (trinta</w:t>
      </w:r>
      <w:r w:rsidR="00156691">
        <w:rPr>
          <w:rFonts w:ascii="Times New Roman" w:hAnsi="Times New Roman"/>
          <w:sz w:val="22"/>
          <w:szCs w:val="22"/>
        </w:rPr>
        <w:t xml:space="preserve"> e cinco</w:t>
      </w:r>
      <w:r w:rsidRPr="00EC063F">
        <w:rPr>
          <w:rFonts w:ascii="Times New Roman" w:hAnsi="Times New Roman"/>
          <w:sz w:val="22"/>
          <w:szCs w:val="22"/>
        </w:rPr>
        <w:t xml:space="preserve"> centésimos por cento) ao ano, </w:t>
      </w:r>
      <w:r w:rsidRPr="00EC063F">
        <w:rPr>
          <w:rFonts w:ascii="Times New Roman" w:hAnsi="Times New Roman"/>
          <w:i/>
          <w:sz w:val="22"/>
          <w:szCs w:val="22"/>
        </w:rPr>
        <w:t>pro rata temporis</w:t>
      </w:r>
      <w:r w:rsidRPr="00EC063F">
        <w:rPr>
          <w:rFonts w:ascii="Times New Roman" w:hAnsi="Times New Roman"/>
          <w:sz w:val="22"/>
          <w:szCs w:val="22"/>
        </w:rPr>
        <w:t>, base 252 (duzentos e cinquenta e dois) Dias Úteis sobre o valor resgatado, considerando a quantidade de Dias Úteis a transcorrer entre a Data do Resgate Antecipado Facultativo e a Data de Vencimento, de acordo com a seguinte metodologia de cálculo:</w:t>
      </w:r>
    </w:p>
    <w:p w:rsidR="00CD46C7" w:rsidRDefault="004A59A3" w:rsidP="004A59A3">
      <w:pPr>
        <w:pStyle w:val="PargrafodaLista"/>
        <w:widowControl w:val="0"/>
        <w:spacing w:line="320" w:lineRule="exact"/>
        <w:ind w:left="1134"/>
        <w:jc w:val="both"/>
        <w:rPr>
          <w:bCs/>
          <w:color w:val="000000"/>
          <w:sz w:val="22"/>
          <w:szCs w:val="22"/>
        </w:rPr>
      </w:pPr>
      <w:r w:rsidRPr="004A59A3">
        <w:rPr>
          <w:b/>
          <w:bCs/>
          <w:color w:val="000000"/>
          <w:sz w:val="22"/>
          <w:szCs w:val="22"/>
        </w:rPr>
        <w:t>[</w:t>
      </w:r>
      <w:r w:rsidRPr="004A59A3">
        <w:rPr>
          <w:bCs/>
          <w:i/>
          <w:color w:val="000000"/>
          <w:sz w:val="22"/>
          <w:szCs w:val="22"/>
          <w:highlight w:val="yellow"/>
          <w:u w:val="single"/>
        </w:rPr>
        <w:t>Nota TRW</w:t>
      </w:r>
      <w:r w:rsidRPr="004A59A3">
        <w:rPr>
          <w:bCs/>
          <w:i/>
          <w:color w:val="000000"/>
          <w:sz w:val="22"/>
          <w:szCs w:val="22"/>
          <w:highlight w:val="yellow"/>
        </w:rPr>
        <w:t>: Favor verificar a fórmula do prêmio abaixo.</w:t>
      </w:r>
      <w:r w:rsidRPr="004A59A3">
        <w:rPr>
          <w:b/>
          <w:bCs/>
          <w:color w:val="000000"/>
          <w:sz w:val="22"/>
          <w:szCs w:val="22"/>
        </w:rPr>
        <w:t>]</w:t>
      </w:r>
    </w:p>
    <w:p w:rsidR="004A59A3" w:rsidRPr="00EC063F" w:rsidRDefault="004A59A3"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rPr>
          <w:sz w:val="18"/>
          <w:szCs w:val="18"/>
        </w:rPr>
      </w:pPr>
      <m:oMathPara>
        <m:oMathParaPr>
          <m:jc m:val="center"/>
        </m:oMathParaPr>
        <m:oMath>
          <m:r>
            <w:rPr>
              <w:rFonts w:ascii="Cambria Math" w:hAnsi="Cambria Math"/>
              <w:sz w:val="18"/>
              <w:szCs w:val="18"/>
            </w:rPr>
            <m:t>P=</m:t>
          </m:r>
          <m:sSup>
            <m:sSupPr>
              <m:ctrlPr>
                <w:rPr>
                  <w:rFonts w:ascii="Cambria Math" w:hAnsi="Cambria Math"/>
                  <w:i/>
                  <w:sz w:val="18"/>
                  <w:szCs w:val="18"/>
                </w:rPr>
              </m:ctrlPr>
            </m:sSupPr>
            <m:e>
              <m:r>
                <w:rPr>
                  <w:rFonts w:ascii="Cambria Math" w:hAnsi="Cambria Math"/>
                  <w:sz w:val="18"/>
                  <w:szCs w:val="18"/>
                </w:rPr>
                <m:t>[(1+i)</m:t>
              </m:r>
            </m:e>
            <m:sup>
              <m:f>
                <m:fPr>
                  <m:ctrlPr>
                    <w:rPr>
                      <w:rFonts w:ascii="Cambria Math" w:hAnsi="Cambria Math"/>
                      <w:i/>
                      <w:sz w:val="18"/>
                      <w:szCs w:val="18"/>
                    </w:rPr>
                  </m:ctrlPr>
                </m:fPr>
                <m:num>
                  <m:r>
                    <w:rPr>
                      <w:rFonts w:ascii="Cambria Math" w:hAnsi="Cambria Math"/>
                      <w:sz w:val="18"/>
                      <w:szCs w:val="18"/>
                    </w:rPr>
                    <m:t>DU</m:t>
                  </m:r>
                </m:num>
                <m:den>
                  <m:r>
                    <w:rPr>
                      <w:rFonts w:ascii="Cambria Math" w:hAnsi="Cambria Math"/>
                      <w:sz w:val="18"/>
                      <w:szCs w:val="18"/>
                    </w:rPr>
                    <m:t>252</m:t>
                  </m:r>
                </m:den>
              </m:f>
            </m:sup>
          </m:sSup>
          <m:r>
            <w:rPr>
              <w:rFonts w:ascii="Cambria Math" w:hAnsi="Cambria Math"/>
              <w:sz w:val="18"/>
              <w:szCs w:val="18"/>
            </w:rPr>
            <m:t xml:space="preserve">-1] x </m:t>
          </m:r>
          <m:r>
            <w:ins w:id="183" w:author="Carlos Alberto Bacha" w:date="2019-06-25T16:59:00Z">
              <w:rPr>
                <w:rFonts w:ascii="Cambria Math" w:hAnsi="Cambria Math"/>
                <w:sz w:val="18"/>
                <w:szCs w:val="18"/>
              </w:rPr>
              <m:t>(</m:t>
            </w:ins>
          </m:r>
          <m:r>
            <w:rPr>
              <w:rFonts w:ascii="Cambria Math" w:hAnsi="Cambria Math"/>
              <w:sz w:val="18"/>
              <w:szCs w:val="18"/>
            </w:rPr>
            <m:t>Vne</m:t>
          </m:r>
          <m:r>
            <w:ins w:id="184" w:author="Carlos Alberto Bacha" w:date="2019-06-25T16:59:00Z">
              <w:rPr>
                <w:rFonts w:ascii="Cambria Math" w:hAnsi="Cambria Math"/>
                <w:sz w:val="18"/>
                <w:szCs w:val="18"/>
              </w:rPr>
              <m:t>+J)</m:t>
            </w:ins>
          </m:r>
        </m:oMath>
      </m:oMathPara>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rPr>
          <w:sz w:val="22"/>
          <w:szCs w:val="22"/>
        </w:rPr>
      </w:pPr>
      <w:r w:rsidRPr="00EC063F">
        <w:rPr>
          <w:sz w:val="22"/>
          <w:szCs w:val="22"/>
        </w:rPr>
        <w:t>Sendo que:</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rPr>
          <w:sz w:val="22"/>
          <w:szCs w:val="22"/>
        </w:rPr>
      </w:pPr>
      <w:r w:rsidRPr="00EC063F">
        <w:rPr>
          <w:sz w:val="22"/>
          <w:szCs w:val="22"/>
        </w:rPr>
        <w:t>P = Prêmio de Resgate, calculado com 8 casas decimais, sem arredondamento.</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rPr>
          <w:sz w:val="22"/>
          <w:szCs w:val="22"/>
        </w:rPr>
      </w:pPr>
      <w:r w:rsidRPr="00EC063F">
        <w:rPr>
          <w:sz w:val="22"/>
          <w:szCs w:val="22"/>
        </w:rPr>
        <w:t>i = 0,</w:t>
      </w:r>
      <w:ins w:id="185" w:author="Carlos Alberto Bacha" w:date="2019-06-25T16:53:00Z">
        <w:r w:rsidR="0076191F">
          <w:rPr>
            <w:sz w:val="22"/>
            <w:szCs w:val="22"/>
          </w:rPr>
          <w:t>00</w:t>
        </w:r>
      </w:ins>
      <w:r w:rsidRPr="00EC063F">
        <w:rPr>
          <w:sz w:val="22"/>
          <w:szCs w:val="22"/>
        </w:rPr>
        <w:t>3</w:t>
      </w:r>
      <w:r w:rsidR="005A79B2">
        <w:rPr>
          <w:sz w:val="22"/>
          <w:szCs w:val="22"/>
        </w:rPr>
        <w:t>5</w:t>
      </w:r>
      <w:del w:id="186" w:author="Carlos Alberto Bacha" w:date="2019-06-25T16:53:00Z">
        <w:r w:rsidRPr="00EC063F" w:rsidDel="0076191F">
          <w:rPr>
            <w:sz w:val="22"/>
            <w:szCs w:val="22"/>
          </w:rPr>
          <w:delText>%</w:delText>
        </w:r>
      </w:del>
      <w:r w:rsidR="005A79B2">
        <w:rPr>
          <w:sz w:val="22"/>
          <w:szCs w:val="22"/>
        </w:rPr>
        <w:t xml:space="preserve"> </w:t>
      </w:r>
      <w:r w:rsidR="005A79B2" w:rsidRPr="00F222CA">
        <w:rPr>
          <w:sz w:val="22"/>
          <w:szCs w:val="22"/>
        </w:rPr>
        <w:t>(trinta</w:t>
      </w:r>
      <w:r w:rsidR="005A79B2">
        <w:rPr>
          <w:sz w:val="22"/>
          <w:szCs w:val="22"/>
        </w:rPr>
        <w:t xml:space="preserve"> e cinco</w:t>
      </w:r>
      <w:r w:rsidR="005A79B2" w:rsidRPr="00F222CA">
        <w:rPr>
          <w:sz w:val="22"/>
          <w:szCs w:val="22"/>
        </w:rPr>
        <w:t xml:space="preserve"> </w:t>
      </w:r>
      <w:ins w:id="187" w:author="Carlos Alberto Bacha" w:date="2019-06-25T16:53:00Z">
        <w:r w:rsidR="0076191F">
          <w:rPr>
            <w:sz w:val="22"/>
            <w:szCs w:val="22"/>
          </w:rPr>
          <w:t>déc</w:t>
        </w:r>
      </w:ins>
      <w:ins w:id="188" w:author="Carlos Alberto Bacha" w:date="2019-06-25T16:54:00Z">
        <w:r w:rsidR="0076191F">
          <w:rPr>
            <w:sz w:val="22"/>
            <w:szCs w:val="22"/>
          </w:rPr>
          <w:t>imos de milésimo</w:t>
        </w:r>
      </w:ins>
      <w:del w:id="189" w:author="Carlos Alberto Bacha" w:date="2019-06-25T16:54:00Z">
        <w:r w:rsidR="005A79B2" w:rsidRPr="00F222CA" w:rsidDel="0076191F">
          <w:rPr>
            <w:sz w:val="22"/>
            <w:szCs w:val="22"/>
          </w:rPr>
          <w:delText>centésimos por cento</w:delText>
        </w:r>
      </w:del>
      <w:r w:rsidR="005A79B2" w:rsidRPr="00F222CA">
        <w:rPr>
          <w:sz w:val="22"/>
          <w:szCs w:val="22"/>
        </w:rPr>
        <w:t>)</w:t>
      </w:r>
      <w:r w:rsidRPr="00EC063F">
        <w:rPr>
          <w:sz w:val="22"/>
          <w:szCs w:val="22"/>
        </w:rPr>
        <w:t>.</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rPr>
          <w:sz w:val="22"/>
          <w:szCs w:val="22"/>
        </w:rPr>
      </w:pPr>
      <w:r w:rsidRPr="00EC063F">
        <w:rPr>
          <w:sz w:val="22"/>
          <w:szCs w:val="22"/>
        </w:rPr>
        <w:t>DU = número de Dias Úteis entre a Data do Resgate Antecipado Facultativo</w:t>
      </w:r>
      <w:del w:id="190" w:author="Carlos Alberto Bacha" w:date="2019-06-25T16:54:00Z">
        <w:r w:rsidRPr="00EC063F" w:rsidDel="0076191F">
          <w:rPr>
            <w:sz w:val="22"/>
            <w:szCs w:val="22"/>
          </w:rPr>
          <w:delText>, inclusive</w:delText>
        </w:r>
      </w:del>
      <w:r w:rsidRPr="00EC063F">
        <w:rPr>
          <w:sz w:val="22"/>
          <w:szCs w:val="22"/>
        </w:rPr>
        <w:t>, e a Data de Vencimento</w:t>
      </w:r>
      <w:del w:id="191" w:author="Carlos Alberto Bacha" w:date="2019-06-25T16:54:00Z">
        <w:r w:rsidRPr="00EC063F" w:rsidDel="0076191F">
          <w:rPr>
            <w:sz w:val="22"/>
            <w:szCs w:val="22"/>
          </w:rPr>
          <w:delText>, exclusive</w:delText>
        </w:r>
      </w:del>
      <w:r w:rsidRPr="00EC063F">
        <w:rPr>
          <w:sz w:val="22"/>
          <w:szCs w:val="22"/>
        </w:rPr>
        <w:t>.</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CD46C7">
      <w:pPr>
        <w:pStyle w:val="PargrafodaLista"/>
        <w:widowControl w:val="0"/>
        <w:spacing w:line="320" w:lineRule="exact"/>
        <w:ind w:left="1134"/>
        <w:jc w:val="both"/>
        <w:rPr>
          <w:sz w:val="22"/>
          <w:szCs w:val="22"/>
        </w:rPr>
      </w:pPr>
      <w:proofErr w:type="spellStart"/>
      <w:r w:rsidRPr="00EC063F">
        <w:rPr>
          <w:sz w:val="22"/>
          <w:szCs w:val="22"/>
        </w:rPr>
        <w:t>Vne</w:t>
      </w:r>
      <w:proofErr w:type="spellEnd"/>
      <w:ins w:id="192" w:author="Carlos Alberto Bacha" w:date="2019-06-25T16:59:00Z">
        <w:r w:rsidR="007B21CA">
          <w:rPr>
            <w:sz w:val="22"/>
            <w:szCs w:val="22"/>
          </w:rPr>
          <w:t xml:space="preserve"> + J</w:t>
        </w:r>
      </w:ins>
      <w:r w:rsidRPr="00EC063F">
        <w:rPr>
          <w:sz w:val="22"/>
          <w:szCs w:val="22"/>
        </w:rPr>
        <w:t xml:space="preserve"> = Valor Nominal Unitário ou saldo do Valor Nominal Unitário, conforme o caso, </w:t>
      </w:r>
      <w:r w:rsidR="005A79B2">
        <w:rPr>
          <w:sz w:val="22"/>
          <w:szCs w:val="22"/>
        </w:rPr>
        <w:t>acrescido dos respectivos</w:t>
      </w:r>
      <w:r w:rsidRPr="00EC063F">
        <w:rPr>
          <w:sz w:val="22"/>
          <w:szCs w:val="22"/>
        </w:rPr>
        <w:t xml:space="preserve"> </w:t>
      </w:r>
      <w:r w:rsidR="005A79B2">
        <w:rPr>
          <w:sz w:val="22"/>
          <w:szCs w:val="22"/>
        </w:rPr>
        <w:t>Juros Remuneratórios</w:t>
      </w:r>
      <w:r w:rsidRPr="00EC063F">
        <w:rPr>
          <w:sz w:val="22"/>
          <w:szCs w:val="22"/>
        </w:rPr>
        <w:t xml:space="preserve"> nos termos desta Escritura</w:t>
      </w:r>
      <w:r w:rsidR="005A79B2">
        <w:rPr>
          <w:sz w:val="22"/>
          <w:szCs w:val="22"/>
        </w:rPr>
        <w:t xml:space="preserve"> de Emissão</w:t>
      </w:r>
      <w:r w:rsidRPr="00EC063F">
        <w:rPr>
          <w:sz w:val="22"/>
          <w:szCs w:val="22"/>
        </w:rPr>
        <w:t xml:space="preserve">, calculada </w:t>
      </w:r>
      <w:r w:rsidRPr="00EC063F">
        <w:rPr>
          <w:i/>
          <w:sz w:val="22"/>
          <w:szCs w:val="22"/>
        </w:rPr>
        <w:t xml:space="preserve">pro rata temporis </w:t>
      </w:r>
      <w:r w:rsidRPr="00EC063F">
        <w:rPr>
          <w:sz w:val="22"/>
          <w:szCs w:val="22"/>
        </w:rPr>
        <w:t>desde a Data da Primeira Integralização da respectiva</w:t>
      </w:r>
      <w:r w:rsidR="005A79B2">
        <w:rPr>
          <w:sz w:val="22"/>
          <w:szCs w:val="22"/>
        </w:rPr>
        <w:t xml:space="preserve"> Série ou a data de pagamento dos</w:t>
      </w:r>
      <w:r w:rsidRPr="00EC063F">
        <w:rPr>
          <w:sz w:val="22"/>
          <w:szCs w:val="22"/>
        </w:rPr>
        <w:t xml:space="preserve"> </w:t>
      </w:r>
      <w:r w:rsidR="005A79B2">
        <w:rPr>
          <w:sz w:val="22"/>
          <w:szCs w:val="22"/>
        </w:rPr>
        <w:t>Juros Remuneratórios</w:t>
      </w:r>
      <w:r w:rsidRPr="00EC063F">
        <w:rPr>
          <w:sz w:val="22"/>
          <w:szCs w:val="22"/>
        </w:rPr>
        <w:t xml:space="preserve"> da respectiva Série imediatamente anterior, na data efetiva do Resgate Antecipado Facultativo.</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Na Comunicação de Resgate Antecipado Facultativo deverá constar: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a Data do Resgate Antecipado Facultativo; </w:t>
      </w:r>
      <w:r w:rsidRPr="00EC063F">
        <w:rPr>
          <w:rFonts w:ascii="Times New Roman" w:eastAsia="Arial Unicode MS" w:hAnsi="Times New Roman"/>
          <w:b/>
          <w:sz w:val="22"/>
          <w:szCs w:val="22"/>
        </w:rPr>
        <w:t>(</w:t>
      </w:r>
      <w:r w:rsidR="005A79B2">
        <w:rPr>
          <w:rFonts w:ascii="Times New Roman" w:eastAsia="Arial Unicode MS" w:hAnsi="Times New Roman"/>
          <w:b/>
          <w:sz w:val="22"/>
          <w:szCs w:val="22"/>
        </w:rPr>
        <w:t>b</w:t>
      </w:r>
      <w:r w:rsidRPr="00EC063F">
        <w:rPr>
          <w:rFonts w:ascii="Times New Roman" w:eastAsia="Arial Unicode MS" w:hAnsi="Times New Roman"/>
          <w:b/>
          <w:sz w:val="22"/>
          <w:szCs w:val="22"/>
        </w:rPr>
        <w:t>)</w:t>
      </w:r>
      <w:r w:rsidRPr="00EC063F">
        <w:rPr>
          <w:rFonts w:ascii="Times New Roman" w:eastAsia="Arial Unicode MS" w:hAnsi="Times New Roman"/>
          <w:sz w:val="22"/>
          <w:szCs w:val="22"/>
        </w:rPr>
        <w:t xml:space="preserve"> o</w:t>
      </w:r>
      <w:ins w:id="193" w:author="Carlos Alberto Bacha" w:date="2019-06-25T17:03:00Z">
        <w:r w:rsidR="00951AD8">
          <w:rPr>
            <w:rFonts w:ascii="Times New Roman" w:eastAsia="Arial Unicode MS" w:hAnsi="Times New Roman"/>
            <w:sz w:val="22"/>
            <w:szCs w:val="22"/>
          </w:rPr>
          <w:t>s parâmetros relativos ao</w:t>
        </w:r>
      </w:ins>
      <w:r w:rsidRPr="00EC063F">
        <w:rPr>
          <w:rFonts w:ascii="Times New Roman" w:eastAsia="Arial Unicode MS" w:hAnsi="Times New Roman"/>
          <w:sz w:val="22"/>
          <w:szCs w:val="22"/>
        </w:rPr>
        <w:t xml:space="preserve"> valor </w:t>
      </w:r>
      <w:ins w:id="194" w:author="Carlos Alberto Bacha" w:date="2019-06-25T17:01:00Z">
        <w:r w:rsidR="00951AD8">
          <w:rPr>
            <w:rFonts w:ascii="Times New Roman" w:eastAsia="Arial Unicode MS" w:hAnsi="Times New Roman"/>
            <w:sz w:val="22"/>
            <w:szCs w:val="22"/>
          </w:rPr>
          <w:t>do Resgate Antecipado</w:t>
        </w:r>
      </w:ins>
      <w:del w:id="195" w:author="Carlos Alberto Bacha" w:date="2019-06-25T17:01:00Z">
        <w:r w:rsidRPr="00EC063F" w:rsidDel="00951AD8">
          <w:rPr>
            <w:rFonts w:ascii="Times New Roman" w:eastAsia="Arial Unicode MS" w:hAnsi="Times New Roman"/>
            <w:sz w:val="22"/>
            <w:szCs w:val="22"/>
          </w:rPr>
          <w:delText>a ser resgatado</w:delText>
        </w:r>
      </w:del>
      <w:r w:rsidRPr="00EC063F">
        <w:rPr>
          <w:rFonts w:ascii="Times New Roman" w:eastAsia="Arial Unicode MS" w:hAnsi="Times New Roman"/>
          <w:sz w:val="22"/>
          <w:szCs w:val="22"/>
        </w:rPr>
        <w:t xml:space="preserve">; e </w:t>
      </w:r>
      <w:r w:rsidRPr="00EC063F">
        <w:rPr>
          <w:rFonts w:ascii="Times New Roman" w:eastAsia="Arial Unicode MS" w:hAnsi="Times New Roman"/>
          <w:b/>
          <w:sz w:val="22"/>
          <w:szCs w:val="22"/>
        </w:rPr>
        <w:t>(</w:t>
      </w:r>
      <w:r w:rsidR="00B92331">
        <w:rPr>
          <w:rFonts w:ascii="Times New Roman" w:eastAsia="Arial Unicode MS" w:hAnsi="Times New Roman"/>
          <w:b/>
          <w:sz w:val="22"/>
          <w:szCs w:val="22"/>
        </w:rPr>
        <w:t>c</w:t>
      </w:r>
      <w:r w:rsidRPr="00EC063F">
        <w:rPr>
          <w:rFonts w:ascii="Times New Roman" w:eastAsia="Arial Unicode MS" w:hAnsi="Times New Roman"/>
          <w:b/>
          <w:sz w:val="22"/>
          <w:szCs w:val="22"/>
        </w:rPr>
        <w:t>)</w:t>
      </w:r>
      <w:r w:rsidRPr="00EC063F">
        <w:rPr>
          <w:rFonts w:ascii="Times New Roman" w:eastAsia="Arial Unicode MS" w:hAnsi="Times New Roman"/>
          <w:sz w:val="22"/>
          <w:szCs w:val="22"/>
        </w:rPr>
        <w:t xml:space="preserve"> quaisquer outras informações necessárias à operacionalização do Resgate Antecipado Facultativo.</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Série e/ou a data de amortização do Valor Nominal Unitário da respectiva Série, o Prêmio de Resgate deverá ser calculado com base no Valor Nominal Unitário ou saldo do Valor Nominal Unitário, </w:t>
      </w:r>
      <w:r w:rsidR="00B92331">
        <w:rPr>
          <w:rFonts w:ascii="Times New Roman" w:hAnsi="Times New Roman"/>
          <w:bCs/>
          <w:color w:val="000000"/>
          <w:sz w:val="22"/>
          <w:szCs w:val="22"/>
        </w:rPr>
        <w:t>conforme o caso, 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Série após o pagamento da parcela devida em razão da amortização do Valor Nominal Unitário ou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Série, conforme o caso.</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F222CA">
        <w:rPr>
          <w:rFonts w:ascii="Times New Roman" w:eastAsia="Arial Unicode MS" w:hAnsi="Times New Roman"/>
          <w:sz w:val="22"/>
          <w:szCs w:val="22"/>
        </w:rPr>
        <w:t>o Resgate Antecipado Facultativo</w:t>
      </w:r>
      <w:r w:rsidR="00B92331" w:rsidRPr="00B92331">
        <w:rPr>
          <w:rFonts w:ascii="Times New Roman" w:eastAsia="Arial Unicode MS" w:hAnsi="Times New Roman"/>
          <w:bCs/>
          <w:sz w:val="22"/>
          <w:szCs w:val="22"/>
        </w:rPr>
        <w:t xml:space="preserve"> se dará mediante depósito a ser realizado pelo </w:t>
      </w:r>
      <w:r w:rsidR="00B92331" w:rsidRPr="00B92331">
        <w:rPr>
          <w:rFonts w:ascii="Times New Roman" w:eastAsia="Arial Unicode MS" w:hAnsi="Times New Roman"/>
          <w:sz w:val="22"/>
          <w:szCs w:val="22"/>
        </w:rPr>
        <w:t>Banco Liquidante</w:t>
      </w:r>
      <w:r w:rsidR="00B92331" w:rsidRPr="00B92331">
        <w:rPr>
          <w:rFonts w:ascii="Times New Roman" w:eastAsia="Arial Unicode MS" w:hAnsi="Times New Roman"/>
          <w:bCs/>
          <w:sz w:val="22"/>
          <w:szCs w:val="22"/>
        </w:rPr>
        <w:t xml:space="preserve"> nas contas correntes indicadas pelos Debenturistas, concomitante à devolução das Debêntures pelos Debenturistas</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B3 deverá ser notificada pela Emissora sobre o Resgate Antecipado Facultativo com antecedência mínima de 3 (três) Dias Úteis da respectiva data prevista para ocorrer o Resgate Antecipado Facultativo.</w:t>
      </w:r>
    </w:p>
    <w:p w:rsidR="00CD46C7" w:rsidRPr="00EC063F" w:rsidRDefault="00CD46C7" w:rsidP="00CD46C7">
      <w:pPr>
        <w:pStyle w:val="PargrafodaLista"/>
        <w:widowControl w:val="0"/>
        <w:spacing w:line="320" w:lineRule="exact"/>
        <w:ind w:left="0"/>
        <w:jc w:val="both"/>
        <w:rPr>
          <w:rFonts w:eastAsia="Arial Unicode MS"/>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data para realização do Resgate Antecipado Facultativo no âmbito desta Emissão deverá, obrigatoriamente, ser um Dia Útil.</w:t>
      </w:r>
    </w:p>
    <w:p w:rsidR="00CD46C7" w:rsidRDefault="00CD46C7">
      <w:pPr>
        <w:pStyle w:val="CorpodetextobtBT"/>
        <w:widowControl w:val="0"/>
        <w:spacing w:line="340" w:lineRule="exact"/>
        <w:rPr>
          <w:rFonts w:ascii="Times New Roman" w:hAnsi="Times New Roman"/>
          <w:bCs/>
          <w:snapToGrid/>
          <w:sz w:val="22"/>
          <w:szCs w:val="22"/>
        </w:rPr>
      </w:pPr>
    </w:p>
    <w:p w:rsidR="00295EE2" w:rsidRDefault="00295EE2" w:rsidP="00EC063F">
      <w:pPr>
        <w:pStyle w:val="ttulo1b"/>
        <w:numPr>
          <w:ilvl w:val="2"/>
          <w:numId w:val="8"/>
        </w:numPr>
        <w:ind w:hanging="568"/>
        <w:rPr>
          <w:rFonts w:ascii="Times New Roman" w:hAnsi="Times New Roman"/>
          <w:bCs/>
          <w:sz w:val="22"/>
          <w:szCs w:val="22"/>
        </w:rPr>
      </w:pPr>
      <w:r w:rsidRPr="00295EE2">
        <w:rPr>
          <w:rFonts w:ascii="Times New Roman" w:hAnsi="Times New Roman"/>
          <w:bCs/>
          <w:sz w:val="22"/>
          <w:szCs w:val="22"/>
        </w:rPr>
        <w:lastRenderedPageBreak/>
        <w:t xml:space="preserve">Ao subscrever e integralizar em mercado primário ou adquirir em mercado secundário as Debêntures, o Debenturista concederá automática e antecipadamente a sua anuência expressa, irrevogável e irretratável, ao Resgate Antecipado Facultativo, de forma unilateral pela Emissora, conforme disposto na presente </w:t>
      </w:r>
      <w:r>
        <w:rPr>
          <w:rFonts w:ascii="Times New Roman" w:hAnsi="Times New Roman"/>
          <w:bCs/>
          <w:sz w:val="22"/>
          <w:szCs w:val="22"/>
        </w:rPr>
        <w:fldChar w:fldCharType="begin"/>
      </w:r>
      <w:r>
        <w:rPr>
          <w:rFonts w:ascii="Times New Roman" w:hAnsi="Times New Roman"/>
          <w:bCs/>
          <w:sz w:val="22"/>
          <w:szCs w:val="22"/>
        </w:rPr>
        <w:instrText xml:space="preserve"> REF _Ref11747827 \r \h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Cláusula VI</w:t>
      </w:r>
      <w:r>
        <w:rPr>
          <w:rFonts w:ascii="Times New Roman" w:hAnsi="Times New Roman"/>
          <w:bCs/>
          <w:sz w:val="22"/>
          <w:szCs w:val="22"/>
        </w:rPr>
        <w:fldChar w:fldCharType="end"/>
      </w:r>
      <w:r w:rsidRPr="00295EE2">
        <w:rPr>
          <w:rFonts w:ascii="Times New Roman" w:hAnsi="Times New Roman"/>
          <w:bCs/>
          <w:sz w:val="22"/>
          <w:szCs w:val="22"/>
        </w:rPr>
        <w:t>, liberando, assim, a Emissora, da obrigação de solicitar a sua prévia e expressa anuência para a realização do Resgate Antecipado Facultativo.</w:t>
      </w:r>
    </w:p>
    <w:p w:rsidR="00415330" w:rsidRDefault="00415330">
      <w:pPr>
        <w:pStyle w:val="CorpodetextobtBT"/>
        <w:widowControl w:val="0"/>
        <w:spacing w:line="340" w:lineRule="exact"/>
        <w:rPr>
          <w:rFonts w:ascii="Times New Roman" w:hAnsi="Times New Roman"/>
          <w:bCs/>
          <w:snapToGrid/>
          <w:sz w:val="22"/>
          <w:szCs w:val="22"/>
        </w:rPr>
      </w:pPr>
    </w:p>
    <w:p w:rsidR="00436827" w:rsidRPr="00EC063F" w:rsidRDefault="00436827" w:rsidP="00EC063F">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pPr>
        <w:pStyle w:val="CorpodetextobtBT"/>
        <w:widowControl w:val="0"/>
        <w:spacing w:line="340" w:lineRule="exact"/>
        <w:rPr>
          <w:rFonts w:ascii="Times New Roman" w:hAnsi="Times New Roman"/>
          <w:bCs/>
          <w:snapToGrid/>
          <w:sz w:val="22"/>
          <w:szCs w:val="22"/>
        </w:rPr>
      </w:pPr>
    </w:p>
    <w:p w:rsidR="00436827" w:rsidRDefault="00436827" w:rsidP="00EC063F">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pPr>
        <w:pStyle w:val="CorpodetextobtBT"/>
        <w:widowControl w:val="0"/>
        <w:spacing w:line="340" w:lineRule="exact"/>
        <w:rPr>
          <w:rFonts w:ascii="Times New Roman" w:hAnsi="Times New Roman"/>
          <w:bCs/>
          <w:snapToGrid/>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196" w:name="_DV_M236"/>
      <w:bookmarkStart w:id="197" w:name="_DV_M238"/>
      <w:bookmarkEnd w:id="196"/>
      <w:bookmarkEnd w:id="197"/>
      <w:r>
        <w:rPr>
          <w:rFonts w:ascii="Times New Roman" w:hAnsi="Times New Roman"/>
          <w:b/>
          <w:sz w:val="22"/>
          <w:szCs w:val="22"/>
        </w:rPr>
        <w:t>VENCIMENTO ANTECIPADO</w:t>
      </w:r>
      <w:bookmarkEnd w:id="167"/>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sz w:val="22"/>
          <w:szCs w:val="22"/>
        </w:rPr>
      </w:pPr>
      <w:bookmarkStart w:id="198" w:name="_DV_M239"/>
      <w:bookmarkStart w:id="199" w:name="_Ref522318392"/>
      <w:bookmarkEnd w:id="198"/>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99"/>
    </w:p>
    <w:p w:rsidR="00D17468" w:rsidRDefault="00D17468">
      <w:pPr>
        <w:pStyle w:val="Corpodetexto"/>
        <w:widowControl w:val="0"/>
        <w:tabs>
          <w:tab w:val="left" w:pos="567"/>
        </w:tabs>
        <w:spacing w:line="340" w:lineRule="exact"/>
        <w:ind w:firstLine="0"/>
        <w:rPr>
          <w:rFonts w:ascii="Times New Roman" w:hAnsi="Times New Roman" w:cs="Times New Roman"/>
        </w:rPr>
      </w:pPr>
      <w:bookmarkStart w:id="200" w:name="_Ref245125910"/>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01" w:name="_DV_M241"/>
      <w:bookmarkEnd w:id="200"/>
      <w:bookmarkEnd w:id="201"/>
      <w:r>
        <w:rPr>
          <w:sz w:val="22"/>
          <w:szCs w:val="22"/>
        </w:rPr>
        <w:t xml:space="preserve">descumprimento, pela Emissora, de qualquer obrigação não pecuniária prevista nesta Escritura de Emissão, desde que não sanado no prazo de 10 (dez) dias </w:t>
      </w:r>
      <w:ins w:id="202" w:author="Carlos Alberto Bacha" w:date="2019-06-25T17:25:00Z">
        <w:r w:rsidR="00B85577">
          <w:rPr>
            <w:sz w:val="22"/>
            <w:szCs w:val="22"/>
          </w:rPr>
          <w:t xml:space="preserve">corridos </w:t>
        </w:r>
      </w:ins>
      <w:r>
        <w:rPr>
          <w:sz w:val="22"/>
          <w:szCs w:val="22"/>
        </w:rPr>
        <w:t>contado</w:t>
      </w:r>
      <w:ins w:id="203" w:author="Carlos Alberto Bacha" w:date="2019-06-25T17:25:00Z">
        <w:r w:rsidR="00B85577">
          <w:rPr>
            <w:sz w:val="22"/>
            <w:szCs w:val="22"/>
          </w:rPr>
          <w:t>s</w:t>
        </w:r>
      </w:ins>
      <w:r>
        <w:rPr>
          <w:sz w:val="22"/>
          <w:szCs w:val="22"/>
        </w:rPr>
        <w:t xml:space="preserve">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id="204" w:name="_Ref248118732"/>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05" w:name="_Ref522320600"/>
      <w:r>
        <w:rPr>
          <w:sz w:val="22"/>
          <w:szCs w:val="22"/>
        </w:rPr>
        <w:t>descumprimento, pela Emissora, de qualquer obrigação pecuniária relacionada à Emissão ou às Debêntures, desde que não sanado no prazo de 2 (dois) Dias Úteis contado da respectiva data de vencimento original;</w:t>
      </w:r>
      <w:bookmarkEnd w:id="205"/>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id="206" w:name="_DV_C51"/>
      <w:r>
        <w:rPr>
          <w:sz w:val="22"/>
          <w:szCs w:val="22"/>
        </w:rPr>
        <w:t xml:space="preserve">cuja ausência resulte em um Efeito Adverso Relevante (conforme abaixo definido), </w:t>
      </w:r>
      <w:bookmarkEnd w:id="206"/>
      <w:r>
        <w:rPr>
          <w:sz w:val="22"/>
          <w:szCs w:val="22"/>
          <w:u w:val="single"/>
        </w:rPr>
        <w:t>exceto se</w:t>
      </w:r>
      <w:r>
        <w:rPr>
          <w:sz w:val="22"/>
          <w:szCs w:val="22"/>
        </w:rPr>
        <w:t>, dentro do prazo de 30 (trinta) dias</w:t>
      </w:r>
      <w:ins w:id="207" w:author="Carlos Alberto Bacha" w:date="2019-06-25T17:25:00Z">
        <w:r w:rsidR="00B85577">
          <w:rPr>
            <w:sz w:val="22"/>
            <w:szCs w:val="22"/>
          </w:rPr>
          <w:t xml:space="preserve"> corridos</w:t>
        </w:r>
      </w:ins>
      <w:r>
        <w:rPr>
          <w:sz w:val="22"/>
          <w:szCs w:val="22"/>
        </w:rPr>
        <w:t xml:space="preserve"> 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w:t>
      </w:r>
      <w:r>
        <w:rPr>
          <w:sz w:val="22"/>
          <w:szCs w:val="22"/>
        </w:rPr>
        <w:lastRenderedPageBreak/>
        <w:t>até a renovação ou obtenção da referida licença ou autorização;</w:t>
      </w:r>
      <w:bookmarkStart w:id="208" w:name="_Ref248117238"/>
      <w:bookmarkEnd w:id="204"/>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09" w:name="_Ref522320605"/>
      <w:r>
        <w:rPr>
          <w:sz w:val="22"/>
          <w:szCs w:val="22"/>
        </w:rPr>
        <w:t>pedido de recuperação judicial ou a submissão de pedido de negociação de plano de recuperação extrajudicial, a qualquer credor ou classe de credores, formulado pela Emissora ou por qualquer de suas controladas;</w:t>
      </w:r>
      <w:bookmarkEnd w:id="209"/>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0" w:name="_Ref522320614"/>
      <w:r>
        <w:rPr>
          <w:sz w:val="22"/>
          <w:szCs w:val="22"/>
        </w:rPr>
        <w:t>o ajuizamento ou a instituição contra a Emissora de processo visando recuperação judicial ou recuperação extrajudicial, e tal processo ou petição não seja extinto ou suspenso no prazo de até 15 (quinze) dias corridos do seu protocolo ou, no que se refere às Controladas Relevantes, a concessão de recuperação judicial ou a homologação da recuperação extrajudicial;</w:t>
      </w:r>
      <w:bookmarkStart w:id="211" w:name="_Ref248117241"/>
      <w:bookmarkEnd w:id="208"/>
      <w:bookmarkEnd w:id="210"/>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2" w:name="_Ref522320615"/>
      <w:r>
        <w:rPr>
          <w:sz w:val="22"/>
          <w:szCs w:val="22"/>
        </w:rPr>
        <w:t>extinção, liquidação, dissolução, pedido de autofalência, pedido de falência não elidido no prazo legal ou decretação de falência da Emissora ou de qualquer de suas controladas;</w:t>
      </w:r>
      <w:bookmarkStart w:id="213" w:name="_Ref248117245"/>
      <w:bookmarkEnd w:id="211"/>
      <w:bookmarkEnd w:id="212"/>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4" w:name="_Ref522320618"/>
      <w:r>
        <w:rPr>
          <w:sz w:val="22"/>
          <w:szCs w:val="22"/>
        </w:rPr>
        <w:t>transformação do tipo societário da Emissora, inclusive transformação da Emissora em sociedade limitada, nos termos dos artigos 220 a 222 da Lei das Sociedades por Ações;</w:t>
      </w:r>
      <w:bookmarkEnd w:id="213"/>
      <w:bookmarkEnd w:id="214"/>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5" w:name="_Ref248117253"/>
      <w:r>
        <w:rPr>
          <w:sz w:val="22"/>
          <w:szCs w:val="22"/>
        </w:rPr>
        <w:t xml:space="preserve">não cumprimento de qualquer decisão final e irrecorrível contra a Emissora ou qualquer de suas Controladas Relevantes, em valor individual ou agregado superior ao valor equivalente em reais a R$50.000.000,00 (cinquenta milhões de reais), ou seu valor correspondente em outras moedas, no prazo de até 15 (quinze) dias </w:t>
      </w:r>
      <w:ins w:id="216" w:author="Carlos Alberto Bacha" w:date="2019-06-25T17:25:00Z">
        <w:r w:rsidR="00B85577">
          <w:rPr>
            <w:sz w:val="22"/>
            <w:szCs w:val="22"/>
          </w:rPr>
          <w:t xml:space="preserve">corridos </w:t>
        </w:r>
      </w:ins>
      <w:r>
        <w:rPr>
          <w:sz w:val="22"/>
          <w:szCs w:val="22"/>
        </w:rPr>
        <w:t>contados da data estipulada para pagamento ou em prazo menor, se assim definido na referida decisão;</w:t>
      </w:r>
      <w:bookmarkEnd w:id="215"/>
    </w:p>
    <w:p w:rsidR="00D17468" w:rsidRDefault="00D17468">
      <w:pPr>
        <w:widowControl w:val="0"/>
        <w:tabs>
          <w:tab w:val="num" w:pos="851"/>
        </w:tabs>
        <w:autoSpaceDE w:val="0"/>
        <w:autoSpaceDN w:val="0"/>
        <w:adjustRightInd w:val="0"/>
        <w:spacing w:line="340" w:lineRule="exact"/>
        <w:ind w:left="1134"/>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7" w:name="_Ref248117257"/>
      <w:r>
        <w:rPr>
          <w:sz w:val="22"/>
          <w:szCs w:val="22"/>
        </w:rPr>
        <w:t xml:space="preserve">realização de redução de capital social da Emissora, após a Data de Emissão, sem a anuência dos Debenturistas representando 2/3 (dois terços) das Debêntures em Circulação, reunidos em 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217"/>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8" w:name="_Ref248118744"/>
      <w:r>
        <w:rPr>
          <w:sz w:val="22"/>
          <w:szCs w:val="22"/>
        </w:rPr>
        <w:t>inadimplemento, não sanado no respectivo prazo de cura, ou vencimento antecipado de quaisquer obrigações financeiras a que estejam sujeitas a Emissora ou qualquer de suas Controladas Relevantes, no mercado local ou internacional, em valor individual ou agregado superior a R$60.000.000,00 (sessenta milhões de reais), ou seu valor correspondente em outras moedas;</w:t>
      </w:r>
      <w:bookmarkEnd w:id="218"/>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19" w:name="_Ref248118745"/>
      <w:r>
        <w:rPr>
          <w:sz w:val="22"/>
          <w:szCs w:val="22"/>
        </w:rPr>
        <w:t xml:space="preserve">protesto de títulos contra a Emissora ou qualquer de suas Controladas Relevantes em valor individual ou agregado superior a R$50.000.000,00 (cinquenta milhões de reais), ou seu valor correspondente em outras moedas, por cujo pagamento a Emissora ou qualquer de suas Controladas Relevantes seja responsável, salvo se, no prazo de 20 (vinte) Dias Úteis contados do </w:t>
      </w:r>
      <w:r>
        <w:rPr>
          <w:sz w:val="22"/>
          <w:szCs w:val="22"/>
        </w:rPr>
        <w:lastRenderedPageBreak/>
        <w:t>referido protesto, seja validamente comprovado ao Agente Fiduciário pela Emissora que: (i) o protesto foi efetuado por erro ou má-fé de terceiros; (ii) o protesto foi cancelado ou sustado liminarmente; ou, ainda (iii) foram prestadas garantias em juízo;</w:t>
      </w:r>
      <w:bookmarkStart w:id="220" w:name="_Ref248117264"/>
      <w:bookmarkEnd w:id="219"/>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21" w:name="_Ref522320627"/>
      <w:r>
        <w:rPr>
          <w:sz w:val="22"/>
          <w:szCs w:val="22"/>
        </w:rPr>
        <w:t>transferência ou qualquer forma de cessão ou promessa de cessão a terceiros, pela Emissora, das obrigações assumidas na Escritura de Emissão, sem a anuência dos Debenturistas representando 2/3 (dois terços) das Debêntures em Circulação, reunidos em Assembleia Geral de Debenturistas;</w:t>
      </w:r>
      <w:bookmarkStart w:id="222" w:name="_Ref248117269"/>
      <w:bookmarkEnd w:id="220"/>
      <w:bookmarkEnd w:id="221"/>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(ii) o rebaixamento da classificação de risco atribuída à Emissora à época da alteração de controle acionário;</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(ii)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22"/>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23" w:name="_Ref522320630"/>
      <w:r>
        <w:rPr>
          <w:sz w:val="22"/>
          <w:szCs w:val="22"/>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23"/>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mudança ou alteração no objeto social da Emissora que modifique materialmente as atividades exercidas pela Emissora na Data de Emissão, salvo se mediante anuência prévia dos Debenturistas representando 2/3 (dois terços) das Debêntures em Circulação reunidos em Assembleia Geral de Debenturistas;</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comprovação de inveracidade, incorreção ou inconsistência de qualquer declaração feita pela Emissora nesta Escritura de Emissão que resulte em um Efeito Adverso Relevante e desde que, no </w:t>
      </w:r>
      <w:r>
        <w:rPr>
          <w:sz w:val="22"/>
          <w:szCs w:val="22"/>
        </w:rPr>
        <w:lastRenderedPageBreak/>
        <w:t>caso exclusivamente de incorreção ou inconsistência, referida incorreção ou inconsistência não seja sanada pela Emissora no prazo de 30 (trinta) dias</w:t>
      </w:r>
      <w:ins w:id="224" w:author="Carlos Alberto Bacha" w:date="2019-06-25T17:27:00Z">
        <w:r w:rsidR="00B85577">
          <w:rPr>
            <w:sz w:val="22"/>
            <w:szCs w:val="22"/>
          </w:rPr>
          <w:t xml:space="preserve"> corridos</w:t>
        </w:r>
      </w:ins>
      <w:r>
        <w:rPr>
          <w:sz w:val="22"/>
          <w:szCs w:val="22"/>
        </w:rPr>
        <w:t>, contados de sua verificação; ou</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225" w:name="_Ref522318446"/>
      <w:r>
        <w:rPr>
          <w:sz w:val="22"/>
          <w:szCs w:val="22"/>
        </w:rPr>
        <w:t>não observância, pela Emissora, do índice financeiro abaixo (</w:t>
      </w:r>
      <w:r w:rsidR="00846F67">
        <w:rPr>
          <w:sz w:val="22"/>
          <w:szCs w:val="22"/>
        </w:rPr>
        <w:t>"</w:t>
      </w:r>
      <w:r>
        <w:rPr>
          <w:sz w:val="22"/>
          <w:szCs w:val="22"/>
          <w:u w:val="single"/>
        </w:rPr>
        <w:t>Índice Financeiro</w:t>
      </w:r>
      <w:r w:rsidR="00846F67">
        <w:rPr>
          <w:sz w:val="22"/>
          <w:szCs w:val="22"/>
        </w:rPr>
        <w:t>"</w:t>
      </w:r>
      <w:r>
        <w:rPr>
          <w:sz w:val="22"/>
          <w:szCs w:val="22"/>
        </w:rPr>
        <w:t>), a ser apurado semestralmente pela Emissora, conforme tabela abaixo, e acompanhado pelo Agente Fiduciário, tendo por base as demonstrações financeiras da Emissora:</w:t>
      </w:r>
      <w:bookmarkEnd w:id="225"/>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do índice financeiro decorrente do quociente da divisão da Dívida Líquida (conforme abaixo definido) pelo EBITDA (conforme abaixo definido), que deverá ser igual ou inferior ao estabelecido na tabela abaixo: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tbl>
      <w:tblPr>
        <w:tblStyle w:val="Tabelacomgrade"/>
        <w:tblW w:w="0" w:type="auto"/>
        <w:tblInd w:w="1754" w:type="dxa"/>
        <w:tblLook w:val="04A0" w:firstRow="1" w:lastRow="0" w:firstColumn="1" w:lastColumn="0" w:noHBand="0" w:noVBand="1"/>
      </w:tblPr>
      <w:tblGrid>
        <w:gridCol w:w="3963"/>
        <w:gridCol w:w="3963"/>
      </w:tblGrid>
      <w:tr w:rsidR="00D17468" w:rsidTr="00EC063F">
        <w:trPr>
          <w:trHeight w:val="223"/>
        </w:trPr>
        <w:tc>
          <w:tcPr>
            <w:tcW w:w="3963" w:type="dxa"/>
          </w:tcPr>
          <w:p w:rsidR="00D17468" w:rsidRDefault="009D588F">
            <w:pPr>
              <w:widowControl w:val="0"/>
              <w:tabs>
                <w:tab w:val="num" w:pos="1701"/>
              </w:tabs>
              <w:spacing w:line="240" w:lineRule="auto"/>
              <w:ind w:left="1701" w:hanging="567"/>
              <w:jc w:val="center"/>
              <w:rPr>
                <w:rFonts w:ascii="Times New Roman" w:hAnsi="Times New Roman"/>
                <w:b/>
                <w:sz w:val="22"/>
                <w:szCs w:val="22"/>
              </w:rPr>
            </w:pPr>
            <w:r>
              <w:rPr>
                <w:rFonts w:ascii="Times New Roman" w:hAnsi="Times New Roman"/>
                <w:b/>
                <w:sz w:val="22"/>
                <w:szCs w:val="22"/>
              </w:rPr>
              <w:t>Período de 12 meses encerrados em:</w:t>
            </w:r>
          </w:p>
        </w:tc>
        <w:tc>
          <w:tcPr>
            <w:tcW w:w="3963" w:type="dxa"/>
          </w:tcPr>
          <w:p w:rsidR="00D17468" w:rsidRDefault="009D588F">
            <w:pPr>
              <w:widowControl w:val="0"/>
              <w:tabs>
                <w:tab w:val="num" w:pos="1701"/>
              </w:tabs>
              <w:spacing w:line="240" w:lineRule="auto"/>
              <w:ind w:left="1701" w:hanging="567"/>
              <w:jc w:val="center"/>
              <w:rPr>
                <w:rFonts w:ascii="Times New Roman" w:hAnsi="Times New Roman"/>
                <w:b/>
                <w:sz w:val="22"/>
                <w:szCs w:val="22"/>
              </w:rPr>
            </w:pPr>
            <w:r>
              <w:rPr>
                <w:rFonts w:ascii="Times New Roman" w:hAnsi="Times New Roman"/>
                <w:b/>
                <w:sz w:val="22"/>
                <w:szCs w:val="22"/>
              </w:rPr>
              <w:t>Índice Financeiro</w:t>
            </w:r>
          </w:p>
        </w:tc>
      </w:tr>
      <w:tr w:rsidR="00D17468" w:rsidTr="00EC063F">
        <w:trPr>
          <w:trHeight w:val="448"/>
        </w:trPr>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2019</w:t>
            </w:r>
          </w:p>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2020</w:t>
            </w:r>
          </w:p>
        </w:tc>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3,25 (três inteiros e vinte e cinco centésimos)</w:t>
            </w:r>
          </w:p>
        </w:tc>
      </w:tr>
      <w:tr w:rsidR="00D17468" w:rsidTr="00EC063F">
        <w:trPr>
          <w:trHeight w:val="448"/>
        </w:trPr>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2020</w:t>
            </w:r>
          </w:p>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2021</w:t>
            </w:r>
          </w:p>
        </w:tc>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3,00 (três inteiros)</w:t>
            </w:r>
          </w:p>
        </w:tc>
      </w:tr>
      <w:tr w:rsidR="00D17468" w:rsidTr="00EC063F">
        <w:trPr>
          <w:trHeight w:val="448"/>
        </w:trPr>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2021</w:t>
            </w:r>
          </w:p>
          <w:p w:rsidR="00D17468" w:rsidRDefault="009D588F">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2022</w:t>
            </w:r>
          </w:p>
        </w:tc>
        <w:tc>
          <w:tcPr>
            <w:tcW w:w="3963" w:type="dxa"/>
            <w:vAlign w:val="center"/>
          </w:tcPr>
          <w:p w:rsidR="00D17468" w:rsidRDefault="009D588F">
            <w:pPr>
              <w:widowControl w:val="0"/>
              <w:tabs>
                <w:tab w:val="num" w:pos="1701"/>
              </w:tabs>
              <w:spacing w:line="240" w:lineRule="auto"/>
              <w:ind w:left="1701" w:hanging="567"/>
              <w:jc w:val="center"/>
              <w:rPr>
                <w:rFonts w:ascii="Times New Roman" w:hAnsi="Times New Roman"/>
                <w:sz w:val="22"/>
                <w:szCs w:val="22"/>
                <w:highlight w:val="yellow"/>
              </w:rPr>
            </w:pPr>
            <w:r>
              <w:rPr>
                <w:rFonts w:ascii="Times New Roman" w:hAnsi="Times New Roman"/>
                <w:sz w:val="22"/>
                <w:szCs w:val="22"/>
              </w:rPr>
              <w:t>3,00 (três inteiros)</w:t>
            </w:r>
          </w:p>
        </w:tc>
      </w:tr>
      <w:tr w:rsidR="002A308E" w:rsidRPr="002A308E" w:rsidTr="002A308E">
        <w:trPr>
          <w:trHeight w:val="448"/>
        </w:trPr>
        <w:tc>
          <w:tcPr>
            <w:tcW w:w="3963" w:type="dxa"/>
            <w:vAlign w:val="center"/>
          </w:tcPr>
          <w:p w:rsidR="002A308E" w:rsidRDefault="002A308E">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2022</w:t>
            </w:r>
          </w:p>
          <w:p w:rsidR="00EE5E52" w:rsidRDefault="00EE5E52">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2023</w:t>
            </w:r>
          </w:p>
        </w:tc>
        <w:tc>
          <w:tcPr>
            <w:tcW w:w="3963" w:type="dxa"/>
            <w:vAlign w:val="center"/>
          </w:tcPr>
          <w:p w:rsidR="002A308E" w:rsidRDefault="002A308E">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3,50 (três inteiros e cinquenta centésimos)</w:t>
            </w:r>
          </w:p>
        </w:tc>
      </w:tr>
      <w:tr w:rsidR="00EE5E52" w:rsidRPr="002A308E" w:rsidTr="002A308E">
        <w:trPr>
          <w:trHeight w:val="448"/>
        </w:trPr>
        <w:tc>
          <w:tcPr>
            <w:tcW w:w="3963" w:type="dxa"/>
            <w:vAlign w:val="center"/>
          </w:tcPr>
          <w:p w:rsidR="00EE5E52" w:rsidRDefault="00EE5E52">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31 de dezembro de 2023</w:t>
            </w:r>
          </w:p>
          <w:p w:rsidR="00EE5E52" w:rsidRDefault="00EE5E52">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30 de junho de 2024</w:t>
            </w:r>
          </w:p>
        </w:tc>
        <w:tc>
          <w:tcPr>
            <w:tcW w:w="3963" w:type="dxa"/>
            <w:vAlign w:val="center"/>
          </w:tcPr>
          <w:p w:rsidR="00EE5E52" w:rsidRDefault="00EE5E52">
            <w:pPr>
              <w:widowControl w:val="0"/>
              <w:tabs>
                <w:tab w:val="num" w:pos="1701"/>
              </w:tabs>
              <w:spacing w:line="240" w:lineRule="auto"/>
              <w:ind w:left="1701" w:hanging="567"/>
              <w:jc w:val="center"/>
              <w:rPr>
                <w:rFonts w:ascii="Times New Roman" w:hAnsi="Times New Roman"/>
                <w:sz w:val="22"/>
                <w:szCs w:val="22"/>
              </w:rPr>
            </w:pPr>
            <w:r>
              <w:rPr>
                <w:rFonts w:ascii="Times New Roman" w:hAnsi="Times New Roman"/>
                <w:sz w:val="22"/>
                <w:szCs w:val="22"/>
              </w:rPr>
              <w:t>3,50 (três inteiros e cinquenta centésimos)</w:t>
            </w:r>
          </w:p>
        </w:tc>
      </w:tr>
    </w:tbl>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widowControl w:val="0"/>
        <w:numPr>
          <w:ilvl w:val="0"/>
          <w:numId w:val="4"/>
        </w:numPr>
        <w:tabs>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para o cálculo do Índice Financeiro acima, aplicam-se as seguintes definições, conforme as demonstrações financeiras auditadas da Emissora: (a) </w:t>
      </w:r>
      <w:r w:rsidR="00846F67">
        <w:rPr>
          <w:rFonts w:ascii="Times New Roman" w:hAnsi="Times New Roman"/>
          <w:sz w:val="22"/>
          <w:szCs w:val="22"/>
        </w:rPr>
        <w:t>"</w:t>
      </w:r>
      <w:r w:rsidRPr="00EC063F">
        <w:rPr>
          <w:rFonts w:ascii="Times New Roman" w:hAnsi="Times New Roman"/>
          <w:b/>
          <w:sz w:val="22"/>
          <w:szCs w:val="22"/>
        </w:rPr>
        <w:t>Dívida Líquida</w:t>
      </w:r>
      <w:r w:rsidR="00846F67">
        <w:rPr>
          <w:rFonts w:ascii="Times New Roman" w:hAnsi="Times New Roman"/>
          <w:sz w:val="22"/>
          <w:szCs w:val="22"/>
        </w:rPr>
        <w:t>"</w:t>
      </w:r>
      <w:r>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w:t>
      </w:r>
      <w:r>
        <w:rPr>
          <w:rFonts w:ascii="Times New Roman" w:hAnsi="Times New Roman"/>
          <w:i/>
          <w:sz w:val="22"/>
          <w:szCs w:val="22"/>
        </w:rPr>
        <w:t>Leasing</w:t>
      </w:r>
      <w:r>
        <w:rPr>
          <w:rFonts w:ascii="Times New Roman" w:hAnsi="Times New Roman"/>
          <w:sz w:val="22"/>
          <w:szCs w:val="22"/>
        </w:rPr>
        <w:t xml:space="preserve"> (conforme abaixo definido) e Ajustes de </w:t>
      </w:r>
      <w:r>
        <w:rPr>
          <w:rFonts w:ascii="Times New Roman" w:hAnsi="Times New Roman"/>
          <w:i/>
          <w:sz w:val="22"/>
          <w:szCs w:val="22"/>
        </w:rPr>
        <w:t>Hedge</w:t>
      </w:r>
      <w:r>
        <w:rPr>
          <w:rFonts w:ascii="Times New Roman" w:hAnsi="Times New Roman"/>
          <w:sz w:val="22"/>
          <w:szCs w:val="22"/>
        </w:rPr>
        <w:t xml:space="preserve"> (conforme abaixo definido); (b) </w:t>
      </w:r>
      <w:r w:rsidR="00846F67">
        <w:rPr>
          <w:rFonts w:ascii="Times New Roman" w:hAnsi="Times New Roman"/>
          <w:sz w:val="22"/>
          <w:szCs w:val="22"/>
        </w:rPr>
        <w:t>"</w:t>
      </w:r>
      <w:r w:rsidRPr="00EC063F">
        <w:rPr>
          <w:rFonts w:ascii="Times New Roman" w:hAnsi="Times New Roman"/>
          <w:b/>
          <w:i/>
          <w:sz w:val="22"/>
          <w:szCs w:val="22"/>
        </w:rPr>
        <w:t>Leasing</w:t>
      </w:r>
      <w:r w:rsidR="00846F67">
        <w:rPr>
          <w:rFonts w:ascii="Times New Roman" w:hAnsi="Times New Roman"/>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(c) </w:t>
      </w:r>
      <w:r w:rsidR="00846F67">
        <w:rPr>
          <w:rFonts w:ascii="Times New Roman" w:hAnsi="Times New Roman"/>
          <w:sz w:val="22"/>
          <w:szCs w:val="22"/>
        </w:rPr>
        <w:t>"</w:t>
      </w:r>
      <w:r w:rsidRPr="00EC063F">
        <w:rPr>
          <w:rFonts w:ascii="Times New Roman" w:hAnsi="Times New Roman"/>
          <w:b/>
          <w:sz w:val="22"/>
          <w:szCs w:val="22"/>
        </w:rPr>
        <w:t xml:space="preserve">Ajustes de </w:t>
      </w:r>
      <w:r w:rsidRPr="00EC063F">
        <w:rPr>
          <w:rFonts w:ascii="Times New Roman" w:hAnsi="Times New Roman"/>
          <w:b/>
          <w:i/>
          <w:sz w:val="22"/>
          <w:szCs w:val="22"/>
        </w:rPr>
        <w:t>Hedge</w:t>
      </w:r>
      <w:r w:rsidR="00846F67">
        <w:rPr>
          <w:rFonts w:ascii="Times New Roman" w:hAnsi="Times New Roman"/>
          <w:i/>
          <w:sz w:val="22"/>
          <w:szCs w:val="22"/>
        </w:rPr>
        <w:t>"</w:t>
      </w:r>
      <w:r>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Pr>
          <w:rFonts w:ascii="Times New Roman" w:hAnsi="Times New Roman"/>
          <w:sz w:val="22"/>
          <w:szCs w:val="22"/>
        </w:rPr>
        <w:t>Comentários de Desempenho</w:t>
      </w:r>
      <w:r w:rsidR="00846F67">
        <w:rPr>
          <w:rFonts w:ascii="Times New Roman" w:hAnsi="Times New Roman"/>
          <w:sz w:val="22"/>
          <w:szCs w:val="22"/>
        </w:rPr>
        <w:t>"</w:t>
      </w:r>
      <w:r>
        <w:rPr>
          <w:rFonts w:ascii="Times New Roman" w:hAnsi="Times New Roman"/>
          <w:sz w:val="22"/>
          <w:szCs w:val="22"/>
        </w:rPr>
        <w:t xml:space="preserve"> da Emissora, acessório às demonstrações financeiras; e (d) </w:t>
      </w:r>
      <w:r w:rsidR="00846F67">
        <w:rPr>
          <w:rFonts w:ascii="Times New Roman" w:hAnsi="Times New Roman"/>
          <w:sz w:val="22"/>
          <w:szCs w:val="22"/>
        </w:rPr>
        <w:t>"</w:t>
      </w:r>
      <w:r w:rsidRPr="00EC063F">
        <w:rPr>
          <w:rFonts w:ascii="Times New Roman" w:hAnsi="Times New Roman"/>
          <w:b/>
          <w:sz w:val="22"/>
          <w:szCs w:val="22"/>
        </w:rPr>
        <w:t>EBITDA</w:t>
      </w:r>
      <w:r w:rsidR="00846F67">
        <w:rPr>
          <w:rFonts w:ascii="Times New Roman" w:hAnsi="Times New Roman"/>
          <w:sz w:val="22"/>
          <w:szCs w:val="22"/>
        </w:rPr>
        <w:t>"</w:t>
      </w:r>
      <w:r>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ao longo dos últimos 4 (quatro) trimestres cobertos pelas mais recentes demonstrações financeiras consolidadas disponíveis pela Emissora, elaboradas segundo os princípios contábeis geralmente aceitos no Brasil.</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
          <w:sz w:val="22"/>
          <w:szCs w:val="22"/>
        </w:rPr>
      </w:pPr>
      <w:bookmarkStart w:id="226" w:name="_Ref522317671"/>
      <w:r>
        <w:rPr>
          <w:rFonts w:ascii="Times New Roman" w:hAnsi="Times New Roman"/>
          <w:sz w:val="22"/>
          <w:szCs w:val="22"/>
        </w:rPr>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 da Emissora e que afete a sua capacidade de cumprir com as obrigações pecuniárias previstas nesta Escritura de Emissão; e (ii)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226"/>
      <w:r>
        <w:rPr>
          <w:rFonts w:ascii="Times New Roman" w:hAnsi="Times New Roman"/>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227" w:name="_DV_C350"/>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227"/>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28" w:name="_DV_M253"/>
      <w:bookmarkStart w:id="229" w:name="_DV_C355"/>
      <w:bookmarkStart w:id="230" w:name="_Ref245126251"/>
      <w:bookmarkEnd w:id="228"/>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70694C">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00EE5E52" w:rsidRP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id="231" w:name="_DV_M255"/>
      <w:bookmarkEnd w:id="229"/>
      <w:bookmarkEnd w:id="231"/>
      <w:r>
        <w:rPr>
          <w:rFonts w:ascii="Times New Roman" w:hAnsi="Times New Roman"/>
          <w:sz w:val="22"/>
          <w:szCs w:val="22"/>
        </w:rPr>
        <w:t>. As Assembleias Gerais de Debenturistas previstas nesta Cláusula poderão também ser convocadas pela Emissora, ou na forma do item 9.1 abaixo.</w:t>
      </w:r>
      <w:bookmarkEnd w:id="230"/>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2" w:name="_Ref245126163"/>
      <w:bookmarkStart w:id="233" w:name="_Ref522320701"/>
      <w:r>
        <w:rPr>
          <w:rFonts w:ascii="Times New Roman" w:hAnsi="Times New Roman"/>
          <w:sz w:val="22"/>
          <w:szCs w:val="22"/>
        </w:rPr>
        <w:t>A</w:t>
      </w:r>
      <w:bookmarkStart w:id="234" w:name="_DV_M256"/>
      <w:bookmarkEnd w:id="234"/>
      <w:r>
        <w:rPr>
          <w:rFonts w:ascii="Times New Roman" w:hAnsi="Times New Roman"/>
          <w:sz w:val="22"/>
          <w:szCs w:val="22"/>
        </w:rPr>
        <w:t>s Assembleias Gerais de Debenturistas</w:t>
      </w:r>
      <w:bookmarkStart w:id="235" w:name="_DV_C359"/>
      <w:r>
        <w:rPr>
          <w:rFonts w:ascii="Times New Roman" w:hAnsi="Times New Roman"/>
          <w:sz w:val="22"/>
          <w:szCs w:val="22"/>
        </w:rPr>
        <w:t xml:space="preserve"> de que tratam o</w:t>
      </w:r>
      <w:bookmarkStart w:id="236" w:name="_DV_M257"/>
      <w:bookmarkEnd w:id="235"/>
      <w:bookmarkEnd w:id="236"/>
      <w:r>
        <w:rPr>
          <w:rFonts w:ascii="Times New Roman" w:hAnsi="Times New Roman"/>
          <w:sz w:val="22"/>
          <w:szCs w:val="22"/>
        </w:rPr>
        <w:t xml:space="preserve"> item </w:t>
      </w:r>
      <w:bookmarkStart w:id="237" w:name="_DV_C361"/>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70694C">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id="238" w:name="_DV_M258"/>
      <w:bookmarkEnd w:id="237"/>
      <w:bookmarkEnd w:id="238"/>
      <w:r>
        <w:rPr>
          <w:rFonts w:ascii="Times New Roman" w:hAnsi="Times New Roman"/>
          <w:sz w:val="22"/>
          <w:szCs w:val="22"/>
        </w:rPr>
        <w:t xml:space="preserve"> optar, em primeira convocação, por deliberação d</w:t>
      </w:r>
      <w:bookmarkStart w:id="239" w:name="_DV_C363"/>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o caso, que representem, no </w:t>
      </w:r>
      <w:bookmarkStart w:id="240" w:name="_DV_M259"/>
      <w:bookmarkEnd w:id="239"/>
      <w:bookmarkEnd w:id="240"/>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da Quarta Série</w:t>
      </w:r>
      <w:r>
        <w:rPr>
          <w:rFonts w:ascii="Times New Roman" w:hAnsi="Times New Roman"/>
          <w:sz w:val="22"/>
          <w:szCs w:val="22"/>
        </w:rPr>
        <w:t xml:space="preserve">, conforme o caso, por não declarar vencidas </w:t>
      </w:r>
      <w:bookmarkStart w:id="241" w:name="_DV_C364"/>
      <w:r>
        <w:rPr>
          <w:rFonts w:ascii="Times New Roman" w:hAnsi="Times New Roman"/>
          <w:sz w:val="22"/>
          <w:szCs w:val="22"/>
        </w:rPr>
        <w:t xml:space="preserve">antecipadamente </w:t>
      </w:r>
      <w:bookmarkStart w:id="242" w:name="_DV_M260"/>
      <w:bookmarkEnd w:id="241"/>
      <w:bookmarkEnd w:id="242"/>
      <w:r>
        <w:rPr>
          <w:rFonts w:ascii="Times New Roman" w:hAnsi="Times New Roman"/>
          <w:sz w:val="22"/>
          <w:szCs w:val="22"/>
        </w:rPr>
        <w:t>as Debêntures de que são titulares</w:t>
      </w:r>
      <w:bookmarkEnd w:id="232"/>
      <w:r>
        <w:rPr>
          <w:rFonts w:ascii="Times New Roman" w:hAnsi="Times New Roman"/>
          <w:sz w:val="22"/>
          <w:szCs w:val="22"/>
        </w:rPr>
        <w:t>.</w:t>
      </w:r>
      <w:bookmarkEnd w:id="23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3" w:name="_DV_M261"/>
      <w:bookmarkStart w:id="244" w:name="_Ref522320821"/>
      <w:bookmarkEnd w:id="243"/>
      <w:r>
        <w:rPr>
          <w:rFonts w:ascii="Times New Roman" w:hAnsi="Times New Roman"/>
          <w:sz w:val="22"/>
          <w:szCs w:val="22"/>
        </w:rPr>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id="245" w:name="_DV_C368"/>
      <w:r>
        <w:rPr>
          <w:rFonts w:ascii="Times New Roman" w:hAnsi="Times New Roman"/>
          <w:sz w:val="22"/>
          <w:szCs w:val="22"/>
        </w:rPr>
        <w:t xml:space="preserve">no item </w:t>
      </w:r>
      <w:bookmarkStart w:id="246" w:name="_DV_M262"/>
      <w:bookmarkEnd w:id="245"/>
      <w:bookmarkEnd w:id="246"/>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(ii) de não ser </w:t>
      </w:r>
      <w:bookmarkStart w:id="247" w:name="_DV_C370"/>
      <w:r>
        <w:rPr>
          <w:rFonts w:ascii="Times New Roman" w:hAnsi="Times New Roman"/>
          <w:sz w:val="22"/>
          <w:szCs w:val="22"/>
        </w:rPr>
        <w:t>aprovado</w:t>
      </w:r>
      <w:bookmarkStart w:id="248" w:name="_DV_M263"/>
      <w:bookmarkEnd w:id="247"/>
      <w:bookmarkEnd w:id="248"/>
      <w:r>
        <w:rPr>
          <w:rFonts w:ascii="Times New Roman" w:hAnsi="Times New Roman"/>
          <w:sz w:val="22"/>
          <w:szCs w:val="22"/>
        </w:rPr>
        <w:t xml:space="preserve"> o exercício da faculdade </w:t>
      </w:r>
      <w:r>
        <w:rPr>
          <w:rFonts w:ascii="Times New Roman" w:hAnsi="Times New Roman"/>
          <w:sz w:val="22"/>
          <w:szCs w:val="22"/>
        </w:rPr>
        <w:lastRenderedPageBreak/>
        <w:t xml:space="preserve">prevista no item </w:t>
      </w:r>
      <w:bookmarkStart w:id="249" w:name="_DV_M264"/>
      <w:bookmarkEnd w:id="249"/>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id="250" w:name="_DV_M265"/>
      <w:bookmarkEnd w:id="250"/>
      <w:r>
        <w:rPr>
          <w:rFonts w:ascii="Times New Roman" w:hAnsi="Times New Roman"/>
          <w:sz w:val="22"/>
          <w:szCs w:val="22"/>
        </w:rPr>
        <w:t xml:space="preserve"> pelo </w:t>
      </w:r>
      <w:bookmarkStart w:id="251" w:name="_DV_C375"/>
      <w:r>
        <w:rPr>
          <w:rFonts w:ascii="Times New Roman" w:hAnsi="Times New Roman"/>
          <w:sz w:val="22"/>
          <w:szCs w:val="22"/>
        </w:rPr>
        <w:t>quórum mínimo de deliberação</w:t>
      </w:r>
      <w:bookmarkStart w:id="252" w:name="_DV_M266"/>
      <w:bookmarkEnd w:id="251"/>
      <w:bookmarkEnd w:id="252"/>
      <w:r>
        <w:rPr>
          <w:rFonts w:ascii="Times New Roman" w:hAnsi="Times New Roman"/>
          <w:sz w:val="22"/>
          <w:szCs w:val="22"/>
        </w:rPr>
        <w:t>, deverá ser interpretada pelo 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244"/>
    </w:p>
    <w:p w:rsidR="00D17468" w:rsidRDefault="00D17468">
      <w:pPr>
        <w:widowControl w:val="0"/>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253" w:name="_Ref522320818"/>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pelo Agente Fiduciário, este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pro rata temporis</w:t>
      </w:r>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conforme o caso, acrescido dos valores devidos a título de encargos moratórios previstos nesta Escritura de Emissão, desde a data do efetivo inadimplemento, nos casos de eventos de descumprimento de obrigações pecuniárias, bem como de quaisquer outros valores eventualmente devidos pela Emissora nos termos desta Escritura de Emissão.</w:t>
      </w:r>
      <w:bookmarkEnd w:id="253"/>
      <w:r>
        <w:rPr>
          <w:rFonts w:ascii="Times New Roman" w:hAnsi="Times New Roman"/>
          <w:sz w:val="22"/>
          <w:szCs w:val="22"/>
        </w:rPr>
        <w:t xml:space="preserve"> </w:t>
      </w:r>
    </w:p>
    <w:p w:rsidR="00D17468" w:rsidRDefault="00D17468">
      <w:pPr>
        <w:widowControl w:val="0"/>
        <w:spacing w:line="340" w:lineRule="exact"/>
        <w:rPr>
          <w:rFonts w:ascii="Times New Roman" w:hAnsi="Times New Roman"/>
          <w:w w:val="0"/>
          <w:sz w:val="22"/>
          <w:szCs w:val="22"/>
        </w:rPr>
      </w:pPr>
    </w:p>
    <w:p w:rsidR="00D17468" w:rsidRPr="00EC063F" w:rsidRDefault="009D588F">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70694C">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(ii)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da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(iii) </w:t>
      </w:r>
      <w:r w:rsidRPr="00361E03">
        <w:rPr>
          <w:rFonts w:ascii="Times New Roman" w:hAnsi="Times New Roman"/>
          <w:sz w:val="22"/>
          <w:szCs w:val="22"/>
        </w:rPr>
        <w:t xml:space="preserve">da data em que a </w:t>
      </w:r>
      <w:r w:rsidRPr="00EC063F">
        <w:rPr>
          <w:rFonts w:ascii="Times New Roman" w:hAnsi="Times New Roman"/>
          <w:sz w:val="22"/>
          <w:szCs w:val="22"/>
        </w:rPr>
        <w:t>Assembleia Geral de 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70694C">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pena de, em não o fazendo, ficar obrigada, ainda, ao pagamento dos encargos moratórios previstos nesta Escritura de Emissão.</w:t>
      </w:r>
    </w:p>
    <w:p w:rsidR="00D17468" w:rsidRDefault="00D17468">
      <w:pPr>
        <w:widowControl w:val="0"/>
        <w:spacing w:line="340" w:lineRule="exact"/>
        <w:jc w:val="center"/>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54" w:name="_DV_M267"/>
      <w:bookmarkStart w:id="255" w:name="_Toc499990368"/>
      <w:bookmarkEnd w:id="254"/>
      <w:r>
        <w:rPr>
          <w:rFonts w:ascii="Times New Roman" w:hAnsi="Times New Roman"/>
          <w:b/>
          <w:w w:val="0"/>
          <w:sz w:val="22"/>
          <w:szCs w:val="22"/>
        </w:rPr>
        <w:t xml:space="preserve">OBRIGAÇÕES ADICIONAIS DA </w:t>
      </w:r>
      <w:bookmarkStart w:id="256" w:name="_DV_M268"/>
      <w:bookmarkEnd w:id="255"/>
      <w:bookmarkEnd w:id="256"/>
      <w:r>
        <w:rPr>
          <w:rFonts w:ascii="Times New Roman" w:hAnsi="Times New Roman"/>
          <w:b/>
          <w:w w:val="0"/>
          <w:sz w:val="22"/>
          <w:szCs w:val="22"/>
        </w:rPr>
        <w:t>EMISSORA</w:t>
      </w:r>
    </w:p>
    <w:p w:rsidR="00D17468" w:rsidRDefault="00D17468">
      <w:pPr>
        <w:widowControl w:val="0"/>
        <w:spacing w:line="340" w:lineRule="exact"/>
        <w:jc w:val="center"/>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57" w:name="_DV_M269"/>
      <w:bookmarkStart w:id="258" w:name="_Ref522318581"/>
      <w:bookmarkEnd w:id="257"/>
      <w:r>
        <w:rPr>
          <w:rFonts w:ascii="Times New Roman" w:hAnsi="Times New Roman"/>
          <w:sz w:val="22"/>
          <w:szCs w:val="22"/>
        </w:rPr>
        <w:t>A Emissora assume as seguintes obrigações:</w:t>
      </w:r>
      <w:bookmarkEnd w:id="258"/>
    </w:p>
    <w:p w:rsidR="00D17468" w:rsidRDefault="00D17468">
      <w:pPr>
        <w:widowControl w:val="0"/>
        <w:spacing w:line="340" w:lineRule="exact"/>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rPr>
          <w:sz w:val="22"/>
          <w:szCs w:val="22"/>
        </w:rPr>
      </w:pPr>
      <w:bookmarkStart w:id="259" w:name="_DV_M298"/>
      <w:bookmarkStart w:id="260" w:name="_Toc499990370"/>
      <w:bookmarkEnd w:id="259"/>
      <w:r>
        <w:rPr>
          <w:sz w:val="22"/>
          <w:szCs w:val="22"/>
        </w:rPr>
        <w:t>fornecer ao Agente Fiduciário:</w:t>
      </w:r>
    </w:p>
    <w:p w:rsidR="00D17468" w:rsidRDefault="00D17468">
      <w:pPr>
        <w:widowControl w:val="0"/>
        <w:spacing w:line="340" w:lineRule="exact"/>
        <w:ind w:left="1276"/>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w:t>
      </w:r>
      <w:ins w:id="261" w:author="Carlos Alberto Bacha" w:date="2019-06-25T17:27:00Z">
        <w:r w:rsidR="00B85577">
          <w:rPr>
            <w:rFonts w:ascii="Times New Roman" w:hAnsi="Times New Roman"/>
            <w:sz w:val="22"/>
            <w:szCs w:val="22"/>
          </w:rPr>
          <w:t xml:space="preserve">corridos </w:t>
        </w:r>
      </w:ins>
      <w:r>
        <w:rPr>
          <w:rFonts w:ascii="Times New Roman" w:hAnsi="Times New Roman"/>
          <w:sz w:val="22"/>
          <w:szCs w:val="22"/>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w:t>
      </w:r>
      <w:r>
        <w:rPr>
          <w:rFonts w:ascii="Times New Roman" w:hAnsi="Times New Roman"/>
          <w:sz w:val="22"/>
          <w:szCs w:val="22"/>
        </w:rPr>
        <w:lastRenderedPageBreak/>
        <w:t xml:space="preserve">independentes, caso não estejam disponíveis no site da CVM ou no site da Emissora;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p>
    <w:p w:rsidR="00D17468" w:rsidRDefault="00D17468">
      <w:pPr>
        <w:widowControl w:val="0"/>
        <w:spacing w:line="340" w:lineRule="exact"/>
        <w:ind w:left="1701"/>
        <w:rPr>
          <w:rFonts w:ascii="Times New Roman" w:hAnsi="Times New Roman"/>
          <w:b/>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w:t>
      </w:r>
      <w:ins w:id="262" w:author="Carlos Alberto Bacha" w:date="2019-06-25T17:28:00Z">
        <w:r w:rsidR="00B85577">
          <w:rPr>
            <w:rFonts w:ascii="Times New Roman" w:hAnsi="Times New Roman"/>
            <w:sz w:val="22"/>
            <w:szCs w:val="22"/>
          </w:rPr>
          <w:t>45</w:t>
        </w:r>
      </w:ins>
      <w:del w:id="263" w:author="Carlos Alberto Bacha" w:date="2019-06-25T17:28:00Z">
        <w:r w:rsidDel="00B85577">
          <w:rPr>
            <w:rFonts w:ascii="Times New Roman" w:hAnsi="Times New Roman"/>
            <w:sz w:val="22"/>
            <w:szCs w:val="22"/>
          </w:rPr>
          <w:delText>90</w:delText>
        </w:r>
      </w:del>
      <w:r>
        <w:rPr>
          <w:rFonts w:ascii="Times New Roman" w:hAnsi="Times New Roman"/>
          <w:sz w:val="22"/>
          <w:szCs w:val="22"/>
        </w:rPr>
        <w:t xml:space="preserve"> (</w:t>
      </w:r>
      <w:del w:id="264" w:author="Carlos Alberto Bacha" w:date="2019-06-25T17:28:00Z">
        <w:r w:rsidDel="00B85577">
          <w:rPr>
            <w:rFonts w:ascii="Times New Roman" w:hAnsi="Times New Roman"/>
            <w:sz w:val="22"/>
            <w:szCs w:val="22"/>
          </w:rPr>
          <w:delText>noventa</w:delText>
        </w:r>
      </w:del>
      <w:ins w:id="265" w:author="Carlos Alberto Bacha" w:date="2019-06-25T17:28:00Z">
        <w:r w:rsidR="00B85577">
          <w:rPr>
            <w:rFonts w:ascii="Times New Roman" w:hAnsi="Times New Roman"/>
            <w:sz w:val="22"/>
            <w:szCs w:val="22"/>
          </w:rPr>
          <w:t>quarenta e cinco</w:t>
        </w:r>
      </w:ins>
      <w:r>
        <w:rPr>
          <w:rFonts w:ascii="Times New Roman" w:hAnsi="Times New Roman"/>
          <w:sz w:val="22"/>
          <w:szCs w:val="22"/>
        </w:rPr>
        <w:t xml:space="preserve">) dias </w:t>
      </w:r>
      <w:ins w:id="266" w:author="Carlos Alberto Bacha" w:date="2019-06-25T17:28:00Z">
        <w:r w:rsidR="00B85577">
          <w:rPr>
            <w:rFonts w:ascii="Times New Roman" w:hAnsi="Times New Roman"/>
            <w:sz w:val="22"/>
            <w:szCs w:val="22"/>
          </w:rPr>
          <w:t xml:space="preserve">corridos </w:t>
        </w:r>
      </w:ins>
      <w:r>
        <w:rPr>
          <w:rFonts w:ascii="Times New Roman" w:hAnsi="Times New Roman"/>
          <w:sz w:val="22"/>
          <w:szCs w:val="22"/>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p>
    <w:p w:rsidR="00D17468" w:rsidRDefault="00D17468">
      <w:pPr>
        <w:widowControl w:val="0"/>
        <w:spacing w:line="340" w:lineRule="exact"/>
        <w:ind w:left="1134"/>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de 5 (cinco) Dias Úteis da data de disponibilização das demonstrações financeiras mencionadas nos itens (i) e (ii) acima, envio da demonstração do cálculo do Índice Financeiro realizado pela Emissora contendo todas as rubricas necessárias à verificação do Índice Financeiro, sob pena de impossibilidade de acompanhamento do referido Índice Financeiro pelo Agente Fiduciário, podendo este solicitar à Emissora e/ou aos auditores independentes da Emissora todos os esclarecimentos adicionais que se façam necessários;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máximo de 5 (cinco) dias </w:t>
      </w:r>
      <w:ins w:id="267" w:author="Carlos Alberto Bacha" w:date="2019-06-25T17:28:00Z">
        <w:r w:rsidR="00B85577">
          <w:rPr>
            <w:rFonts w:ascii="Times New Roman" w:hAnsi="Times New Roman"/>
            <w:sz w:val="22"/>
            <w:szCs w:val="22"/>
          </w:rPr>
          <w:t xml:space="preserve">corridos </w:t>
        </w:r>
      </w:ins>
      <w:r>
        <w:rPr>
          <w:rFonts w:ascii="Times New Roman" w:hAnsi="Times New Roman"/>
          <w:sz w:val="22"/>
          <w:szCs w:val="22"/>
        </w:rPr>
        <w:t>contados do recebimento de solicitação, qualquer esclarecimento relevante no âmbito da Emissão que lhe venha a ser solicitada, por escrito, pelo Agente Fiduciário com relação à Emissora ou, ainda, de interesse dos Debenturistas, na medida em que: (a) tais informações não sejam de natureza comercial e 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cópia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w:t>
      </w:r>
      <w:r>
        <w:rPr>
          <w:rFonts w:ascii="Times New Roman" w:hAnsi="Times New Roman"/>
          <w:sz w:val="22"/>
          <w:szCs w:val="22"/>
        </w:rPr>
        <w:lastRenderedPageBreak/>
        <w:t xml:space="preserve">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 </w:t>
      </w:r>
    </w:p>
    <w:p w:rsidR="00D17468" w:rsidRDefault="00D17468">
      <w:pPr>
        <w:widowControl w:val="0"/>
        <w:tabs>
          <w:tab w:val="num" w:pos="1276"/>
        </w:tabs>
        <w:spacing w:line="340" w:lineRule="exact"/>
        <w:ind w:left="1276" w:hanging="709"/>
        <w:rPr>
          <w:rFonts w:ascii="Times New Roman" w:hAnsi="Times New Roman"/>
          <w:sz w:val="22"/>
          <w:szCs w:val="22"/>
        </w:rPr>
      </w:pPr>
      <w:bookmarkStart w:id="268" w:name="_DV_M200"/>
      <w:bookmarkStart w:id="269" w:name="_DV_M201"/>
      <w:bookmarkStart w:id="270" w:name="_DV_M203"/>
      <w:bookmarkEnd w:id="268"/>
      <w:bookmarkEnd w:id="269"/>
      <w:bookmarkEnd w:id="270"/>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70694C">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70694C">
        <w:rPr>
          <w:sz w:val="22"/>
          <w:szCs w:val="22"/>
        </w:rPr>
        <w:t>7.1</w:t>
      </w:r>
      <w:r>
        <w:rPr>
          <w:sz w:val="22"/>
          <w:szCs w:val="22"/>
        </w:rPr>
        <w:fldChar w:fldCharType="end"/>
      </w:r>
      <w:r>
        <w:rPr>
          <w:sz w:val="22"/>
          <w:szCs w:val="22"/>
        </w:rPr>
        <w:t xml:space="preserve">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determinações emanadas da CVM, inclusive mediante envio de documentos, prestando, ainda, as informações que lhe forem solicitadas;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não realizar operações fora do seu objeto social, observadas as disposições estatutárias, legais e regulamentares em vigor;</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5 (cinco) Dias Úteis, contados da ciência da Emissora, o Agente Fiduciário sobre qualquer alteração nas condições financeiras, econômicas, comerciais, operacionais, regulatórias ou societárias ou nos negócios da Emissora, que (i) cause um Efeito Adverso Relevante; ou (ii) faça com que as demonstrações ou informações financeiras fornecidas pela Emissora não mais reflitam a real condição financeira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1" w:name="_DV_M209"/>
      <w:bookmarkEnd w:id="271"/>
      <w:r>
        <w:rPr>
          <w:sz w:val="22"/>
          <w:szCs w:val="22"/>
        </w:rPr>
        <w:t>comunicar em até 2 (dois) Dias Úteis, contados da ciência da Emissora,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não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obrigações principais e acessórias assumidas nos termos desta Escritura de Emissão, inclusive no que tange à destinação dos recursos captados por meio da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contratado durante o prazo de vigência das Debêntures, às suas expensas, o Banco Liquidante, o Escriturador, o Agente Fiduciário e o sistema de negociação no mercado secundário por meio do CETIP21;</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efetuar recolhimento de quaisquer tributos, encargos, emolumentos ou despesas que incidam ou venham a incidir sobre a Emissão e que sejam de responsabilidade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2" w:name="_DV_M216"/>
      <w:bookmarkEnd w:id="272"/>
      <w:r>
        <w:rPr>
          <w:sz w:val="22"/>
          <w:szCs w:val="22"/>
        </w:rPr>
        <w:t>preparar demonstrações financeiras de encerramento de exercício e, se for o caso, demonstrações consolidadas, em conformidade com a Lei das Sociedades por Ações, e com as regras emitidas pela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3" w:name="_DV_M217"/>
      <w:bookmarkStart w:id="274" w:name="_Ref522318586"/>
      <w:bookmarkEnd w:id="273"/>
      <w:r>
        <w:rPr>
          <w:sz w:val="22"/>
          <w:szCs w:val="22"/>
        </w:rPr>
        <w:t>observar as disposições da Instrução CVM 476 e da Instrução CVM 358 no tocante a dever de 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74"/>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5" w:name="_DV_M218"/>
      <w:bookmarkEnd w:id="275"/>
      <w:r>
        <w:rPr>
          <w:sz w:val="22"/>
          <w:szCs w:val="22"/>
        </w:rPr>
        <w:t xml:space="preserve">submeter suas demonstrações financeiras a auditoria, por auditor independente registrado na CVM;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6" w:name="_Ref522321244"/>
      <w:r>
        <w:rPr>
          <w:sz w:val="22"/>
          <w:szCs w:val="22"/>
        </w:rPr>
        <w:t xml:space="preserve">divulgar suas demonstrações financeiras, acompanhadas de notas explicativas e parecer dos auditores independentes, em sua página na rede mundial de computadores, dentro de 3 (três) meses </w:t>
      </w:r>
      <w:r>
        <w:rPr>
          <w:sz w:val="22"/>
          <w:szCs w:val="22"/>
        </w:rPr>
        <w:lastRenderedPageBreak/>
        <w:t>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76"/>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7" w:name="_DV_M220"/>
      <w:bookmarkEnd w:id="277"/>
      <w:r>
        <w:rPr>
          <w:sz w:val="22"/>
          <w:szCs w:val="22"/>
        </w:rPr>
        <w:t>fornecer todas as informações que vierem a ser solicitadas pela CVM ou pela B3 - Segmento Cetip UTVM;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válidas e regulares, até a data de integralização integral das Debêntures, as declarações apresentadas nesta Escritura de Emissão, no que for aplicável;</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o registro de companhia aberta atualizado perante 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a sua contabilidade atualizada e efetuar os respectivos registros de acordo com os princípios contábeis geralmente aceitos no Brasil;</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prestar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do Ministério do Trabalho e Emprego – MTE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2 (dois) Dias Úteis, o Agente Fiduciário da convocação, pela Emissora, de qualquer Assembleia Geral de Debenturistas;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comparecer às Assembleias Gerais de Debenturistas, sempre que solicitada;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enviar à B3 - Segmento Cetip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70694C">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70694C">
        <w:rPr>
          <w:sz w:val="22"/>
          <w:szCs w:val="22"/>
        </w:rPr>
        <w:t>(q)</w:t>
      </w:r>
      <w:r>
        <w:rPr>
          <w:sz w:val="22"/>
          <w:szCs w:val="22"/>
        </w:rPr>
        <w:fldChar w:fldCharType="end"/>
      </w:r>
      <w:r>
        <w:rPr>
          <w:sz w:val="22"/>
          <w:szCs w:val="22"/>
        </w:rPr>
        <w:t xml:space="preserve"> acima; (ii) documentos e informações exigidas por esta entidade no prazo solicitado;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abster-se de adotar práticas de trabalho análogo ao escravo e trabalho ilegal de crianças e adolescentes no desempenho de suas atividades;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informar e enviar o organograma, todos os dados financeiros e atos societários necessários à 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p>
    <w:p w:rsidR="00D17468" w:rsidRDefault="00D17468">
      <w:pPr>
        <w:pStyle w:val="PargrafodaLista"/>
        <w:widowControl w:val="0"/>
        <w:spacing w:line="340" w:lineRule="exact"/>
        <w:ind w:left="1134"/>
        <w:jc w:val="both"/>
      </w:pPr>
    </w:p>
    <w:p w:rsidR="00D17468" w:rsidRDefault="009D588F">
      <w:pPr>
        <w:pStyle w:val="PargrafodaLista"/>
        <w:widowControl w:val="0"/>
        <w:numPr>
          <w:ilvl w:val="0"/>
          <w:numId w:val="10"/>
        </w:numPr>
        <w:spacing w:line="340" w:lineRule="exact"/>
        <w:ind w:left="1134" w:hanging="567"/>
        <w:jc w:val="both"/>
        <w:rPr>
          <w:sz w:val="22"/>
          <w:szCs w:val="22"/>
        </w:rPr>
      </w:pPr>
      <w:bookmarkStart w:id="278" w:name="_Ref522318661"/>
      <w:r>
        <w:rPr>
          <w:sz w:val="22"/>
          <w:szCs w:val="22"/>
        </w:rPr>
        <w:t>cumprir qualquer lei ou regulamento nacional ou estrangeiro, vigente nas jurisdições em que a Emissora tenha filial ou suas Controladas Relevantes tenham sede,  contra a prática de corrupção 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e</w:t>
      </w:r>
      <w:bookmarkEnd w:id="278"/>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79" w:name="_Ref522319585"/>
      <w:r>
        <w:rPr>
          <w:sz w:val="22"/>
          <w:szCs w:val="22"/>
        </w:rPr>
        <w:t xml:space="preserve">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w:t>
      </w:r>
      <w:r>
        <w:rPr>
          <w:sz w:val="22"/>
          <w:szCs w:val="22"/>
        </w:rPr>
        <w:lastRenderedPageBreak/>
        <w:t>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(ii) notificar em até 1 (um) Dia Útil o Agente Fiduciário e convocar Assembleia Geral de Debenturistas para que estes definam a agência de classificação de risco substituta; e</w:t>
      </w:r>
      <w:bookmarkStart w:id="280" w:name="_DV_M237"/>
      <w:bookmarkStart w:id="281" w:name="_DV_M240"/>
      <w:bookmarkEnd w:id="279"/>
      <w:bookmarkEnd w:id="280"/>
      <w:bookmarkEnd w:id="281"/>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encaminhar ao Agente Fiduciário a via original arquivada na JUCESP dos atos e reuniões dos Debenturistas que integrem a Emissão.</w:t>
      </w:r>
    </w:p>
    <w:p w:rsidR="00D17468" w:rsidRDefault="00D17468">
      <w:pPr>
        <w:widowControl w:val="0"/>
        <w:autoSpaceDE w:val="0"/>
        <w:autoSpaceDN w:val="0"/>
        <w:adjustRightInd w:val="0"/>
        <w:spacing w:line="340" w:lineRule="exact"/>
        <w:ind w:left="56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A Emissora obriga-se, neste ato, em caráter irrevogável e irretratável, a cuidar para que as operações que venha a praticar no ambiente B3 -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pPr>
        <w:pStyle w:val="PargrafodaLista"/>
        <w:widowControl w:val="0"/>
        <w:spacing w:line="340" w:lineRule="exact"/>
        <w:rPr>
          <w:sz w:val="22"/>
          <w:szCs w:val="22"/>
        </w:rPr>
      </w:pPr>
    </w:p>
    <w:p w:rsidR="00D17468" w:rsidRDefault="00D17468">
      <w:pPr>
        <w:pStyle w:val="PargrafodaLista"/>
        <w:widowControl w:val="0"/>
        <w:spacing w:line="340" w:lineRule="exact"/>
        <w:rPr>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82" w:name="_DV_M242"/>
      <w:bookmarkEnd w:id="260"/>
      <w:bookmarkEnd w:id="282"/>
      <w:r>
        <w:rPr>
          <w:rFonts w:ascii="Times New Roman" w:hAnsi="Times New Roman"/>
          <w:b/>
          <w:w w:val="0"/>
          <w:sz w:val="22"/>
          <w:szCs w:val="22"/>
        </w:rPr>
        <w:t>AGENTE FIDUCIÁRIO</w:t>
      </w:r>
    </w:p>
    <w:p w:rsidR="00D17468" w:rsidRDefault="00D17468">
      <w:pPr>
        <w:widowControl w:val="0"/>
        <w:spacing w:line="340" w:lineRule="exact"/>
        <w:rPr>
          <w:rFonts w:ascii="Times New Roman" w:hAnsi="Times New Roman"/>
          <w:w w:val="0"/>
          <w:sz w:val="22"/>
          <w:szCs w:val="22"/>
        </w:rPr>
      </w:pPr>
      <w:bookmarkStart w:id="283" w:name="_Toc499990371"/>
    </w:p>
    <w:p w:rsidR="00D17468" w:rsidRDefault="009D588F">
      <w:pPr>
        <w:pStyle w:val="ttulo1b"/>
        <w:tabs>
          <w:tab w:val="clear" w:pos="0"/>
          <w:tab w:val="num" w:pos="567"/>
        </w:tabs>
        <w:ind w:left="567" w:hanging="567"/>
        <w:rPr>
          <w:rFonts w:ascii="Times New Roman" w:hAnsi="Times New Roman"/>
          <w:b/>
          <w:w w:val="0"/>
          <w:sz w:val="22"/>
          <w:szCs w:val="22"/>
        </w:rPr>
      </w:pPr>
      <w:bookmarkStart w:id="284" w:name="_DV_M300"/>
      <w:bookmarkEnd w:id="284"/>
      <w:r>
        <w:rPr>
          <w:rFonts w:ascii="Times New Roman" w:hAnsi="Times New Roman"/>
          <w:b/>
          <w:w w:val="0"/>
          <w:sz w:val="22"/>
          <w:szCs w:val="22"/>
        </w:rPr>
        <w:t>Nomeação</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pPr>
        <w:pStyle w:val="ttulo1b"/>
        <w:numPr>
          <w:ilvl w:val="2"/>
          <w:numId w:val="8"/>
        </w:numPr>
        <w:ind w:hanging="568"/>
        <w:rPr>
          <w:rFonts w:ascii="Times New Roman" w:hAnsi="Times New Roman"/>
          <w:sz w:val="22"/>
          <w:szCs w:val="22"/>
        </w:rPr>
      </w:pPr>
      <w:bookmarkStart w:id="285" w:name="_DV_M301"/>
      <w:bookmarkStart w:id="286" w:name="_Toc499990378"/>
      <w:bookmarkEnd w:id="283"/>
      <w:bookmarkEnd w:id="285"/>
      <w:r>
        <w:rPr>
          <w:rFonts w:ascii="Times New Roman" w:hAnsi="Times New Roman"/>
          <w:sz w:val="22"/>
          <w:szCs w:val="22"/>
        </w:rPr>
        <w:t xml:space="preserve">A Emissora constitui e nomeia como Agente Fiduciário dos Debenturistas desta Emissão a </w:t>
      </w:r>
      <w:r w:rsidR="00B032A3" w:rsidRPr="00B032A3">
        <w:rPr>
          <w:rFonts w:ascii="Times New Roman" w:hAnsi="Times New Roman"/>
          <w:sz w:val="22"/>
          <w:szCs w:val="22"/>
        </w:rPr>
        <w:t>Simplific Pavarini Distribuidora de Títulos e Valores Mobiliários Ltda.</w:t>
      </w:r>
      <w:r>
        <w:rPr>
          <w:rFonts w:ascii="Times New Roman" w:hAnsi="Times New Roman"/>
          <w:sz w:val="22"/>
          <w:szCs w:val="22"/>
        </w:rPr>
        <w:t>, qualificada no preâmbulo desta Escritura de Emissão, a qual, neste ato, aceita a nomeação para, nos termos da lei e desta Escritura de Emissão, representar a comunhão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7" w:name="_Ref522797219"/>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87"/>
    </w:p>
    <w:p w:rsidR="00D17468" w:rsidRDefault="00D17468">
      <w:pPr>
        <w:widowControl w:val="0"/>
        <w:spacing w:line="340" w:lineRule="exact"/>
        <w:rPr>
          <w:rFonts w:ascii="Times New Roman" w:hAnsi="Times New Roman"/>
          <w:bCs/>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Remuneração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8" w:name="_Ref522319898"/>
      <w:r>
        <w:rPr>
          <w:rFonts w:ascii="Times New Roman" w:hAnsi="Times New Roman"/>
          <w:sz w:val="22"/>
          <w:szCs w:val="22"/>
        </w:rPr>
        <w:t xml:space="preserve">Será devida pela Emissora ao Agente Fiduciário, a título de honorários pelo desempenho dos deveres e atribuições que lhe competem, nos termos da lei e desta Escritura de Emissão, uma </w:t>
      </w:r>
      <w:r>
        <w:rPr>
          <w:rFonts w:ascii="Times New Roman" w:hAnsi="Times New Roman"/>
          <w:sz w:val="22"/>
          <w:szCs w:val="22"/>
        </w:rPr>
        <w:lastRenderedPageBreak/>
        <w:t>remuneração anual correspondente a R</w:t>
      </w:r>
      <w:del w:id="289" w:author="Pedro Oliveira" w:date="2019-06-24T15:25:00Z">
        <w:r w:rsidDel="00660273">
          <w:rPr>
            <w:rFonts w:ascii="Times New Roman" w:hAnsi="Times New Roman"/>
            <w:sz w:val="22"/>
            <w:szCs w:val="22"/>
          </w:rPr>
          <w:delText>$</w:delText>
        </w:r>
        <w:r w:rsidR="00B032A3" w:rsidRPr="00F222CA" w:rsidDel="00660273">
          <w:rPr>
            <w:rFonts w:ascii="Times New Roman" w:hAnsi="Times New Roman"/>
            <w:b/>
            <w:sz w:val="22"/>
            <w:szCs w:val="22"/>
          </w:rPr>
          <w:delText>[●]</w:delText>
        </w:r>
        <w:r w:rsidDel="00660273">
          <w:rPr>
            <w:rFonts w:ascii="Times New Roman" w:hAnsi="Times New Roman"/>
            <w:sz w:val="22"/>
            <w:szCs w:val="22"/>
          </w:rPr>
          <w:delText xml:space="preserve"> </w:delText>
        </w:r>
      </w:del>
      <w:ins w:id="290" w:author="Pedro Oliveira" w:date="2019-06-24T15:25:00Z">
        <w:r w:rsidR="00660273">
          <w:rPr>
            <w:rFonts w:ascii="Times New Roman" w:hAnsi="Times New Roman"/>
            <w:sz w:val="22"/>
            <w:szCs w:val="22"/>
          </w:rPr>
          <w:t>$</w:t>
        </w:r>
        <w:r w:rsidR="00660273">
          <w:rPr>
            <w:rFonts w:ascii="Times New Roman" w:hAnsi="Times New Roman"/>
            <w:b/>
            <w:sz w:val="22"/>
            <w:szCs w:val="22"/>
          </w:rPr>
          <w:t>12.000,00</w:t>
        </w:r>
        <w:r w:rsidR="00660273">
          <w:rPr>
            <w:rFonts w:ascii="Times New Roman" w:hAnsi="Times New Roman"/>
            <w:sz w:val="22"/>
            <w:szCs w:val="22"/>
          </w:rPr>
          <w:t xml:space="preserve"> </w:t>
        </w:r>
      </w:ins>
      <w:del w:id="291" w:author="Pedro Oliveira" w:date="2019-06-24T15:25:00Z">
        <w:r w:rsidDel="00660273">
          <w:rPr>
            <w:rFonts w:ascii="Times New Roman" w:hAnsi="Times New Roman"/>
            <w:sz w:val="22"/>
            <w:szCs w:val="22"/>
          </w:rPr>
          <w:delText>(</w:delText>
        </w:r>
        <w:r w:rsidR="00B032A3" w:rsidRPr="00EC063F" w:rsidDel="00660273">
          <w:rPr>
            <w:rFonts w:ascii="Times New Roman" w:hAnsi="Times New Roman"/>
            <w:b/>
            <w:sz w:val="22"/>
            <w:szCs w:val="22"/>
          </w:rPr>
          <w:delText>[●]</w:delText>
        </w:r>
        <w:r w:rsidR="00B032A3" w:rsidDel="00660273">
          <w:rPr>
            <w:rFonts w:ascii="Times New Roman" w:hAnsi="Times New Roman"/>
            <w:sz w:val="22"/>
            <w:szCs w:val="22"/>
          </w:rPr>
          <w:delText xml:space="preserve"> </w:delText>
        </w:r>
      </w:del>
      <w:ins w:id="292" w:author="Pedro Oliveira" w:date="2019-06-24T15:25:00Z">
        <w:r w:rsidR="00660273">
          <w:rPr>
            <w:rFonts w:ascii="Times New Roman" w:hAnsi="Times New Roman"/>
            <w:sz w:val="22"/>
            <w:szCs w:val="22"/>
          </w:rPr>
          <w:t>(</w:t>
        </w:r>
        <w:r w:rsidR="00660273">
          <w:rPr>
            <w:rFonts w:ascii="Times New Roman" w:hAnsi="Times New Roman"/>
            <w:b/>
            <w:sz w:val="22"/>
            <w:szCs w:val="22"/>
          </w:rPr>
          <w:t>doze</w:t>
        </w:r>
        <w:r w:rsidR="00660273">
          <w:rPr>
            <w:rFonts w:ascii="Times New Roman" w:hAnsi="Times New Roman"/>
            <w:sz w:val="22"/>
            <w:szCs w:val="22"/>
          </w:rPr>
          <w:t xml:space="preserve"> </w:t>
        </w:r>
      </w:ins>
      <w:r>
        <w:rPr>
          <w:rFonts w:ascii="Times New Roman" w:hAnsi="Times New Roman"/>
          <w:sz w:val="22"/>
          <w:szCs w:val="22"/>
        </w:rPr>
        <w:t>mil reais), sendo a primeira parcela devida</w:t>
      </w:r>
      <w:del w:id="293" w:author="Pedro Oliveira" w:date="2019-06-24T15:26:00Z">
        <w:r w:rsidDel="00660273">
          <w:rPr>
            <w:rFonts w:ascii="Times New Roman" w:hAnsi="Times New Roman"/>
            <w:sz w:val="22"/>
            <w:szCs w:val="22"/>
          </w:rPr>
          <w:delText xml:space="preserve"> </w:delText>
        </w:r>
      </w:del>
      <w:ins w:id="294" w:author="Pedro Oliveira" w:date="2019-06-24T15:26:00Z">
        <w:r w:rsidR="00660273" w:rsidRPr="00660273">
          <w:rPr>
            <w:rFonts w:ascii="Times New Roman" w:hAnsi="Times New Roman"/>
            <w:sz w:val="22"/>
            <w:szCs w:val="22"/>
          </w:rPr>
          <w:t xml:space="preserve"> 5 </w:t>
        </w:r>
      </w:ins>
      <w:ins w:id="295" w:author="Carlos Alberto Bacha" w:date="2019-06-25T17:14:00Z">
        <w:r w:rsidR="00003AE2">
          <w:rPr>
            <w:rFonts w:ascii="Times New Roman" w:hAnsi="Times New Roman"/>
            <w:sz w:val="22"/>
            <w:szCs w:val="22"/>
          </w:rPr>
          <w:t>D</w:t>
        </w:r>
      </w:ins>
      <w:ins w:id="296" w:author="Pedro Oliveira" w:date="2019-06-24T15:26:00Z">
        <w:del w:id="297" w:author="Carlos Alberto Bacha" w:date="2019-06-25T17:14:00Z">
          <w:r w:rsidR="00660273" w:rsidRPr="00660273" w:rsidDel="00003AE2">
            <w:rPr>
              <w:rFonts w:ascii="Times New Roman" w:hAnsi="Times New Roman"/>
              <w:sz w:val="22"/>
              <w:szCs w:val="22"/>
            </w:rPr>
            <w:delText>d</w:delText>
          </w:r>
        </w:del>
        <w:r w:rsidR="00660273" w:rsidRPr="00660273">
          <w:rPr>
            <w:rFonts w:ascii="Times New Roman" w:hAnsi="Times New Roman"/>
            <w:sz w:val="22"/>
            <w:szCs w:val="22"/>
          </w:rPr>
          <w:t xml:space="preserve">ias </w:t>
        </w:r>
        <w:del w:id="298" w:author="Carlos Alberto Bacha" w:date="2019-06-25T17:14:00Z">
          <w:r w:rsidR="00660273" w:rsidRPr="00660273" w:rsidDel="003E69DB">
            <w:rPr>
              <w:rFonts w:ascii="Times New Roman" w:hAnsi="Times New Roman"/>
              <w:sz w:val="22"/>
              <w:szCs w:val="22"/>
            </w:rPr>
            <w:delText>ú</w:delText>
          </w:r>
        </w:del>
      </w:ins>
      <w:ins w:id="299" w:author="Carlos Alberto Bacha" w:date="2019-06-25T17:14:00Z">
        <w:r w:rsidR="003E69DB">
          <w:rPr>
            <w:rFonts w:ascii="Times New Roman" w:hAnsi="Times New Roman"/>
            <w:sz w:val="22"/>
            <w:szCs w:val="22"/>
          </w:rPr>
          <w:t>Ú</w:t>
        </w:r>
      </w:ins>
      <w:ins w:id="300" w:author="Pedro Oliveira" w:date="2019-06-24T15:26:00Z">
        <w:r w:rsidR="00660273" w:rsidRPr="00660273">
          <w:rPr>
            <w:rFonts w:ascii="Times New Roman" w:hAnsi="Times New Roman"/>
            <w:sz w:val="22"/>
            <w:szCs w:val="22"/>
          </w:rPr>
          <w:t xml:space="preserve">teis após a data de assinatura da Escritura de Emissão e as demais </w:t>
        </w:r>
      </w:ins>
      <w:ins w:id="301" w:author="Carlos Alberto Bacha" w:date="2019-06-25T17:35:00Z">
        <w:r w:rsidR="00FA2E86">
          <w:rPr>
            <w:rFonts w:ascii="Times New Roman" w:hAnsi="Times New Roman"/>
            <w:sz w:val="22"/>
            <w:szCs w:val="22"/>
          </w:rPr>
          <w:t xml:space="preserve">parcelas anuais </w:t>
        </w:r>
      </w:ins>
      <w:ins w:id="302" w:author="Pedro Oliveira" w:date="2019-06-24T15:26:00Z">
        <w:r w:rsidR="00660273" w:rsidRPr="00660273">
          <w:rPr>
            <w:rFonts w:ascii="Times New Roman" w:hAnsi="Times New Roman"/>
            <w:sz w:val="22"/>
            <w:szCs w:val="22"/>
          </w:rPr>
          <w:t xml:space="preserve">no dia 15 do </w:t>
        </w:r>
      </w:ins>
      <w:ins w:id="303" w:author="Carlos Alberto Bacha" w:date="2019-06-25T17:36:00Z">
        <w:r w:rsidR="00FA2E86">
          <w:rPr>
            <w:rFonts w:ascii="Times New Roman" w:hAnsi="Times New Roman"/>
            <w:sz w:val="22"/>
            <w:szCs w:val="22"/>
          </w:rPr>
          <w:t xml:space="preserve">mesmo </w:t>
        </w:r>
      </w:ins>
      <w:ins w:id="304" w:author="Pedro Oliveira" w:date="2019-06-24T15:26:00Z">
        <w:r w:rsidR="00660273" w:rsidRPr="00660273">
          <w:rPr>
            <w:rFonts w:ascii="Times New Roman" w:hAnsi="Times New Roman"/>
            <w:sz w:val="22"/>
            <w:szCs w:val="22"/>
          </w:rPr>
          <w:t xml:space="preserve">mês </w:t>
        </w:r>
      </w:ins>
      <w:ins w:id="305" w:author="Carlos Alberto Bacha" w:date="2019-06-25T17:36:00Z">
        <w:r w:rsidR="00FA2E86">
          <w:rPr>
            <w:rFonts w:ascii="Times New Roman" w:hAnsi="Times New Roman"/>
            <w:sz w:val="22"/>
            <w:szCs w:val="22"/>
          </w:rPr>
          <w:t xml:space="preserve">da emissão </w:t>
        </w:r>
      </w:ins>
      <w:ins w:id="306" w:author="Pedro Oliveira" w:date="2019-06-24T15:26:00Z">
        <w:del w:id="307" w:author="Carlos Alberto Bacha" w:date="2019-06-25T17:36:00Z">
          <w:r w:rsidR="00660273" w:rsidRPr="00660273" w:rsidDel="00FA2E86">
            <w:rPr>
              <w:rFonts w:ascii="Times New Roman" w:hAnsi="Times New Roman"/>
              <w:sz w:val="22"/>
              <w:szCs w:val="22"/>
            </w:rPr>
            <w:delText xml:space="preserve">subsequente à data de pagamento </w:delText>
          </w:r>
        </w:del>
        <w:r w:rsidR="00660273" w:rsidRPr="00660273">
          <w:rPr>
            <w:rFonts w:ascii="Times New Roman" w:hAnsi="Times New Roman"/>
            <w:sz w:val="22"/>
            <w:szCs w:val="22"/>
          </w:rPr>
          <w:t xml:space="preserve">da primeira </w:t>
        </w:r>
      </w:ins>
      <w:ins w:id="308" w:author="Carlos Alberto Bacha" w:date="2019-06-25T17:36:00Z">
        <w:r w:rsidR="00FA2E86">
          <w:rPr>
            <w:rFonts w:ascii="Times New Roman" w:hAnsi="Times New Roman"/>
            <w:sz w:val="22"/>
            <w:szCs w:val="22"/>
          </w:rPr>
          <w:t>fatura nos anos subsequentes</w:t>
        </w:r>
      </w:ins>
      <w:ins w:id="309" w:author="Pedro Oliveira" w:date="2019-06-24T15:26:00Z">
        <w:del w:id="310" w:author="Carlos Alberto Bacha" w:date="2019-06-25T17:36:00Z">
          <w:r w:rsidR="00660273" w:rsidRPr="00660273" w:rsidDel="00FA2E86">
            <w:rPr>
              <w:rFonts w:ascii="Times New Roman" w:hAnsi="Times New Roman"/>
              <w:sz w:val="22"/>
              <w:szCs w:val="22"/>
            </w:rPr>
            <w:delText>parcela</w:delText>
          </w:r>
        </w:del>
        <w:r w:rsidR="00660273" w:rsidRPr="00660273">
          <w:rPr>
            <w:rFonts w:ascii="Times New Roman" w:hAnsi="Times New Roman"/>
            <w:sz w:val="22"/>
            <w:szCs w:val="22"/>
          </w:rPr>
          <w:t>. A primeira parcela será devida ainda que a Emissão não seja liquidada, a título de estruturação e implantação.</w:t>
        </w:r>
      </w:ins>
      <w:del w:id="311" w:author="Pedro Oliveira" w:date="2019-06-24T15:26:00Z">
        <w:r w:rsidDel="00660273">
          <w:rPr>
            <w:rFonts w:ascii="Times New Roman" w:hAnsi="Times New Roman"/>
            <w:sz w:val="22"/>
            <w:szCs w:val="22"/>
          </w:rPr>
          <w:delText>na primeira quinta-feira após 15 (quinze) dias contados da data de celebração desta Escritura de Emissão e as demais no mesmo dia dos anos subsequentes</w:delText>
        </w:r>
      </w:del>
      <w:r>
        <w:rPr>
          <w:rFonts w:ascii="Times New Roman" w:hAnsi="Times New Roman"/>
          <w:sz w:val="22"/>
          <w:szCs w:val="22"/>
        </w:rPr>
        <w:t>.</w:t>
      </w:r>
      <w:bookmarkEnd w:id="288"/>
      <w:r>
        <w:rPr>
          <w:rFonts w:ascii="Times New Roman" w:hAnsi="Times New Roman"/>
          <w:sz w:val="22"/>
          <w:szCs w:val="22"/>
        </w:rPr>
        <w:t xml:space="preserve"> </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ins w:id="312" w:author="Pedro Oliveira" w:date="2019-06-24T15:27:00Z"/>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w:t>
      </w:r>
      <w:ins w:id="313" w:author="Pedro Oliveira" w:date="2019-06-24T15:27:00Z">
        <w:r w:rsidR="00660273">
          <w:rPr>
            <w:rFonts w:ascii="Times New Roman" w:hAnsi="Times New Roman"/>
            <w:bCs/>
            <w:sz w:val="22"/>
            <w:szCs w:val="22"/>
          </w:rPr>
          <w:t xml:space="preserve">e 9.2.3 </w:t>
        </w:r>
      </w:ins>
      <w:del w:id="314" w:author="Pedro Oliveira" w:date="2019-06-24T15:27:00Z">
        <w:r w:rsidDel="00660273">
          <w:rPr>
            <w:rFonts w:ascii="Times New Roman" w:hAnsi="Times New Roman"/>
            <w:bCs/>
            <w:sz w:val="22"/>
            <w:szCs w:val="22"/>
          </w:rPr>
          <w:delText xml:space="preserve">supra </w:delText>
        </w:r>
      </w:del>
      <w:r>
        <w:rPr>
          <w:rFonts w:ascii="Times New Roman" w:hAnsi="Times New Roman"/>
          <w:bCs/>
          <w:sz w:val="22"/>
          <w:szCs w:val="22"/>
        </w:rPr>
        <w:t>serão reajustadas pel</w:t>
      </w:r>
      <w:r w:rsidR="00E3297C">
        <w:rPr>
          <w:rFonts w:ascii="Times New Roman" w:hAnsi="Times New Roman"/>
          <w:bCs/>
          <w:sz w:val="22"/>
          <w:szCs w:val="22"/>
        </w:rPr>
        <w:t>o</w:t>
      </w:r>
      <w:r>
        <w:rPr>
          <w:rFonts w:ascii="Times New Roman" w:hAnsi="Times New Roman"/>
          <w:bCs/>
          <w:sz w:val="22"/>
          <w:szCs w:val="22"/>
        </w:rPr>
        <w:t xml:space="preserve"> </w:t>
      </w:r>
      <w:r w:rsidR="00E3297C" w:rsidRPr="00E3297C">
        <w:rPr>
          <w:rFonts w:ascii="Times New Roman" w:hAnsi="Times New Roman"/>
          <w:bCs/>
          <w:sz w:val="22"/>
          <w:szCs w:val="22"/>
        </w:rPr>
        <w:t xml:space="preserve">Índice Nacional de Preços ao Consumidor Amplo </w:t>
      </w:r>
      <w:del w:id="315" w:author="Carlos Alberto Bacha" w:date="2019-06-25T17:37:00Z">
        <w:r w:rsidR="00E3297C" w:rsidRPr="00E3297C" w:rsidDel="00BF5D33">
          <w:rPr>
            <w:rFonts w:ascii="Times New Roman" w:hAnsi="Times New Roman"/>
            <w:bCs/>
            <w:sz w:val="22"/>
            <w:szCs w:val="22"/>
          </w:rPr>
          <w:delText>–</w:delText>
        </w:r>
      </w:del>
      <w:r w:rsidR="00E3297C" w:rsidRPr="00E3297C">
        <w:rPr>
          <w:rFonts w:ascii="Times New Roman" w:hAnsi="Times New Roman"/>
          <w:bCs/>
          <w:sz w:val="22"/>
          <w:szCs w:val="22"/>
        </w:rPr>
        <w:t xml:space="preserve"> </w:t>
      </w:r>
      <w:ins w:id="316" w:author="Carlos Alberto Bacha" w:date="2019-06-25T17:37:00Z">
        <w:r w:rsidR="00BF5D33">
          <w:rPr>
            <w:rFonts w:ascii="Times New Roman" w:hAnsi="Times New Roman"/>
            <w:bCs/>
            <w:sz w:val="22"/>
            <w:szCs w:val="22"/>
          </w:rPr>
          <w:t>(“</w:t>
        </w:r>
      </w:ins>
      <w:r w:rsidR="00E3297C" w:rsidRPr="00E3297C">
        <w:rPr>
          <w:rFonts w:ascii="Times New Roman" w:hAnsi="Times New Roman"/>
          <w:bCs/>
          <w:sz w:val="22"/>
          <w:szCs w:val="22"/>
        </w:rPr>
        <w:t>IPCA</w:t>
      </w:r>
      <w:ins w:id="317" w:author="Carlos Alberto Bacha" w:date="2019-06-25T17:37:00Z">
        <w:r w:rsidR="00BF5D33">
          <w:rPr>
            <w:rFonts w:ascii="Times New Roman" w:hAnsi="Times New Roman"/>
            <w:bCs/>
            <w:sz w:val="22"/>
            <w:szCs w:val="22"/>
          </w:rPr>
          <w:t>”)</w:t>
        </w:r>
      </w:ins>
      <w:r w:rsidR="00E3297C" w:rsidRPr="00E3297C">
        <w:rPr>
          <w:rFonts w:ascii="Times New Roman" w:hAnsi="Times New Roman"/>
          <w:bCs/>
          <w:sz w:val="22"/>
          <w:szCs w:val="22"/>
        </w:rPr>
        <w:t>,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660273" w:rsidRDefault="00660273">
      <w:pPr>
        <w:pStyle w:val="PargrafodaLista"/>
        <w:rPr>
          <w:ins w:id="318" w:author="Pedro Oliveira" w:date="2019-06-24T15:27:00Z"/>
          <w:bCs/>
          <w:sz w:val="22"/>
          <w:szCs w:val="22"/>
        </w:rPr>
        <w:pPrChange w:id="319" w:author="Pedro Oliveira" w:date="2019-06-24T15:27:00Z">
          <w:pPr>
            <w:pStyle w:val="ttulo1b"/>
            <w:numPr>
              <w:ilvl w:val="2"/>
            </w:numPr>
            <w:tabs>
              <w:tab w:val="clear" w:pos="0"/>
              <w:tab w:val="num" w:pos="1135"/>
            </w:tabs>
            <w:ind w:left="1135" w:hanging="568"/>
          </w:pPr>
        </w:pPrChange>
      </w:pPr>
    </w:p>
    <w:p w:rsidR="00660273" w:rsidRDefault="00660273">
      <w:pPr>
        <w:pStyle w:val="ttulo1b"/>
        <w:numPr>
          <w:ilvl w:val="2"/>
          <w:numId w:val="8"/>
        </w:numPr>
        <w:ind w:hanging="568"/>
        <w:rPr>
          <w:rFonts w:ascii="Times New Roman" w:hAnsi="Times New Roman"/>
          <w:bCs/>
          <w:sz w:val="22"/>
          <w:szCs w:val="22"/>
        </w:rPr>
      </w:pPr>
      <w:ins w:id="320" w:author="Pedro Oliveira" w:date="2019-06-24T15:27:00Z">
        <w:r w:rsidRPr="00660273">
          <w:rPr>
            <w:rFonts w:ascii="Times New Roman" w:hAnsi="Times New Roman"/>
            <w:bCs/>
            <w:sz w:val="22"/>
            <w:szCs w:val="22"/>
          </w:rPr>
          <w:t xml:space="preserve">Em caso de necessidade de realização de aditamentos aos instrumentos legais relacionados à emissão, será devida </w:t>
        </w:r>
      </w:ins>
      <w:ins w:id="321" w:author="Pedro Oliveira" w:date="2019-06-24T15:52:00Z">
        <w:r w:rsidR="00DA49F6">
          <w:rPr>
            <w:rFonts w:ascii="Times New Roman" w:hAnsi="Times New Roman"/>
            <w:bCs/>
            <w:sz w:val="22"/>
            <w:szCs w:val="22"/>
          </w:rPr>
          <w:t>ao Agente Fiduciário</w:t>
        </w:r>
      </w:ins>
      <w:ins w:id="322" w:author="Pedro Oliveira" w:date="2019-06-24T15:27:00Z">
        <w:r w:rsidRPr="00660273">
          <w:rPr>
            <w:rFonts w:ascii="Times New Roman" w:hAnsi="Times New Roman"/>
            <w:bCs/>
            <w:sz w:val="22"/>
            <w:szCs w:val="22"/>
          </w:rPr>
          <w:t xml:space="preserve"> uma remuneração adicional equivalente a R$ 500,00 (quinhentos reais) por homem-hora dedicado às atividades relacionadas à Emissão, a ser paga no prazo de 5 (cinco) dias após comprovação da entrega, pel</w:t>
        </w:r>
      </w:ins>
      <w:ins w:id="323" w:author="Pedro Oliveira" w:date="2019-06-24T15:52:00Z">
        <w:r w:rsidR="0044397C">
          <w:rPr>
            <w:rFonts w:ascii="Times New Roman" w:hAnsi="Times New Roman"/>
            <w:bCs/>
            <w:sz w:val="22"/>
            <w:szCs w:val="22"/>
          </w:rPr>
          <w:t>o</w:t>
        </w:r>
      </w:ins>
      <w:ins w:id="324" w:author="Pedro Oliveira" w:date="2019-06-24T15:27:00Z">
        <w:r w:rsidRPr="00660273">
          <w:rPr>
            <w:rFonts w:ascii="Times New Roman" w:hAnsi="Times New Roman"/>
            <w:bCs/>
            <w:sz w:val="22"/>
            <w:szCs w:val="22"/>
          </w:rPr>
          <w:t xml:space="preserve"> </w:t>
        </w:r>
      </w:ins>
      <w:ins w:id="325" w:author="Pedro Oliveira" w:date="2019-06-24T15:52:00Z">
        <w:r w:rsidR="0044397C">
          <w:rPr>
            <w:rFonts w:ascii="Times New Roman" w:hAnsi="Times New Roman"/>
            <w:bCs/>
            <w:sz w:val="22"/>
            <w:szCs w:val="22"/>
          </w:rPr>
          <w:t>Agente Fiduciário</w:t>
        </w:r>
        <w:r w:rsidR="0044397C" w:rsidRPr="00660273">
          <w:rPr>
            <w:rFonts w:ascii="Times New Roman" w:hAnsi="Times New Roman"/>
            <w:bCs/>
            <w:sz w:val="22"/>
            <w:szCs w:val="22"/>
          </w:rPr>
          <w:t xml:space="preserve"> </w:t>
        </w:r>
      </w:ins>
      <w:ins w:id="326" w:author="Pedro Oliveira" w:date="2019-06-24T15:27:00Z">
        <w:r w:rsidRPr="00660273">
          <w:rPr>
            <w:rFonts w:ascii="Times New Roman" w:hAnsi="Times New Roman"/>
            <w:bCs/>
            <w:sz w:val="22"/>
            <w:szCs w:val="22"/>
          </w:rPr>
          <w:t>à Emissora de “Relatório de Horas”.</w:t>
        </w:r>
      </w:ins>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del w:id="327" w:author="Pedro Oliveira" w:date="2019-06-24T15:28:00Z">
        <w:r w:rsidDel="00660273">
          <w:rPr>
            <w:rFonts w:ascii="Times New Roman" w:hAnsi="Times New Roman"/>
            <w:bCs/>
            <w:sz w:val="22"/>
            <w:szCs w:val="22"/>
          </w:rPr>
          <w:delText>IGP-M/FGV</w:delText>
        </w:r>
      </w:del>
      <w:ins w:id="328" w:author="Pedro Oliveira" w:date="2019-06-24T15:28:00Z">
        <w:r w:rsidR="00660273">
          <w:rPr>
            <w:rFonts w:ascii="Times New Roman" w:hAnsi="Times New Roman"/>
            <w:bCs/>
            <w:sz w:val="22"/>
            <w:szCs w:val="22"/>
          </w:rPr>
          <w:t>IPCA</w:t>
        </w:r>
        <w:del w:id="329" w:author="Carlos Alberto Bacha" w:date="2019-06-25T17:38:00Z">
          <w:r w:rsidR="00660273" w:rsidDel="00BF5D33">
            <w:rPr>
              <w:rFonts w:ascii="Times New Roman" w:hAnsi="Times New Roman"/>
              <w:bCs/>
              <w:sz w:val="22"/>
              <w:szCs w:val="22"/>
            </w:rPr>
            <w:delText>/IBGE</w:delText>
          </w:r>
        </w:del>
      </w:ins>
      <w:r>
        <w:rPr>
          <w:rFonts w:ascii="Times New Roman" w:hAnsi="Times New Roman"/>
          <w:bCs/>
          <w:sz w:val="22"/>
          <w:szCs w:val="22"/>
        </w:rPr>
        <w:t xml:space="preserve">, incidente desde a data da inadimplência até a data do efetivo pagamento, calculado </w:t>
      </w:r>
      <w:r>
        <w:rPr>
          <w:rFonts w:ascii="Times New Roman" w:hAnsi="Times New Roman"/>
          <w:bCs/>
          <w:i/>
          <w:sz w:val="22"/>
          <w:szCs w:val="22"/>
        </w:rPr>
        <w:t>pro rata die</w:t>
      </w:r>
      <w:r>
        <w:rPr>
          <w:rFonts w:ascii="Times New Roman" w:hAnsi="Times New Roman"/>
          <w:bCs/>
          <w:sz w:val="22"/>
          <w:szCs w:val="22"/>
        </w:rPr>
        <w:t>.</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70694C">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prevista nesta cláusula será devida mesmo após o vencimento das Debêntures, </w:t>
      </w:r>
      <w:r w:rsidR="00E3297C" w:rsidRPr="00E3297C">
        <w:rPr>
          <w:rFonts w:ascii="Times New Roman" w:hAnsi="Times New Roman"/>
          <w:sz w:val="22"/>
          <w:szCs w:val="22"/>
        </w:rPr>
        <w:t xml:space="preserve">caso o Agente Fiduciário ainda esteja atuando na cobrança de inadimplências não </w:t>
      </w:r>
      <w:r w:rsidR="00E3297C" w:rsidRPr="00E3297C">
        <w:rPr>
          <w:rFonts w:ascii="Times New Roman" w:hAnsi="Times New Roman"/>
          <w:sz w:val="22"/>
          <w:szCs w:val="22"/>
        </w:rPr>
        <w:lastRenderedPageBreak/>
        <w:t>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pPr>
        <w:widowControl w:val="0"/>
        <w:spacing w:line="340" w:lineRule="exact"/>
        <w:ind w:left="110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002C11D1" w:rsidRP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xml:space="preserve">. Na hipótese </w:t>
      </w:r>
      <w:proofErr w:type="gramStart"/>
      <w:r>
        <w:rPr>
          <w:rFonts w:ascii="Times New Roman" w:hAnsi="Times New Roman"/>
          <w:sz w:val="22"/>
          <w:szCs w:val="22"/>
        </w:rPr>
        <w:t>da</w:t>
      </w:r>
      <w:proofErr w:type="gramEnd"/>
      <w:r>
        <w:rPr>
          <w:rFonts w:ascii="Times New Roman" w:hAnsi="Times New Roman"/>
          <w:sz w:val="22"/>
          <w:szCs w:val="22"/>
        </w:rPr>
        <w:t xml:space="preserve"> convocação não ocorrer até 15 (quinze) dias antes do término do prazo acima citado, caberá à Emissora efetuá-la</w:t>
      </w:r>
      <w:r w:rsidR="0040068B" w:rsidRP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30" w:name="_Ref522319980"/>
      <w:r>
        <w:rPr>
          <w:rFonts w:ascii="Times New Roman" w:hAnsi="Times New Roman"/>
          <w:sz w:val="22"/>
          <w:szCs w:val="22"/>
        </w:rPr>
        <w:t>A remuneração do novo agente fiduciário será a mesma já prevista nesta Escritura de Emissão, salvo se outra for negociada com a Emissora.</w:t>
      </w:r>
      <w:bookmarkEnd w:id="330"/>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31" w:name="_Ref522320003"/>
      <w:r>
        <w:rPr>
          <w:rFonts w:ascii="Times New Roman" w:hAnsi="Times New Roman"/>
          <w:sz w:val="22"/>
          <w:szCs w:val="22"/>
        </w:rPr>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331"/>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w:t>
      </w:r>
      <w:r>
        <w:rPr>
          <w:rFonts w:ascii="Times New Roman" w:hAnsi="Times New Roman"/>
          <w:sz w:val="22"/>
          <w:szCs w:val="22"/>
        </w:rPr>
        <w:lastRenderedPageBreak/>
        <w:t>funções até sua efetiva substituição ou até o pagamento integral do saldo devedor das Debêntures, o que ocorrer primeiro.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Aplicam-se às hipóteses de substituição do Agente Fiduciário as normas e preceitos a respeito, baixados por ato(s) da CVM.</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32" w:name="_Ref522318698"/>
      <w:r>
        <w:rPr>
          <w:rFonts w:ascii="Times New Roman" w:hAnsi="Times New Roman"/>
          <w:sz w:val="22"/>
          <w:szCs w:val="22"/>
        </w:rPr>
        <w:t>Além de outros previstos em lei, em ato normativo da CVM, ou na presente Escritura de Emissão, constituem deveres e atribuições do Agente Fiduciário:</w:t>
      </w:r>
      <w:bookmarkEnd w:id="332"/>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exercer suas atividades com boa-fé, transparência e lealdade para com os Debenturistas;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bens;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renunciar à função na hipótese de superveniência de conflitos de interesse ou de qualquer 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pPr>
        <w:pStyle w:val="PargrafodaLista"/>
        <w:widowControl w:val="0"/>
        <w:spacing w:line="340" w:lineRule="exact"/>
        <w:ind w:left="1418" w:hanging="709"/>
        <w:rPr>
          <w:sz w:val="22"/>
          <w:szCs w:val="22"/>
        </w:rPr>
      </w:pPr>
    </w:p>
    <w:p w:rsidR="00D17468" w:rsidRDefault="009D588F">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r>
        <w:rPr>
          <w:rFonts w:ascii="Times New Roman" w:hAnsi="Times New Roman" w:cs="Times New Roman"/>
          <w:sz w:val="22"/>
          <w:szCs w:val="22"/>
        </w:rPr>
        <w:t>responsabilizar-se integralmente pelos serviços contratados, nos termos da legislação vigente;</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conservar, em boa guarda, toda a documentação relativa ao exercício de suas funções;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verificar,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diligenciar junto à Emissora para que esta Escritura de Emissão e respectivos aditamentos sejam registrados nos órgãos competentes, adotando, no caso da omissão da Emissora, as medidas eventualmente previstas em lei;</w:t>
      </w:r>
    </w:p>
    <w:p w:rsidR="00D17468" w:rsidRDefault="00D17468">
      <w:pPr>
        <w:widowControl w:val="0"/>
        <w:tabs>
          <w:tab w:val="num" w:pos="709"/>
        </w:tabs>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w:t>
      </w:r>
      <w:proofErr w:type="spellStart"/>
      <w:r w:rsidR="0070694C">
        <w:rPr>
          <w:rFonts w:ascii="Times New Roman" w:hAnsi="Times New Roman"/>
          <w:sz w:val="22"/>
          <w:szCs w:val="22"/>
        </w:rPr>
        <w:t>xiii</w:t>
      </w:r>
      <w:proofErr w:type="spellEnd"/>
      <w:r w:rsidR="0070694C">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solicitar, quando julgar necessário, certidões atualizadas dos distribuidores cíveis estaduais </w:t>
      </w:r>
      <w:r>
        <w:rPr>
          <w:rFonts w:ascii="Times New Roman" w:hAnsi="Times New Roman"/>
          <w:sz w:val="22"/>
          <w:szCs w:val="22"/>
        </w:rPr>
        <w:lastRenderedPageBreak/>
        <w:t>(incluindo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considerar necessário, auditoria externa na Emissora;</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convocar,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comparecer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333" w:name="_Ref264235655"/>
      <w:r>
        <w:rPr>
          <w:rFonts w:ascii="Times New Roman" w:hAnsi="Times New Roman"/>
          <w:sz w:val="22"/>
          <w:szCs w:val="22"/>
        </w:rPr>
        <w:t xml:space="preserve">elaborar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da Lei das Sociedades por Ações e do artigo 15 da Instrução CVM nº 583, de 20 de dezembro de 2016, conforme alterada (</w:t>
      </w:r>
      <w:r w:rsidR="00846F67">
        <w:rPr>
          <w:rFonts w:ascii="Times New Roman" w:hAnsi="Times New Roman"/>
          <w:sz w:val="22"/>
          <w:szCs w:val="22"/>
        </w:rPr>
        <w:t>"</w:t>
      </w:r>
      <w:r>
        <w:rPr>
          <w:rFonts w:ascii="Times New Roman" w:hAnsi="Times New Roman"/>
          <w:sz w:val="22"/>
          <w:szCs w:val="22"/>
          <w:u w:val="single"/>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333"/>
    </w:p>
    <w:p w:rsidR="00D17468" w:rsidRDefault="00D17468">
      <w:pPr>
        <w:pStyle w:val="p0"/>
        <w:spacing w:line="340" w:lineRule="exact"/>
        <w:rPr>
          <w:rFonts w:ascii="Times New Roman" w:hAnsi="Times New Roman" w:cs="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334" w:name="_DV_M289"/>
      <w:bookmarkStart w:id="335" w:name="_DV_M290"/>
      <w:bookmarkEnd w:id="334"/>
      <w:bookmarkEnd w:id="335"/>
      <w:r>
        <w:rPr>
          <w:rFonts w:ascii="Times New Roman" w:hAnsi="Times New Roman"/>
          <w:sz w:val="22"/>
          <w:szCs w:val="22"/>
        </w:rPr>
        <w:t>cumprimento pela Emissora das suas obrigações de prestação de informações periódicas, indicando as inconsistências ou omissões de que tenha conhecimento;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336" w:name="_DV_M291"/>
      <w:bookmarkEnd w:id="336"/>
      <w:r>
        <w:rPr>
          <w:rFonts w:ascii="Times New Roman" w:hAnsi="Times New Roman"/>
          <w:sz w:val="22"/>
          <w:szCs w:val="22"/>
        </w:rPr>
        <w:t>alterações estatutárias ocorridas no período com efeitos relevantes para os Debenturistas;</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337" w:name="_DV_M293"/>
      <w:bookmarkStart w:id="338" w:name="_DV_M294"/>
      <w:bookmarkEnd w:id="337"/>
      <w:bookmarkEnd w:id="338"/>
      <w:r>
        <w:rPr>
          <w:rFonts w:ascii="Times New Roman" w:hAnsi="Times New Roman"/>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339" w:name="_DV_M295"/>
      <w:bookmarkStart w:id="340" w:name="_DV_M296"/>
      <w:bookmarkStart w:id="341" w:name="_DV_M297"/>
      <w:bookmarkEnd w:id="339"/>
      <w:bookmarkEnd w:id="340"/>
      <w:bookmarkEnd w:id="341"/>
      <w:r>
        <w:rPr>
          <w:rFonts w:ascii="Times New Roman" w:hAnsi="Times New Roman"/>
          <w:sz w:val="22"/>
          <w:szCs w:val="22"/>
        </w:rPr>
        <w:t>quantidade de Debêntures emitidas, quantidade de Debêntures em circulação e saldo cancelado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resgate, amortização, repactuação e pagamento de juros das Debêntures realizados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destinação dos recursos captados por meio da Emissão, conforme informações prestadas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lastRenderedPageBreak/>
        <w:t>cumprimento de outras obrigações assumidas pela Emissora nesta Escritura de Emissão;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declaração sobre a não existência de situação de conflito de interesses que impeça o Agente Fiduciário a continuar a exercer a função; e</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pPr>
        <w:widowControl w:val="0"/>
        <w:spacing w:line="340" w:lineRule="exact"/>
        <w:rPr>
          <w:rFonts w:ascii="Times New Roman" w:eastAsia="Arial Unicode MS"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342" w:name="_Ref264235710"/>
      <w:r>
        <w:rPr>
          <w:rFonts w:ascii="Times New Roman" w:hAnsi="Times New Roman"/>
          <w:sz w:val="22"/>
          <w:szCs w:val="22"/>
        </w:rPr>
        <w:t xml:space="preserve">disponibilizar o relatório de que trata </w:t>
      </w:r>
      <w:bookmarkStart w:id="343" w:name="_DV_M311"/>
      <w:bookmarkStart w:id="344" w:name="_DV_M312"/>
      <w:bookmarkEnd w:id="343"/>
      <w:bookmarkEnd w:id="344"/>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w:t>
      </w:r>
      <w:proofErr w:type="spellStart"/>
      <w:r w:rsidR="0070694C">
        <w:rPr>
          <w:rFonts w:ascii="Times New Roman" w:hAnsi="Times New Roman"/>
          <w:sz w:val="22"/>
          <w:szCs w:val="22"/>
        </w:rPr>
        <w:t>xiii</w:t>
      </w:r>
      <w:proofErr w:type="spellEnd"/>
      <w:r w:rsidR="0070694C">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acima em sua página na rede mundial de computadores, no prazo máximo de 4 (quatro) meses a contar do encerramento do exercício social da Emissora;</w:t>
      </w:r>
      <w:bookmarkEnd w:id="342"/>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Escriturador e à B3 - Segmento Cetip UTVM, sendo que, para fins de atendimento ao disposto neste item, a Emissora e os Debenturistas, </w:t>
      </w:r>
      <w:r>
        <w:rPr>
          <w:rFonts w:ascii="Times New Roman" w:eastAsia="Arial Unicode MS" w:hAnsi="Times New Roman"/>
          <w:sz w:val="22"/>
          <w:szCs w:val="22"/>
        </w:rPr>
        <w:t>assim que subscreverem, integralizarem ou adquirirem as Debêntures</w:t>
      </w:r>
      <w:r>
        <w:rPr>
          <w:rFonts w:ascii="Times New Roman" w:hAnsi="Times New Roman"/>
          <w:sz w:val="22"/>
          <w:szCs w:val="22"/>
        </w:rPr>
        <w:t>, expressamente autorizam, desde já, o Escriturador e a B3 - Segmento Cetip UTVM a divulgarem, a qualquer momento, a posição das Debêntures, bem como relação dos Debenturistas;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fiscalizar o cumprimento das cláusulas constantes desta Escritura de Emissão, especialmente aquelas impositivas de obrigações de fazer e de não fazer;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eastAsia="Arial Unicode MS" w:hAnsi="Times New Roman"/>
          <w:sz w:val="22"/>
          <w:szCs w:val="22"/>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opinar sobre a suficiência das informações prestadas nas propostas de modificações nas condições das Debêntures;</w:t>
      </w:r>
    </w:p>
    <w:p w:rsidR="00AB00B2" w:rsidRPr="00EC063F" w:rsidRDefault="00AB00B2" w:rsidP="00AB00B2">
      <w:pPr>
        <w:tabs>
          <w:tab w:val="num" w:pos="709"/>
        </w:tabs>
        <w:spacing w:line="340" w:lineRule="exact"/>
        <w:ind w:left="709" w:hanging="709"/>
        <w:rPr>
          <w:rFonts w:ascii="Times New Roman" w:hAnsi="Times New Roman"/>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lastRenderedPageBreak/>
        <w:t>acompanhar</w:t>
      </w:r>
      <w:r w:rsidRPr="00EC063F">
        <w:rPr>
          <w:rFonts w:ascii="Times New Roman" w:hAnsi="Times New Roman"/>
          <w:color w:val="000000"/>
          <w:sz w:val="22"/>
          <w:szCs w:val="22"/>
        </w:rPr>
        <w:t xml:space="preserve"> com o </w:t>
      </w:r>
      <w:r w:rsidRPr="00EC063F">
        <w:rPr>
          <w:rFonts w:ascii="Times New Roman" w:hAnsi="Times New Roman"/>
          <w:sz w:val="22"/>
          <w:szCs w:val="22"/>
        </w:rPr>
        <w:t>Escriturador</w:t>
      </w:r>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00AB00B2" w:rsidRPr="00EC063F" w:rsidRDefault="00AB00B2" w:rsidP="00AB00B2">
      <w:pPr>
        <w:pStyle w:val="PargrafodaLista"/>
        <w:tabs>
          <w:tab w:val="num" w:pos="709"/>
        </w:tabs>
        <w:spacing w:line="340" w:lineRule="exact"/>
        <w:ind w:left="709" w:hanging="709"/>
        <w:rPr>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70694C">
        <w:rPr>
          <w:rFonts w:ascii="Times New Roman" w:hAnsi="Times New Roman"/>
          <w:sz w:val="22"/>
          <w:szCs w:val="22"/>
        </w:rPr>
        <w:t>(</w:t>
      </w:r>
      <w:proofErr w:type="spellStart"/>
      <w:r w:rsidR="0070694C">
        <w:rPr>
          <w:rFonts w:ascii="Times New Roman" w:hAnsi="Times New Roman"/>
          <w:sz w:val="22"/>
          <w:szCs w:val="22"/>
        </w:rPr>
        <w:t>xiii</w:t>
      </w:r>
      <w:proofErr w:type="spellEnd"/>
      <w:r w:rsidR="0070694C">
        <w:rPr>
          <w:rFonts w:ascii="Times New Roman" w:hAnsi="Times New Roman"/>
          <w:sz w:val="22"/>
          <w:szCs w:val="22"/>
        </w:rPr>
        <w:t>)</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00AB00B2" w:rsidRPr="00AB00B2" w:rsidRDefault="00AB00B2">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disponibilizar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pPr>
        <w:widowControl w:val="0"/>
        <w:spacing w:line="340" w:lineRule="exact"/>
        <w:rPr>
          <w:rFonts w:ascii="Times New Roman" w:hAnsi="Times New Roman"/>
          <w:sz w:val="22"/>
          <w:szCs w:val="22"/>
        </w:rPr>
      </w:pPr>
    </w:p>
    <w:p w:rsidR="000A2F8C" w:rsidRDefault="000A2F8C"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0A2F8C">
        <w:rPr>
          <w:rFonts w:ascii="Times New Roman" w:hAnsi="Times New Roman"/>
          <w:sz w:val="22"/>
          <w:szCs w:val="22"/>
        </w:rPr>
        <w:t>fiscalizar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bookmarkStart w:id="345" w:name="_Ref522320079"/>
      <w:r>
        <w:rPr>
          <w:rFonts w:ascii="Times New Roman" w:hAnsi="Times New Roman"/>
          <w:b/>
          <w:w w:val="0"/>
          <w:sz w:val="22"/>
          <w:szCs w:val="22"/>
        </w:rPr>
        <w:t>Despesas</w:t>
      </w:r>
      <w:bookmarkEnd w:id="345"/>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46" w:name="_Ref522319948"/>
      <w:r>
        <w:rPr>
          <w:rFonts w:ascii="Times New Roman" w:hAnsi="Times New Roman"/>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46"/>
      <w:r>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47" w:name="_Ref522320240"/>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347"/>
    </w:p>
    <w:p w:rsidR="00D17468" w:rsidRDefault="00D17468">
      <w:pPr>
        <w:widowControl w:val="0"/>
        <w:spacing w:line="340" w:lineRule="exact"/>
        <w:rPr>
          <w:rFonts w:ascii="Times New Roman" w:hAnsi="Times New Roman"/>
          <w:sz w:val="22"/>
          <w:szCs w:val="22"/>
        </w:rPr>
      </w:pPr>
    </w:p>
    <w:p w:rsidR="00D17468" w:rsidRDefault="009F18E6">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xml:space="preserve">, cabendo aos Debenturistas deliberar neste sentido, em sede de Assembleia Geral </w:t>
      </w:r>
      <w:r w:rsidRPr="009F18E6">
        <w:rPr>
          <w:rFonts w:ascii="Times New Roman" w:hAnsi="Times New Roman"/>
          <w:sz w:val="22"/>
          <w:szCs w:val="22"/>
        </w:rPr>
        <w:lastRenderedPageBreak/>
        <w:t>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9F18E6">
        <w:rPr>
          <w:rFonts w:ascii="Times New Roman" w:hAnsi="Times New Roman"/>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pPr>
        <w:pStyle w:val="PargrafodaLista"/>
        <w:widowControl w:val="0"/>
        <w:spacing w:line="340" w:lineRule="exact"/>
        <w:rPr>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pPr>
        <w:widowControl w:val="0"/>
        <w:tabs>
          <w:tab w:val="left" w:pos="0"/>
          <w:tab w:val="left" w:pos="180"/>
        </w:tabs>
        <w:spacing w:line="340" w:lineRule="exact"/>
        <w:rPr>
          <w:rFonts w:ascii="Times New Roman" w:hAnsi="Times New Roman"/>
          <w:sz w:val="22"/>
          <w:szCs w:val="22"/>
        </w:rPr>
      </w:pPr>
    </w:p>
    <w:p w:rsidR="00D17468" w:rsidRDefault="009D588F">
      <w:pPr>
        <w:widowControl w:val="0"/>
        <w:numPr>
          <w:ilvl w:val="0"/>
          <w:numId w:val="3"/>
        </w:numPr>
        <w:tabs>
          <w:tab w:val="clear" w:pos="851"/>
          <w:tab w:val="left" w:pos="1134"/>
        </w:tabs>
        <w:spacing w:line="340" w:lineRule="exact"/>
        <w:ind w:left="1134"/>
        <w:rPr>
          <w:rFonts w:ascii="Times New Roman" w:hAnsi="Times New Roman"/>
          <w:sz w:val="22"/>
          <w:szCs w:val="22"/>
        </w:rPr>
      </w:pPr>
      <w:r>
        <w:rPr>
          <w:rFonts w:ascii="Times New Roman" w:hAnsi="Times New Roman"/>
          <w:sz w:val="22"/>
          <w:szCs w:val="22"/>
        </w:rPr>
        <w:t>publicação de relatórios, editais, avisos e notificações, conforme previsto nesta Escritura de Emissão, e outras que vierem a ser exigidas por regulamentos aplicáveis;</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extração de certidões e despesas cartorárias e com correios quando necessárias ao desempenho da função de Agente Fiduciário;</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fotocópias, digitalizações, envio de documentos;</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custos incorridos em contatos telefônicos relacionados à emissão;</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locomoções entre Estados da Federação e respectivas hospedagens, transportes e alimentação, quando necessárias ao desempenho das funções; e</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eventuais levantamentos adicionais e especiais ou periciais que vierem a ser imprescindíveis, se ocorrerem omissões e/ou obscuridades nas informações pertinentes aos estritos interesses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Emissora, preferindo a estas na ordem de pagamento, nos termos do parágrafo 5º do artigo 68 da Lei das Sociedades por Ações.</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48" w:name="_DV_M303"/>
      <w:bookmarkEnd w:id="348"/>
      <w:r>
        <w:rPr>
          <w:rFonts w:ascii="Times New Roman" w:hAnsi="Times New Roman"/>
          <w:sz w:val="22"/>
          <w:szCs w:val="22"/>
        </w:rPr>
        <w:t>O Agente Fiduciário, nomeado na presente Escritura de Emissão, declara, sob as penas da lei:</w:t>
      </w:r>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49" w:name="_DV_M304"/>
      <w:bookmarkEnd w:id="349"/>
      <w:r>
        <w:rPr>
          <w:rFonts w:ascii="Times New Roman" w:hAnsi="Times New Roman"/>
          <w:sz w:val="22"/>
          <w:szCs w:val="22"/>
        </w:rPr>
        <w:t>não ter qualquer impedimento legal, conforme parágrafo 3º do artigo 66 da Lei das Sociedades por Ações e demais normas aplicáveis, para exercer a função que lhe é conferida;</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50" w:name="_DV_M305"/>
      <w:bookmarkEnd w:id="350"/>
      <w:r>
        <w:rPr>
          <w:rFonts w:ascii="Times New Roman" w:hAnsi="Times New Roman"/>
          <w:sz w:val="22"/>
          <w:szCs w:val="22"/>
        </w:rPr>
        <w:t>conhecer e aceitar a função que lhe é conferida, assumindo integralmente os deveres e atribuições previstos na legislação específica e nesta Escritura de Emissão;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51" w:name="_DV_M306"/>
      <w:bookmarkEnd w:id="351"/>
      <w:r>
        <w:rPr>
          <w:rFonts w:ascii="Times New Roman" w:hAnsi="Times New Roman"/>
          <w:sz w:val="22"/>
          <w:szCs w:val="22"/>
        </w:rPr>
        <w:t>conhecer e aceitar integralmente a presente Escritura de Emissão, todas as suas cláusulas e condições;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52" w:name="_DV_M307"/>
      <w:bookmarkEnd w:id="352"/>
      <w:r>
        <w:rPr>
          <w:rFonts w:ascii="Times New Roman" w:hAnsi="Times New Roman"/>
          <w:sz w:val="22"/>
          <w:szCs w:val="22"/>
        </w:rPr>
        <w:t>não ter qualquer ligação com a Emissora que o impeça de exercer suas funções;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53" w:name="_DV_M308"/>
      <w:bookmarkEnd w:id="353"/>
      <w:r>
        <w:rPr>
          <w:rFonts w:ascii="Times New Roman" w:hAnsi="Times New Roman"/>
          <w:sz w:val="22"/>
          <w:szCs w:val="22"/>
        </w:rPr>
        <w:t>estar ciente da regulamentação aplicável emanada pelo Banco Central do Brasil e pela CVM;</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54" w:name="_DV_M309"/>
      <w:bookmarkEnd w:id="354"/>
      <w:r>
        <w:rPr>
          <w:rFonts w:ascii="Times New Roman" w:hAnsi="Times New Roman"/>
          <w:sz w:val="22"/>
          <w:szCs w:val="22"/>
        </w:rPr>
        <w:t>estar devidamente autorizado a celebrar esta Escritura de Emissão e a cumprir com suas obrigações aqui previstas, tendo sido satisfeitos todos os requisitos legais e estatutários necessários para tanto;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55" w:name="_DV_X471"/>
      <w:bookmarkStart w:id="356" w:name="_DV_C422"/>
      <w:r>
        <w:rPr>
          <w:rFonts w:ascii="Times New Roman" w:hAnsi="Times New Roman"/>
          <w:sz w:val="22"/>
          <w:szCs w:val="22"/>
        </w:rPr>
        <w:t>não se encontrar em nenhuma das situações de conflito de interesse previstas no artigo 6º da Instrução CVM 583;</w:t>
      </w:r>
      <w:bookmarkEnd w:id="355"/>
      <w:bookmarkEnd w:id="356"/>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57" w:name="_DV_C423"/>
      <w:r>
        <w:rPr>
          <w:rFonts w:ascii="Times New Roman" w:hAnsi="Times New Roman"/>
          <w:sz w:val="22"/>
          <w:szCs w:val="22"/>
        </w:rPr>
        <w:t>estar devidamente qualificado a exercer as atividades de agente fiduciário, nos termos da regulamentação aplicável vigente;</w:t>
      </w:r>
      <w:bookmarkEnd w:id="357"/>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58" w:name="_DV_X465"/>
      <w:bookmarkStart w:id="359" w:name="_DV_C425"/>
      <w:r>
        <w:rPr>
          <w:rFonts w:ascii="Times New Roman" w:hAnsi="Times New Roman"/>
          <w:sz w:val="22"/>
          <w:szCs w:val="22"/>
        </w:rPr>
        <w:t>que esta Escritura de Emissão constitui uma obrigação legal, válida</w:t>
      </w:r>
      <w:bookmarkStart w:id="360" w:name="_DV_C426"/>
      <w:bookmarkEnd w:id="358"/>
      <w:bookmarkEnd w:id="359"/>
      <w:r>
        <w:rPr>
          <w:rFonts w:ascii="Times New Roman" w:hAnsi="Times New Roman"/>
          <w:sz w:val="22"/>
          <w:szCs w:val="22"/>
        </w:rPr>
        <w:t>, vinculativa e eficaz</w:t>
      </w:r>
      <w:bookmarkStart w:id="361" w:name="_DV_X467"/>
      <w:bookmarkStart w:id="362" w:name="_DV_C427"/>
      <w:bookmarkEnd w:id="360"/>
      <w:r>
        <w:rPr>
          <w:rFonts w:ascii="Times New Roman" w:hAnsi="Times New Roman"/>
          <w:sz w:val="22"/>
          <w:szCs w:val="22"/>
        </w:rPr>
        <w:t xml:space="preserve"> do Agente Fiduciário, exequível de acordo com os seus termos e condições;</w:t>
      </w:r>
      <w:bookmarkEnd w:id="361"/>
      <w:bookmarkEnd w:id="362"/>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63" w:name="_DV_M310"/>
      <w:bookmarkEnd w:id="363"/>
      <w:r>
        <w:rPr>
          <w:rFonts w:ascii="Times New Roman" w:hAnsi="Times New Roman"/>
          <w:sz w:val="22"/>
          <w:szCs w:val="22"/>
        </w:rPr>
        <w:t>que a celebração desta Escritura de Emissão e o cumprimento de suas obrigações aqui previstas não infringem qualquer obrigação anteriormente assumida pelo Agente Fiduciário;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64" w:name="_DV_M313"/>
      <w:bookmarkEnd w:id="364"/>
      <w:r>
        <w:rPr>
          <w:rFonts w:ascii="Times New Roman" w:hAnsi="Times New Roman"/>
          <w:sz w:val="22"/>
          <w:szCs w:val="22"/>
        </w:rPr>
        <w:t xml:space="preserve">que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no sentido de que sejam sanadas as omissões, falhas ou defeitos de que tenha conhecimento; </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365" w:name="_DV_M314"/>
      <w:bookmarkEnd w:id="365"/>
      <w:r>
        <w:rPr>
          <w:rFonts w:ascii="Times New Roman" w:hAnsi="Times New Roman"/>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w:t>
      </w:r>
      <w:r>
        <w:rPr>
          <w:rFonts w:ascii="Times New Roman" w:hAnsi="Times New Roman"/>
          <w:sz w:val="22"/>
          <w:szCs w:val="22"/>
        </w:rPr>
        <w:lastRenderedPageBreak/>
        <w:t xml:space="preserve">vigor; </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que cumpre todas as leis, regulamentos, normas administrativas e determinações dos órgãos governamentais, autarquias, juízos ou tribunais, aplicáveis à condução de seus negócios;</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 xml:space="preserve">na data de assinatura da presente Escritura de Emissão, conforme organograma encaminhado pela Emissora, para fins da Instrução CVM 583, o Agente Fiduciário identificou que presta serviços de agente fiduciário na </w:t>
      </w:r>
      <w:r w:rsidR="009B7957">
        <w:rPr>
          <w:rFonts w:ascii="Times New Roman" w:eastAsia="Arial Unicode MS" w:hAnsi="Times New Roman"/>
          <w:w w:val="0"/>
          <w:sz w:val="22"/>
          <w:szCs w:val="22"/>
        </w:rPr>
        <w:t xml:space="preserve">emissão </w:t>
      </w:r>
      <w:r>
        <w:rPr>
          <w:rFonts w:ascii="Times New Roman" w:eastAsia="Arial Unicode MS" w:hAnsi="Times New Roman"/>
          <w:w w:val="0"/>
          <w:sz w:val="22"/>
          <w:szCs w:val="22"/>
        </w:rPr>
        <w:t>descrita na forma no Anexo I</w:t>
      </w:r>
      <w:r w:rsidR="0069102D">
        <w:rPr>
          <w:rFonts w:ascii="Times New Roman" w:eastAsia="Arial Unicode MS" w:hAnsi="Times New Roman"/>
          <w:w w:val="0"/>
          <w:sz w:val="22"/>
          <w:szCs w:val="22"/>
        </w:rPr>
        <w:t>V</w:t>
      </w:r>
      <w:r>
        <w:rPr>
          <w:rFonts w:ascii="Times New Roman" w:eastAsia="Arial Unicode MS" w:hAnsi="Times New Roman"/>
          <w:w w:val="0"/>
          <w:sz w:val="22"/>
          <w:szCs w:val="22"/>
        </w:rPr>
        <w:t xml:space="preserve"> à presente Escritura de Emissão; </w:t>
      </w:r>
      <w:r w:rsidR="009B7957">
        <w:rPr>
          <w:rFonts w:ascii="Times New Roman" w:eastAsia="Arial Unicode MS" w:hAnsi="Times New Roman"/>
          <w:w w:val="0"/>
          <w:sz w:val="22"/>
          <w:szCs w:val="22"/>
        </w:rPr>
        <w:t>e</w:t>
      </w:r>
    </w:p>
    <w:p w:rsidR="00D17468" w:rsidRDefault="00D17468">
      <w:pPr>
        <w:widowControl w:val="0"/>
        <w:tabs>
          <w:tab w:val="num" w:pos="1134"/>
        </w:tabs>
        <w:spacing w:line="340" w:lineRule="exact"/>
        <w:ind w:left="1134"/>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pPr>
        <w:pStyle w:val="Ttulo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D17468">
      <w:pPr>
        <w:rPr>
          <w:rFonts w:ascii="Times New Roman" w:hAnsi="Times New Roman"/>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66" w:name="_Ref522319426"/>
      <w:r>
        <w:rPr>
          <w:rFonts w:ascii="Times New Roman" w:hAnsi="Times New Roman"/>
          <w:b/>
          <w:w w:val="0"/>
          <w:sz w:val="22"/>
          <w:szCs w:val="22"/>
        </w:rPr>
        <w:t>ASSEMBLEIA GERAL DE DEBENTURISTAS</w:t>
      </w:r>
      <w:bookmarkEnd w:id="286"/>
      <w:bookmarkEnd w:id="366"/>
    </w:p>
    <w:p w:rsidR="00D17468" w:rsidRDefault="00D17468">
      <w:pPr>
        <w:widowControl w:val="0"/>
        <w:spacing w:line="340" w:lineRule="exact"/>
        <w:rPr>
          <w:rFonts w:ascii="Times New Roman" w:hAnsi="Times New Roman"/>
          <w:w w:val="0"/>
          <w:sz w:val="22"/>
          <w:szCs w:val="22"/>
        </w:rPr>
      </w:pPr>
      <w:bookmarkStart w:id="367" w:name="_Toc499990379"/>
    </w:p>
    <w:p w:rsidR="00D17468" w:rsidRDefault="009D588F">
      <w:pPr>
        <w:pStyle w:val="ttulo1b"/>
        <w:tabs>
          <w:tab w:val="clear" w:pos="0"/>
          <w:tab w:val="num" w:pos="567"/>
        </w:tabs>
        <w:ind w:left="567" w:hanging="567"/>
        <w:rPr>
          <w:rFonts w:ascii="Times New Roman" w:hAnsi="Times New Roman"/>
          <w:w w:val="0"/>
          <w:sz w:val="22"/>
          <w:szCs w:val="22"/>
        </w:rPr>
      </w:pPr>
      <w:bookmarkStart w:id="368" w:name="_DV_M384"/>
      <w:bookmarkStart w:id="369" w:name="_Ref522318994"/>
      <w:bookmarkEnd w:id="367"/>
      <w:bookmarkEnd w:id="368"/>
      <w:r>
        <w:rPr>
          <w:rFonts w:ascii="Times New Roman" w:hAnsi="Times New Roman"/>
          <w:w w:val="0"/>
          <w:sz w:val="22"/>
          <w:szCs w:val="22"/>
        </w:rPr>
        <w:t>Os titulares de Debêntures poderão, a qualquer tempo, reunir-se em Assembleia Geral de Debenturistas, de acordo com o disposto no artigo 71 da Lei das Sociedades por Ações, a fim de 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369"/>
    </w:p>
    <w:p w:rsidR="00D17468" w:rsidRDefault="00D17468">
      <w:pPr>
        <w:pStyle w:val="ttulo1b"/>
        <w:numPr>
          <w:ilvl w:val="0"/>
          <w:numId w:val="0"/>
        </w:numPr>
        <w:ind w:left="567"/>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del w:id="370" w:author="Carlos Alberto Bacha" w:date="2019-06-25T18:11:00Z">
        <w:r w:rsidDel="005753E8">
          <w:rPr>
            <w:rFonts w:ascii="Times New Roman" w:hAnsi="Times New Roman"/>
            <w:sz w:val="22"/>
            <w:szCs w:val="22"/>
          </w:rPr>
          <w:delText xml:space="preserve">, </w:delText>
        </w:r>
        <w:r w:rsidDel="005753E8">
          <w:rPr>
            <w:rFonts w:ascii="Times New Roman" w:hAnsi="Times New Roman"/>
            <w:sz w:val="22"/>
            <w:szCs w:val="22"/>
            <w:u w:val="single"/>
          </w:rPr>
          <w:delText>individualment</w:delText>
        </w:r>
      </w:del>
      <w:del w:id="371" w:author="Carlos Alberto Bacha" w:date="2019-06-25T18:12:00Z">
        <w:r w:rsidDel="005753E8">
          <w:rPr>
            <w:rFonts w:ascii="Times New Roman" w:hAnsi="Times New Roman"/>
            <w:sz w:val="22"/>
            <w:szCs w:val="22"/>
            <w:u w:val="single"/>
          </w:rPr>
          <w:delText>e</w:delText>
        </w:r>
      </w:del>
      <w:r>
        <w:rPr>
          <w:rFonts w:ascii="Times New Roman" w:hAnsi="Times New Roman"/>
          <w:sz w:val="22"/>
          <w:szCs w:val="22"/>
        </w:rPr>
        <w:t>,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p>
    <w:p w:rsidR="00D17468" w:rsidRDefault="00D17468">
      <w:pPr>
        <w:widowControl w:val="0"/>
        <w:tabs>
          <w:tab w:val="left" w:pos="-4253"/>
        </w:tabs>
        <w:spacing w:line="340" w:lineRule="exact"/>
        <w:rPr>
          <w:rFonts w:ascii="Times New Roman" w:hAnsi="Times New Roman"/>
          <w:w w:val="0"/>
          <w:sz w:val="22"/>
          <w:szCs w:val="22"/>
        </w:rPr>
      </w:pPr>
    </w:p>
    <w:p w:rsidR="005753E8" w:rsidRPr="005753E8" w:rsidRDefault="005753E8" w:rsidP="005753E8">
      <w:pPr>
        <w:pStyle w:val="PargrafodaLista"/>
        <w:numPr>
          <w:ilvl w:val="2"/>
          <w:numId w:val="8"/>
        </w:numPr>
        <w:rPr>
          <w:ins w:id="372" w:author="Carlos Alberto Bacha" w:date="2019-06-25T18:12:00Z"/>
          <w:sz w:val="22"/>
          <w:szCs w:val="22"/>
        </w:rPr>
      </w:pPr>
      <w:ins w:id="373" w:author="Carlos Alberto Bacha" w:date="2019-06-25T18:12:00Z">
        <w:r w:rsidRPr="005753E8">
          <w:rPr>
            <w:sz w:val="22"/>
            <w:szCs w:val="22"/>
          </w:rPr>
          <w:t xml:space="preserve">quando o assunto a ser deliberado for de interesse a </w:t>
        </w:r>
        <w:r>
          <w:rPr>
            <w:sz w:val="22"/>
            <w:szCs w:val="22"/>
          </w:rPr>
          <w:t>todas</w:t>
        </w:r>
        <w:r w:rsidRPr="005753E8">
          <w:rPr>
            <w:sz w:val="22"/>
            <w:szCs w:val="22"/>
          </w:rPr>
          <w:t xml:space="preserve">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w:t>
        </w:r>
      </w:ins>
      <w:ins w:id="374" w:author="Carlos Alberto Bacha" w:date="2019-06-25T18:14:00Z">
        <w:r>
          <w:rPr>
            <w:sz w:val="22"/>
            <w:szCs w:val="22"/>
          </w:rPr>
          <w:t xml:space="preserve">em Circulação </w:t>
        </w:r>
      </w:ins>
      <w:ins w:id="375" w:author="Carlos Alberto Bacha" w:date="2019-06-25T18:12:00Z">
        <w:r w:rsidRPr="005753E8">
          <w:rPr>
            <w:sz w:val="22"/>
            <w:szCs w:val="22"/>
          </w:rPr>
          <w:t>da Primeira Série</w:t>
        </w:r>
      </w:ins>
      <w:ins w:id="376" w:author="Carlos Alberto Bacha" w:date="2019-06-25T18:13:00Z">
        <w:r>
          <w:rPr>
            <w:sz w:val="22"/>
            <w:szCs w:val="22"/>
          </w:rPr>
          <w:t xml:space="preserve">, </w:t>
        </w:r>
      </w:ins>
      <w:ins w:id="377" w:author="Carlos Alberto Bacha" w:date="2019-06-25T18:12:00Z">
        <w:r w:rsidRPr="005753E8">
          <w:rPr>
            <w:sz w:val="22"/>
            <w:szCs w:val="22"/>
          </w:rPr>
          <w:t xml:space="preserve">as Debêntures </w:t>
        </w:r>
      </w:ins>
      <w:ins w:id="378" w:author="Carlos Alberto Bacha" w:date="2019-06-25T18:14:00Z">
        <w:r>
          <w:rPr>
            <w:sz w:val="22"/>
            <w:szCs w:val="22"/>
          </w:rPr>
          <w:t xml:space="preserve">em Circulação </w:t>
        </w:r>
      </w:ins>
      <w:ins w:id="379" w:author="Carlos Alberto Bacha" w:date="2019-06-25T18:12:00Z">
        <w:r w:rsidRPr="005753E8">
          <w:rPr>
            <w:sz w:val="22"/>
            <w:szCs w:val="22"/>
          </w:rPr>
          <w:t>da Segunda Série</w:t>
        </w:r>
      </w:ins>
      <w:ins w:id="380" w:author="Carlos Alberto Bacha" w:date="2019-06-25T18:14:00Z">
        <w:r>
          <w:rPr>
            <w:sz w:val="22"/>
            <w:szCs w:val="22"/>
          </w:rPr>
          <w:t>, as Debêntures em Circulação da Terceira Série e as Debêntures em C</w:t>
        </w:r>
      </w:ins>
      <w:ins w:id="381" w:author="Carlos Alberto Bacha" w:date="2019-06-25T18:15:00Z">
        <w:r>
          <w:rPr>
            <w:sz w:val="22"/>
            <w:szCs w:val="22"/>
          </w:rPr>
          <w:t>irculação da Quarta Série</w:t>
        </w:r>
      </w:ins>
      <w:ins w:id="382" w:author="Carlos Alberto Bacha" w:date="2019-06-26T10:05:00Z">
        <w:r w:rsidR="009D385F">
          <w:rPr>
            <w:sz w:val="22"/>
            <w:szCs w:val="22"/>
          </w:rPr>
          <w:t>,</w:t>
        </w:r>
      </w:ins>
      <w:ins w:id="383" w:author="Carlos Alberto Bacha" w:date="2019-06-25T18:12:00Z">
        <w:r w:rsidRPr="005753E8">
          <w:rPr>
            <w:sz w:val="22"/>
            <w:szCs w:val="22"/>
          </w:rPr>
          <w:t xml:space="preserve"> em separado</w:t>
        </w:r>
      </w:ins>
      <w:ins w:id="384" w:author="Carlos Alberto Bacha" w:date="2019-06-25T18:15:00Z">
        <w:r>
          <w:rPr>
            <w:sz w:val="22"/>
            <w:szCs w:val="22"/>
          </w:rPr>
          <w:t>.</w:t>
        </w:r>
      </w:ins>
    </w:p>
    <w:p w:rsidR="00D17468" w:rsidDel="005753E8" w:rsidRDefault="009D588F">
      <w:pPr>
        <w:pStyle w:val="ttulo1b"/>
        <w:numPr>
          <w:ilvl w:val="2"/>
          <w:numId w:val="8"/>
        </w:numPr>
        <w:ind w:hanging="568"/>
        <w:rPr>
          <w:del w:id="385" w:author="Carlos Alberto Bacha" w:date="2019-06-25T18:12:00Z"/>
          <w:rFonts w:ascii="Times New Roman" w:hAnsi="Times New Roman"/>
          <w:sz w:val="22"/>
          <w:szCs w:val="22"/>
        </w:rPr>
      </w:pPr>
      <w:del w:id="386" w:author="Carlos Alberto Bacha" w:date="2019-06-25T18:12:00Z">
        <w:r w:rsidDel="005753E8">
          <w:rPr>
            <w:rFonts w:ascii="Times New Roman" w:hAnsi="Times New Roman"/>
            <w:sz w:val="22"/>
            <w:szCs w:val="22"/>
          </w:rPr>
          <w:delText xml:space="preserve">Os procedimentos previstos nesta </w:delText>
        </w:r>
        <w:r w:rsidDel="005753E8">
          <w:rPr>
            <w:rFonts w:ascii="Times New Roman" w:hAnsi="Times New Roman"/>
            <w:sz w:val="22"/>
            <w:szCs w:val="22"/>
          </w:rPr>
          <w:fldChar w:fldCharType="begin"/>
        </w:r>
        <w:r w:rsidDel="005753E8">
          <w:rPr>
            <w:rFonts w:ascii="Times New Roman" w:hAnsi="Times New Roman"/>
            <w:sz w:val="22"/>
            <w:szCs w:val="22"/>
          </w:rPr>
          <w:delInstrText xml:space="preserve"> REF _Ref522319426 \r \h  \* MERGEFORMAT </w:delInstrText>
        </w:r>
        <w:r w:rsidDel="005753E8">
          <w:rPr>
            <w:rFonts w:ascii="Times New Roman" w:hAnsi="Times New Roman"/>
            <w:sz w:val="22"/>
            <w:szCs w:val="22"/>
          </w:rPr>
        </w:r>
        <w:r w:rsidDel="005753E8">
          <w:rPr>
            <w:rFonts w:ascii="Times New Roman" w:hAnsi="Times New Roman"/>
            <w:sz w:val="22"/>
            <w:szCs w:val="22"/>
          </w:rPr>
          <w:fldChar w:fldCharType="separate"/>
        </w:r>
        <w:r w:rsidR="0070694C" w:rsidDel="005753E8">
          <w:rPr>
            <w:rFonts w:ascii="Times New Roman" w:hAnsi="Times New Roman"/>
            <w:sz w:val="22"/>
            <w:szCs w:val="22"/>
          </w:rPr>
          <w:delText>Cláusula X</w:delText>
        </w:r>
        <w:r w:rsidDel="005753E8">
          <w:rPr>
            <w:rFonts w:ascii="Times New Roman" w:hAnsi="Times New Roman"/>
            <w:sz w:val="22"/>
            <w:szCs w:val="22"/>
          </w:rPr>
          <w:fldChar w:fldCharType="end"/>
        </w:r>
        <w:r w:rsidDel="005753E8">
          <w:rPr>
            <w:rFonts w:ascii="Times New Roman" w:hAnsi="Times New Roman"/>
            <w:sz w:val="22"/>
            <w:szCs w:val="22"/>
          </w:rPr>
          <w:delText xml:space="preserve"> serão aplicáveis em conjunto às Assembleias Gerais de Debenturistas de todas as séries; e individualmente para as Assembleias Gerais de Debenturistas de cada uma das respectivas séries; conforme o caso. Os quóruns </w:delText>
        </w:r>
      </w:del>
      <w:del w:id="387" w:author="Carlos Alberto Bacha" w:date="2019-06-25T17:47:00Z">
        <w:r w:rsidDel="00AC19E1">
          <w:rPr>
            <w:rFonts w:ascii="Times New Roman" w:hAnsi="Times New Roman"/>
            <w:sz w:val="22"/>
            <w:szCs w:val="22"/>
          </w:rPr>
          <w:delText xml:space="preserve">presentes </w:delText>
        </w:r>
      </w:del>
      <w:del w:id="388" w:author="Carlos Alberto Bacha" w:date="2019-06-25T18:12:00Z">
        <w:r w:rsidDel="005753E8">
          <w:rPr>
            <w:rFonts w:ascii="Times New Roman" w:hAnsi="Times New Roman"/>
            <w:sz w:val="22"/>
            <w:szCs w:val="22"/>
          </w:rPr>
          <w:delText xml:space="preserve">nesta </w:delText>
        </w:r>
        <w:r w:rsidDel="005753E8">
          <w:rPr>
            <w:rFonts w:ascii="Times New Roman" w:hAnsi="Times New Roman"/>
            <w:sz w:val="22"/>
            <w:szCs w:val="22"/>
          </w:rPr>
          <w:fldChar w:fldCharType="begin"/>
        </w:r>
        <w:r w:rsidDel="005753E8">
          <w:rPr>
            <w:rFonts w:ascii="Times New Roman" w:hAnsi="Times New Roman"/>
            <w:sz w:val="22"/>
            <w:szCs w:val="22"/>
          </w:rPr>
          <w:delInstrText xml:space="preserve"> REF _Ref522319426 \r \h  \* MERGEFORMAT </w:delInstrText>
        </w:r>
        <w:r w:rsidDel="005753E8">
          <w:rPr>
            <w:rFonts w:ascii="Times New Roman" w:hAnsi="Times New Roman"/>
            <w:sz w:val="22"/>
            <w:szCs w:val="22"/>
          </w:rPr>
        </w:r>
        <w:r w:rsidDel="005753E8">
          <w:rPr>
            <w:rFonts w:ascii="Times New Roman" w:hAnsi="Times New Roman"/>
            <w:sz w:val="22"/>
            <w:szCs w:val="22"/>
          </w:rPr>
          <w:fldChar w:fldCharType="separate"/>
        </w:r>
        <w:r w:rsidR="0070694C" w:rsidDel="005753E8">
          <w:rPr>
            <w:rFonts w:ascii="Times New Roman" w:hAnsi="Times New Roman"/>
            <w:sz w:val="22"/>
            <w:szCs w:val="22"/>
          </w:rPr>
          <w:delText>Cláusula X</w:delText>
        </w:r>
        <w:r w:rsidDel="005753E8">
          <w:rPr>
            <w:rFonts w:ascii="Times New Roman" w:hAnsi="Times New Roman"/>
            <w:sz w:val="22"/>
            <w:szCs w:val="22"/>
          </w:rPr>
          <w:fldChar w:fldCharType="end"/>
        </w:r>
        <w:r w:rsidDel="005753E8">
          <w:rPr>
            <w:rFonts w:ascii="Times New Roman" w:hAnsi="Times New Roman"/>
            <w:sz w:val="22"/>
            <w:szCs w:val="22"/>
          </w:rPr>
          <w:delText xml:space="preserve"> deverão ser calculados levando-se em consideração a </w:delText>
        </w:r>
      </w:del>
      <w:del w:id="389" w:author="Carlos Alberto Bacha" w:date="2019-06-25T17:47:00Z">
        <w:r w:rsidDel="00AC19E1">
          <w:rPr>
            <w:rFonts w:ascii="Times New Roman" w:hAnsi="Times New Roman"/>
            <w:sz w:val="22"/>
            <w:szCs w:val="22"/>
          </w:rPr>
          <w:delText>totalidade das Debêntures em Circulação ou d</w:delText>
        </w:r>
      </w:del>
      <w:del w:id="390" w:author="Carlos Alberto Bacha" w:date="2019-06-25T18:12:00Z">
        <w:r w:rsidDel="005753E8">
          <w:rPr>
            <w:rFonts w:ascii="Times New Roman" w:hAnsi="Times New Roman"/>
            <w:sz w:val="22"/>
            <w:szCs w:val="22"/>
          </w:rPr>
          <w:delText>as Debêntures em Circulação da respectiva série</w:delText>
        </w:r>
      </w:del>
      <w:del w:id="391" w:author="Carlos Alberto Bacha" w:date="2019-06-25T17:47:00Z">
        <w:r w:rsidDel="00AC19E1">
          <w:rPr>
            <w:rFonts w:ascii="Times New Roman" w:hAnsi="Times New Roman"/>
            <w:sz w:val="22"/>
            <w:szCs w:val="22"/>
          </w:rPr>
          <w:delText>,</w:delText>
        </w:r>
      </w:del>
      <w:del w:id="392" w:author="Carlos Alberto Bacha" w:date="2019-06-25T18:12:00Z">
        <w:r w:rsidDel="005753E8">
          <w:rPr>
            <w:rFonts w:ascii="Times New Roman" w:hAnsi="Times New Roman"/>
            <w:sz w:val="22"/>
            <w:szCs w:val="22"/>
          </w:rPr>
          <w:delText xml:space="preserve"> </w:delText>
        </w:r>
      </w:del>
      <w:del w:id="393" w:author="Carlos Alberto Bacha" w:date="2019-06-25T17:47:00Z">
        <w:r w:rsidDel="00AC19E1">
          <w:rPr>
            <w:rFonts w:ascii="Times New Roman" w:hAnsi="Times New Roman"/>
            <w:sz w:val="22"/>
            <w:szCs w:val="22"/>
          </w:rPr>
          <w:delText>conforme o caso</w:delText>
        </w:r>
      </w:del>
      <w:del w:id="394" w:author="Carlos Alberto Bacha" w:date="2019-06-25T18:12:00Z">
        <w:r w:rsidDel="005753E8">
          <w:rPr>
            <w:rFonts w:ascii="Times New Roman" w:hAnsi="Times New Roman"/>
            <w:sz w:val="22"/>
            <w:szCs w:val="22"/>
          </w:rPr>
          <w:delText>.</w:delText>
        </w:r>
      </w:del>
    </w:p>
    <w:p w:rsidR="00D17468" w:rsidRDefault="00D17468">
      <w:pPr>
        <w:widowControl w:val="0"/>
        <w:spacing w:line="340" w:lineRule="exact"/>
        <w:rPr>
          <w:rFonts w:ascii="Times New Roman" w:hAnsi="Times New Roman"/>
          <w:w w:val="0"/>
          <w:sz w:val="22"/>
          <w:szCs w:val="22"/>
        </w:rPr>
      </w:pPr>
    </w:p>
    <w:p w:rsidR="00D17468" w:rsidRDefault="009D588F">
      <w:pPr>
        <w:pStyle w:val="ttulo1b"/>
        <w:keepNext/>
        <w:tabs>
          <w:tab w:val="clear" w:pos="0"/>
          <w:tab w:val="num" w:pos="567"/>
        </w:tabs>
        <w:ind w:left="567" w:hanging="567"/>
        <w:rPr>
          <w:rFonts w:ascii="Times New Roman" w:hAnsi="Times New Roman"/>
          <w:b/>
          <w:w w:val="0"/>
          <w:sz w:val="22"/>
          <w:szCs w:val="22"/>
        </w:rPr>
      </w:pPr>
      <w:bookmarkStart w:id="395" w:name="_DV_M387"/>
      <w:bookmarkStart w:id="396" w:name="_Ref245126198"/>
      <w:bookmarkEnd w:id="395"/>
      <w:r>
        <w:rPr>
          <w:rFonts w:ascii="Times New Roman" w:hAnsi="Times New Roman"/>
          <w:b/>
          <w:w w:val="0"/>
          <w:sz w:val="22"/>
          <w:szCs w:val="22"/>
        </w:rPr>
        <w:t>Convocação</w:t>
      </w:r>
      <w:bookmarkEnd w:id="396"/>
    </w:p>
    <w:p w:rsidR="00D17468" w:rsidRDefault="00D17468">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pPr>
        <w:pStyle w:val="ttulo1b"/>
        <w:keepNext/>
        <w:numPr>
          <w:ilvl w:val="2"/>
          <w:numId w:val="8"/>
        </w:numPr>
        <w:ind w:hanging="568"/>
        <w:rPr>
          <w:rFonts w:ascii="Times New Roman" w:hAnsi="Times New Roman"/>
          <w:sz w:val="22"/>
          <w:szCs w:val="22"/>
        </w:rPr>
      </w:pPr>
      <w:bookmarkStart w:id="397" w:name="_DV_M388"/>
      <w:bookmarkEnd w:id="397"/>
      <w:r>
        <w:rPr>
          <w:rFonts w:ascii="Times New Roman" w:hAnsi="Times New Roman"/>
          <w:sz w:val="22"/>
          <w:szCs w:val="22"/>
        </w:rPr>
        <w:t xml:space="preserve">A Assembleia Geral de Debenturistas </w:t>
      </w:r>
      <w:ins w:id="398" w:author="Carlos Alberto Bacha" w:date="2019-06-25T17:48:00Z">
        <w:r w:rsidR="00AC19E1">
          <w:rPr>
            <w:rFonts w:ascii="Times New Roman" w:hAnsi="Times New Roman"/>
            <w:sz w:val="22"/>
            <w:szCs w:val="22"/>
          </w:rPr>
          <w:t xml:space="preserve">da respectiva série </w:t>
        </w:r>
      </w:ins>
      <w:r>
        <w:rPr>
          <w:rFonts w:ascii="Times New Roman" w:hAnsi="Times New Roman"/>
          <w:sz w:val="22"/>
          <w:szCs w:val="22"/>
        </w:rPr>
        <w:t xml:space="preserve">pode ser convocada pelo Agente Fiduciário, pela Emissora, por Debenturistas que representem 10% (dez por cento), no mínimo, </w:t>
      </w:r>
      <w:del w:id="399" w:author="Carlos Alberto Bacha" w:date="2019-06-25T17:48:00Z">
        <w:r w:rsidDel="00AC19E1">
          <w:rPr>
            <w:rFonts w:ascii="Times New Roman" w:hAnsi="Times New Roman"/>
            <w:sz w:val="22"/>
            <w:szCs w:val="22"/>
          </w:rPr>
          <w:delText xml:space="preserve">das Debêntures em Circulação ou </w:delText>
        </w:r>
      </w:del>
      <w:r>
        <w:rPr>
          <w:rFonts w:ascii="Times New Roman" w:hAnsi="Times New Roman"/>
          <w:sz w:val="22"/>
          <w:szCs w:val="22"/>
        </w:rPr>
        <w:t>das Debêntures em Circulação da respectiva série, conforme o caso, ou pela CVM.</w:t>
      </w:r>
    </w:p>
    <w:p w:rsidR="00D17468" w:rsidRDefault="00D17468">
      <w:pPr>
        <w:widowControl w:val="0"/>
        <w:tabs>
          <w:tab w:val="left" w:pos="709"/>
          <w:tab w:val="left" w:pos="99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deliberações tomadas pelos Debenturistas, no âmbito de sua competência legal, observados os quóruns estabelecidos nesta Escritura de Emissão, serão existentes, válidas e eficazes perante a Emissora e obrigarão a todos os titulares </w:t>
      </w:r>
      <w:del w:id="400" w:author="Carlos Alberto Bacha" w:date="2019-06-25T17:49:00Z">
        <w:r w:rsidDel="00AC19E1">
          <w:rPr>
            <w:rFonts w:ascii="Times New Roman" w:hAnsi="Times New Roman"/>
            <w:sz w:val="22"/>
            <w:szCs w:val="22"/>
          </w:rPr>
          <w:delText xml:space="preserve">das Debêntures em Circulação ou </w:delText>
        </w:r>
      </w:del>
      <w:r>
        <w:rPr>
          <w:rFonts w:ascii="Times New Roman" w:hAnsi="Times New Roman"/>
          <w:sz w:val="22"/>
          <w:szCs w:val="22"/>
        </w:rPr>
        <w:t>das Debêntures em Circulação da respectiva série, conforme o caso, independentemente de terem comparecido à Assembleia Geral de Debenturistas ou do voto proferido na respectiva Assembleia Geral de Debenturistas.</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Independentemente das formalidades previstas na legislação aplicável e nesta Escritura de Emissão, será considerada regular a Assembleia Geral de Debenturistas a que comparecerem os titulares </w:t>
      </w:r>
      <w:del w:id="401" w:author="Carlos Alberto Bacha" w:date="2019-06-25T18:15:00Z">
        <w:r w:rsidDel="008132F4">
          <w:rPr>
            <w:rFonts w:ascii="Times New Roman" w:hAnsi="Times New Roman"/>
            <w:sz w:val="22"/>
            <w:szCs w:val="22"/>
          </w:rPr>
          <w:delText xml:space="preserve">de todas as Debêntures em Circulação ou </w:delText>
        </w:r>
      </w:del>
      <w:r>
        <w:rPr>
          <w:rFonts w:ascii="Times New Roman" w:hAnsi="Times New Roman"/>
          <w:sz w:val="22"/>
          <w:szCs w:val="22"/>
        </w:rPr>
        <w:t>das Debêntures em Circulação da respectiva série, independentemente de publicações e/ou avisos.</w:t>
      </w:r>
    </w:p>
    <w:p w:rsidR="00D17468" w:rsidRDefault="00D17468">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402" w:name="_DV_M389"/>
      <w:bookmarkStart w:id="403" w:name="_Ref11768782"/>
      <w:bookmarkEnd w:id="402"/>
      <w:r>
        <w:rPr>
          <w:rFonts w:ascii="Times New Roman" w:hAnsi="Times New Roman"/>
          <w:b/>
          <w:w w:val="0"/>
          <w:sz w:val="22"/>
          <w:szCs w:val="22"/>
        </w:rPr>
        <w:t>Quórum de Instalação</w:t>
      </w:r>
      <w:bookmarkEnd w:id="403"/>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404" w:name="_DV_M390"/>
      <w:bookmarkEnd w:id="404"/>
      <w:r>
        <w:rPr>
          <w:rFonts w:ascii="Times New Roman" w:hAnsi="Times New Roman"/>
          <w:sz w:val="22"/>
          <w:szCs w:val="22"/>
        </w:rPr>
        <w:t xml:space="preserve">A Assembleia Geral de Debenturistas se instalará, em primeira convocação, com a presença de Debenturistas que representem a metade, no mínimo, </w:t>
      </w:r>
      <w:del w:id="405" w:author="Carlos Alberto Bacha" w:date="2019-06-25T17:49:00Z">
        <w:r w:rsidDel="00AC19E1">
          <w:rPr>
            <w:rFonts w:ascii="Times New Roman" w:hAnsi="Times New Roman"/>
            <w:sz w:val="22"/>
            <w:szCs w:val="22"/>
          </w:rPr>
          <w:delText>das Debêntures em Circulação o</w:delText>
        </w:r>
      </w:del>
      <w:del w:id="406" w:author="Carlos Alberto Bacha" w:date="2019-06-25T17:50:00Z">
        <w:r w:rsidDel="00AC19E1">
          <w:rPr>
            <w:rFonts w:ascii="Times New Roman" w:hAnsi="Times New Roman"/>
            <w:sz w:val="22"/>
            <w:szCs w:val="22"/>
          </w:rPr>
          <w:delText>u</w:delText>
        </w:r>
      </w:del>
      <w:r>
        <w:rPr>
          <w:rFonts w:ascii="Times New Roman" w:hAnsi="Times New Roman"/>
          <w:sz w:val="22"/>
          <w:szCs w:val="22"/>
        </w:rPr>
        <w:t xml:space="preserve"> das Debêntures em Circulação da respectiva série, conforme o caso, e, em segunda convocação, com qualquer quórum.</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07" w:name="_Ref245126456"/>
      <w:r>
        <w:rPr>
          <w:rFonts w:ascii="Times New Roman" w:hAnsi="Times New Roman"/>
          <w:sz w:val="22"/>
          <w:szCs w:val="22"/>
        </w:rPr>
        <w:lastRenderedPageBreak/>
        <w:t xml:space="preserve">Para efeito da constituição de todos e quaisquer dos quóruns de instalação e/ou deliberação da Assembleia Geral de Debenturistas previstos nesta Escritura de Emissão, considera-se: </w:t>
      </w:r>
      <w:del w:id="408" w:author="Carlos Alberto Bacha" w:date="2019-06-25T17:50:00Z">
        <w:r w:rsidRPr="00644F5E" w:rsidDel="00AC19E1">
          <w:rPr>
            <w:rFonts w:ascii="Times New Roman" w:hAnsi="Times New Roman"/>
            <w:b/>
            <w:sz w:val="22"/>
            <w:szCs w:val="22"/>
          </w:rPr>
          <w:delText>(i)</w:delText>
        </w:r>
      </w:del>
      <w:r>
        <w:rPr>
          <w:rFonts w:ascii="Times New Roman" w:hAnsi="Times New Roman"/>
          <w:sz w:val="22"/>
          <w:szCs w:val="22"/>
        </w:rPr>
        <w:t xml:space="preserve"> </w:t>
      </w:r>
      <w:del w:id="409" w:author="Carlos Alberto Bacha" w:date="2019-06-25T17:50:00Z">
        <w:r w:rsidR="00846F67" w:rsidDel="00AC19E1">
          <w:rPr>
            <w:rFonts w:ascii="Times New Roman" w:hAnsi="Times New Roman"/>
            <w:sz w:val="22"/>
            <w:szCs w:val="22"/>
          </w:rPr>
          <w:delText>"</w:delText>
        </w:r>
        <w:r w:rsidRPr="00EC063F" w:rsidDel="00AC19E1">
          <w:rPr>
            <w:rFonts w:ascii="Times New Roman" w:hAnsi="Times New Roman"/>
            <w:b/>
            <w:sz w:val="22"/>
            <w:szCs w:val="22"/>
          </w:rPr>
          <w:delText>Debêntures em Circulação</w:delText>
        </w:r>
        <w:r w:rsidR="00846F67" w:rsidDel="00AC19E1">
          <w:rPr>
            <w:rFonts w:ascii="Times New Roman" w:hAnsi="Times New Roman"/>
            <w:sz w:val="22"/>
            <w:szCs w:val="22"/>
          </w:rPr>
          <w:delText>"</w:delText>
        </w:r>
        <w:r w:rsidDel="00AC19E1">
          <w:rPr>
            <w:rFonts w:ascii="Times New Roman" w:hAnsi="Times New Roman"/>
            <w:sz w:val="22"/>
            <w:szCs w:val="22"/>
          </w:rPr>
          <w:delText xml:space="preserve"> todas as Debêntures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delText>
        </w:r>
      </w:del>
      <w:r w:rsidRPr="00644F5E">
        <w:rPr>
          <w:rFonts w:ascii="Times New Roman" w:hAnsi="Times New Roman"/>
          <w:b/>
          <w:sz w:val="22"/>
          <w:szCs w:val="22"/>
        </w:rPr>
        <w:t>(i</w:t>
      </w:r>
      <w:del w:id="410" w:author="Carlos Alberto Bacha" w:date="2019-06-25T17:50:00Z">
        <w:r w:rsidRPr="00644F5E" w:rsidDel="00AC19E1">
          <w:rPr>
            <w:rFonts w:ascii="Times New Roman" w:hAnsi="Times New Roman"/>
            <w:b/>
            <w:sz w:val="22"/>
            <w:szCs w:val="22"/>
          </w:rPr>
          <w:delText>i</w:delText>
        </w:r>
      </w:del>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ii</w:t>
      </w:r>
      <w:proofErr w:type="spellEnd"/>
      <w:del w:id="411" w:author="Carlos Alberto Bacha" w:date="2019-06-25T17:50:00Z">
        <w:r w:rsidRPr="00644F5E" w:rsidDel="00AC19E1">
          <w:rPr>
            <w:rFonts w:ascii="Times New Roman" w:hAnsi="Times New Roman"/>
            <w:b/>
            <w:sz w:val="22"/>
            <w:szCs w:val="22"/>
          </w:rPr>
          <w:delText>i</w:delText>
        </w:r>
      </w:del>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w:t>
      </w:r>
      <w:ins w:id="412" w:author="Carlos Alberto Bacha" w:date="2019-06-25T17:50:00Z">
        <w:r w:rsidR="00AC19E1">
          <w:rPr>
            <w:rFonts w:ascii="Times New Roman" w:hAnsi="Times New Roman"/>
            <w:b/>
            <w:sz w:val="22"/>
            <w:szCs w:val="22"/>
          </w:rPr>
          <w:t>ii</w:t>
        </w:r>
      </w:ins>
      <w:proofErr w:type="spellEnd"/>
      <w:del w:id="413" w:author="Carlos Alberto Bacha" w:date="2019-06-25T17:50:00Z">
        <w:r w:rsidRPr="00644F5E" w:rsidDel="00AC19E1">
          <w:rPr>
            <w:rFonts w:ascii="Times New Roman" w:hAnsi="Times New Roman"/>
            <w:b/>
            <w:sz w:val="22"/>
            <w:szCs w:val="22"/>
          </w:rPr>
          <w:delText>v</w:delText>
        </w:r>
      </w:del>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00CB502A" w:rsidRPr="00644F5E">
        <w:rPr>
          <w:rFonts w:ascii="Times New Roman" w:hAnsi="Times New Roman"/>
          <w:b/>
          <w:sz w:val="22"/>
          <w:szCs w:val="22"/>
        </w:rPr>
        <w:t>(</w:t>
      </w:r>
      <w:proofErr w:type="spellStart"/>
      <w:ins w:id="414" w:author="Carlos Alberto Bacha" w:date="2019-06-25T17:50:00Z">
        <w:r w:rsidR="00AC19E1">
          <w:rPr>
            <w:rFonts w:ascii="Times New Roman" w:hAnsi="Times New Roman"/>
            <w:b/>
            <w:sz w:val="22"/>
            <w:szCs w:val="22"/>
          </w:rPr>
          <w:t>i</w:t>
        </w:r>
      </w:ins>
      <w:r w:rsidR="00CB502A" w:rsidRPr="00644F5E">
        <w:rPr>
          <w:rFonts w:ascii="Times New Roman" w:hAnsi="Times New Roman"/>
          <w:b/>
          <w:sz w:val="22"/>
          <w:szCs w:val="22"/>
        </w:rPr>
        <w:t>v</w:t>
      </w:r>
      <w:proofErr w:type="spellEnd"/>
      <w:r w:rsidR="00CB502A" w:rsidRPr="00644F5E">
        <w:rPr>
          <w:rFonts w:ascii="Times New Roman" w:hAnsi="Times New Roman"/>
          <w:b/>
          <w:sz w:val="22"/>
          <w:szCs w:val="22"/>
        </w:rPr>
        <w:t>)</w:t>
      </w:r>
      <w:r w:rsidR="00CB502A">
        <w:rPr>
          <w:rFonts w:ascii="Times New Roman" w:hAnsi="Times New Roman"/>
          <w:sz w:val="22"/>
          <w:szCs w:val="22"/>
        </w:rPr>
        <w:t xml:space="preserve"> </w:t>
      </w:r>
      <w:r w:rsidR="00846F67">
        <w:rPr>
          <w:rFonts w:ascii="Times New Roman" w:hAnsi="Times New Roman"/>
          <w:sz w:val="22"/>
          <w:szCs w:val="22"/>
        </w:rPr>
        <w:t>"</w:t>
      </w:r>
      <w:r w:rsidR="00CB502A" w:rsidRPr="00EC063F">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407"/>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415" w:name="_DV_M391"/>
      <w:bookmarkEnd w:id="415"/>
      <w:r>
        <w:rPr>
          <w:rFonts w:ascii="Times New Roman" w:hAnsi="Times New Roman"/>
          <w:b/>
          <w:w w:val="0"/>
          <w:sz w:val="22"/>
          <w:szCs w:val="22"/>
        </w:rPr>
        <w:t>Mesa Diretora</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416" w:name="_DV_M392"/>
      <w:bookmarkEnd w:id="416"/>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417" w:name="_DV_M393"/>
      <w:bookmarkStart w:id="418" w:name="_Ref245129673"/>
      <w:bookmarkEnd w:id="417"/>
      <w:r>
        <w:rPr>
          <w:rFonts w:ascii="Times New Roman" w:hAnsi="Times New Roman"/>
          <w:b/>
          <w:w w:val="0"/>
          <w:sz w:val="22"/>
          <w:szCs w:val="22"/>
        </w:rPr>
        <w:t>Quórum de Deliberação</w:t>
      </w:r>
      <w:bookmarkEnd w:id="418"/>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419" w:name="_DV_M394"/>
      <w:bookmarkStart w:id="420" w:name="_Ref130286717"/>
      <w:bookmarkStart w:id="421" w:name="_Ref245129651"/>
      <w:bookmarkEnd w:id="419"/>
      <w:r>
        <w:rPr>
          <w:rFonts w:ascii="Times New Roman" w:hAnsi="Times New Roman"/>
          <w:sz w:val="22"/>
          <w:szCs w:val="22"/>
        </w:rPr>
        <w:t xml:space="preserve">Nas deliberações da Assembleia Geral de Debenturistas, a cada Debênture caberá um voto, admitida a constituição de mandatário, </w:t>
      </w:r>
      <w:proofErr w:type="gramStart"/>
      <w:r>
        <w:rPr>
          <w:rFonts w:ascii="Times New Roman" w:hAnsi="Times New Roman"/>
          <w:sz w:val="22"/>
          <w:szCs w:val="22"/>
        </w:rPr>
        <w:t>Debenturista</w:t>
      </w:r>
      <w:proofErr w:type="gramEnd"/>
      <w:r>
        <w:rPr>
          <w:rFonts w:ascii="Times New Roman" w:hAnsi="Times New Roman"/>
          <w:sz w:val="22"/>
          <w:szCs w:val="22"/>
        </w:rPr>
        <w:t xml:space="preserve"> ou não. Exceto se de outra forma disposto nesta Escritura de Emissão, alterações nos termos e condições desta Escritura de Emissão deverão </w:t>
      </w:r>
      <w:r>
        <w:rPr>
          <w:rFonts w:ascii="Times New Roman" w:hAnsi="Times New Roman"/>
          <w:sz w:val="22"/>
          <w:szCs w:val="22"/>
        </w:rPr>
        <w:lastRenderedPageBreak/>
        <w:t xml:space="preserve">ser aprovadas, seja em primeira convocação da Assembleia Geral de Debenturistas ou em qualquer outra subsequente, por Debenturistas que representem, no mínimo, </w:t>
      </w:r>
      <w:del w:id="422" w:author="Carlos Alberto Bacha" w:date="2019-06-25T17:51:00Z">
        <w:r w:rsidRPr="00644F5E" w:rsidDel="00AC19E1">
          <w:rPr>
            <w:rFonts w:ascii="Times New Roman" w:hAnsi="Times New Roman"/>
            <w:b/>
            <w:sz w:val="22"/>
            <w:szCs w:val="22"/>
          </w:rPr>
          <w:delText>(a)</w:delText>
        </w:r>
        <w:r w:rsidDel="00AC19E1">
          <w:rPr>
            <w:rFonts w:ascii="Times New Roman" w:hAnsi="Times New Roman"/>
            <w:sz w:val="22"/>
            <w:szCs w:val="22"/>
          </w:rPr>
          <w:delText xml:space="preserve"> 2/3 (dois terços) do total das Debêntures em Circulação; ou </w:delText>
        </w:r>
        <w:r w:rsidRPr="00644F5E" w:rsidDel="00AC19E1">
          <w:rPr>
            <w:rFonts w:ascii="Times New Roman" w:hAnsi="Times New Roman"/>
            <w:b/>
            <w:sz w:val="22"/>
            <w:szCs w:val="22"/>
          </w:rPr>
          <w:delText>(b)</w:delText>
        </w:r>
      </w:del>
      <w:r>
        <w:rPr>
          <w:rFonts w:ascii="Times New Roman" w:hAnsi="Times New Roman"/>
          <w:sz w:val="22"/>
          <w:szCs w:val="22"/>
        </w:rPr>
        <w:t xml:space="preserve"> 2/3 (dois terços) das Debêntures em Circulação da respectiva série</w:t>
      </w:r>
      <w:del w:id="423" w:author="Carlos Alberto Bacha" w:date="2019-06-25T17:51:00Z">
        <w:r w:rsidDel="00AC19E1">
          <w:rPr>
            <w:rFonts w:ascii="Times New Roman" w:hAnsi="Times New Roman"/>
            <w:sz w:val="22"/>
            <w:szCs w:val="22"/>
          </w:rPr>
          <w:delText>, conforme o caso</w:delText>
        </w:r>
      </w:del>
      <w:r>
        <w:rPr>
          <w:rFonts w:ascii="Times New Roman" w:hAnsi="Times New Roman"/>
          <w:sz w:val="22"/>
          <w:szCs w:val="22"/>
        </w:rPr>
        <w:t>.</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24" w:name="_Ref522320907"/>
      <w:r>
        <w:rPr>
          <w:rFonts w:ascii="Times New Roman" w:hAnsi="Times New Roman"/>
          <w:sz w:val="22"/>
          <w:szCs w:val="22"/>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420"/>
      <w:r>
        <w:rPr>
          <w:rFonts w:ascii="Times New Roman" w:hAnsi="Times New Roman"/>
          <w:sz w:val="22"/>
          <w:szCs w:val="22"/>
        </w:rPr>
        <w:t>90% (noventa por cento) das Debêntures em Circulação da respectiva série.</w:t>
      </w:r>
      <w:bookmarkEnd w:id="421"/>
      <w:bookmarkEnd w:id="424"/>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Del="004B45E0" w:rsidRDefault="009D588F">
      <w:pPr>
        <w:pStyle w:val="titulo4"/>
        <w:widowControl w:val="0"/>
        <w:tabs>
          <w:tab w:val="clear" w:pos="1200"/>
          <w:tab w:val="left" w:pos="993"/>
          <w:tab w:val="num" w:pos="1985"/>
        </w:tabs>
        <w:autoSpaceDE w:val="0"/>
        <w:autoSpaceDN w:val="0"/>
        <w:adjustRightInd w:val="0"/>
        <w:spacing w:line="340" w:lineRule="exact"/>
        <w:ind w:left="1985" w:hanging="851"/>
        <w:rPr>
          <w:del w:id="425" w:author="Carlos Alberto Bacha" w:date="2019-06-25T17:55:00Z"/>
          <w:rFonts w:ascii="Times New Roman" w:hAnsi="Times New Roman"/>
          <w:sz w:val="22"/>
          <w:szCs w:val="22"/>
        </w:rPr>
        <w:pPrChange w:id="426" w:author="Carlos Alberto Bacha" w:date="2019-06-25T17:55:00Z">
          <w:pPr>
            <w:pStyle w:val="titulo4"/>
            <w:tabs>
              <w:tab w:val="clear" w:pos="1200"/>
              <w:tab w:val="num" w:pos="1985"/>
            </w:tabs>
            <w:ind w:left="1985" w:hanging="851"/>
          </w:pPr>
        </w:pPrChange>
      </w:pPr>
      <w:bookmarkStart w:id="427" w:name="_Ref522320957"/>
      <w:r w:rsidRPr="004B45E0">
        <w:rPr>
          <w:rFonts w:ascii="Times New Roman" w:hAnsi="Times New Roman"/>
          <w:sz w:val="22"/>
          <w:szCs w:val="22"/>
        </w:rPr>
        <w:t xml:space="preserve">Exceto se de outra forma estabelecido na presente, as alterações das hipóteses de vencimento antecipado, conforme previstas no item </w:t>
      </w:r>
      <w:r w:rsidRPr="004B45E0">
        <w:rPr>
          <w:rFonts w:ascii="Times New Roman" w:hAnsi="Times New Roman"/>
          <w:sz w:val="22"/>
          <w:szCs w:val="22"/>
        </w:rPr>
        <w:fldChar w:fldCharType="begin"/>
      </w:r>
      <w:r w:rsidRPr="004B45E0">
        <w:rPr>
          <w:rFonts w:ascii="Times New Roman" w:hAnsi="Times New Roman"/>
          <w:sz w:val="22"/>
          <w:szCs w:val="22"/>
        </w:rPr>
        <w:instrText xml:space="preserve"> REF _Ref522318392 \r \h  \* MERGEFORMAT </w:instrText>
      </w:r>
      <w:r w:rsidRPr="004B45E0">
        <w:rPr>
          <w:rFonts w:ascii="Times New Roman" w:hAnsi="Times New Roman"/>
          <w:sz w:val="22"/>
          <w:szCs w:val="22"/>
        </w:rPr>
      </w:r>
      <w:r w:rsidRPr="004B45E0">
        <w:rPr>
          <w:rFonts w:ascii="Times New Roman" w:hAnsi="Times New Roman"/>
          <w:sz w:val="22"/>
          <w:szCs w:val="22"/>
          <w:rPrChange w:id="428" w:author="Carlos Alberto Bacha" w:date="2019-06-25T17:55:00Z">
            <w:rPr>
              <w:rFonts w:ascii="Times New Roman" w:hAnsi="Times New Roman"/>
              <w:sz w:val="22"/>
              <w:szCs w:val="22"/>
            </w:rPr>
          </w:rPrChange>
        </w:rPr>
        <w:fldChar w:fldCharType="separate"/>
      </w:r>
      <w:r w:rsidR="0070694C" w:rsidRPr="004B45E0">
        <w:rPr>
          <w:rFonts w:ascii="Times New Roman" w:hAnsi="Times New Roman"/>
          <w:sz w:val="22"/>
          <w:szCs w:val="22"/>
        </w:rPr>
        <w:t>7.1</w:t>
      </w:r>
      <w:r w:rsidRPr="004B45E0">
        <w:rPr>
          <w:rFonts w:ascii="Times New Roman" w:hAnsi="Times New Roman"/>
          <w:sz w:val="22"/>
          <w:szCs w:val="22"/>
        </w:rPr>
        <w:fldChar w:fldCharType="end"/>
      </w:r>
      <w:r w:rsidRPr="004B45E0">
        <w:rPr>
          <w:rFonts w:ascii="Times New Roman" w:hAnsi="Times New Roman"/>
          <w:sz w:val="22"/>
          <w:szCs w:val="22"/>
        </w:rPr>
        <w:t xml:space="preserve"> acima, deverão ser aprovadas, seja em primeira convocação da Assembleia Geral de Debenturistas ou em qualquer outra subsequente, por</w:t>
      </w:r>
      <w:r w:rsidRPr="005753E8">
        <w:rPr>
          <w:rFonts w:ascii="Times New Roman" w:hAnsi="Times New Roman"/>
          <w:sz w:val="22"/>
          <w:szCs w:val="22"/>
        </w:rPr>
        <w:t xml:space="preserve"> Debenturistas que representem, no mínimo, 90% (noventa por cento) das Debêntures em Circulação</w:t>
      </w:r>
      <w:ins w:id="429" w:author="Carlos Alberto Bacha" w:date="2019-06-25T17:52:00Z">
        <w:r w:rsidR="00AC19E1" w:rsidRPr="005753E8">
          <w:rPr>
            <w:rFonts w:ascii="Times New Roman" w:hAnsi="Times New Roman"/>
            <w:sz w:val="22"/>
            <w:szCs w:val="22"/>
          </w:rPr>
          <w:t xml:space="preserve"> da respectiva série</w:t>
        </w:r>
      </w:ins>
      <w:r w:rsidRPr="005753E8">
        <w:rPr>
          <w:rFonts w:ascii="Times New Roman" w:hAnsi="Times New Roman"/>
          <w:sz w:val="22"/>
          <w:szCs w:val="22"/>
        </w:rPr>
        <w:t xml:space="preserve">. </w:t>
      </w:r>
      <w:del w:id="430" w:author="Carlos Alberto Bacha" w:date="2019-06-25T17:55:00Z">
        <w:r w:rsidDel="004B45E0">
          <w:rPr>
            <w:rFonts w:ascii="Times New Roman" w:hAnsi="Times New Roman"/>
            <w:sz w:val="22"/>
            <w:szCs w:val="22"/>
          </w:rPr>
          <w:delText xml:space="preserve">O quórum previsto para alterar as hipóteses de vencimento antecipado não guarda qualquer relação com o quórum para declaração de vencimento antecipado estabelecido no item </w:delText>
        </w:r>
        <w:r w:rsidDel="004B45E0">
          <w:rPr>
            <w:rFonts w:ascii="Times New Roman" w:hAnsi="Times New Roman"/>
            <w:sz w:val="22"/>
            <w:szCs w:val="22"/>
          </w:rPr>
          <w:fldChar w:fldCharType="begin"/>
        </w:r>
        <w:r w:rsidDel="004B45E0">
          <w:rPr>
            <w:rFonts w:ascii="Times New Roman" w:hAnsi="Times New Roman"/>
            <w:sz w:val="22"/>
            <w:szCs w:val="22"/>
          </w:rPr>
          <w:delInstrText xml:space="preserve"> REF _Ref522320701 \r \h  \* MERGEFORMAT </w:delInstrText>
        </w:r>
        <w:r w:rsidDel="004B45E0">
          <w:rPr>
            <w:rFonts w:ascii="Times New Roman" w:hAnsi="Times New Roman"/>
            <w:sz w:val="22"/>
            <w:szCs w:val="22"/>
          </w:rPr>
        </w:r>
        <w:r w:rsidDel="004B45E0">
          <w:rPr>
            <w:rFonts w:ascii="Times New Roman" w:hAnsi="Times New Roman"/>
            <w:sz w:val="22"/>
            <w:szCs w:val="22"/>
          </w:rPr>
          <w:fldChar w:fldCharType="separate"/>
        </w:r>
        <w:r w:rsidR="0070694C" w:rsidDel="004B45E0">
          <w:rPr>
            <w:rFonts w:ascii="Times New Roman" w:hAnsi="Times New Roman"/>
            <w:sz w:val="22"/>
            <w:szCs w:val="22"/>
          </w:rPr>
          <w:delText>7.3.1</w:delText>
        </w:r>
        <w:r w:rsidDel="004B45E0">
          <w:rPr>
            <w:rFonts w:ascii="Times New Roman" w:hAnsi="Times New Roman"/>
            <w:sz w:val="22"/>
            <w:szCs w:val="22"/>
          </w:rPr>
          <w:fldChar w:fldCharType="end"/>
        </w:r>
        <w:r w:rsidDel="004B45E0">
          <w:rPr>
            <w:rFonts w:ascii="Times New Roman" w:hAnsi="Times New Roman"/>
            <w:sz w:val="22"/>
            <w:szCs w:val="22"/>
          </w:rPr>
          <w:delText xml:space="preserve"> acima, sendo certo que para a realização das alterações previstas neste item </w:delText>
        </w:r>
        <w:r w:rsidDel="004B45E0">
          <w:rPr>
            <w:rFonts w:ascii="Times New Roman" w:hAnsi="Times New Roman"/>
            <w:sz w:val="22"/>
            <w:szCs w:val="22"/>
          </w:rPr>
          <w:fldChar w:fldCharType="begin"/>
        </w:r>
        <w:r w:rsidDel="004B45E0">
          <w:rPr>
            <w:rFonts w:ascii="Times New Roman" w:hAnsi="Times New Roman"/>
            <w:sz w:val="22"/>
            <w:szCs w:val="22"/>
          </w:rPr>
          <w:delInstrText xml:space="preserve"> REF _Ref522320957 \r \h  \* MERGEFORMAT </w:delInstrText>
        </w:r>
        <w:r w:rsidDel="004B45E0">
          <w:rPr>
            <w:rFonts w:ascii="Times New Roman" w:hAnsi="Times New Roman"/>
            <w:sz w:val="22"/>
            <w:szCs w:val="22"/>
          </w:rPr>
        </w:r>
        <w:r w:rsidDel="004B45E0">
          <w:rPr>
            <w:rFonts w:ascii="Times New Roman" w:hAnsi="Times New Roman"/>
            <w:sz w:val="22"/>
            <w:szCs w:val="22"/>
          </w:rPr>
          <w:fldChar w:fldCharType="separate"/>
        </w:r>
        <w:r w:rsidR="0070694C" w:rsidDel="004B45E0">
          <w:rPr>
            <w:rFonts w:ascii="Times New Roman" w:hAnsi="Times New Roman"/>
            <w:sz w:val="22"/>
            <w:szCs w:val="22"/>
          </w:rPr>
          <w:delText>10.5.2.1</w:delText>
        </w:r>
        <w:r w:rsidDel="004B45E0">
          <w:rPr>
            <w:rFonts w:ascii="Times New Roman" w:hAnsi="Times New Roman"/>
            <w:sz w:val="22"/>
            <w:szCs w:val="22"/>
          </w:rPr>
          <w:fldChar w:fldCharType="end"/>
        </w:r>
        <w:r w:rsidDel="004B45E0">
          <w:rPr>
            <w:rFonts w:ascii="Times New Roman" w:hAnsi="Times New Roman"/>
            <w:sz w:val="22"/>
            <w:szCs w:val="22"/>
          </w:rPr>
          <w:delText>, a Assembleia Geral de Debenturistas será realizada em conjunto, devendo ser considerado o total das Debêntures em Circulação para a apuração dos quóruns de instalação e deliberação.</w:delText>
        </w:r>
        <w:bookmarkEnd w:id="427"/>
        <w:r w:rsidDel="004B45E0">
          <w:rPr>
            <w:rFonts w:ascii="Times New Roman" w:hAnsi="Times New Roman"/>
            <w:sz w:val="22"/>
            <w:szCs w:val="22"/>
          </w:rPr>
          <w:delText xml:space="preserve"> </w:delText>
        </w:r>
      </w:del>
    </w:p>
    <w:p w:rsidR="00D17468" w:rsidRPr="004B45E0" w:rsidRDefault="00D17468">
      <w:pPr>
        <w:pStyle w:val="titulo4"/>
        <w:widowControl w:val="0"/>
        <w:numPr>
          <w:ilvl w:val="0"/>
          <w:numId w:val="0"/>
        </w:numPr>
        <w:tabs>
          <w:tab w:val="left" w:pos="993"/>
        </w:tabs>
        <w:autoSpaceDE w:val="0"/>
        <w:autoSpaceDN w:val="0"/>
        <w:adjustRightInd w:val="0"/>
        <w:spacing w:line="340" w:lineRule="exact"/>
        <w:ind w:left="1985"/>
        <w:rPr>
          <w:rFonts w:ascii="Times New Roman" w:hAnsi="Times New Roman"/>
          <w:sz w:val="22"/>
          <w:szCs w:val="22"/>
        </w:rPr>
        <w:pPrChange w:id="431" w:author="Carlos Alberto Bacha" w:date="2019-06-25T17:55:00Z">
          <w:pPr>
            <w:widowControl w:val="0"/>
            <w:tabs>
              <w:tab w:val="left" w:pos="993"/>
            </w:tabs>
            <w:autoSpaceDE w:val="0"/>
            <w:autoSpaceDN w:val="0"/>
            <w:adjustRightInd w:val="0"/>
            <w:spacing w:line="340" w:lineRule="exact"/>
          </w:pPr>
        </w:pPrChange>
      </w:pPr>
    </w:p>
    <w:p w:rsidR="00D17468" w:rsidRDefault="009D588F">
      <w:pPr>
        <w:pStyle w:val="ttulo1b"/>
        <w:numPr>
          <w:ilvl w:val="2"/>
          <w:numId w:val="8"/>
        </w:numPr>
        <w:ind w:hanging="568"/>
        <w:rPr>
          <w:rFonts w:ascii="Times New Roman" w:hAnsi="Times New Roman"/>
          <w:sz w:val="22"/>
          <w:szCs w:val="22"/>
        </w:rPr>
      </w:pPr>
      <w:bookmarkStart w:id="432" w:name="_Ref130286715"/>
      <w:r>
        <w:rPr>
          <w:rFonts w:ascii="Times New Roman" w:hAnsi="Times New Roman"/>
          <w:sz w:val="22"/>
          <w:szCs w:val="22"/>
        </w:rPr>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70694C">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432"/>
      <w:r>
        <w:rPr>
          <w:rFonts w:ascii="Times New Roman" w:hAnsi="Times New Roman"/>
          <w:sz w:val="22"/>
          <w:szCs w:val="22"/>
        </w:rPr>
        <w:t>os quóruns expressamente previstos em outras cláusulas desta Escritura de Emissão.</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bookmarkStart w:id="433" w:name="_DV_M396"/>
      <w:bookmarkStart w:id="434" w:name="_DV_M397"/>
      <w:bookmarkStart w:id="435" w:name="_DV_M398"/>
      <w:bookmarkStart w:id="436" w:name="_DV_M399"/>
      <w:bookmarkStart w:id="437" w:name="_DV_M401"/>
      <w:bookmarkStart w:id="438" w:name="_DV_M402"/>
      <w:bookmarkEnd w:id="433"/>
      <w:bookmarkEnd w:id="434"/>
      <w:bookmarkEnd w:id="435"/>
      <w:bookmarkEnd w:id="436"/>
      <w:bookmarkEnd w:id="437"/>
      <w:bookmarkEnd w:id="438"/>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Será facultada a presença dos representantes legais da Emissora na Assembleia Geral de Debenturistas.</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439" w:name="_DV_M403"/>
      <w:bookmarkStart w:id="440" w:name="_DV_M406"/>
      <w:bookmarkEnd w:id="439"/>
      <w:bookmarkEnd w:id="440"/>
      <w:r>
        <w:rPr>
          <w:rFonts w:ascii="Times New Roman" w:hAnsi="Times New Roman"/>
          <w:b/>
          <w:w w:val="0"/>
          <w:sz w:val="22"/>
          <w:szCs w:val="22"/>
        </w:rPr>
        <w:t>DECLARAÇÕES E GARANTIAS</w:t>
      </w:r>
      <w:bookmarkStart w:id="441" w:name="_DV_C457"/>
      <w:r>
        <w:rPr>
          <w:rFonts w:ascii="Times New Roman" w:hAnsi="Times New Roman"/>
          <w:b/>
          <w:sz w:val="22"/>
          <w:szCs w:val="22"/>
        </w:rPr>
        <w:t xml:space="preserve"> DA EMISSORA</w:t>
      </w:r>
      <w:bookmarkEnd w:id="441"/>
    </w:p>
    <w:p w:rsidR="00D17468" w:rsidRDefault="00D17468">
      <w:pPr>
        <w:widowControl w:val="0"/>
        <w:spacing w:line="340" w:lineRule="exact"/>
        <w:rPr>
          <w:rFonts w:ascii="Times New Roman" w:hAnsi="Times New Roman"/>
          <w:w w:val="0"/>
          <w:sz w:val="22"/>
          <w:szCs w:val="22"/>
        </w:rPr>
      </w:pPr>
      <w:bookmarkStart w:id="442" w:name="_Toc499990384"/>
    </w:p>
    <w:p w:rsidR="00D17468" w:rsidRDefault="009D588F">
      <w:pPr>
        <w:pStyle w:val="ttulo1b"/>
        <w:tabs>
          <w:tab w:val="clear" w:pos="0"/>
          <w:tab w:val="num" w:pos="567"/>
        </w:tabs>
        <w:ind w:left="567" w:hanging="567"/>
        <w:rPr>
          <w:rFonts w:ascii="Times New Roman" w:hAnsi="Times New Roman"/>
          <w:kern w:val="16"/>
          <w:sz w:val="22"/>
          <w:szCs w:val="22"/>
        </w:rPr>
      </w:pPr>
      <w:bookmarkStart w:id="443" w:name="_DV_M408"/>
      <w:bookmarkStart w:id="444" w:name="_DV_M409"/>
      <w:bookmarkEnd w:id="442"/>
      <w:bookmarkEnd w:id="443"/>
      <w:bookmarkEnd w:id="444"/>
      <w:r>
        <w:rPr>
          <w:rFonts w:ascii="Times New Roman" w:hAnsi="Times New Roman"/>
          <w:kern w:val="16"/>
          <w:sz w:val="22"/>
          <w:szCs w:val="22"/>
        </w:rPr>
        <w:t>A Emissora declara e garante que, na data de assinatura desta Escritura de Emissão:</w:t>
      </w:r>
    </w:p>
    <w:p w:rsidR="00D17468" w:rsidRDefault="00D17468">
      <w:pPr>
        <w:widowControl w:val="0"/>
        <w:spacing w:line="340" w:lineRule="exact"/>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445" w:name="_DV_M221"/>
      <w:bookmarkEnd w:id="445"/>
      <w:r>
        <w:rPr>
          <w:rFonts w:ascii="Times New Roman" w:hAnsi="Times New Roman"/>
          <w:kern w:val="16"/>
          <w:sz w:val="22"/>
          <w:szCs w:val="22"/>
        </w:rPr>
        <w:lastRenderedPageBreak/>
        <w:t>é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446" w:name="_DV_M356"/>
      <w:bookmarkStart w:id="447" w:name="_DV_M357"/>
      <w:bookmarkStart w:id="448" w:name="_DV_M358"/>
      <w:bookmarkEnd w:id="446"/>
      <w:bookmarkEnd w:id="447"/>
      <w:bookmarkEnd w:id="448"/>
      <w:r>
        <w:rPr>
          <w:rFonts w:ascii="Times New Roman" w:hAnsi="Times New Roman"/>
          <w:kern w:val="16"/>
          <w:sz w:val="22"/>
          <w:szCs w:val="22"/>
        </w:rPr>
        <w:t xml:space="preserve"> está devidamente autorizada e, exceto pela concessão do registro para distribuição e negociações das Debêntures na </w:t>
      </w:r>
      <w:r>
        <w:rPr>
          <w:rFonts w:ascii="Times New Roman" w:hAnsi="Times New Roman"/>
          <w:sz w:val="22"/>
          <w:szCs w:val="22"/>
        </w:rPr>
        <w:t>B3 - Segmento Cetip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70694C">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49" w:name="_DV_M359"/>
      <w:bookmarkEnd w:id="449"/>
      <w:r>
        <w:rPr>
          <w:rFonts w:ascii="Times New Roman" w:hAnsi="Times New Roman"/>
          <w:kern w:val="16"/>
          <w:sz w:val="22"/>
          <w:szCs w:val="22"/>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50" w:name="_DV_M360"/>
      <w:bookmarkEnd w:id="450"/>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451" w:name="_DV_M361"/>
      <w:bookmarkEnd w:id="451"/>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52" w:name="_DV_M362"/>
      <w:bookmarkEnd w:id="452"/>
      <w:r>
        <w:rPr>
          <w:rFonts w:ascii="Times New Roman" w:hAnsi="Times New Roman"/>
          <w:kern w:val="16"/>
          <w:sz w:val="22"/>
          <w:szCs w:val="22"/>
        </w:rPr>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70694C">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453" w:name="_DV_M363"/>
      <w:bookmarkEnd w:id="453"/>
    </w:p>
    <w:p w:rsidR="00D17468" w:rsidRDefault="009D588F">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id="454" w:name="_DV_M364"/>
      <w:bookmarkEnd w:id="454"/>
      <w:r>
        <w:rPr>
          <w:rFonts w:ascii="Times New Roman" w:hAnsi="Times New Roman"/>
          <w:kern w:val="16"/>
          <w:sz w:val="22"/>
          <w:szCs w:val="22"/>
        </w:rPr>
        <w:t xml:space="preserve"> não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55" w:name="_DV_M365"/>
      <w:bookmarkEnd w:id="455"/>
      <w:r>
        <w:rPr>
          <w:rFonts w:ascii="Times New Roman" w:hAnsi="Times New Roman"/>
          <w:kern w:val="16"/>
          <w:sz w:val="22"/>
          <w:szCs w:val="22"/>
        </w:rPr>
        <w:t xml:space="preserve"> as informações e declarações contidas nesta Escritura de Emissão em relação à Emissora e à Oferta Restrita, conforme o caso, são verdadeiras, consistentes, corretas e suficientes;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56" w:name="_DV_M366"/>
      <w:bookmarkEnd w:id="456"/>
      <w:r>
        <w:rPr>
          <w:rFonts w:ascii="Times New Roman" w:hAnsi="Times New Roman"/>
          <w:kern w:val="16"/>
          <w:sz w:val="22"/>
          <w:szCs w:val="22"/>
        </w:rPr>
        <w:lastRenderedPageBreak/>
        <w:t xml:space="preserve"> não há qualquer ligação entre a Emissora e o Agente Fiduciário que impeça o Agente Fiduciário de exercer plenamente suas funções;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57" w:name="_DV_M367"/>
      <w:bookmarkEnd w:id="457"/>
      <w:r>
        <w:rPr>
          <w:rFonts w:ascii="Times New Roman" w:hAnsi="Times New Roman"/>
          <w:kern w:val="16"/>
          <w:sz w:val="22"/>
          <w:szCs w:val="22"/>
        </w:rPr>
        <w:t xml:space="preserve"> tem plena ciência e concorda integralmente com a forma de divulgação e apuração da Taxa DI, divulgada pela </w:t>
      </w:r>
      <w:r>
        <w:rPr>
          <w:rFonts w:ascii="Times New Roman" w:hAnsi="Times New Roman"/>
          <w:sz w:val="22"/>
          <w:szCs w:val="22"/>
        </w:rPr>
        <w:t>B3 - Segmento Cetip UTVM</w:t>
      </w:r>
      <w:r>
        <w:rPr>
          <w:rFonts w:ascii="Times New Roman" w:hAnsi="Times New Roman"/>
          <w:kern w:val="16"/>
          <w:sz w:val="22"/>
          <w:szCs w:val="22"/>
        </w:rPr>
        <w:t>, e que a forma de cálculo da remuneração das Debêntures foi acordada por livre vontade entre a Emissora e os Coordenadores, em observância ao princípio da boa-fé;</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58" w:name="_DV_M368"/>
      <w:bookmarkEnd w:id="458"/>
      <w:r>
        <w:rPr>
          <w:rFonts w:ascii="Times New Roman" w:hAnsi="Times New Roman"/>
          <w:kern w:val="16"/>
          <w:sz w:val="22"/>
          <w:szCs w:val="22"/>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59" w:name="_DV_M369"/>
      <w:bookmarkEnd w:id="459"/>
      <w:r>
        <w:rPr>
          <w:rFonts w:ascii="Times New Roman" w:hAnsi="Times New Roman"/>
          <w:kern w:val="16"/>
          <w:sz w:val="22"/>
          <w:szCs w:val="22"/>
        </w:rPr>
        <w:t xml:space="preserve"> não é necessária autorização regulatória para celebração desta Escritura de Emissão e para realização da Emissão e da Oferta Restrita;</w:t>
      </w:r>
      <w:bookmarkStart w:id="460" w:name="_DV_M370"/>
      <w:bookmarkStart w:id="461" w:name="_DV_M371"/>
      <w:bookmarkStart w:id="462" w:name="_DV_M372"/>
      <w:bookmarkEnd w:id="460"/>
      <w:bookmarkEnd w:id="461"/>
      <w:bookmarkEnd w:id="462"/>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463" w:name="_DV_M373"/>
      <w:bookmarkStart w:id="464" w:name="_DV_M374"/>
      <w:bookmarkEnd w:id="463"/>
      <w:bookmarkEnd w:id="464"/>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65" w:name="_DV_M375"/>
      <w:bookmarkEnd w:id="465"/>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 xml:space="preserve">pela Emissora ou tenham sido </w:t>
      </w:r>
      <w:r>
        <w:rPr>
          <w:rFonts w:ascii="Times New Roman" w:hAnsi="Times New Roman"/>
          <w:kern w:val="16"/>
          <w:sz w:val="22"/>
          <w:szCs w:val="22"/>
        </w:rPr>
        <w:t xml:space="preserve">comunicadas ao mercado por meio de fato relevante e/ou comunicado ao mercado, ou indicadas no Formulário de Referência ou nas demonstrações financeiras da Emissora;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as demonstrações financeiras da Emissora relativas aos exercícios sociais encerrados em 31 de dezembro de 2015, 2016 e 2017 são verdadeiras, completas e corretas em todos os aspectos na data em que foram preparadas; refletem, de forma clara e precisa, a posição financeira e patrimonial, os resultados, operações e fluxos de caixa da Emissora no período;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 ou cujo descumprimento não cause um Efeito Adverso Relevante;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tem plena ciência de que, nos termos do artigo 9º da Instrução CVM 476, não poderá realizar outra oferta pública de debêntures da mesma espécie de sua emissão</w:t>
      </w:r>
      <w:bookmarkStart w:id="466" w:name="_DV_C18"/>
      <w:bookmarkEnd w:id="466"/>
      <w:r>
        <w:rPr>
          <w:rFonts w:ascii="Times New Roman" w:hAnsi="Times New Roman"/>
          <w:kern w:val="16"/>
          <w:sz w:val="22"/>
          <w:szCs w:val="22"/>
        </w:rPr>
        <w:t xml:space="preserve"> dentro do prazo de </w:t>
      </w:r>
      <w:bookmarkStart w:id="467" w:name="_DV_C19"/>
      <w:r>
        <w:rPr>
          <w:rFonts w:ascii="Times New Roman" w:hAnsi="Times New Roman"/>
          <w:kern w:val="16"/>
          <w:sz w:val="22"/>
          <w:szCs w:val="22"/>
        </w:rPr>
        <w:t>4 (quatro) meses</w:t>
      </w:r>
      <w:bookmarkEnd w:id="467"/>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68" w:name="_DV_M376"/>
      <w:bookmarkEnd w:id="468"/>
      <w:r>
        <w:rPr>
          <w:rFonts w:ascii="Times New Roman" w:hAnsi="Times New Roman"/>
          <w:kern w:val="16"/>
          <w:sz w:val="22"/>
          <w:szCs w:val="22"/>
        </w:rPr>
        <w:t xml:space="preserve"> está 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 ou que não causem um Efeito Adverso Relevante; e</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469" w:name="_DV_M377"/>
      <w:bookmarkEnd w:id="469"/>
      <w:r>
        <w:rPr>
          <w:rFonts w:ascii="Times New Roman" w:hAnsi="Times New Roman"/>
          <w:kern w:val="16"/>
          <w:sz w:val="22"/>
          <w:szCs w:val="22"/>
        </w:rPr>
        <w:t xml:space="preserve"> possui válidas, eficazes, em perfeita ordem e em pleno vigor todas as autorizações e licenças, inclusive as ambientais, aplicáveis ao regular exercício de suas atividades, exceto aqueles cuja ausência não resulte, na presente data, em Efeito Adverso Relevante.</w:t>
      </w:r>
    </w:p>
    <w:p w:rsidR="00D17468" w:rsidRDefault="00D17468">
      <w:pPr>
        <w:widowControl w:val="0"/>
        <w:spacing w:line="340" w:lineRule="exact"/>
        <w:rPr>
          <w:rFonts w:ascii="Times New Roman" w:hAnsi="Times New Roman"/>
          <w:kern w:val="16"/>
          <w:sz w:val="22"/>
          <w:szCs w:val="22"/>
        </w:rPr>
      </w:pPr>
    </w:p>
    <w:p w:rsidR="00D17468" w:rsidRDefault="009D588F">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t>A Emissora compromete-se a notificar, em até 5 (cinco) Dias Úteis, os Debenturistas e o Agente Fiduciário caso quaisquer das declarações aqui prestadas tornem-se total ou parcialmente inverídicas, incompletas ou incorretas.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470" w:name="_DV_M415"/>
      <w:bookmarkStart w:id="471" w:name="_Toc499990386"/>
      <w:bookmarkEnd w:id="470"/>
      <w:r>
        <w:rPr>
          <w:rFonts w:ascii="Times New Roman" w:hAnsi="Times New Roman"/>
          <w:b/>
          <w:w w:val="0"/>
          <w:sz w:val="22"/>
          <w:szCs w:val="22"/>
        </w:rPr>
        <w:t>DISPOSIÇÕES GERAIS</w:t>
      </w:r>
      <w:bookmarkEnd w:id="471"/>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472" w:name="_DV_M416"/>
      <w:bookmarkEnd w:id="472"/>
      <w:r>
        <w:rPr>
          <w:rFonts w:ascii="Times New Roman" w:hAnsi="Times New Roman"/>
          <w:b/>
          <w:w w:val="0"/>
          <w:sz w:val="22"/>
          <w:szCs w:val="22"/>
        </w:rPr>
        <w:t>Comunicações</w:t>
      </w:r>
    </w:p>
    <w:p w:rsidR="00D17468" w:rsidRDefault="00D17468">
      <w:pPr>
        <w:pStyle w:val="Corpodetexto3"/>
        <w:widowControl w:val="0"/>
        <w:spacing w:after="0" w:line="340" w:lineRule="exact"/>
        <w:rPr>
          <w:rFonts w:ascii="Times New Roman" w:hAnsi="Times New Roman"/>
          <w:w w:val="0"/>
          <w:sz w:val="22"/>
          <w:szCs w:val="22"/>
        </w:rPr>
      </w:pPr>
      <w:bookmarkStart w:id="473" w:name="_DV_M417"/>
      <w:bookmarkEnd w:id="473"/>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comunicações a serem enviadas por qualquer das partes nos termos desta Escritura de Emissão deverão ser encaminhadas para os seguintes endereços:</w:t>
      </w:r>
    </w:p>
    <w:p w:rsidR="00D17468" w:rsidRDefault="00D17468">
      <w:pPr>
        <w:pStyle w:val="Corpodetexto3"/>
        <w:widowControl w:val="0"/>
        <w:spacing w:after="0" w:line="340" w:lineRule="exact"/>
        <w:ind w:left="1134"/>
        <w:rPr>
          <w:rFonts w:ascii="Times New Roman" w:hAnsi="Times New Roman"/>
          <w:w w:val="0"/>
          <w:sz w:val="22"/>
          <w:szCs w:val="22"/>
        </w:rPr>
      </w:pPr>
    </w:p>
    <w:p w:rsidR="00D17468" w:rsidRDefault="009D588F">
      <w:pPr>
        <w:widowControl w:val="0"/>
        <w:shd w:val="clear" w:color="auto" w:fill="FFFFFF"/>
        <w:spacing w:line="340" w:lineRule="exact"/>
        <w:ind w:left="1134"/>
        <w:rPr>
          <w:rFonts w:ascii="Times New Roman" w:hAnsi="Times New Roman"/>
          <w:b/>
          <w:w w:val="0"/>
          <w:sz w:val="22"/>
          <w:szCs w:val="22"/>
        </w:rPr>
      </w:pPr>
      <w:bookmarkStart w:id="474" w:name="_DV_M418"/>
      <w:bookmarkEnd w:id="474"/>
      <w:r>
        <w:rPr>
          <w:rFonts w:ascii="Times New Roman" w:hAnsi="Times New Roman"/>
          <w:b/>
          <w:w w:val="0"/>
          <w:sz w:val="22"/>
          <w:szCs w:val="22"/>
        </w:rPr>
        <w:t>Para a Emissora:</w:t>
      </w:r>
    </w:p>
    <w:p w:rsidR="00D17468" w:rsidRDefault="009D588F">
      <w:pPr>
        <w:widowControl w:val="0"/>
        <w:shd w:val="clear" w:color="auto" w:fill="FFFFFF"/>
        <w:spacing w:line="340" w:lineRule="exact"/>
        <w:ind w:left="1134"/>
        <w:rPr>
          <w:rFonts w:ascii="Times New Roman" w:hAnsi="Times New Roman"/>
          <w:b/>
          <w:w w:val="0"/>
          <w:sz w:val="22"/>
          <w:szCs w:val="22"/>
        </w:rPr>
      </w:pPr>
      <w:bookmarkStart w:id="475" w:name="_DV_C551"/>
      <w:r>
        <w:rPr>
          <w:rFonts w:ascii="Times New Roman" w:hAnsi="Times New Roman"/>
          <w:b/>
          <w:w w:val="0"/>
          <w:sz w:val="22"/>
          <w:szCs w:val="22"/>
        </w:rPr>
        <w:t xml:space="preserve">Natura Cosméticos S.A. </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Avenida Alexandre Colares, n° 1188, Vila Jaguara</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Srs. Marco Oliveira e Otávio Tescari</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r:id="rId11" w:history="1">
        <w:r>
          <w:rPr>
            <w:rStyle w:val="Hyperlink"/>
            <w:rFonts w:ascii="Times New Roman" w:hAnsi="Times New Roman"/>
            <w:color w:val="auto"/>
            <w:sz w:val="22"/>
            <w:szCs w:val="22"/>
          </w:rPr>
          <w:t>marcooliveira@natura.net / otaviotescari@natura.net</w:t>
        </w:r>
      </w:hyperlink>
    </w:p>
    <w:p w:rsidR="00D17468" w:rsidRDefault="00D17468">
      <w:pPr>
        <w:widowControl w:val="0"/>
        <w:spacing w:line="340" w:lineRule="exact"/>
        <w:ind w:left="1134"/>
        <w:rPr>
          <w:rFonts w:ascii="Times New Roman" w:hAnsi="Times New Roman"/>
          <w:w w:val="0"/>
          <w:sz w:val="22"/>
          <w:szCs w:val="22"/>
        </w:rPr>
      </w:pPr>
      <w:bookmarkStart w:id="476" w:name="_DV_M471"/>
      <w:bookmarkEnd w:id="475"/>
      <w:bookmarkEnd w:id="476"/>
    </w:p>
    <w:p w:rsidR="00D17468" w:rsidRDefault="009D588F">
      <w:pPr>
        <w:widowControl w:val="0"/>
        <w:shd w:val="clear" w:color="auto" w:fill="FFFFFF"/>
        <w:spacing w:line="340" w:lineRule="exact"/>
        <w:ind w:left="1134"/>
        <w:rPr>
          <w:rFonts w:ascii="Times New Roman" w:hAnsi="Times New Roman"/>
          <w:b/>
          <w:w w:val="0"/>
          <w:sz w:val="22"/>
          <w:szCs w:val="22"/>
        </w:rPr>
      </w:pPr>
      <w:bookmarkStart w:id="477" w:name="_DV_M424"/>
      <w:bookmarkEnd w:id="477"/>
      <w:r>
        <w:rPr>
          <w:rFonts w:ascii="Times New Roman" w:hAnsi="Times New Roman"/>
          <w:b/>
          <w:w w:val="0"/>
          <w:sz w:val="22"/>
          <w:szCs w:val="22"/>
        </w:rPr>
        <w:t>Para o Agente Fiduciário:</w:t>
      </w:r>
    </w:p>
    <w:p w:rsidR="00B819A4" w:rsidRPr="00B819A4" w:rsidRDefault="00B819A4" w:rsidP="00B819A4">
      <w:pPr>
        <w:widowControl w:val="0"/>
        <w:shd w:val="clear" w:color="auto" w:fill="FFFFFF"/>
        <w:spacing w:line="340" w:lineRule="exact"/>
        <w:ind w:left="1134"/>
        <w:rPr>
          <w:rFonts w:ascii="Times New Roman" w:hAnsi="Times New Roman"/>
          <w:b/>
          <w:sz w:val="22"/>
          <w:szCs w:val="22"/>
        </w:rPr>
      </w:pPr>
      <w:r w:rsidRPr="00B819A4">
        <w:rPr>
          <w:rFonts w:ascii="Times New Roman" w:hAnsi="Times New Roman"/>
          <w:b/>
          <w:sz w:val="22"/>
          <w:szCs w:val="22"/>
        </w:rPr>
        <w:t>Simplific Pavarini Distribuidora de Títulos e Valores Mobiliários Ltda.</w:t>
      </w:r>
    </w:p>
    <w:p w:rsidR="00B819A4" w:rsidRPr="00EC063F" w:rsidRDefault="002604D1" w:rsidP="00B819A4">
      <w:pPr>
        <w:widowControl w:val="0"/>
        <w:shd w:val="clear" w:color="auto" w:fill="FFFFFF"/>
        <w:spacing w:line="340" w:lineRule="exact"/>
        <w:ind w:left="1134"/>
        <w:rPr>
          <w:rFonts w:ascii="Times New Roman" w:hAnsi="Times New Roman"/>
          <w:sz w:val="22"/>
          <w:szCs w:val="22"/>
        </w:rPr>
      </w:pPr>
      <w:ins w:id="478" w:author="Pedro Oliveira" w:date="2019-06-24T15:42:00Z">
        <w:r w:rsidRPr="002604D1">
          <w:rPr>
            <w:rFonts w:ascii="Times New Roman" w:hAnsi="Times New Roman"/>
            <w:sz w:val="22"/>
            <w:szCs w:val="22"/>
          </w:rPr>
          <w:t>Rua Joaquim Floriano, nº 466, Bloco B, sala 1.401</w:t>
        </w:r>
        <w:r>
          <w:rPr>
            <w:rFonts w:ascii="Times New Roman" w:hAnsi="Times New Roman"/>
            <w:sz w:val="22"/>
            <w:szCs w:val="22"/>
          </w:rPr>
          <w:t>, Itaim Bibi</w:t>
        </w:r>
      </w:ins>
      <w:del w:id="479" w:author="Pedro Oliveira" w:date="2019-06-24T15:42:00Z">
        <w:r w:rsidR="00B819A4" w:rsidRPr="00EC063F" w:rsidDel="002604D1">
          <w:rPr>
            <w:rFonts w:ascii="Times New Roman" w:hAnsi="Times New Roman"/>
            <w:sz w:val="22"/>
            <w:szCs w:val="22"/>
          </w:rPr>
          <w:delText xml:space="preserve">Rua Sete de Setembro, nº. 99, 24º </w:delText>
        </w:r>
        <w:r w:rsidR="00B819A4" w:rsidRPr="00EC063F" w:rsidDel="002604D1">
          <w:rPr>
            <w:rFonts w:ascii="Times New Roman" w:hAnsi="Times New Roman"/>
            <w:sz w:val="22"/>
            <w:szCs w:val="22"/>
          </w:rPr>
          <w:lastRenderedPageBreak/>
          <w:delText>andar, Centro</w:delText>
        </w:r>
      </w:del>
    </w:p>
    <w:p w:rsidR="00B819A4" w:rsidRPr="00EC063F" w:rsidDel="002604D1" w:rsidRDefault="002604D1" w:rsidP="00B819A4">
      <w:pPr>
        <w:widowControl w:val="0"/>
        <w:shd w:val="clear" w:color="auto" w:fill="FFFFFF"/>
        <w:spacing w:line="340" w:lineRule="exact"/>
        <w:ind w:left="1134"/>
        <w:rPr>
          <w:del w:id="480" w:author="Pedro Oliveira" w:date="2019-06-24T15:42:00Z"/>
          <w:rFonts w:ascii="Times New Roman" w:hAnsi="Times New Roman"/>
          <w:sz w:val="22"/>
          <w:szCs w:val="22"/>
        </w:rPr>
      </w:pPr>
      <w:ins w:id="481" w:author="Pedro Oliveira" w:date="2019-06-24T15:42:00Z">
        <w:r w:rsidRPr="002604D1">
          <w:rPr>
            <w:rFonts w:ascii="Times New Roman" w:hAnsi="Times New Roman"/>
            <w:sz w:val="22"/>
            <w:szCs w:val="22"/>
          </w:rPr>
          <w:t>CEP 04534-002, São Paulo, SP</w:t>
        </w:r>
        <w:r w:rsidRPr="002604D1">
          <w:rPr>
            <w:rFonts w:ascii="Times New Roman" w:hAnsi="Times New Roman"/>
            <w:sz w:val="22"/>
            <w:szCs w:val="22"/>
          </w:rPr>
          <w:tab/>
        </w:r>
      </w:ins>
      <w:del w:id="482" w:author="Pedro Oliveira" w:date="2019-06-24T15:42:00Z">
        <w:r w:rsidR="00B819A4" w:rsidRPr="00EC063F" w:rsidDel="002604D1">
          <w:rPr>
            <w:rFonts w:ascii="Times New Roman" w:hAnsi="Times New Roman"/>
            <w:sz w:val="22"/>
            <w:szCs w:val="22"/>
          </w:rPr>
          <w:delText>Rio de Janeiro - RJ</w:delText>
        </w:r>
      </w:del>
    </w:p>
    <w:p w:rsidR="00B819A4" w:rsidRPr="00EC063F" w:rsidRDefault="00B819A4" w:rsidP="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 xml:space="preserve">At.: Srs. </w:t>
      </w:r>
      <w:del w:id="483" w:author="Carlos Alberto Bacha" w:date="2019-06-25T18:17:00Z">
        <w:r w:rsidRPr="00EC063F" w:rsidDel="00D051F2">
          <w:rPr>
            <w:rFonts w:ascii="Times New Roman" w:hAnsi="Times New Roman"/>
            <w:sz w:val="22"/>
            <w:szCs w:val="22"/>
          </w:rPr>
          <w:delText xml:space="preserve">Carlos Alberto Bacha, </w:delText>
        </w:r>
      </w:del>
      <w:r w:rsidRPr="00EC063F">
        <w:rPr>
          <w:rFonts w:ascii="Times New Roman" w:hAnsi="Times New Roman"/>
          <w:sz w:val="22"/>
          <w:szCs w:val="22"/>
        </w:rPr>
        <w:t xml:space="preserve">Matheus Gomes Faria e </w:t>
      </w:r>
      <w:del w:id="484" w:author="Carlos Alberto Bacha" w:date="2019-06-25T18:17:00Z">
        <w:r w:rsidRPr="00EC063F" w:rsidDel="00D051F2">
          <w:rPr>
            <w:rFonts w:ascii="Times New Roman" w:hAnsi="Times New Roman"/>
            <w:sz w:val="22"/>
            <w:szCs w:val="22"/>
          </w:rPr>
          <w:delText>Rinaldo Rabello Ferreira</w:delText>
        </w:r>
      </w:del>
      <w:r w:rsidRPr="00EC063F" w:rsidDel="0090346A">
        <w:rPr>
          <w:rFonts w:ascii="Times New Roman" w:hAnsi="Times New Roman"/>
          <w:sz w:val="22"/>
          <w:szCs w:val="22"/>
        </w:rPr>
        <w:t xml:space="preserve"> </w:t>
      </w:r>
      <w:ins w:id="485" w:author="Carlos Alberto Bacha" w:date="2019-06-25T18:21:00Z">
        <w:r w:rsidR="00D051F2">
          <w:rPr>
            <w:rFonts w:ascii="Times New Roman" w:hAnsi="Times New Roman"/>
            <w:sz w:val="22"/>
            <w:szCs w:val="22"/>
          </w:rPr>
          <w:t>Pedro Paulo Farme D´</w:t>
        </w:r>
        <w:proofErr w:type="spellStart"/>
        <w:r w:rsidR="00D051F2">
          <w:rPr>
            <w:rFonts w:ascii="Times New Roman" w:hAnsi="Times New Roman"/>
            <w:sz w:val="22"/>
            <w:szCs w:val="22"/>
          </w:rPr>
          <w:t>Amoed</w:t>
        </w:r>
        <w:proofErr w:type="spellEnd"/>
        <w:r w:rsidR="00D051F2">
          <w:rPr>
            <w:rFonts w:ascii="Times New Roman" w:hAnsi="Times New Roman"/>
            <w:sz w:val="22"/>
            <w:szCs w:val="22"/>
          </w:rPr>
          <w:t xml:space="preserve"> Fernandes de Oliveira</w:t>
        </w:r>
      </w:ins>
    </w:p>
    <w:p w:rsidR="00B819A4" w:rsidRPr="00EC063F" w:rsidRDefault="00B819A4" w:rsidP="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Telefone: (</w:t>
      </w:r>
      <w:del w:id="486" w:author="Pedro Oliveira" w:date="2019-06-24T15:42:00Z">
        <w:r w:rsidRPr="00EC063F" w:rsidDel="002604D1">
          <w:rPr>
            <w:rFonts w:ascii="Times New Roman" w:hAnsi="Times New Roman"/>
            <w:sz w:val="22"/>
            <w:szCs w:val="22"/>
          </w:rPr>
          <w:delText>21</w:delText>
        </w:r>
      </w:del>
      <w:ins w:id="487" w:author="Pedro Oliveira" w:date="2019-06-24T15:42:00Z">
        <w:r w:rsidR="002604D1">
          <w:rPr>
            <w:rFonts w:ascii="Times New Roman" w:hAnsi="Times New Roman"/>
            <w:sz w:val="22"/>
            <w:szCs w:val="22"/>
          </w:rPr>
          <w:t>11</w:t>
        </w:r>
      </w:ins>
      <w:r w:rsidRPr="00EC063F">
        <w:rPr>
          <w:rFonts w:ascii="Times New Roman" w:hAnsi="Times New Roman"/>
          <w:sz w:val="22"/>
          <w:szCs w:val="22"/>
        </w:rPr>
        <w:t xml:space="preserve">) </w:t>
      </w:r>
      <w:del w:id="488" w:author="Pedro Oliveira" w:date="2019-06-24T15:42:00Z">
        <w:r w:rsidRPr="00EC063F" w:rsidDel="002604D1">
          <w:rPr>
            <w:rFonts w:ascii="Times New Roman" w:hAnsi="Times New Roman"/>
            <w:sz w:val="22"/>
            <w:szCs w:val="22"/>
          </w:rPr>
          <w:delText>2507-1949</w:delText>
        </w:r>
      </w:del>
      <w:ins w:id="489" w:author="Pedro Oliveira" w:date="2019-06-24T15:42:00Z">
        <w:r w:rsidR="002604D1">
          <w:rPr>
            <w:rFonts w:ascii="Times New Roman" w:hAnsi="Times New Roman"/>
            <w:sz w:val="22"/>
            <w:szCs w:val="22"/>
          </w:rPr>
          <w:t>3090-0447</w:t>
        </w:r>
      </w:ins>
      <w:del w:id="490" w:author="Carlos Alberto Bacha" w:date="2019-06-25T18:16:00Z">
        <w:r w:rsidRPr="00EC063F" w:rsidDel="00D051F2">
          <w:rPr>
            <w:rFonts w:ascii="Times New Roman" w:hAnsi="Times New Roman"/>
            <w:sz w:val="22"/>
            <w:szCs w:val="22"/>
          </w:rPr>
          <w:delText xml:space="preserve"> </w:delText>
        </w:r>
      </w:del>
    </w:p>
    <w:p w:rsidR="00D17468" w:rsidRDefault="00B819A4">
      <w:pPr>
        <w:pStyle w:val="Corpodetexto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pPr>
        <w:widowControl w:val="0"/>
        <w:shd w:val="clear" w:color="auto" w:fill="FFFFFF"/>
        <w:spacing w:line="340" w:lineRule="exact"/>
        <w:ind w:left="1134"/>
        <w:rPr>
          <w:rFonts w:ascii="Times New Roman" w:hAnsi="Times New Roman"/>
          <w:b/>
          <w:w w:val="0"/>
          <w:sz w:val="22"/>
          <w:szCs w:val="22"/>
        </w:rPr>
      </w:pPr>
      <w:bookmarkStart w:id="491" w:name="_DV_M426"/>
      <w:bookmarkEnd w:id="491"/>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B819A4">
      <w:pPr>
        <w:widowControl w:val="0"/>
        <w:spacing w:line="340" w:lineRule="exact"/>
        <w:ind w:left="1134"/>
        <w:rPr>
          <w:rFonts w:ascii="Times New Roman" w:hAnsi="Times New Roman"/>
          <w:sz w:val="22"/>
          <w:szCs w:val="22"/>
        </w:rPr>
      </w:pPr>
      <w:r>
        <w:rPr>
          <w:rFonts w:ascii="Times New Roman" w:hAnsi="Times New Roman"/>
          <w:b/>
          <w:bCs/>
          <w:sz w:val="22"/>
          <w:szCs w:val="22"/>
        </w:rPr>
        <w:t>[</w:t>
      </w:r>
      <w:r w:rsidR="009D588F">
        <w:rPr>
          <w:rFonts w:ascii="Times New Roman" w:hAnsi="Times New Roman"/>
          <w:b/>
          <w:bCs/>
          <w:sz w:val="22"/>
          <w:szCs w:val="22"/>
        </w:rPr>
        <w:t>Itaú Unibanco S.A.</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r w:rsidR="00B819A4" w:rsidRPr="00EC063F">
        <w:rPr>
          <w:rFonts w:ascii="Times New Roman" w:hAnsi="Times New Roman"/>
          <w:b/>
          <w:sz w:val="22"/>
          <w:szCs w:val="22"/>
        </w:rPr>
        <w:t>]</w:t>
      </w: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Para o Escriturador:</w:t>
      </w:r>
    </w:p>
    <w:p w:rsidR="00D17468" w:rsidRDefault="00B819A4">
      <w:pPr>
        <w:widowControl w:val="0"/>
        <w:ind w:left="1134"/>
        <w:rPr>
          <w:rFonts w:ascii="Times New Roman" w:hAnsi="Times New Roman"/>
          <w:b/>
          <w:sz w:val="22"/>
          <w:szCs w:val="22"/>
        </w:rPr>
      </w:pPr>
      <w:r>
        <w:rPr>
          <w:rFonts w:ascii="Times New Roman" w:hAnsi="Times New Roman"/>
          <w:b/>
          <w:sz w:val="22"/>
          <w:szCs w:val="22"/>
        </w:rPr>
        <w:t>[</w:t>
      </w:r>
      <w:r w:rsidR="009D588F">
        <w:rPr>
          <w:rFonts w:ascii="Times New Roman" w:hAnsi="Times New Roman"/>
          <w:b/>
          <w:sz w:val="22"/>
          <w:szCs w:val="22"/>
        </w:rPr>
        <w:t>Itaú Corretora de Valores S.A.</w:t>
      </w:r>
    </w:p>
    <w:p w:rsidR="00D17468" w:rsidRDefault="009D588F">
      <w:pPr>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lang w:val="en-US"/>
        </w:rPr>
      </w:pPr>
      <w:r>
        <w:rPr>
          <w:rFonts w:ascii="Times New Roman" w:hAnsi="Times New Roman"/>
          <w:color w:val="000000" w:themeColor="text1"/>
          <w:sz w:val="22"/>
          <w:szCs w:val="22"/>
          <w:lang w:val="fr-FR"/>
        </w:rPr>
        <w:t>Email:</w:t>
      </w:r>
      <w:r>
        <w:rPr>
          <w:rFonts w:ascii="Times New Roman" w:hAnsi="Times New Roman"/>
          <w:sz w:val="22"/>
          <w:szCs w:val="22"/>
          <w:lang w:val="fr-FR"/>
        </w:rPr>
        <w:t xml:space="preserve"> </w:t>
      </w:r>
      <w:r>
        <w:rPr>
          <w:rFonts w:ascii="Times New Roman" w:hAnsi="Times New Roman"/>
          <w:sz w:val="22"/>
          <w:szCs w:val="22"/>
          <w:lang w:val="en-US"/>
        </w:rPr>
        <w:t>escrituracaorf@itau-unibanco.com.br</w:t>
      </w:r>
      <w:r w:rsidR="00B819A4" w:rsidRPr="00EC063F">
        <w:rPr>
          <w:rFonts w:ascii="Times New Roman" w:hAnsi="Times New Roman"/>
          <w:b/>
          <w:sz w:val="22"/>
          <w:szCs w:val="22"/>
          <w:lang w:val="en-US"/>
        </w:rPr>
        <w:t>]</w:t>
      </w:r>
    </w:p>
    <w:p w:rsidR="00D17468" w:rsidRDefault="00D17468">
      <w:pPr>
        <w:widowControl w:val="0"/>
        <w:spacing w:line="340" w:lineRule="exact"/>
        <w:ind w:left="1134"/>
        <w:rPr>
          <w:rFonts w:ascii="Times New Roman" w:hAnsi="Times New Roman"/>
          <w:w w:val="0"/>
          <w:sz w:val="22"/>
          <w:szCs w:val="22"/>
          <w:lang w:val="en-US"/>
        </w:rPr>
      </w:pP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pPr>
        <w:widowControl w:val="0"/>
        <w:spacing w:line="340" w:lineRule="exact"/>
        <w:ind w:left="1134"/>
        <w:rPr>
          <w:rFonts w:ascii="Times New Roman" w:hAnsi="Times New Roman"/>
          <w:b/>
          <w:snapToGrid w:val="0"/>
          <w:sz w:val="22"/>
          <w:szCs w:val="22"/>
        </w:rPr>
      </w:pPr>
      <w:r>
        <w:rPr>
          <w:rFonts w:ascii="Times New Roman" w:hAnsi="Times New Roman"/>
          <w:b/>
          <w:sz w:val="22"/>
          <w:szCs w:val="22"/>
        </w:rPr>
        <w:t xml:space="preserve">B3 S.A. – BRASIL, BOLSA, BALCÃO, SEGMENTO CETIP UTVM </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Alameda Xingu, nº 350, 1º andar</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06455-030, Alphaville /Barueri - São Paulo</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D17468" w:rsidRDefault="009D588F">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Telefone: (11) 0300-111-1596</w:t>
      </w:r>
    </w:p>
    <w:p w:rsidR="00D17468" w:rsidRDefault="009D588F">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 xml:space="preserve">E-mail: Gr.GEVAM-GerenciadeValoresMobiliarios@b3.com.br </w:t>
      </w:r>
    </w:p>
    <w:p w:rsidR="00D17468" w:rsidRDefault="00D17468" w:rsidP="00F24662">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492" w:name="_DV_M428"/>
      <w:bookmarkEnd w:id="492"/>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493" w:name="_DV_M429"/>
      <w:bookmarkEnd w:id="493"/>
      <w:r>
        <w:rPr>
          <w:rFonts w:ascii="Times New Roman" w:hAnsi="Times New Roman"/>
          <w:b/>
          <w:w w:val="0"/>
          <w:sz w:val="22"/>
          <w:szCs w:val="22"/>
        </w:rPr>
        <w:lastRenderedPageBreak/>
        <w:t>Renúncia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494" w:name="_DV_M430"/>
      <w:bookmarkEnd w:id="494"/>
      <w:r>
        <w:rPr>
          <w:rFonts w:ascii="Times New Roman" w:hAnsi="Times New Roman"/>
          <w:sz w:val="22"/>
          <w:szCs w:val="22"/>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pPr>
        <w:widowControl w:val="0"/>
        <w:tabs>
          <w:tab w:val="left" w:pos="2833"/>
        </w:tabs>
        <w:spacing w:line="340" w:lineRule="exact"/>
        <w:rPr>
          <w:rFonts w:ascii="Times New Roman" w:hAnsi="Times New Roman"/>
          <w:b/>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Custos de Registro</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95" w:name="_Ref11806166"/>
      <w:r>
        <w:rPr>
          <w:rFonts w:ascii="Times New Roman" w:hAnsi="Times New Roman"/>
          <w:sz w:val="22"/>
          <w:szCs w:val="22"/>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Debenturistas, e desde que não haja qualquer custo ou despesa adicional para os Debenturistas.</w:t>
      </w:r>
      <w:bookmarkEnd w:id="495"/>
      <w:r>
        <w:rPr>
          <w:rFonts w:ascii="Times New Roman" w:hAnsi="Times New Roman"/>
          <w:sz w:val="22"/>
          <w:szCs w:val="22"/>
        </w:rPr>
        <w:t xml:space="preserve"> </w:t>
      </w:r>
    </w:p>
    <w:p w:rsidR="00D17468" w:rsidRDefault="00D17468">
      <w:pPr>
        <w:widowControl w:val="0"/>
        <w:spacing w:line="240" w:lineRule="auto"/>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496" w:name="_DV_M431"/>
      <w:bookmarkEnd w:id="496"/>
      <w:r>
        <w:rPr>
          <w:rFonts w:ascii="Times New Roman" w:hAnsi="Times New Roman"/>
          <w:b/>
          <w:w w:val="0"/>
          <w:sz w:val="22"/>
          <w:szCs w:val="22"/>
        </w:rPr>
        <w:t>Lei Aplicável</w:t>
      </w:r>
    </w:p>
    <w:p w:rsidR="00D17468" w:rsidRDefault="00D17468">
      <w:pPr>
        <w:widowControl w:val="0"/>
        <w:tabs>
          <w:tab w:val="left" w:pos="283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497" w:name="_DV_M432"/>
      <w:bookmarkEnd w:id="497"/>
      <w:r>
        <w:rPr>
          <w:rFonts w:ascii="Times New Roman" w:hAnsi="Times New Roman"/>
          <w:sz w:val="22"/>
          <w:szCs w:val="22"/>
        </w:rPr>
        <w:t>Esta Escritura de Emissão é regida pelas Leis da República Federativa do Brasil.</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498" w:name="_DV_M433"/>
      <w:bookmarkEnd w:id="498"/>
      <w:r>
        <w:rPr>
          <w:rFonts w:ascii="Times New Roman" w:hAnsi="Times New Roman"/>
          <w:b/>
          <w:w w:val="0"/>
          <w:sz w:val="22"/>
          <w:szCs w:val="22"/>
        </w:rPr>
        <w:t>Foro</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499" w:name="_DV_M434"/>
      <w:bookmarkEnd w:id="499"/>
      <w:r>
        <w:rPr>
          <w:rFonts w:ascii="Times New Roman" w:hAnsi="Times New Roman"/>
          <w:sz w:val="22"/>
          <w:szCs w:val="22"/>
        </w:rPr>
        <w:t>Fica eleito o foro Comarca da Capital do Estado de São Paulo, com renúncia expressa a qualquer outro, por mais privilegiado que seja ou possa vir a ser.</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Autorização de Rubrica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Pela presente, a Emissora autoriza qualquer uma das seguintes pessoas a, em seu nome, rubricar cada página desta Escritura de Emissão e respectivo Anexo I:</w:t>
      </w:r>
    </w:p>
    <w:p w:rsidR="00D17468" w:rsidRDefault="00D17468">
      <w:pPr>
        <w:widowControl w:val="0"/>
        <w:spacing w:line="340" w:lineRule="exact"/>
        <w:rPr>
          <w:rFonts w:ascii="Times New Roman" w:hAnsi="Times New Roman"/>
          <w:w w:val="0"/>
          <w:sz w:val="22"/>
          <w:szCs w:val="22"/>
        </w:rPr>
      </w:pPr>
    </w:p>
    <w:tbl>
      <w:tblPr>
        <w:tblStyle w:val="Tabelacomgrade"/>
        <w:tblW w:w="0" w:type="auto"/>
        <w:tblInd w:w="1242" w:type="dxa"/>
        <w:tblLook w:val="04A0" w:firstRow="1" w:lastRow="0" w:firstColumn="1" w:lastColumn="0" w:noHBand="0" w:noVBand="1"/>
      </w:tblPr>
      <w:tblGrid>
        <w:gridCol w:w="4317"/>
        <w:gridCol w:w="4121"/>
      </w:tblGrid>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CPF/MF</w:t>
            </w:r>
          </w:p>
        </w:tc>
      </w:tr>
      <w:tr w:rsidR="00D17468">
        <w:tc>
          <w:tcPr>
            <w:tcW w:w="4395" w:type="dxa"/>
          </w:tcPr>
          <w:p w:rsidR="00D17468" w:rsidRDefault="009D588F">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rPr>
          <w:rFonts w:ascii="Times New Roman" w:hAnsi="Times New Roman"/>
          <w:w w:val="0"/>
          <w:sz w:val="22"/>
          <w:szCs w:val="22"/>
        </w:rPr>
      </w:pPr>
      <w:bookmarkStart w:id="500" w:name="_DV_M435"/>
      <w:bookmarkEnd w:id="500"/>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jc w:val="center"/>
        <w:rPr>
          <w:rFonts w:ascii="Times New Roman" w:hAnsi="Times New Roman"/>
          <w:w w:val="0"/>
          <w:sz w:val="22"/>
          <w:szCs w:val="22"/>
        </w:rPr>
      </w:pPr>
      <w:bookmarkStart w:id="501" w:name="_DV_M436"/>
      <w:bookmarkEnd w:id="501"/>
      <w:r>
        <w:rPr>
          <w:rFonts w:ascii="Times New Roman" w:hAnsi="Times New Roman"/>
          <w:w w:val="0"/>
          <w:sz w:val="22"/>
          <w:szCs w:val="22"/>
        </w:rPr>
        <w:t xml:space="preserve">São Paulo, </w:t>
      </w:r>
      <w:r w:rsidR="00B819A4" w:rsidRPr="00EC063F">
        <w:rPr>
          <w:rFonts w:ascii="Times New Roman" w:hAnsi="Times New Roman"/>
          <w:b/>
          <w:w w:val="0"/>
          <w:sz w:val="22"/>
          <w:szCs w:val="22"/>
        </w:rPr>
        <w:t>[●]</w:t>
      </w:r>
      <w:r w:rsidR="00B819A4">
        <w:rPr>
          <w:rFonts w:ascii="Times New Roman" w:hAnsi="Times New Roman"/>
          <w:w w:val="0"/>
          <w:sz w:val="22"/>
          <w:szCs w:val="22"/>
        </w:rPr>
        <w:t xml:space="preserve"> </w:t>
      </w:r>
      <w:r>
        <w:rPr>
          <w:rFonts w:ascii="Times New Roman" w:hAnsi="Times New Roman"/>
          <w:w w:val="0"/>
          <w:sz w:val="22"/>
          <w:szCs w:val="22"/>
        </w:rPr>
        <w:t xml:space="preserve">de </w:t>
      </w:r>
      <w:r w:rsidR="00B819A4" w:rsidRPr="00F222CA">
        <w:rPr>
          <w:rFonts w:ascii="Times New Roman" w:hAnsi="Times New Roman"/>
          <w:b/>
          <w:w w:val="0"/>
          <w:sz w:val="22"/>
          <w:szCs w:val="22"/>
        </w:rPr>
        <w:t>[●]</w:t>
      </w:r>
      <w:r>
        <w:rPr>
          <w:rFonts w:ascii="Times New Roman" w:hAnsi="Times New Roman"/>
          <w:w w:val="0"/>
          <w:sz w:val="22"/>
          <w:szCs w:val="22"/>
        </w:rPr>
        <w:t xml:space="preserve"> 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lastRenderedPageBreak/>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trPr>
          <w:trHeight w:val="87"/>
        </w:trPr>
        <w:tc>
          <w:tcPr>
            <w:tcW w:w="4642" w:type="dxa"/>
          </w:tcPr>
          <w:p w:rsidR="00D17468" w:rsidRDefault="00D17468">
            <w:pPr>
              <w:widowControl w:val="0"/>
              <w:spacing w:line="340" w:lineRule="exact"/>
              <w:rPr>
                <w:rFonts w:ascii="Times New Roman" w:hAnsi="Times New Roman"/>
                <w:sz w:val="22"/>
                <w:szCs w:val="22"/>
              </w:rPr>
            </w:pP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9D588F">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lastRenderedPageBreak/>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i/>
          <w:i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2E14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pPr>
              <w:widowControl w:val="0"/>
              <w:spacing w:line="340" w:lineRule="exact"/>
              <w:rPr>
                <w:rFonts w:ascii="Times New Roman" w:hAnsi="Times New Roman"/>
                <w:sz w:val="22"/>
                <w:szCs w:val="22"/>
              </w:rPr>
            </w:pP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pPr>
              <w:widowControl w:val="0"/>
              <w:spacing w:line="340" w:lineRule="exact"/>
              <w:rPr>
                <w:rFonts w:ascii="Times New Roman" w:hAnsi="Times New Roman"/>
                <w:sz w:val="22"/>
                <w:szCs w:val="22"/>
              </w:rPr>
            </w:pP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lastRenderedPageBreak/>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rsidP="001639AB">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p>
        </w:tc>
      </w:tr>
    </w:tbl>
    <w:p w:rsidR="00D17468" w:rsidRDefault="00D17468">
      <w:pPr>
        <w:widowControl w:val="0"/>
        <w:spacing w:line="340" w:lineRule="exact"/>
        <w:rPr>
          <w:rFonts w:ascii="Times New Roman" w:hAnsi="Times New Roman"/>
          <w:sz w:val="22"/>
          <w:szCs w:val="22"/>
        </w:rPr>
      </w:pPr>
    </w:p>
    <w:p w:rsidR="00B55B4B" w:rsidRDefault="00B55B4B">
      <w:pPr>
        <w:spacing w:line="240" w:lineRule="auto"/>
        <w:jc w:val="left"/>
        <w:rPr>
          <w:rFonts w:ascii="Times New Roman" w:hAnsi="Times New Roman"/>
          <w:sz w:val="22"/>
          <w:szCs w:val="22"/>
        </w:rPr>
      </w:pPr>
      <w:r>
        <w:rPr>
          <w:rFonts w:ascii="Times New Roman" w:hAnsi="Times New Roman"/>
          <w:sz w:val="22"/>
          <w:szCs w:val="22"/>
        </w:rPr>
        <w:br w:type="page"/>
      </w:r>
    </w:p>
    <w:p w:rsidR="00B55B4B" w:rsidRDefault="00B55B4B" w:rsidP="00B55B4B">
      <w:pPr>
        <w:spacing w:line="240" w:lineRule="auto"/>
        <w:jc w:val="left"/>
        <w:rPr>
          <w:rFonts w:ascii="Times New Roman" w:hAnsi="Times New Roman"/>
          <w:bCs/>
          <w:iCs/>
          <w:w w:val="0"/>
          <w:sz w:val="22"/>
          <w:szCs w:val="22"/>
        </w:rPr>
      </w:pPr>
      <w:r>
        <w:rPr>
          <w:rFonts w:ascii="Times New Roman" w:hAnsi="Times New Roman"/>
          <w:bCs/>
          <w:i/>
          <w:iCs/>
          <w:w w:val="0"/>
          <w:sz w:val="22"/>
          <w:szCs w:val="22"/>
        </w:rPr>
        <w:lastRenderedPageBreak/>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Instrumento Particular de Escritura da 10ª Emissão de Debêntures Simples, Não Conversíveis em Ações, da Espécie Quirografária, da Natura Cosméticos S.A.</w:t>
      </w:r>
      <w:r w:rsidR="00846F67">
        <w:rPr>
          <w:rFonts w:ascii="Times New Roman" w:hAnsi="Times New Roman"/>
          <w:bCs/>
          <w:i/>
          <w:iCs/>
          <w:w w:val="0"/>
          <w:sz w:val="22"/>
          <w:szCs w:val="22"/>
        </w:rPr>
        <w:t>"</w:t>
      </w: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00B55B4B" w:rsidRPr="00F222CA"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B55B4B" w:rsidRPr="00F222CA"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CPF/MF ou CNPJ/MF:</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CNPJ/MF:</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4A3341"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com debêntures simples, não conversíveis em ações, da </w:t>
            </w:r>
            <w:ins w:id="502" w:author="Carlos Alberto Bacha" w:date="2019-06-26T10:09:00Z">
              <w:r w:rsidR="009D385F">
                <w:rPr>
                  <w:rFonts w:ascii="Times New Roman" w:hAnsi="Times New Roman"/>
                  <w:bCs/>
                  <w:iCs/>
                  <w:w w:val="0"/>
                  <w:sz w:val="22"/>
                  <w:szCs w:val="22"/>
                </w:rPr>
                <w:t>2</w:t>
              </w:r>
            </w:ins>
            <w:del w:id="503" w:author="Carlos Alberto Bacha" w:date="2019-06-26T10:09:00Z">
              <w:r w:rsidDel="009D385F">
                <w:rPr>
                  <w:rFonts w:ascii="Times New Roman" w:hAnsi="Times New Roman"/>
                  <w:bCs/>
                  <w:iCs/>
                  <w:w w:val="0"/>
                  <w:sz w:val="22"/>
                  <w:szCs w:val="22"/>
                </w:rPr>
                <w:delText>3</w:delText>
              </w:r>
            </w:del>
            <w:r>
              <w:rPr>
                <w:rFonts w:ascii="Times New Roman" w:hAnsi="Times New Roman"/>
                <w:bCs/>
                <w:iCs/>
                <w:w w:val="0"/>
                <w:sz w:val="22"/>
                <w:szCs w:val="22"/>
              </w:rPr>
              <w:t>ª (terceira) série da 10ª (décima) emissão da Adquirente</w:t>
            </w:r>
            <w:r w:rsidR="004A3341">
              <w:rPr>
                <w:rFonts w:ascii="Times New Roman" w:hAnsi="Times New Roman"/>
                <w:bCs/>
                <w:iCs/>
                <w:w w:val="0"/>
                <w:sz w:val="22"/>
                <w:szCs w:val="22"/>
              </w:rPr>
              <w:t xml:space="preserve"> e </w:t>
            </w:r>
          </w:p>
          <w:p w:rsidR="00B55B4B" w:rsidRDefault="004A3341" w:rsidP="00EC063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com moeda corrente nacional para os juros remuneratórios </w:t>
            </w:r>
            <w:r w:rsidR="001639AB">
              <w:rPr>
                <w:rFonts w:ascii="Times New Roman" w:hAnsi="Times New Roman"/>
                <w:bCs/>
                <w:iCs/>
                <w:w w:val="0"/>
                <w:sz w:val="22"/>
                <w:szCs w:val="22"/>
              </w:rPr>
              <w:t xml:space="preserve">correspondentes, </w:t>
            </w:r>
            <w:r w:rsidR="00A81121">
              <w:rPr>
                <w:rFonts w:ascii="Times New Roman" w:hAnsi="Times New Roman"/>
                <w:bCs/>
                <w:iCs/>
                <w:w w:val="0"/>
                <w:sz w:val="22"/>
                <w:szCs w:val="22"/>
              </w:rPr>
              <w:t xml:space="preserve">conforme </w:t>
            </w:r>
            <w:r>
              <w:rPr>
                <w:rFonts w:ascii="Times New Roman" w:hAnsi="Times New Roman"/>
                <w:bCs/>
                <w:iCs/>
                <w:w w:val="0"/>
                <w:sz w:val="22"/>
                <w:szCs w:val="22"/>
              </w:rPr>
              <w:t>aplicáveis</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rPr>
      </w:pPr>
    </w:p>
    <w:p w:rsidR="00B55B4B" w:rsidRDefault="00B55B4B" w:rsidP="00B55B4B">
      <w:pPr>
        <w:spacing w:line="240" w:lineRule="auto"/>
        <w:jc w:val="center"/>
        <w:rPr>
          <w:rFonts w:ascii="Times New Roman" w:hAnsi="Times New Roman"/>
        </w:rPr>
      </w:pPr>
      <w:r>
        <w:rPr>
          <w:rFonts w:ascii="Times New Roman" w:hAnsi="Times New Roman"/>
        </w:rPr>
        <w:t>TERMOS E CONDIÇÕES DA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Pr="00F222CA">
              <w:rPr>
                <w:rFonts w:ascii="Times New Roman" w:hAnsi="Times New Roman"/>
                <w:b/>
                <w:bCs/>
                <w:iCs/>
                <w:w w:val="0"/>
                <w:sz w:val="22"/>
                <w:szCs w:val="22"/>
              </w:rPr>
              <w:t>[●]</w:t>
            </w:r>
            <w:r>
              <w:rPr>
                <w:rFonts w:ascii="Times New Roman" w:hAnsi="Times New Roman"/>
                <w:bCs/>
                <w:iCs/>
                <w:w w:val="0"/>
                <w:sz w:val="22"/>
                <w:szCs w:val="22"/>
              </w:rPr>
              <w:t xml:space="preserve"> (</w:t>
            </w:r>
            <w:r w:rsidRPr="00F222CA">
              <w:rPr>
                <w:rFonts w:ascii="Times New Roman" w:hAnsi="Times New Roman"/>
                <w:b/>
                <w:bCs/>
                <w:iCs/>
                <w:w w:val="0"/>
                <w:sz w:val="22"/>
                <w:szCs w:val="22"/>
              </w:rPr>
              <w:t>[●]</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w:t>
            </w:r>
            <w:r w:rsidRPr="00F222CA">
              <w:rPr>
                <w:rFonts w:ascii="Times New Roman" w:hAnsi="Times New Roman"/>
                <w:bCs/>
                <w:iCs/>
                <w:w w:val="0"/>
                <w:sz w:val="22"/>
                <w:szCs w:val="22"/>
              </w:rPr>
              <w:lastRenderedPageBreak/>
              <w:t xml:space="preserve">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Conforme previsto na Escritura da Décima Emissão, o público-alvo da segunda série de Debêntures da Décima Emissão são os titulares de debêntures simples, não conversíveis em ações, da espécie quirografária, da 3ª (terceira) série da 6ª (sexta)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sz w:val="22"/>
                <w:szCs w:val="22"/>
              </w:rPr>
            </w:pPr>
          </w:p>
          <w:p w:rsidR="00B55B4B" w:rsidRDefault="00B55B4B" w:rsidP="009746B2">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em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a serem integralizadas com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Debêntures da Sexta Emissão</w:t>
            </w:r>
            <w:r w:rsidR="00A81121">
              <w:rPr>
                <w:rFonts w:ascii="Times New Roman" w:hAnsi="Times New Roman"/>
                <w:sz w:val="22"/>
                <w:szCs w:val="22"/>
              </w:rPr>
              <w:t xml:space="preserve"> e com moeda corrente nacional com relação aos juros remuneratórios conforme aplicáveis</w:t>
            </w:r>
            <w:r>
              <w:rPr>
                <w:rFonts w:ascii="Times New Roman" w:hAnsi="Times New Roman"/>
                <w:sz w:val="22"/>
                <w:szCs w:val="22"/>
              </w:rPr>
              <w:t xml:space="preserve">, a Alienante, neste ato: </w:t>
            </w:r>
            <w:r w:rsidRPr="00F222CA">
              <w:rPr>
                <w:rFonts w:ascii="Times New Roman" w:hAnsi="Times New Roman"/>
                <w:b/>
                <w:sz w:val="22"/>
                <w:szCs w:val="22"/>
              </w:rPr>
              <w:t>(i)</w:t>
            </w:r>
            <w:r>
              <w:rPr>
                <w:rFonts w:ascii="Times New Roman" w:hAnsi="Times New Roman"/>
                <w:sz w:val="22"/>
                <w:szCs w:val="22"/>
              </w:rPr>
              <w:t xml:space="preserve"> declara que as Debêntures da Sexta Emissão se encontram nesta data livres e desembaraçadas de quaisquer ônus ou gravames; e </w:t>
            </w:r>
            <w:r w:rsidRPr="00F222CA">
              <w:rPr>
                <w:rFonts w:ascii="Times New Roman" w:hAnsi="Times New Roman"/>
                <w:b/>
                <w:sz w:val="22"/>
                <w:szCs w:val="22"/>
              </w:rPr>
              <w:t>(ii)</w:t>
            </w:r>
            <w:r>
              <w:rPr>
                <w:rFonts w:ascii="Times New Roman" w:hAnsi="Times New Roman"/>
                <w:sz w:val="22"/>
                <w:szCs w:val="22"/>
              </w:rPr>
              <w:t xml:space="preserve"> autoriza, de maneira irrevogável e irretratável, a Itaú Corretora S.A., na qualidade de escriturador das Debêntures da Sexta Emissão, a transferir as Debêntures da Sexta Emissão de sua titularidade à Emissora</w:t>
            </w:r>
            <w:r w:rsidR="001B70FF">
              <w:rPr>
                <w:rFonts w:ascii="Times New Roman" w:hAnsi="Times New Roman"/>
                <w:sz w:val="22"/>
                <w:szCs w:val="22"/>
              </w:rPr>
              <w:t>, a título de aquisição facultativa das Debêntures da Sexta Emissão pela Emissora, nos termos do parágrafo terceiro do artigo 55 da Lei nº 6.404, de 15 de dezembro de 1976, conforme aditada de tempos em tempos</w:t>
            </w:r>
            <w:r w:rsidR="00684997">
              <w:rPr>
                <w:rFonts w:ascii="Times New Roman" w:hAnsi="Times New Roman"/>
                <w:sz w:val="22"/>
                <w:szCs w:val="22"/>
              </w:rPr>
              <w:t>, simultaneamente à subscrição e integralização das Debêntures da Décima Emissão</w:t>
            </w:r>
            <w:r>
              <w:rPr>
                <w:rFonts w:ascii="Times New Roman" w:hAnsi="Times New Roman"/>
                <w:sz w:val="22"/>
                <w:szCs w:val="22"/>
              </w:rPr>
              <w:t>.</w:t>
            </w:r>
          </w:p>
          <w:p w:rsidR="00B55B4B" w:rsidRDefault="00B55B4B" w:rsidP="009746B2">
            <w:pPr>
              <w:spacing w:line="240" w:lineRule="auto"/>
              <w:rPr>
                <w:rFonts w:ascii="Times New Roman" w:hAnsi="Times New Roman"/>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RDefault="00B55B4B" w:rsidP="009746B2">
            <w:pPr>
              <w:spacing w:line="240" w:lineRule="auto"/>
              <w:rPr>
                <w:rFonts w:ascii="Times New Roman" w:hAnsi="Times New Roman"/>
                <w:bCs/>
                <w:iCs/>
                <w:w w:val="0"/>
                <w:sz w:val="22"/>
                <w:szCs w:val="22"/>
              </w:rPr>
            </w:pPr>
          </w:p>
        </w:tc>
      </w:tr>
    </w:tbl>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Declaramos haver recebido do Adquirente ou de seus representantes legais 2 (duas) vias deste Termo de Transferência.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RDefault="00B55B4B" w:rsidP="009746B2">
            <w:pPr>
              <w:spacing w:line="240" w:lineRule="auto"/>
              <w:jc w:val="left"/>
              <w:rPr>
                <w:rFonts w:ascii="Times New Roman" w:hAnsi="Times New Roman"/>
                <w:bCs/>
                <w:iCs/>
                <w:w w:val="0"/>
                <w:sz w:val="22"/>
                <w:szCs w:val="22"/>
              </w:rPr>
            </w:pPr>
          </w:p>
        </w:tc>
      </w:tr>
    </w:tbl>
    <w:p w:rsidR="00B55B4B" w:rsidRDefault="00B55B4B">
      <w:pPr>
        <w:widowControl w:val="0"/>
        <w:spacing w:line="340" w:lineRule="exact"/>
        <w:rPr>
          <w:rFonts w:ascii="Times New Roman" w:hAnsi="Times New Roman"/>
          <w:sz w:val="22"/>
          <w:szCs w:val="22"/>
        </w:rPr>
      </w:pPr>
    </w:p>
    <w:p w:rsidR="00D17468" w:rsidRDefault="009D588F">
      <w:pPr>
        <w:spacing w:line="240" w:lineRule="auto"/>
        <w:jc w:val="left"/>
        <w:rPr>
          <w:rFonts w:ascii="Times New Roman" w:hAnsi="Times New Roman"/>
          <w:sz w:val="22"/>
          <w:szCs w:val="22"/>
        </w:rPr>
      </w:pPr>
      <w:r>
        <w:rPr>
          <w:rFonts w:ascii="Times New Roman" w:hAnsi="Times New Roman"/>
          <w:sz w:val="22"/>
          <w:szCs w:val="22"/>
        </w:rPr>
        <w:br w:type="page"/>
      </w:r>
    </w:p>
    <w:p w:rsidR="007C436C" w:rsidRDefault="007C436C" w:rsidP="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lastRenderedPageBreak/>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Instrumento Particular de Escritura da 10ª Emissão de Debêntures Simples, Não Conversíveis em Ações, da Espécie Quirografária, da Natura Cosméticos S.A.</w:t>
      </w:r>
      <w:r w:rsidR="00846F67">
        <w:rPr>
          <w:rFonts w:ascii="Times New Roman" w:hAnsi="Times New Roman"/>
          <w:bCs/>
          <w:i/>
          <w:iCs/>
          <w:w w:val="0"/>
          <w:sz w:val="22"/>
          <w:szCs w:val="22"/>
        </w:rPr>
        <w:t>"</w:t>
      </w:r>
    </w:p>
    <w:p w:rsidR="007C436C" w:rsidRPr="00F222CA"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007C436C" w:rsidRPr="00F222CA" w:rsidRDefault="007C436C" w:rsidP="007C436C">
      <w:pPr>
        <w:spacing w:line="240" w:lineRule="auto"/>
        <w:jc w:val="left"/>
        <w:rPr>
          <w:rFonts w:ascii="Times New Roman" w:hAnsi="Times New Roman"/>
          <w:bCs/>
          <w:iCs/>
          <w:w w:val="0"/>
          <w:sz w:val="22"/>
          <w:szCs w:val="22"/>
        </w:rPr>
      </w:pPr>
    </w:p>
    <w:p w:rsidR="007C436C" w:rsidRPr="00EC063F"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7C436C" w:rsidRPr="00EC063F"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CPF/MF ou CNPJ/MF:</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6453" w:type="dxa"/>
            <w:gridSpan w:val="3"/>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tc>
          <w:tcPr>
            <w:tcW w:w="2122"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pPr>
        <w:spacing w:line="240" w:lineRule="auto"/>
        <w:jc w:val="left"/>
        <w:rPr>
          <w:rFonts w:ascii="Times New Roman" w:hAnsi="Times New Roman"/>
          <w:bCs/>
          <w:iCs/>
          <w:w w:val="0"/>
          <w:sz w:val="22"/>
          <w:szCs w:val="22"/>
        </w:rPr>
      </w:pPr>
    </w:p>
    <w:p w:rsidR="008D5BD0" w:rsidRPr="00EC063F" w:rsidRDefault="008D5BD0">
      <w:pPr>
        <w:spacing w:line="240" w:lineRule="auto"/>
        <w:jc w:val="left"/>
        <w:rPr>
          <w:rFonts w:ascii="Times New Roman" w:hAnsi="Times New Roman"/>
          <w:bCs/>
          <w:iCs/>
          <w:w w:val="0"/>
          <w:sz w:val="22"/>
          <w:szCs w:val="22"/>
        </w:rPr>
      </w:pPr>
    </w:p>
    <w:p w:rsidR="007C436C"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CNPJ/MF:</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2122"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RDefault="008D5BD0" w:rsidP="008D5BD0">
      <w:pPr>
        <w:spacing w:line="240" w:lineRule="auto"/>
        <w:jc w:val="left"/>
        <w:rPr>
          <w:rFonts w:ascii="Times New Roman" w:hAnsi="Times New Roman"/>
          <w:bCs/>
          <w:iCs/>
          <w:w w:val="0"/>
          <w:sz w:val="22"/>
          <w:szCs w:val="22"/>
        </w:rPr>
      </w:pPr>
    </w:p>
    <w:p w:rsidR="008D5BD0" w:rsidRDefault="008D5BD0"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8D5BD0" w:rsidTr="008D5BD0">
        <w:tc>
          <w:tcPr>
            <w:tcW w:w="3226"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tc>
          <w:tcPr>
            <w:tcW w:w="3226" w:type="dxa"/>
          </w:tcPr>
          <w:p w:rsidR="008D5BD0" w:rsidRDefault="005A63E9">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4A3341" w:rsidRDefault="005A63E9" w:rsidP="004A3341">
            <w:pPr>
              <w:spacing w:line="240" w:lineRule="auto"/>
              <w:jc w:val="left"/>
              <w:rPr>
                <w:rFonts w:ascii="Times New Roman" w:hAnsi="Times New Roman"/>
                <w:bCs/>
                <w:iCs/>
                <w:w w:val="0"/>
                <w:sz w:val="22"/>
                <w:szCs w:val="22"/>
              </w:rPr>
            </w:pPr>
            <w:r>
              <w:rPr>
                <w:rFonts w:ascii="Times New Roman" w:hAnsi="Times New Roman"/>
                <w:bCs/>
                <w:iCs/>
                <w:w w:val="0"/>
                <w:sz w:val="22"/>
                <w:szCs w:val="22"/>
              </w:rPr>
              <w:t>com debêntures simples, não conversíveis em ações, da 3ª (terceira) série da 10ª (décima) emissão da Adquirente</w:t>
            </w:r>
            <w:r w:rsidR="004A3341">
              <w:rPr>
                <w:rFonts w:ascii="Times New Roman" w:hAnsi="Times New Roman"/>
                <w:bCs/>
                <w:iCs/>
                <w:w w:val="0"/>
                <w:sz w:val="22"/>
                <w:szCs w:val="22"/>
              </w:rPr>
              <w:t xml:space="preserve"> e </w:t>
            </w:r>
          </w:p>
          <w:p w:rsidR="008D5BD0" w:rsidRDefault="004A3341" w:rsidP="004A3341">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com moeda corrente nacional para os juros remuneratórios </w:t>
            </w:r>
            <w:r w:rsidR="001639AB">
              <w:rPr>
                <w:rFonts w:ascii="Times New Roman" w:hAnsi="Times New Roman"/>
                <w:bCs/>
                <w:iCs/>
                <w:w w:val="0"/>
                <w:sz w:val="22"/>
                <w:szCs w:val="22"/>
              </w:rPr>
              <w:t xml:space="preserve">correspondentes, </w:t>
            </w:r>
            <w:r w:rsidR="00A81121">
              <w:rPr>
                <w:rFonts w:ascii="Times New Roman" w:hAnsi="Times New Roman"/>
                <w:bCs/>
                <w:iCs/>
                <w:w w:val="0"/>
                <w:sz w:val="22"/>
                <w:szCs w:val="22"/>
              </w:rPr>
              <w:t xml:space="preserve">conforme </w:t>
            </w:r>
            <w:r>
              <w:rPr>
                <w:rFonts w:ascii="Times New Roman" w:hAnsi="Times New Roman"/>
                <w:bCs/>
                <w:iCs/>
                <w:w w:val="0"/>
                <w:sz w:val="22"/>
                <w:szCs w:val="22"/>
              </w:rPr>
              <w:t>aplicáveis</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pPr>
        <w:spacing w:line="240" w:lineRule="auto"/>
        <w:jc w:val="left"/>
        <w:rPr>
          <w:rFonts w:ascii="Times New Roman" w:hAnsi="Times New Roman"/>
          <w:bCs/>
          <w:iCs/>
          <w:w w:val="0"/>
          <w:sz w:val="22"/>
          <w:szCs w:val="22"/>
        </w:rPr>
      </w:pPr>
    </w:p>
    <w:p w:rsidR="008D5BD0" w:rsidRDefault="008D5BD0">
      <w:pPr>
        <w:spacing w:line="240" w:lineRule="auto"/>
        <w:jc w:val="left"/>
        <w:rPr>
          <w:rFonts w:ascii="Times New Roman" w:hAnsi="Times New Roman"/>
        </w:rPr>
      </w:pPr>
    </w:p>
    <w:p w:rsidR="00590C9F" w:rsidRDefault="00590C9F" w:rsidP="00EC063F">
      <w:pPr>
        <w:spacing w:line="240" w:lineRule="auto"/>
        <w:jc w:val="center"/>
        <w:rPr>
          <w:rFonts w:ascii="Times New Roman" w:hAnsi="Times New Roman"/>
        </w:rPr>
      </w:pPr>
      <w:r>
        <w:rPr>
          <w:rFonts w:ascii="Times New Roman" w:hAnsi="Times New Roman"/>
        </w:rPr>
        <w:t>TERMOS E CONDIÇÕES DA TRANSFERÊNCIA</w:t>
      </w:r>
    </w:p>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00524B01" w:rsidRPr="00EC063F">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201</w:t>
            </w:r>
            <w:r w:rsidR="00524B01">
              <w:rPr>
                <w:rFonts w:ascii="Times New Roman" w:hAnsi="Times New Roman"/>
                <w:bCs/>
                <w:iCs/>
                <w:w w:val="0"/>
                <w:sz w:val="22"/>
                <w:szCs w:val="22"/>
              </w:rPr>
              <w:t>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00524B01" w:rsidRPr="00F222CA">
              <w:rPr>
                <w:rFonts w:ascii="Times New Roman" w:hAnsi="Times New Roman"/>
                <w:b/>
                <w:bCs/>
                <w:iCs/>
                <w:w w:val="0"/>
                <w:sz w:val="22"/>
                <w:szCs w:val="22"/>
              </w:rPr>
              <w:t>[●]</w:t>
            </w:r>
            <w:r w:rsidR="00524B01">
              <w:rPr>
                <w:rFonts w:ascii="Times New Roman" w:hAnsi="Times New Roman"/>
                <w:bCs/>
                <w:iCs/>
                <w:w w:val="0"/>
                <w:sz w:val="22"/>
                <w:szCs w:val="22"/>
              </w:rPr>
              <w:t xml:space="preserve"> (</w:t>
            </w:r>
            <w:r w:rsidR="00524B01" w:rsidRPr="00F222CA">
              <w:rPr>
                <w:rFonts w:ascii="Times New Roman" w:hAnsi="Times New Roman"/>
                <w:b/>
                <w:bCs/>
                <w:iCs/>
                <w:w w:val="0"/>
                <w:sz w:val="22"/>
                <w:szCs w:val="22"/>
              </w:rPr>
              <w:t>[●]</w:t>
            </w:r>
            <w:r w:rsidR="00524B01">
              <w:rPr>
                <w:rFonts w:ascii="Times New Roman" w:hAnsi="Times New Roman"/>
                <w:bCs/>
                <w:iCs/>
                <w:w w:val="0"/>
                <w:sz w:val="22"/>
                <w:szCs w:val="22"/>
              </w:rPr>
              <w:t>) debêntures simples,</w:t>
            </w:r>
            <w:r w:rsidR="00524B01" w:rsidRPr="00F222CA">
              <w:rPr>
                <w:rFonts w:ascii="Times New Roman" w:hAnsi="Times New Roman"/>
                <w:bCs/>
                <w:iCs/>
                <w:w w:val="0"/>
                <w:sz w:val="22"/>
                <w:szCs w:val="22"/>
              </w:rPr>
              <w:t xml:space="preserve"> </w:t>
            </w:r>
            <w:r w:rsidR="00524B01">
              <w:rPr>
                <w:rFonts w:ascii="Times New Roman" w:hAnsi="Times New Roman"/>
                <w:bCs/>
                <w:iCs/>
                <w:w w:val="0"/>
                <w:sz w:val="22"/>
                <w:szCs w:val="22"/>
              </w:rPr>
              <w:t>n</w:t>
            </w:r>
            <w:r w:rsidR="00524B01" w:rsidRPr="00F222CA">
              <w:rPr>
                <w:rFonts w:ascii="Times New Roman" w:hAnsi="Times New Roman"/>
                <w:bCs/>
                <w:iCs/>
                <w:w w:val="0"/>
                <w:sz w:val="22"/>
                <w:szCs w:val="22"/>
              </w:rPr>
              <w:t xml:space="preserve">ão </w:t>
            </w:r>
            <w:r w:rsidR="00524B01">
              <w:rPr>
                <w:rFonts w:ascii="Times New Roman" w:hAnsi="Times New Roman"/>
                <w:bCs/>
                <w:iCs/>
                <w:w w:val="0"/>
                <w:sz w:val="22"/>
                <w:szCs w:val="22"/>
              </w:rPr>
              <w:t>c</w:t>
            </w:r>
            <w:r w:rsidR="00524B01" w:rsidRPr="00F222CA">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00524B01" w:rsidRPr="00F222CA">
              <w:rPr>
                <w:rFonts w:ascii="Times New Roman" w:hAnsi="Times New Roman"/>
                <w:bCs/>
                <w:iCs/>
                <w:w w:val="0"/>
                <w:sz w:val="22"/>
                <w:szCs w:val="22"/>
              </w:rPr>
              <w:t xml:space="preserve">spécie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uirografária, </w:t>
            </w:r>
            <w:r w:rsidR="00524B01" w:rsidRPr="00F222CA">
              <w:rPr>
                <w:rFonts w:ascii="Times New Roman" w:hAnsi="Times New Roman"/>
                <w:bCs/>
                <w:iCs/>
                <w:w w:val="0"/>
                <w:sz w:val="22"/>
                <w:szCs w:val="22"/>
              </w:rPr>
              <w:lastRenderedPageBreak/>
              <w:t xml:space="preserve">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té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uatro </w:t>
            </w:r>
            <w:r w:rsidR="00524B01">
              <w:rPr>
                <w:rFonts w:ascii="Times New Roman" w:hAnsi="Times New Roman"/>
                <w:bCs/>
                <w:iCs/>
                <w:w w:val="0"/>
                <w:sz w:val="22"/>
                <w:szCs w:val="22"/>
              </w:rPr>
              <w:t>s</w:t>
            </w:r>
            <w:r w:rsidR="00524B01" w:rsidRPr="00F222CA">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pPr>
              <w:spacing w:line="240" w:lineRule="auto"/>
              <w:jc w:val="left"/>
              <w:rPr>
                <w:rFonts w:ascii="Times New Roman" w:hAnsi="Times New Roman"/>
                <w:bCs/>
                <w:iCs/>
                <w:w w:val="0"/>
                <w:sz w:val="22"/>
                <w:szCs w:val="22"/>
              </w:rPr>
            </w:pPr>
          </w:p>
          <w:p w:rsidR="00E91510" w:rsidRDefault="00844170" w:rsidP="00EC063F">
            <w:pPr>
              <w:spacing w:line="240" w:lineRule="auto"/>
              <w:rPr>
                <w:rFonts w:ascii="Times New Roman" w:hAnsi="Times New Roman"/>
                <w:bCs/>
                <w:iCs/>
                <w:w w:val="0"/>
                <w:sz w:val="22"/>
                <w:szCs w:val="22"/>
              </w:rPr>
            </w:pPr>
            <w:r>
              <w:rPr>
                <w:rFonts w:ascii="Times New Roman" w:hAnsi="Times New Roman"/>
                <w:bCs/>
                <w:iCs/>
                <w:w w:val="0"/>
                <w:sz w:val="22"/>
                <w:szCs w:val="22"/>
              </w:rPr>
              <w:t>Conforme previsto na Escritura da Décima Emissão, o público-alvo da terceira série de Debêntures da 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p>
          <w:p w:rsidR="006C661F" w:rsidRDefault="006C661F">
            <w:pPr>
              <w:spacing w:line="240" w:lineRule="auto"/>
              <w:jc w:val="left"/>
              <w:rPr>
                <w:rFonts w:ascii="Times New Roman" w:hAnsi="Times New Roman"/>
                <w:sz w:val="22"/>
                <w:szCs w:val="22"/>
              </w:rPr>
            </w:pPr>
          </w:p>
          <w:p w:rsidR="006C661F" w:rsidRDefault="006C661F" w:rsidP="00EC063F">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em </w:t>
            </w:r>
            <w:r w:rsidR="00E87624" w:rsidRPr="00EC063F">
              <w:rPr>
                <w:rFonts w:ascii="Times New Roman" w:hAnsi="Times New Roman"/>
                <w:b/>
                <w:sz w:val="22"/>
                <w:szCs w:val="22"/>
              </w:rPr>
              <w:t>[●]</w:t>
            </w:r>
            <w:r w:rsidR="00E87624">
              <w:rPr>
                <w:rFonts w:ascii="Times New Roman" w:hAnsi="Times New Roman"/>
                <w:sz w:val="22"/>
                <w:szCs w:val="22"/>
              </w:rPr>
              <w:t xml:space="preserve"> (</w:t>
            </w:r>
            <w:r w:rsidR="00E87624" w:rsidRPr="00F222CA">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955AD8">
              <w:rPr>
                <w:rFonts w:ascii="Times New Roman" w:hAnsi="Times New Roman"/>
                <w:sz w:val="22"/>
                <w:szCs w:val="22"/>
              </w:rPr>
              <w:t>a serem integralizadas com</w:t>
            </w:r>
            <w:r w:rsidR="00E87624">
              <w:rPr>
                <w:rFonts w:ascii="Times New Roman" w:hAnsi="Times New Roman"/>
                <w:sz w:val="22"/>
                <w:szCs w:val="22"/>
              </w:rPr>
              <w:t xml:space="preserve"> </w:t>
            </w:r>
            <w:r w:rsidR="00955AD8" w:rsidRPr="00F222CA">
              <w:rPr>
                <w:rFonts w:ascii="Times New Roman" w:hAnsi="Times New Roman"/>
                <w:b/>
                <w:sz w:val="22"/>
                <w:szCs w:val="22"/>
              </w:rPr>
              <w:t>[●]</w:t>
            </w:r>
            <w:r w:rsidR="00955AD8">
              <w:rPr>
                <w:rFonts w:ascii="Times New Roman" w:hAnsi="Times New Roman"/>
                <w:sz w:val="22"/>
                <w:szCs w:val="22"/>
              </w:rPr>
              <w:t xml:space="preserve"> (</w:t>
            </w:r>
            <w:r w:rsidR="00955AD8" w:rsidRPr="00F222CA">
              <w:rPr>
                <w:rFonts w:ascii="Times New Roman" w:hAnsi="Times New Roman"/>
                <w:b/>
                <w:sz w:val="22"/>
                <w:szCs w:val="22"/>
              </w:rPr>
              <w:t>[●]</w:t>
            </w:r>
            <w:r w:rsidR="00955AD8">
              <w:rPr>
                <w:rFonts w:ascii="Times New Roman" w:hAnsi="Times New Roman"/>
                <w:sz w:val="22"/>
                <w:szCs w:val="22"/>
              </w:rPr>
              <w:t>) Debêntures da Sétima Emissão</w:t>
            </w:r>
            <w:r w:rsidR="00A81121">
              <w:rPr>
                <w:rFonts w:ascii="Times New Roman" w:hAnsi="Times New Roman"/>
                <w:sz w:val="22"/>
                <w:szCs w:val="22"/>
              </w:rPr>
              <w:t xml:space="preserve"> e com moeda corrente nacional com relação aos juros remuneratórios conforme aplicáveis</w:t>
            </w:r>
            <w:r w:rsidR="00955AD8">
              <w:rPr>
                <w:rFonts w:ascii="Times New Roman" w:hAnsi="Times New Roman"/>
                <w:sz w:val="22"/>
                <w:szCs w:val="22"/>
              </w:rPr>
              <w:t>,</w:t>
            </w:r>
            <w:r w:rsidR="00854D57">
              <w:rPr>
                <w:rFonts w:ascii="Times New Roman" w:hAnsi="Times New Roman"/>
                <w:sz w:val="22"/>
                <w:szCs w:val="22"/>
              </w:rPr>
              <w:t xml:space="preserve"> a Alienante, neste ato: </w:t>
            </w:r>
            <w:r w:rsidR="00854D57" w:rsidRPr="00EC063F">
              <w:rPr>
                <w:rFonts w:ascii="Times New Roman" w:hAnsi="Times New Roman"/>
                <w:b/>
                <w:sz w:val="22"/>
                <w:szCs w:val="22"/>
              </w:rPr>
              <w:t>(i)</w:t>
            </w:r>
            <w:r w:rsidR="00854D57">
              <w:rPr>
                <w:rFonts w:ascii="Times New Roman" w:hAnsi="Times New Roman"/>
                <w:sz w:val="22"/>
                <w:szCs w:val="22"/>
              </w:rPr>
              <w:t xml:space="preserve"> declara que as Debêntures da Sétima Emissão se encontram nesta data livres e desembaraçadas</w:t>
            </w:r>
            <w:r w:rsidR="00955AD8">
              <w:rPr>
                <w:rFonts w:ascii="Times New Roman" w:hAnsi="Times New Roman"/>
                <w:sz w:val="22"/>
                <w:szCs w:val="22"/>
              </w:rPr>
              <w:t xml:space="preserve"> </w:t>
            </w:r>
            <w:r w:rsidR="00854D57">
              <w:rPr>
                <w:rFonts w:ascii="Times New Roman" w:hAnsi="Times New Roman"/>
                <w:sz w:val="22"/>
                <w:szCs w:val="22"/>
              </w:rPr>
              <w:t xml:space="preserve">de quaisquer ônus ou gravames; e </w:t>
            </w:r>
            <w:r w:rsidR="00854D57" w:rsidRPr="00EC063F">
              <w:rPr>
                <w:rFonts w:ascii="Times New Roman" w:hAnsi="Times New Roman"/>
                <w:b/>
                <w:sz w:val="22"/>
                <w:szCs w:val="22"/>
              </w:rPr>
              <w:t>(ii)</w:t>
            </w:r>
            <w:r w:rsidR="00854D57">
              <w:rPr>
                <w:rFonts w:ascii="Times New Roman" w:hAnsi="Times New Roman"/>
                <w:sz w:val="22"/>
                <w:szCs w:val="22"/>
              </w:rPr>
              <w:t xml:space="preserve"> autoriza, de maneira irrevogável e irretratável, a Itaú Corretora S.A., na qualidade de escriturador das Debêntures da Sétima Emissão, a transferir as Debêntures da Sétima Emissão de sua titularidade à Emissora</w:t>
            </w:r>
            <w:r w:rsidR="001B70FF">
              <w:rPr>
                <w:rFonts w:ascii="Times New Roman" w:hAnsi="Times New Roman"/>
                <w:sz w:val="22"/>
                <w:szCs w:val="22"/>
              </w:rPr>
              <w:t>, a título de aquisição facultativa das Debêntures da Sexta Emissão pela Emissora, nos termos do parágrafo terceiro do artigo 55 da Lei nº 6.404, de 15 de dezembro de 1976, conforme aditada de tempos em tempos</w:t>
            </w:r>
            <w:r w:rsidR="00684997">
              <w:rPr>
                <w:rFonts w:ascii="Times New Roman" w:hAnsi="Times New Roman"/>
                <w:sz w:val="22"/>
                <w:szCs w:val="22"/>
              </w:rPr>
              <w:t>, simultaneamente à subscrição e integralização das Debêntures da Décima Emissão</w:t>
            </w:r>
            <w:r w:rsidR="00854D57">
              <w:rPr>
                <w:rFonts w:ascii="Times New Roman" w:hAnsi="Times New Roman"/>
                <w:sz w:val="22"/>
                <w:szCs w:val="22"/>
              </w:rPr>
              <w:t>.</w:t>
            </w:r>
          </w:p>
          <w:p w:rsidR="00224BCE" w:rsidRDefault="00224BCE" w:rsidP="00EC063F">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EC063F">
            <w:pPr>
              <w:spacing w:line="240" w:lineRule="auto"/>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haver recebido do A</w:t>
            </w:r>
            <w:r>
              <w:rPr>
                <w:rFonts w:ascii="Times New Roman" w:hAnsi="Times New Roman"/>
                <w:bCs/>
                <w:iCs/>
                <w:w w:val="0"/>
                <w:sz w:val="22"/>
                <w:szCs w:val="22"/>
              </w:rPr>
              <w:t>dquirente ou de seus representantes legais 2 (duas) vias deste Termo de Transferência.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pPr>
              <w:spacing w:line="240" w:lineRule="auto"/>
              <w:jc w:val="left"/>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p w:rsidR="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RDefault="0069102D">
      <w:pPr>
        <w:spacing w:line="240" w:lineRule="auto"/>
        <w:jc w:val="left"/>
        <w:rPr>
          <w:rFonts w:ascii="Times New Roman" w:hAnsi="Times New Roman"/>
          <w:bCs/>
          <w:iCs/>
          <w:w w:val="0"/>
          <w:sz w:val="22"/>
          <w:szCs w:val="22"/>
        </w:rPr>
      </w:pPr>
      <w:r>
        <w:rPr>
          <w:rFonts w:ascii="Times New Roman" w:hAnsi="Times New Roman"/>
          <w:bCs/>
          <w:i/>
          <w:iCs/>
          <w:w w:val="0"/>
          <w:sz w:val="22"/>
          <w:szCs w:val="22"/>
        </w:rPr>
        <w:lastRenderedPageBreak/>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Instrumento Particular de Escritura da 10ª Emissão de Debêntures Simples, Não Conversíveis em Ações, da Espécie Quirografária, da Natura Cosméticos S.A.</w:t>
      </w:r>
      <w:r w:rsidR="00846F67">
        <w:rPr>
          <w:rFonts w:ascii="Times New Roman" w:hAnsi="Times New Roman"/>
          <w:bCs/>
          <w:i/>
          <w:iCs/>
          <w:w w:val="0"/>
          <w:sz w:val="22"/>
          <w:szCs w:val="22"/>
        </w:rPr>
        <w:t>"</w:t>
      </w:r>
    </w:p>
    <w:p w:rsidR="0069102D" w:rsidRDefault="0069102D">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00224BCE" w:rsidRPr="00F222CA"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224BCE" w:rsidRPr="00F222CA"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CPF/MF ou CNPJ/MF:</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CNPJ/MF:</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Avenida Alexandre Colares, n°. 1188, Vila Jaguara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4A3341" w:rsidRDefault="00224BCE" w:rsidP="004A3341">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com debêntures simples, não conversíveis em ações, da </w:t>
            </w:r>
            <w:ins w:id="504" w:author="Carlos Alberto Bacha" w:date="2019-06-26T10:10:00Z">
              <w:r w:rsidR="009D385F">
                <w:rPr>
                  <w:rFonts w:ascii="Times New Roman" w:hAnsi="Times New Roman"/>
                  <w:bCs/>
                  <w:iCs/>
                  <w:w w:val="0"/>
                  <w:sz w:val="22"/>
                  <w:szCs w:val="22"/>
                </w:rPr>
                <w:t>4</w:t>
              </w:r>
            </w:ins>
            <w:del w:id="505" w:author="Carlos Alberto Bacha" w:date="2019-06-26T10:10:00Z">
              <w:r w:rsidDel="009D385F">
                <w:rPr>
                  <w:rFonts w:ascii="Times New Roman" w:hAnsi="Times New Roman"/>
                  <w:bCs/>
                  <w:iCs/>
                  <w:w w:val="0"/>
                  <w:sz w:val="22"/>
                  <w:szCs w:val="22"/>
                </w:rPr>
                <w:delText>3</w:delText>
              </w:r>
            </w:del>
            <w:bookmarkStart w:id="506" w:name="_GoBack"/>
            <w:bookmarkEnd w:id="506"/>
            <w:r>
              <w:rPr>
                <w:rFonts w:ascii="Times New Roman" w:hAnsi="Times New Roman"/>
                <w:bCs/>
                <w:iCs/>
                <w:w w:val="0"/>
                <w:sz w:val="22"/>
                <w:szCs w:val="22"/>
              </w:rPr>
              <w:t>ª (terceira) série da 10ª (décima) emissão da Adquirente</w:t>
            </w:r>
            <w:r w:rsidR="004A3341">
              <w:rPr>
                <w:rFonts w:ascii="Times New Roman" w:hAnsi="Times New Roman"/>
                <w:bCs/>
                <w:iCs/>
                <w:w w:val="0"/>
                <w:sz w:val="22"/>
                <w:szCs w:val="22"/>
              </w:rPr>
              <w:t xml:space="preserve"> e </w:t>
            </w:r>
          </w:p>
          <w:p w:rsidR="00224BCE" w:rsidRDefault="004A3341" w:rsidP="004A3341">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com moeda corrente nacional para os juros remuneratórios </w:t>
            </w:r>
            <w:r w:rsidR="001639AB">
              <w:rPr>
                <w:rFonts w:ascii="Times New Roman" w:hAnsi="Times New Roman"/>
                <w:bCs/>
                <w:iCs/>
                <w:w w:val="0"/>
                <w:sz w:val="22"/>
                <w:szCs w:val="22"/>
              </w:rPr>
              <w:t xml:space="preserve">correspondentes, </w:t>
            </w:r>
            <w:r w:rsidR="00A81121">
              <w:rPr>
                <w:rFonts w:ascii="Times New Roman" w:hAnsi="Times New Roman"/>
                <w:bCs/>
                <w:iCs/>
                <w:w w:val="0"/>
                <w:sz w:val="22"/>
                <w:szCs w:val="22"/>
              </w:rPr>
              <w:t xml:space="preserve">conforme </w:t>
            </w:r>
            <w:r>
              <w:rPr>
                <w:rFonts w:ascii="Times New Roman" w:hAnsi="Times New Roman"/>
                <w:bCs/>
                <w:iCs/>
                <w:w w:val="0"/>
                <w:sz w:val="22"/>
                <w:szCs w:val="22"/>
              </w:rPr>
              <w:t>aplicáveis</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rPr>
      </w:pPr>
    </w:p>
    <w:p w:rsidR="00224BCE" w:rsidRDefault="00224BCE" w:rsidP="00224BCE">
      <w:pPr>
        <w:spacing w:line="240" w:lineRule="auto"/>
        <w:jc w:val="center"/>
        <w:rPr>
          <w:rFonts w:ascii="Times New Roman" w:hAnsi="Times New Roman"/>
        </w:rPr>
      </w:pPr>
      <w:r>
        <w:rPr>
          <w:rFonts w:ascii="Times New Roman" w:hAnsi="Times New Roman"/>
        </w:rPr>
        <w:t>TERMOS E CONDIÇÕES DA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Pr="00F222CA">
              <w:rPr>
                <w:rFonts w:ascii="Times New Roman" w:hAnsi="Times New Roman"/>
                <w:b/>
                <w:bCs/>
                <w:iCs/>
                <w:w w:val="0"/>
                <w:sz w:val="22"/>
                <w:szCs w:val="22"/>
              </w:rPr>
              <w:t>[●]</w:t>
            </w:r>
            <w:r>
              <w:rPr>
                <w:rFonts w:ascii="Times New Roman" w:hAnsi="Times New Roman"/>
                <w:bCs/>
                <w:iCs/>
                <w:w w:val="0"/>
                <w:sz w:val="22"/>
                <w:szCs w:val="22"/>
              </w:rPr>
              <w:t xml:space="preserve"> (</w:t>
            </w:r>
            <w:r w:rsidRPr="00F222CA">
              <w:rPr>
                <w:rFonts w:ascii="Times New Roman" w:hAnsi="Times New Roman"/>
                <w:b/>
                <w:bCs/>
                <w:iCs/>
                <w:w w:val="0"/>
                <w:sz w:val="22"/>
                <w:szCs w:val="22"/>
              </w:rPr>
              <w:t>[●]</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w:t>
            </w:r>
            <w:r w:rsidRPr="00F222CA">
              <w:rPr>
                <w:rFonts w:ascii="Times New Roman" w:hAnsi="Times New Roman"/>
                <w:bCs/>
                <w:iCs/>
                <w:w w:val="0"/>
                <w:sz w:val="22"/>
                <w:szCs w:val="22"/>
              </w:rPr>
              <w:lastRenderedPageBreak/>
              <w:t xml:space="preserve">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sz w:val="22"/>
                <w:szCs w:val="22"/>
              </w:rPr>
            </w:pPr>
          </w:p>
          <w:p w:rsidR="00224BCE" w:rsidRDefault="00224BCE" w:rsidP="00224BCE">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em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a serem integralizadas com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w:t>
            </w:r>
            <w:r w:rsidR="00B55B4B">
              <w:rPr>
                <w:rFonts w:ascii="Times New Roman" w:hAnsi="Times New Roman"/>
                <w:sz w:val="22"/>
                <w:szCs w:val="22"/>
              </w:rPr>
              <w:t>Non</w:t>
            </w:r>
            <w:r>
              <w:rPr>
                <w:rFonts w:ascii="Times New Roman" w:hAnsi="Times New Roman"/>
                <w:sz w:val="22"/>
                <w:szCs w:val="22"/>
              </w:rPr>
              <w:t>a Emissão</w:t>
            </w:r>
            <w:r w:rsidR="00A81121">
              <w:rPr>
                <w:rFonts w:ascii="Times New Roman" w:hAnsi="Times New Roman"/>
                <w:sz w:val="22"/>
                <w:szCs w:val="22"/>
              </w:rPr>
              <w:t xml:space="preserve"> e com moeda corrente nacional com relação aos juros remuneratórios conforme aplicáveis</w:t>
            </w:r>
            <w:r>
              <w:rPr>
                <w:rFonts w:ascii="Times New Roman" w:hAnsi="Times New Roman"/>
                <w:sz w:val="22"/>
                <w:szCs w:val="22"/>
              </w:rPr>
              <w:t xml:space="preserve">, a Alienante, neste ato: </w:t>
            </w:r>
            <w:r w:rsidRPr="00F222CA">
              <w:rPr>
                <w:rFonts w:ascii="Times New Roman" w:hAnsi="Times New Roman"/>
                <w:b/>
                <w:sz w:val="22"/>
                <w:szCs w:val="22"/>
              </w:rPr>
              <w:t>(i)</w:t>
            </w:r>
            <w:r>
              <w:rPr>
                <w:rFonts w:ascii="Times New Roman" w:hAnsi="Times New Roman"/>
                <w:sz w:val="22"/>
                <w:szCs w:val="22"/>
              </w:rPr>
              <w:t xml:space="preserve"> declara que as Debêntures da </w:t>
            </w:r>
            <w:r w:rsidR="00B55B4B">
              <w:rPr>
                <w:rFonts w:ascii="Times New Roman" w:hAnsi="Times New Roman"/>
                <w:sz w:val="22"/>
                <w:szCs w:val="22"/>
              </w:rPr>
              <w:t>Non</w:t>
            </w:r>
            <w:r>
              <w:rPr>
                <w:rFonts w:ascii="Times New Roman" w:hAnsi="Times New Roman"/>
                <w:sz w:val="22"/>
                <w:szCs w:val="22"/>
              </w:rPr>
              <w:t xml:space="preserve">a Emissão se encontram nesta data livres e desembaraçadas de quaisquer ônus ou gravames; e </w:t>
            </w:r>
            <w:r w:rsidRPr="00F222CA">
              <w:rPr>
                <w:rFonts w:ascii="Times New Roman" w:hAnsi="Times New Roman"/>
                <w:b/>
                <w:sz w:val="22"/>
                <w:szCs w:val="22"/>
              </w:rPr>
              <w:t>(ii)</w:t>
            </w:r>
            <w:r>
              <w:rPr>
                <w:rFonts w:ascii="Times New Roman" w:hAnsi="Times New Roman"/>
                <w:sz w:val="22"/>
                <w:szCs w:val="22"/>
              </w:rPr>
              <w:t xml:space="preserve"> autoriza, de maneira irrevogável e irretratável, a Itaú Corretora S.A., na qualidade de escriturador das Debêntures da </w:t>
            </w:r>
            <w:r w:rsidR="00B55B4B">
              <w:rPr>
                <w:rFonts w:ascii="Times New Roman" w:hAnsi="Times New Roman"/>
                <w:sz w:val="22"/>
                <w:szCs w:val="22"/>
              </w:rPr>
              <w:t>Non</w:t>
            </w:r>
            <w:r>
              <w:rPr>
                <w:rFonts w:ascii="Times New Roman" w:hAnsi="Times New Roman"/>
                <w:sz w:val="22"/>
                <w:szCs w:val="22"/>
              </w:rPr>
              <w:t xml:space="preserve">a Emissão, a transferir as Debêntures da </w:t>
            </w:r>
            <w:r w:rsidR="00B55B4B">
              <w:rPr>
                <w:rFonts w:ascii="Times New Roman" w:hAnsi="Times New Roman"/>
                <w:sz w:val="22"/>
                <w:szCs w:val="22"/>
              </w:rPr>
              <w:t>Non</w:t>
            </w:r>
            <w:r>
              <w:rPr>
                <w:rFonts w:ascii="Times New Roman" w:hAnsi="Times New Roman"/>
                <w:sz w:val="22"/>
                <w:szCs w:val="22"/>
              </w:rPr>
              <w:t>a Emissão de sua titularidade à Emissora</w:t>
            </w:r>
            <w:r w:rsidR="001B70FF">
              <w:rPr>
                <w:rFonts w:ascii="Times New Roman" w:hAnsi="Times New Roman"/>
                <w:sz w:val="22"/>
                <w:szCs w:val="22"/>
              </w:rPr>
              <w:t>, a título de aquisição facultativa das Debêntures da Sexta Emissão pela Emissora, nos termos do parágrafo terceiro do artigo 55 da Lei nº 6.404, de 15 de dezembro de 1976, conforme aditada de tempos em tempos</w:t>
            </w:r>
            <w:r w:rsidR="00684997">
              <w:rPr>
                <w:rFonts w:ascii="Times New Roman" w:hAnsi="Times New Roman"/>
                <w:sz w:val="22"/>
                <w:szCs w:val="22"/>
              </w:rPr>
              <w:t>, simultaneamente à subscrição e integralização das Debêntures da Décima Emissão</w:t>
            </w:r>
            <w:r>
              <w:rPr>
                <w:rFonts w:ascii="Times New Roman" w:hAnsi="Times New Roman"/>
                <w:sz w:val="22"/>
                <w:szCs w:val="22"/>
              </w:rPr>
              <w:t>.</w:t>
            </w:r>
          </w:p>
          <w:p w:rsidR="00224BCE" w:rsidRDefault="00224BCE" w:rsidP="00224BCE">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224BCE">
            <w:pPr>
              <w:spacing w:line="240" w:lineRule="auto"/>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Declaramos haver recebido do Adquirente ou de seus representantes legais 2 (duas) vias deste Termo de Transferência.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RDefault="00224BCE" w:rsidP="00224BCE">
            <w:pPr>
              <w:spacing w:line="240" w:lineRule="auto"/>
              <w:jc w:val="left"/>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00D17468" w:rsidRDefault="009D588F">
      <w:pPr>
        <w:widowControl w:val="0"/>
        <w:spacing w:line="340" w:lineRule="exact"/>
        <w:rPr>
          <w:rFonts w:ascii="Times New Roman" w:hAnsi="Times New Roman"/>
          <w:sz w:val="22"/>
          <w:szCs w:val="22"/>
        </w:rPr>
      </w:pPr>
      <w:r>
        <w:rPr>
          <w:rFonts w:ascii="Times New Roman" w:hAnsi="Times New Roman"/>
          <w:bCs/>
          <w:i/>
          <w:iCs/>
          <w:w w:val="0"/>
          <w:sz w:val="22"/>
          <w:szCs w:val="22"/>
        </w:rPr>
        <w:lastRenderedPageBreak/>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 da Natura Cosméticos S.A.</w:t>
      </w:r>
      <w:r w:rsidR="00846F67">
        <w:rPr>
          <w:rFonts w:ascii="Times New Roman" w:hAnsi="Times New Roman"/>
          <w:bCs/>
          <w:i/>
          <w:iCs/>
          <w:w w:val="0"/>
          <w:sz w:val="22"/>
          <w:szCs w:val="22"/>
        </w:rPr>
        <w:t>"</w:t>
      </w: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00D17468" w:rsidRPr="00B819A4">
        <w:trPr>
          <w:trHeight w:val="285"/>
          <w:jc w:val="right"/>
        </w:trPr>
        <w:tc>
          <w:tcPr>
            <w:tcW w:w="22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r>
      <w:tr w:rsidR="00D17468" w:rsidRPr="00B819A4">
        <w:trPr>
          <w:trHeight w:val="615"/>
          <w:jc w:val="right"/>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sz="8" w:space="0" w:color="auto"/>
              <w:left w:val="nil"/>
              <w:bottom w:val="single" w:sz="8" w:space="0" w:color="auto"/>
              <w:right w:val="single" w:sz="8" w:space="0" w:color="auto"/>
            </w:tcBorders>
            <w:shd w:val="clear" w:color="auto" w:fill="auto"/>
            <w:vAlign w:val="center"/>
            <w:hideMark/>
          </w:tcPr>
          <w:p w:rsidR="00D17468" w:rsidRPr="00EC063F" w:rsidRDefault="00B819A4">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 xml:space="preserve">emissão de debêntures da Natura Cosméticos S.A </w:t>
            </w:r>
          </w:p>
        </w:tc>
      </w:tr>
      <w:tr w:rsidR="00D17468" w:rsidRPr="00B819A4">
        <w:trPr>
          <w:trHeight w:val="270"/>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6A7469">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77.273</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009D588F" w:rsidRPr="00EC063F">
              <w:rPr>
                <w:rFonts w:ascii="Times New Roman" w:hAnsi="Times New Roman"/>
                <w:color w:val="000000"/>
                <w:sz w:val="22"/>
                <w:szCs w:val="22"/>
              </w:rPr>
              <w:t xml:space="preserve"> </w:t>
            </w:r>
            <w:r w:rsidRPr="006A7469">
              <w:rPr>
                <w:rFonts w:ascii="Times New Roman" w:hAnsi="Times New Roman"/>
                <w:color w:val="000000"/>
                <w:sz w:val="22"/>
                <w:szCs w:val="22"/>
              </w:rPr>
              <w:t>182.727</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del w:id="507" w:author="Carlos Alberto Bacha" w:date="2019-06-25T18:24:00Z">
              <w:r w:rsidRPr="00EC063F" w:rsidDel="00B73595">
                <w:rPr>
                  <w:rFonts w:ascii="Times New Roman" w:hAnsi="Times New Roman"/>
                  <w:color w:val="000000"/>
                  <w:sz w:val="22"/>
                  <w:szCs w:val="22"/>
                </w:rPr>
                <w:delText>N/A</w:delText>
              </w:r>
            </w:del>
            <w:ins w:id="508" w:author="Carlos Alberto Bacha" w:date="2019-06-25T18:25:00Z">
              <w:r w:rsidR="00B73595">
                <w:rPr>
                  <w:rFonts w:ascii="Times New Roman" w:hAnsi="Times New Roman"/>
                  <w:color w:val="000000"/>
                  <w:sz w:val="22"/>
                  <w:szCs w:val="22"/>
                </w:rPr>
                <w:t>Não há</w:t>
              </w:r>
            </w:ins>
          </w:p>
        </w:tc>
      </w:tr>
      <w:tr w:rsidR="00457EE6" w:rsidRPr="00B819A4" w:rsidTr="00DF4C54">
        <w:trPr>
          <w:trHeight w:val="315"/>
          <w:jc w:val="right"/>
          <w:ins w:id="509" w:author="Pedro Oliveira" w:date="2019-06-24T15:43:00Z"/>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57EE6" w:rsidRPr="00EC063F" w:rsidRDefault="00457EE6" w:rsidP="00DF4C54">
            <w:pPr>
              <w:spacing w:line="240" w:lineRule="auto"/>
              <w:jc w:val="left"/>
              <w:rPr>
                <w:ins w:id="510" w:author="Pedro Oliveira" w:date="2019-06-24T15:43:00Z"/>
                <w:rFonts w:ascii="Times New Roman" w:hAnsi="Times New Roman"/>
                <w:b/>
                <w:bCs/>
                <w:color w:val="000000"/>
                <w:sz w:val="22"/>
                <w:szCs w:val="22"/>
              </w:rPr>
            </w:pPr>
            <w:ins w:id="511" w:author="Pedro Oliveira" w:date="2019-06-24T15:43:00Z">
              <w:r w:rsidRPr="00EC063F">
                <w:rPr>
                  <w:rFonts w:ascii="Times New Roman" w:hAnsi="Times New Roman"/>
                  <w:b/>
                  <w:bCs/>
                  <w:color w:val="000000"/>
                  <w:sz w:val="22"/>
                  <w:szCs w:val="22"/>
                </w:rPr>
                <w:t xml:space="preserve">Data de </w:t>
              </w:r>
              <w:r>
                <w:rPr>
                  <w:rFonts w:ascii="Times New Roman" w:hAnsi="Times New Roman"/>
                  <w:b/>
                  <w:bCs/>
                  <w:color w:val="000000"/>
                  <w:sz w:val="22"/>
                  <w:szCs w:val="22"/>
                </w:rPr>
                <w:t>Emissão</w:t>
              </w:r>
            </w:ins>
          </w:p>
        </w:tc>
        <w:tc>
          <w:tcPr>
            <w:tcW w:w="6700" w:type="dxa"/>
            <w:tcBorders>
              <w:top w:val="nil"/>
              <w:left w:val="nil"/>
              <w:bottom w:val="single" w:sz="8" w:space="0" w:color="auto"/>
              <w:right w:val="single" w:sz="8" w:space="0" w:color="auto"/>
            </w:tcBorders>
            <w:shd w:val="clear" w:color="auto" w:fill="auto"/>
            <w:vAlign w:val="center"/>
            <w:hideMark/>
          </w:tcPr>
          <w:p w:rsidR="00457EE6" w:rsidRDefault="00457EE6" w:rsidP="00DF4C54">
            <w:pPr>
              <w:spacing w:line="240" w:lineRule="auto"/>
              <w:jc w:val="center"/>
              <w:rPr>
                <w:ins w:id="512" w:author="Pedro Oliveira" w:date="2019-06-24T15:43:00Z"/>
                <w:rFonts w:ascii="Times New Roman" w:hAnsi="Times New Roman"/>
                <w:color w:val="000000"/>
                <w:sz w:val="22"/>
                <w:szCs w:val="22"/>
              </w:rPr>
            </w:pPr>
            <w:ins w:id="513" w:author="Pedro Oliveira" w:date="2019-06-24T15:43:00Z">
              <w:r>
                <w:rPr>
                  <w:rFonts w:ascii="Times New Roman" w:hAnsi="Times New Roman"/>
                  <w:color w:val="000000"/>
                  <w:sz w:val="22"/>
                  <w:szCs w:val="22"/>
                </w:rPr>
                <w:t>25/09/20</w:t>
              </w:r>
            </w:ins>
            <w:ins w:id="514" w:author="Pedro Oliveira" w:date="2019-06-24T15:44:00Z">
              <w:r>
                <w:rPr>
                  <w:rFonts w:ascii="Times New Roman" w:hAnsi="Times New Roman"/>
                  <w:color w:val="000000"/>
                  <w:sz w:val="22"/>
                  <w:szCs w:val="22"/>
                </w:rPr>
                <w:t>17</w:t>
              </w:r>
            </w:ins>
            <w:ins w:id="515" w:author="Pedro Oliveira" w:date="2019-06-24T15:43:00Z">
              <w:r>
                <w:rPr>
                  <w:rFonts w:ascii="Times New Roman" w:hAnsi="Times New Roman"/>
                  <w:color w:val="000000"/>
                  <w:sz w:val="22"/>
                  <w:szCs w:val="22"/>
                </w:rPr>
                <w:t xml:space="preserve"> (1ª série)</w:t>
              </w:r>
              <w:r w:rsidRPr="00EC063F">
                <w:rPr>
                  <w:rFonts w:ascii="Times New Roman" w:hAnsi="Times New Roman"/>
                  <w:color w:val="000000"/>
                  <w:sz w:val="22"/>
                  <w:szCs w:val="22"/>
                </w:rPr>
                <w:t xml:space="preserve"> </w:t>
              </w:r>
            </w:ins>
          </w:p>
          <w:p w:rsidR="00457EE6" w:rsidRPr="00EC063F" w:rsidRDefault="00457EE6" w:rsidP="00DF4C54">
            <w:pPr>
              <w:spacing w:line="240" w:lineRule="auto"/>
              <w:jc w:val="center"/>
              <w:rPr>
                <w:ins w:id="516" w:author="Pedro Oliveira" w:date="2019-06-24T15:43:00Z"/>
                <w:rFonts w:ascii="Times New Roman" w:hAnsi="Times New Roman"/>
                <w:color w:val="000000"/>
                <w:sz w:val="22"/>
                <w:szCs w:val="22"/>
              </w:rPr>
            </w:pPr>
            <w:ins w:id="517" w:author="Pedro Oliveira" w:date="2019-06-24T15:43:00Z">
              <w:r w:rsidRPr="00EC063F">
                <w:rPr>
                  <w:rFonts w:ascii="Times New Roman" w:hAnsi="Times New Roman"/>
                  <w:color w:val="000000"/>
                  <w:sz w:val="22"/>
                  <w:szCs w:val="22"/>
                </w:rPr>
                <w:t>25/0</w:t>
              </w:r>
              <w:r>
                <w:rPr>
                  <w:rFonts w:ascii="Times New Roman" w:hAnsi="Times New Roman"/>
                  <w:color w:val="000000"/>
                  <w:sz w:val="22"/>
                  <w:szCs w:val="22"/>
                </w:rPr>
                <w:t>9</w:t>
              </w:r>
              <w:r w:rsidRPr="00EC063F">
                <w:rPr>
                  <w:rFonts w:ascii="Times New Roman" w:hAnsi="Times New Roman"/>
                  <w:color w:val="000000"/>
                  <w:sz w:val="22"/>
                  <w:szCs w:val="22"/>
                </w:rPr>
                <w:t>/20</w:t>
              </w:r>
            </w:ins>
            <w:ins w:id="518" w:author="Pedro Oliveira" w:date="2019-06-24T15:44:00Z">
              <w:r>
                <w:rPr>
                  <w:rFonts w:ascii="Times New Roman" w:hAnsi="Times New Roman"/>
                  <w:color w:val="000000"/>
                  <w:sz w:val="22"/>
                  <w:szCs w:val="22"/>
                </w:rPr>
                <w:t>17</w:t>
              </w:r>
            </w:ins>
            <w:ins w:id="519" w:author="Pedro Oliveira" w:date="2019-06-24T15:43:00Z">
              <w:r w:rsidRPr="00EC063F">
                <w:rPr>
                  <w:rFonts w:ascii="Times New Roman" w:hAnsi="Times New Roman"/>
                  <w:color w:val="000000"/>
                  <w:sz w:val="22"/>
                  <w:szCs w:val="22"/>
                </w:rPr>
                <w:t xml:space="preserve"> (</w:t>
              </w:r>
              <w:r>
                <w:rPr>
                  <w:rFonts w:ascii="Times New Roman" w:hAnsi="Times New Roman"/>
                  <w:color w:val="000000"/>
                  <w:sz w:val="22"/>
                  <w:szCs w:val="22"/>
                </w:rPr>
                <w:t>2ª</w:t>
              </w:r>
              <w:r w:rsidRPr="00EC063F">
                <w:rPr>
                  <w:rFonts w:ascii="Times New Roman" w:hAnsi="Times New Roman"/>
                  <w:color w:val="000000"/>
                  <w:sz w:val="22"/>
                  <w:szCs w:val="22"/>
                </w:rPr>
                <w:t xml:space="preserve"> série)</w:t>
              </w:r>
            </w:ins>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sz="8" w:space="0" w:color="auto"/>
              <w:right w:val="single" w:sz="8" w:space="0" w:color="auto"/>
            </w:tcBorders>
            <w:shd w:val="clear" w:color="auto" w:fill="auto"/>
            <w:vAlign w:val="center"/>
            <w:hideMark/>
          </w:tcPr>
          <w:p w:rsidR="006A7469" w:rsidRDefault="002E14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009D588F" w:rsidRPr="00EC063F">
              <w:rPr>
                <w:rFonts w:ascii="Times New Roman" w:hAnsi="Times New Roman"/>
                <w:color w:val="000000"/>
                <w:sz w:val="22"/>
                <w:szCs w:val="22"/>
              </w:rPr>
              <w:t xml:space="preserve"> </w:t>
            </w:r>
          </w:p>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006A7469" w:rsidRPr="00EC063F">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sz="8" w:space="0" w:color="auto"/>
              <w:right w:val="single" w:sz="8" w:space="0" w:color="auto"/>
            </w:tcBorders>
            <w:shd w:val="clear" w:color="auto" w:fill="auto"/>
            <w:vAlign w:val="center"/>
            <w:hideMark/>
          </w:tcPr>
          <w:p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ins w:id="520" w:author="Carlos Alberto Bacha" w:date="2019-06-25T18:25:00Z">
              <w:r w:rsidR="00B73595">
                <w:rPr>
                  <w:rFonts w:ascii="Times New Roman" w:hAnsi="Times New Roman"/>
                  <w:color w:val="000000"/>
                  <w:sz w:val="22"/>
                  <w:szCs w:val="22"/>
                </w:rPr>
                <w:t xml:space="preserve">a.a. </w:t>
              </w:r>
            </w:ins>
            <w:r w:rsidRPr="00EC063F">
              <w:rPr>
                <w:rFonts w:ascii="Times New Roman" w:hAnsi="Times New Roman"/>
                <w:color w:val="000000"/>
                <w:sz w:val="22"/>
                <w:szCs w:val="22"/>
              </w:rPr>
              <w:t>(</w:t>
            </w:r>
            <w:r w:rsidR="006A7469">
              <w:rPr>
                <w:rFonts w:ascii="Times New Roman" w:hAnsi="Times New Roman"/>
                <w:color w:val="000000"/>
                <w:sz w:val="22"/>
                <w:szCs w:val="22"/>
              </w:rPr>
              <w:t>1ª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006A7469" w:rsidRPr="00EC063F" w:rsidRDefault="006A7469">
            <w:pPr>
              <w:spacing w:line="240" w:lineRule="auto"/>
              <w:jc w:val="center"/>
              <w:rPr>
                <w:rFonts w:ascii="Times New Roman" w:hAnsi="Times New Roman"/>
                <w:color w:val="000000"/>
                <w:sz w:val="22"/>
                <w:szCs w:val="22"/>
              </w:rPr>
            </w:pPr>
            <w:r>
              <w:rPr>
                <w:rFonts w:ascii="Times New Roman" w:hAnsi="Times New Roman"/>
                <w:color w:val="000000"/>
                <w:sz w:val="22"/>
                <w:szCs w:val="22"/>
              </w:rPr>
              <w:t xml:space="preserve">Taxa DI + 1,75% </w:t>
            </w:r>
            <w:ins w:id="521" w:author="Carlos Alberto Bacha" w:date="2019-06-25T18:25:00Z">
              <w:r w:rsidR="00B73595">
                <w:rPr>
                  <w:rFonts w:ascii="Times New Roman" w:hAnsi="Times New Roman"/>
                  <w:color w:val="000000"/>
                  <w:sz w:val="22"/>
                  <w:szCs w:val="22"/>
                </w:rPr>
                <w:t xml:space="preserve">a.a. </w:t>
              </w:r>
            </w:ins>
            <w:r>
              <w:rPr>
                <w:rFonts w:ascii="Times New Roman" w:hAnsi="Times New Roman"/>
                <w:color w:val="000000"/>
                <w:sz w:val="22"/>
                <w:szCs w:val="22"/>
              </w:rPr>
              <w:t>(2ª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Adimplência</w:t>
            </w:r>
            <w:del w:id="522" w:author="Carlos Alberto Bacha" w:date="2019-06-25T18:25:00Z">
              <w:r w:rsidRPr="00EC063F" w:rsidDel="0051094A">
                <w:rPr>
                  <w:rFonts w:ascii="Times New Roman" w:hAnsi="Times New Roman"/>
                  <w:color w:val="000000"/>
                  <w:sz w:val="22"/>
                  <w:szCs w:val="22"/>
                </w:rPr>
                <w:delText xml:space="preserve"> Financeira</w:delText>
              </w:r>
            </w:del>
          </w:p>
        </w:tc>
      </w:tr>
    </w:tbl>
    <w:p w:rsidR="00D17468" w:rsidRDefault="00D17468">
      <w:pPr>
        <w:widowControl w:val="0"/>
        <w:spacing w:line="340" w:lineRule="exact"/>
        <w:rPr>
          <w:rFonts w:ascii="Times New Roman" w:hAnsi="Times New Roman"/>
          <w:b/>
          <w:sz w:val="22"/>
          <w:szCs w:val="22"/>
        </w:rPr>
      </w:pPr>
    </w:p>
    <w:sectPr w:rsidR="00D17468">
      <w:headerReference w:type="default" r:id="rId12"/>
      <w:footerReference w:type="default" r:id="rId13"/>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C54" w:rsidRDefault="00DF4C54">
      <w:r>
        <w:separator/>
      </w:r>
    </w:p>
  </w:endnote>
  <w:endnote w:type="continuationSeparator" w:id="0">
    <w:p w:rsidR="00DF4C54" w:rsidRDefault="00DF4C54">
      <w:r>
        <w:continuationSeparator/>
      </w:r>
    </w:p>
  </w:endnote>
  <w:endnote w:type="continuationNotice" w:id="1">
    <w:p w:rsidR="00DF4C54" w:rsidRDefault="00DF4C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398200499"/>
      <w:docPartObj>
        <w:docPartGallery w:val="Page Numbers (Bottom of Page)"/>
        <w:docPartUnique/>
      </w:docPartObj>
    </w:sdtPr>
    <w:sdtEndPr>
      <w:rPr>
        <w:noProof/>
      </w:rPr>
    </w:sdtEndPr>
    <w:sdtContent>
      <w:p w:rsidR="00DF4C54" w:rsidRPr="00E147FF" w:rsidRDefault="00DF4C54">
        <w:pPr>
          <w:pStyle w:val="Rodap"/>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Pr>
            <w:rFonts w:ascii="Times New Roman" w:hAnsi="Times New Roman"/>
            <w:noProof/>
            <w:sz w:val="20"/>
            <w:szCs w:val="20"/>
          </w:rPr>
          <w:t>64</w:t>
        </w:r>
        <w:r w:rsidRPr="00E147FF">
          <w:rPr>
            <w:rFonts w:ascii="Times New Roman" w:hAnsi="Times New Roman"/>
            <w:noProof/>
            <w:sz w:val="20"/>
            <w:szCs w:val="20"/>
          </w:rPr>
          <w:fldChar w:fldCharType="end"/>
        </w:r>
      </w:p>
    </w:sdtContent>
  </w:sdt>
  <w:p w:rsidR="00DF4C54" w:rsidRDefault="00DF4C54">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C54" w:rsidRDefault="00DF4C54">
      <w:r>
        <w:separator/>
      </w:r>
    </w:p>
  </w:footnote>
  <w:footnote w:type="continuationSeparator" w:id="0">
    <w:p w:rsidR="00DF4C54" w:rsidRDefault="00DF4C54">
      <w:r>
        <w:continuationSeparator/>
      </w:r>
    </w:p>
  </w:footnote>
  <w:footnote w:type="continuationNotice" w:id="1">
    <w:p w:rsidR="00DF4C54" w:rsidRDefault="00DF4C54">
      <w:pPr>
        <w:spacing w:line="240" w:lineRule="auto"/>
      </w:pPr>
    </w:p>
  </w:footnote>
  <w:footnote w:id="2">
    <w:p w:rsidR="00DF4C54" w:rsidRDefault="00DF4C54">
      <w:pPr>
        <w:pStyle w:val="Textodenotaderodap"/>
      </w:pPr>
      <w:r>
        <w:rPr>
          <w:rStyle w:val="Refdenotaderodap"/>
        </w:rPr>
        <w:footnoteRef/>
      </w:r>
      <w:r>
        <w:t xml:space="preserve"> </w:t>
      </w:r>
      <w:r>
        <w:rPr>
          <w:u w:val="single"/>
        </w:rPr>
        <w:t>Nota</w:t>
      </w:r>
      <w:r>
        <w:t>: Entre 1,05% e 1,15%, a ser definido antes da assinatura da Escritura de Emissão.</w:t>
      </w:r>
    </w:p>
  </w:footnote>
  <w:footnote w:id="3">
    <w:p w:rsidR="00DF4C54" w:rsidRDefault="00DF4C54">
      <w:pPr>
        <w:pStyle w:val="Textodenotaderodap"/>
      </w:pPr>
      <w:r>
        <w:rPr>
          <w:rStyle w:val="Refdenotaderodap"/>
        </w:rPr>
        <w:footnoteRef/>
      </w:r>
      <w:r>
        <w:t xml:space="preserve"> </w:t>
      </w:r>
      <w:r>
        <w:rPr>
          <w:u w:val="single"/>
        </w:rPr>
        <w:t>Nota</w:t>
      </w:r>
      <w:r>
        <w:t>: Entre 1,05% e 1,15%, a ser definido antes da assinatura da Escritura de Emissão.</w:t>
      </w:r>
    </w:p>
  </w:footnote>
  <w:footnote w:id="4">
    <w:p w:rsidR="00DF4C54" w:rsidRDefault="00DF4C54">
      <w:pPr>
        <w:pStyle w:val="Textodenotaderodap"/>
      </w:pPr>
      <w:r>
        <w:rPr>
          <w:rStyle w:val="Refdenotaderodap"/>
        </w:rPr>
        <w:footnoteRef/>
      </w:r>
      <w:r>
        <w:t xml:space="preserve"> </w:t>
      </w:r>
      <w:r>
        <w:rPr>
          <w:u w:val="single"/>
        </w:rPr>
        <w:t>Nota</w:t>
      </w:r>
      <w:r>
        <w:t>: Entre 1,05% e 1,15%, a ser definido antes da assinatura da Escritura de Emissão.</w:t>
      </w:r>
    </w:p>
  </w:footnote>
  <w:footnote w:id="5">
    <w:p w:rsidR="00DF4C54" w:rsidRDefault="00DF4C54">
      <w:pPr>
        <w:pStyle w:val="Textodenotaderodap"/>
      </w:pPr>
      <w:r>
        <w:rPr>
          <w:rStyle w:val="Refdenotaderodap"/>
        </w:rPr>
        <w:footnoteRef/>
      </w:r>
      <w:r>
        <w:t xml:space="preserve"> </w:t>
      </w:r>
      <w:r>
        <w:rPr>
          <w:u w:val="single"/>
        </w:rPr>
        <w:t>Nota</w:t>
      </w:r>
      <w:r>
        <w:t>: Entre 1,05% e 1,15%, a ser definido antes da assinatura da Escritura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C54" w:rsidRPr="00EC063F" w:rsidRDefault="00DF4C54">
    <w:pPr>
      <w:pStyle w:val="Cabealho"/>
      <w:jc w:val="right"/>
      <w:rPr>
        <w:rFonts w:ascii="Times New Roman" w:hAnsi="Times New Roman"/>
        <w:sz w:val="22"/>
        <w:szCs w:val="22"/>
      </w:rPr>
    </w:pPr>
    <w:ins w:id="523" w:author="Pedro Oliveira" w:date="2019-06-24T15:00:00Z">
      <w:r>
        <w:rPr>
          <w:rFonts w:cs="Arial"/>
          <w:b/>
          <w:i/>
          <w:noProof/>
          <w:sz w:val="16"/>
          <w:szCs w:val="16"/>
        </w:rPr>
        <w:drawing>
          <wp:anchor distT="0" distB="0" distL="114300" distR="114300" simplePos="0" relativeHeight="251659264" behindDoc="0" locked="0" layoutInCell="1" allowOverlap="1" wp14:anchorId="00553F42" wp14:editId="6168798D">
            <wp:simplePos x="0" y="0"/>
            <wp:positionH relativeFrom="margin">
              <wp:posOffset>15902</wp:posOffset>
            </wp:positionH>
            <wp:positionV relativeFrom="margin">
              <wp:posOffset>-935962</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ins>
    <w:r w:rsidRPr="00EC063F">
      <w:rPr>
        <w:rFonts w:ascii="Times New Roman" w:hAnsi="Times New Roman"/>
        <w:sz w:val="22"/>
        <w:szCs w:val="22"/>
      </w:rPr>
      <w:t>Minuta TRW</w:t>
    </w:r>
  </w:p>
  <w:p w:rsidR="00DF4C54" w:rsidRDefault="00DF4C54" w:rsidP="00B81793">
    <w:pPr>
      <w:pStyle w:val="Cabealho"/>
      <w:jc w:val="right"/>
      <w:rPr>
        <w:rFonts w:ascii="Times New Roman" w:hAnsi="Times New Roman"/>
        <w:sz w:val="22"/>
        <w:szCs w:val="22"/>
      </w:rPr>
    </w:pPr>
    <w:r>
      <w:rPr>
        <w:rFonts w:ascii="Times New Roman" w:hAnsi="Times New Roman"/>
        <w:sz w:val="22"/>
        <w:szCs w:val="22"/>
      </w:rPr>
      <w:t>21</w:t>
    </w:r>
    <w:r w:rsidRPr="00EC063F">
      <w:rPr>
        <w:rFonts w:ascii="Times New Roman" w:hAnsi="Times New Roman"/>
        <w:sz w:val="22"/>
        <w:szCs w:val="22"/>
      </w:rPr>
      <w:t>.06.2019</w:t>
    </w:r>
  </w:p>
  <w:p w:rsidR="00DF4C54" w:rsidRPr="00FF2261" w:rsidRDefault="00DF4C54" w:rsidP="00B81793">
    <w:pPr>
      <w:pStyle w:val="Cabealho"/>
      <w:rPr>
        <w:rFonts w:ascii="Times New Roman" w:hAnsi="Times New Roman"/>
        <w:sz w:val="18"/>
        <w:szCs w:val="22"/>
        <w:rPrChange w:id="524" w:author="Pedro Oliveira" w:date="2019-06-24T15:00:00Z">
          <w:rPr>
            <w:rFonts w:ascii="Times New Roman" w:hAnsi="Times New Roman"/>
            <w:sz w:val="22"/>
            <w:szCs w:val="22"/>
          </w:rPr>
        </w:rPrChange>
      </w:rPr>
    </w:pPr>
    <w:ins w:id="525" w:author="Pedro Oliveira" w:date="2019-06-24T14:59:00Z">
      <w:r w:rsidRPr="00FF2261">
        <w:rPr>
          <w:rFonts w:ascii="Times New Roman" w:hAnsi="Times New Roman"/>
          <w:sz w:val="18"/>
          <w:szCs w:val="22"/>
          <w:rPrChange w:id="526" w:author="Pedro Oliveira" w:date="2019-06-24T15:00:00Z">
            <w:rPr>
              <w:rFonts w:ascii="Times New Roman" w:hAnsi="Times New Roman"/>
              <w:sz w:val="22"/>
              <w:szCs w:val="22"/>
            </w:rPr>
          </w:rPrChange>
        </w:rPr>
        <w:t xml:space="preserve">Nota </w:t>
      </w:r>
      <w:proofErr w:type="spellStart"/>
      <w:r w:rsidRPr="00FF2261">
        <w:rPr>
          <w:rFonts w:ascii="Times New Roman" w:hAnsi="Times New Roman"/>
          <w:sz w:val="18"/>
          <w:szCs w:val="22"/>
          <w:rPrChange w:id="527" w:author="Pedro Oliveira" w:date="2019-06-24T15:00:00Z">
            <w:rPr>
              <w:rFonts w:ascii="Times New Roman" w:hAnsi="Times New Roman"/>
              <w:sz w:val="22"/>
              <w:szCs w:val="22"/>
            </w:rPr>
          </w:rPrChange>
        </w:rPr>
        <w:t>Pavari</w:t>
      </w:r>
    </w:ins>
    <w:ins w:id="528" w:author="Pedro Oliveira" w:date="2019-06-24T15:00:00Z">
      <w:r w:rsidRPr="00FF2261">
        <w:rPr>
          <w:rFonts w:ascii="Times New Roman" w:hAnsi="Times New Roman"/>
          <w:sz w:val="18"/>
          <w:szCs w:val="22"/>
          <w:rPrChange w:id="529" w:author="Pedro Oliveira" w:date="2019-06-24T15:00:00Z">
            <w:rPr>
              <w:rFonts w:ascii="Times New Roman" w:hAnsi="Times New Roman"/>
              <w:sz w:val="22"/>
              <w:szCs w:val="22"/>
            </w:rPr>
          </w:rPrChange>
        </w:rPr>
        <w:t>ni</w:t>
      </w:r>
      <w:proofErr w:type="spellEnd"/>
      <w:r w:rsidRPr="00FF2261">
        <w:rPr>
          <w:rFonts w:ascii="Times New Roman" w:hAnsi="Times New Roman"/>
          <w:sz w:val="18"/>
          <w:szCs w:val="22"/>
          <w:rPrChange w:id="530" w:author="Pedro Oliveira" w:date="2019-06-24T15:00:00Z">
            <w:rPr>
              <w:rFonts w:ascii="Times New Roman" w:hAnsi="Times New Roman"/>
              <w:sz w:val="22"/>
              <w:szCs w:val="22"/>
            </w:rPr>
          </w:rPrChange>
        </w:rPr>
        <w:t xml:space="preserve">: </w:t>
      </w:r>
    </w:ins>
    <w:ins w:id="531" w:author="Pedro Oliveira" w:date="2019-06-24T14:59:00Z">
      <w:r w:rsidRPr="00FF2261">
        <w:rPr>
          <w:rFonts w:ascii="Times New Roman" w:hAnsi="Times New Roman"/>
          <w:sz w:val="18"/>
          <w:szCs w:val="22"/>
          <w:rPrChange w:id="532" w:author="Pedro Oliveira" w:date="2019-06-24T15:00:00Z">
            <w:rPr>
              <w:rFonts w:ascii="Times New Roman" w:hAnsi="Times New Roman"/>
              <w:sz w:val="22"/>
              <w:szCs w:val="22"/>
            </w:rPr>
          </w:rPrChange>
        </w:rPr>
        <w:t>Adequação ao novo código de autorregulação a respeito das ofertas públicas de valores mobiliários.</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6" w15:restartNumberingAfterBreak="0">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1"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2"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0"/>
  </w:num>
  <w:num w:numId="5">
    <w:abstractNumId w:val="6"/>
  </w:num>
  <w:num w:numId="6">
    <w:abstractNumId w:val="13"/>
  </w:num>
  <w:num w:numId="7">
    <w:abstractNumId w:val="14"/>
  </w:num>
  <w:num w:numId="8">
    <w:abstractNumId w:val="12"/>
  </w:num>
  <w:num w:numId="9">
    <w:abstractNumId w:val="3"/>
  </w:num>
  <w:num w:numId="10">
    <w:abstractNumId w:val="4"/>
  </w:num>
  <w:num w:numId="11">
    <w:abstractNumId w:val="8"/>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9"/>
  </w:num>
  <w:num w:numId="25">
    <w:abstractNumId w:val="12"/>
  </w:num>
  <w:num w:numId="26">
    <w:abstractNumId w:val="12"/>
  </w:num>
  <w:num w:numId="27">
    <w:abstractNumId w:val="5"/>
  </w:num>
  <w:num w:numId="28">
    <w:abstractNumId w:val="12"/>
  </w:num>
  <w:num w:numId="29">
    <w:abstractNumId w:val="10"/>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12"/>
  </w:num>
  <w:num w:numId="66">
    <w:abstractNumId w:val="1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3725046391-2035892150-3915932902-1146"/>
  </w15:person>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68"/>
    <w:rsid w:val="00003AE2"/>
    <w:rsid w:val="00013B0C"/>
    <w:rsid w:val="0009024D"/>
    <w:rsid w:val="000A2F8C"/>
    <w:rsid w:val="000A5338"/>
    <w:rsid w:val="00101274"/>
    <w:rsid w:val="00114E9B"/>
    <w:rsid w:val="00136C02"/>
    <w:rsid w:val="001457FC"/>
    <w:rsid w:val="00153B8F"/>
    <w:rsid w:val="00156691"/>
    <w:rsid w:val="001639AB"/>
    <w:rsid w:val="00180EA0"/>
    <w:rsid w:val="001873CF"/>
    <w:rsid w:val="001A30F7"/>
    <w:rsid w:val="001B5661"/>
    <w:rsid w:val="001B70FF"/>
    <w:rsid w:val="001D238A"/>
    <w:rsid w:val="001F37D8"/>
    <w:rsid w:val="00224BCE"/>
    <w:rsid w:val="002604D1"/>
    <w:rsid w:val="00295EE2"/>
    <w:rsid w:val="002A308E"/>
    <w:rsid w:val="002C11D1"/>
    <w:rsid w:val="002E04AE"/>
    <w:rsid w:val="002E1477"/>
    <w:rsid w:val="00300BF9"/>
    <w:rsid w:val="00340F80"/>
    <w:rsid w:val="003434A9"/>
    <w:rsid w:val="0035050D"/>
    <w:rsid w:val="00361E03"/>
    <w:rsid w:val="00365516"/>
    <w:rsid w:val="003816E7"/>
    <w:rsid w:val="003E3541"/>
    <w:rsid w:val="003E69DB"/>
    <w:rsid w:val="003E7077"/>
    <w:rsid w:val="0040068B"/>
    <w:rsid w:val="00415330"/>
    <w:rsid w:val="00426D5D"/>
    <w:rsid w:val="00436827"/>
    <w:rsid w:val="0044397C"/>
    <w:rsid w:val="00444077"/>
    <w:rsid w:val="004531E9"/>
    <w:rsid w:val="00454873"/>
    <w:rsid w:val="00455184"/>
    <w:rsid w:val="00457EE6"/>
    <w:rsid w:val="00484726"/>
    <w:rsid w:val="00494A3E"/>
    <w:rsid w:val="004A3341"/>
    <w:rsid w:val="004A59A3"/>
    <w:rsid w:val="004B45E0"/>
    <w:rsid w:val="00501507"/>
    <w:rsid w:val="0051094A"/>
    <w:rsid w:val="00524B01"/>
    <w:rsid w:val="00525506"/>
    <w:rsid w:val="00550172"/>
    <w:rsid w:val="005651EB"/>
    <w:rsid w:val="005753E8"/>
    <w:rsid w:val="00590C9F"/>
    <w:rsid w:val="005A63E9"/>
    <w:rsid w:val="005A79B2"/>
    <w:rsid w:val="005F039F"/>
    <w:rsid w:val="00606772"/>
    <w:rsid w:val="006447A9"/>
    <w:rsid w:val="00644F5E"/>
    <w:rsid w:val="00645770"/>
    <w:rsid w:val="00660273"/>
    <w:rsid w:val="00675897"/>
    <w:rsid w:val="00684997"/>
    <w:rsid w:val="0069102D"/>
    <w:rsid w:val="00695153"/>
    <w:rsid w:val="00696F7C"/>
    <w:rsid w:val="006A7469"/>
    <w:rsid w:val="006C0DB5"/>
    <w:rsid w:val="006C661F"/>
    <w:rsid w:val="006E6ACB"/>
    <w:rsid w:val="00703A5F"/>
    <w:rsid w:val="0070694C"/>
    <w:rsid w:val="00725516"/>
    <w:rsid w:val="00731EFD"/>
    <w:rsid w:val="0074006B"/>
    <w:rsid w:val="0076191F"/>
    <w:rsid w:val="0079427D"/>
    <w:rsid w:val="007B21CA"/>
    <w:rsid w:val="007B7B65"/>
    <w:rsid w:val="007C436C"/>
    <w:rsid w:val="007D4E92"/>
    <w:rsid w:val="007D511C"/>
    <w:rsid w:val="008132F4"/>
    <w:rsid w:val="00821932"/>
    <w:rsid w:val="00844170"/>
    <w:rsid w:val="00846F67"/>
    <w:rsid w:val="00854D57"/>
    <w:rsid w:val="0087564A"/>
    <w:rsid w:val="008A7B23"/>
    <w:rsid w:val="008C1D77"/>
    <w:rsid w:val="008C51D9"/>
    <w:rsid w:val="008D3DBD"/>
    <w:rsid w:val="008D4A3B"/>
    <w:rsid w:val="008D5BD0"/>
    <w:rsid w:val="008F0D1A"/>
    <w:rsid w:val="008F5137"/>
    <w:rsid w:val="00906E5B"/>
    <w:rsid w:val="00932F79"/>
    <w:rsid w:val="00951AD8"/>
    <w:rsid w:val="00955AD8"/>
    <w:rsid w:val="009746B2"/>
    <w:rsid w:val="009B6255"/>
    <w:rsid w:val="009B7957"/>
    <w:rsid w:val="009C5810"/>
    <w:rsid w:val="009C5D01"/>
    <w:rsid w:val="009D385F"/>
    <w:rsid w:val="009D588F"/>
    <w:rsid w:val="009D7BA7"/>
    <w:rsid w:val="009F18E6"/>
    <w:rsid w:val="00A149C4"/>
    <w:rsid w:val="00A24878"/>
    <w:rsid w:val="00A357A9"/>
    <w:rsid w:val="00A81121"/>
    <w:rsid w:val="00AB00B2"/>
    <w:rsid w:val="00AC19E1"/>
    <w:rsid w:val="00AD2A31"/>
    <w:rsid w:val="00AD42E4"/>
    <w:rsid w:val="00AE2BC2"/>
    <w:rsid w:val="00AF2019"/>
    <w:rsid w:val="00AF577F"/>
    <w:rsid w:val="00B0190A"/>
    <w:rsid w:val="00B02529"/>
    <w:rsid w:val="00B032A3"/>
    <w:rsid w:val="00B10936"/>
    <w:rsid w:val="00B13C68"/>
    <w:rsid w:val="00B17114"/>
    <w:rsid w:val="00B329AD"/>
    <w:rsid w:val="00B331C6"/>
    <w:rsid w:val="00B55B4B"/>
    <w:rsid w:val="00B62591"/>
    <w:rsid w:val="00B73595"/>
    <w:rsid w:val="00B81793"/>
    <w:rsid w:val="00B819A4"/>
    <w:rsid w:val="00B85577"/>
    <w:rsid w:val="00B86887"/>
    <w:rsid w:val="00B91EB2"/>
    <w:rsid w:val="00B92331"/>
    <w:rsid w:val="00BB5068"/>
    <w:rsid w:val="00BE63CE"/>
    <w:rsid w:val="00BF5D33"/>
    <w:rsid w:val="00BF6B4B"/>
    <w:rsid w:val="00C1083B"/>
    <w:rsid w:val="00C45FD9"/>
    <w:rsid w:val="00C473D3"/>
    <w:rsid w:val="00C54F92"/>
    <w:rsid w:val="00C711F7"/>
    <w:rsid w:val="00C93F22"/>
    <w:rsid w:val="00CA3BFE"/>
    <w:rsid w:val="00CB502A"/>
    <w:rsid w:val="00CC4E55"/>
    <w:rsid w:val="00CD0B34"/>
    <w:rsid w:val="00CD38FB"/>
    <w:rsid w:val="00CD46C7"/>
    <w:rsid w:val="00D00660"/>
    <w:rsid w:val="00D051F2"/>
    <w:rsid w:val="00D17468"/>
    <w:rsid w:val="00D61D51"/>
    <w:rsid w:val="00D812FC"/>
    <w:rsid w:val="00D918BF"/>
    <w:rsid w:val="00DA49F6"/>
    <w:rsid w:val="00DE056F"/>
    <w:rsid w:val="00DF0C4F"/>
    <w:rsid w:val="00DF4C54"/>
    <w:rsid w:val="00E0327D"/>
    <w:rsid w:val="00E13177"/>
    <w:rsid w:val="00E147FF"/>
    <w:rsid w:val="00E3021F"/>
    <w:rsid w:val="00E30C63"/>
    <w:rsid w:val="00E3297C"/>
    <w:rsid w:val="00E47DA3"/>
    <w:rsid w:val="00E664AD"/>
    <w:rsid w:val="00E87624"/>
    <w:rsid w:val="00E91510"/>
    <w:rsid w:val="00EA6256"/>
    <w:rsid w:val="00EA7856"/>
    <w:rsid w:val="00EC063F"/>
    <w:rsid w:val="00EC4A01"/>
    <w:rsid w:val="00ED193A"/>
    <w:rsid w:val="00EE5E52"/>
    <w:rsid w:val="00EF2C84"/>
    <w:rsid w:val="00F1271D"/>
    <w:rsid w:val="00F13433"/>
    <w:rsid w:val="00F21192"/>
    <w:rsid w:val="00F2225B"/>
    <w:rsid w:val="00F24662"/>
    <w:rsid w:val="00F42725"/>
    <w:rsid w:val="00F44E4E"/>
    <w:rsid w:val="00F668F5"/>
    <w:rsid w:val="00F97153"/>
    <w:rsid w:val="00FA2E86"/>
    <w:rsid w:val="00FA3E52"/>
    <w:rsid w:val="00FB0BB8"/>
    <w:rsid w:val="00FB120E"/>
    <w:rsid w:val="00FD79FF"/>
    <w:rsid w:val="00FE1060"/>
    <w:rsid w:val="00FE1D22"/>
    <w:rsid w:val="00FF22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2A84CD1"/>
  <w15:docId w15:val="{C878F935-CB56-4828-82B6-13A55892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link w:val="PargrafodaLista"/>
    <w:uiPriority w:val="34"/>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tip.com.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ooliveira@natura.net%20/%20otaviotescari@natura.net"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66</Pages>
  <Words>23125</Words>
  <Characters>124875</Characters>
  <Application>Microsoft Office Word</Application>
  <DocSecurity>0</DocSecurity>
  <Lines>1040</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Natura - Escritura de Emissão_20140220_ (comentários consolidados ptgn+ ibba+ Cia 21 02 2014)</vt:lpstr>
    </vt:vector>
  </TitlesOfParts>
  <Company>
  </Company>
  <LinksUpToDate>false</LinksUpToDate>
  <CharactersWithSpaces>147705</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Pedro Oliveira</dc:creator>
  <dc:description>
  </dc:description>
  <cp:lastModifiedBy>Carlos Alberto Bacha</cp:lastModifiedBy>
  <cp:revision>12</cp:revision>
  <dcterms:created xsi:type="dcterms:W3CDTF">2019-06-25T19:03:00Z</dcterms:created>
  <dcterms:modified xsi:type="dcterms:W3CDTF">2019-06-26T13:10:00Z</dcterms:modified>
</cp:coreProperties>
</file>