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E6E74" w:rsidR="0003760F" w:rsidP="00E505DF" w:rsidRDefault="00C475EF" w14:paraId="6ADEEA3A" w14:textId="00BAABB6">
      <w:pPr>
        <w:spacing w:line="320" w:lineRule="exact"/>
        <w:jc w:val="both"/>
        <w:rPr>
          <w:b/>
          <w:bCs/>
          <w:smallCaps/>
          <w:sz w:val="22"/>
          <w:szCs w:val="22"/>
        </w:rPr>
      </w:pPr>
      <w:r w:rsidRPr="00FE6E74">
        <w:rPr>
          <w:b/>
          <w:bCs/>
          <w:smallCaps/>
          <w:sz w:val="22"/>
          <w:szCs w:val="22"/>
        </w:rPr>
        <w:t>SEGUNDO</w:t>
      </w:r>
      <w:r w:rsidRPr="00FE6E74" w:rsidR="001A7E20">
        <w:rPr>
          <w:b/>
          <w:bCs/>
          <w:smallCaps/>
          <w:sz w:val="22"/>
          <w:szCs w:val="22"/>
        </w:rPr>
        <w:t xml:space="preserve"> ADITAMENTO AO </w:t>
      </w:r>
      <w:r w:rsidRPr="00FE6E74" w:rsidR="003164E4">
        <w:rPr>
          <w:b/>
          <w:bCs/>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p>
    <w:p w:rsidRPr="00FE6E74" w:rsidR="0003760F" w:rsidP="009B15D3" w:rsidRDefault="0003760F" w14:paraId="04CCA604" w14:textId="77777777">
      <w:pPr>
        <w:pStyle w:val="BodyText"/>
        <w:spacing w:after="0" w:line="320" w:lineRule="exact"/>
        <w:contextualSpacing/>
        <w:jc w:val="both"/>
        <w:rPr>
          <w:sz w:val="22"/>
          <w:szCs w:val="22"/>
        </w:rPr>
      </w:pPr>
    </w:p>
    <w:p w:rsidRPr="00FE6E74" w:rsidR="0003760F" w:rsidP="00E505DF" w:rsidRDefault="0003760F" w14:paraId="3A098D25" w14:textId="77777777">
      <w:pPr>
        <w:pStyle w:val="BodyText"/>
        <w:spacing w:after="0" w:line="320" w:lineRule="exact"/>
        <w:contextualSpacing/>
        <w:jc w:val="both"/>
        <w:rPr>
          <w:sz w:val="22"/>
          <w:szCs w:val="22"/>
        </w:rPr>
      </w:pPr>
      <w:r w:rsidRPr="00FE6E74">
        <w:rPr>
          <w:sz w:val="22"/>
          <w:szCs w:val="22"/>
        </w:rPr>
        <w:t>Pelo presente instrumento,</w:t>
      </w:r>
    </w:p>
    <w:p w:rsidRPr="00FE6E74" w:rsidR="0003760F" w:rsidP="00BA78BF" w:rsidRDefault="00E61D43" w14:paraId="1B7885EE" w14:textId="11823F08">
      <w:pPr>
        <w:pStyle w:val="BodyText"/>
        <w:tabs>
          <w:tab w:val="left" w:pos="8340"/>
        </w:tabs>
        <w:spacing w:after="0" w:line="320" w:lineRule="exact"/>
        <w:contextualSpacing/>
        <w:jc w:val="both"/>
        <w:rPr>
          <w:sz w:val="22"/>
          <w:szCs w:val="22"/>
        </w:rPr>
      </w:pPr>
      <w:r w:rsidRPr="00FE6E74">
        <w:rPr>
          <w:sz w:val="22"/>
          <w:szCs w:val="22"/>
        </w:rPr>
        <w:tab/>
      </w:r>
    </w:p>
    <w:p w:rsidRPr="00FE6E74" w:rsidR="004D2DDC" w:rsidP="00E505DF" w:rsidRDefault="004D2DDC" w14:paraId="08321DEC" w14:textId="4F5180F7">
      <w:pPr>
        <w:pStyle w:val="BodyText"/>
        <w:numPr>
          <w:ilvl w:val="0"/>
          <w:numId w:val="153"/>
        </w:numPr>
        <w:spacing w:after="0" w:line="340" w:lineRule="exact"/>
        <w:ind w:left="567" w:hanging="567"/>
        <w:jc w:val="both"/>
        <w:rPr>
          <w:sz w:val="22"/>
          <w:szCs w:val="22"/>
          <w:rPrChange w:author="Unknown" w:date="" w:id="0">
            <w:rPr>
              <w:sz w:val="22"/>
              <w:szCs w:val="22"/>
            </w:rPr>
          </w:rPrChange>
        </w:rPr>
      </w:pPr>
      <w:bookmarkStart w:name="_Ref522316710" w:id="1"/>
      <w:r w:rsidRPr="00FE6E74">
        <w:rPr>
          <w:b/>
          <w:smallCaps/>
          <w:sz w:val="22"/>
          <w:szCs w:val="22"/>
        </w:rPr>
        <w:t>NATURA COSMÉTICOS S.A.</w:t>
      </w:r>
      <w:r w:rsidRPr="00FE6E74">
        <w:rPr>
          <w:sz w:val="22"/>
          <w:szCs w:val="22"/>
        </w:rPr>
        <w:t>, sociedade por ações com registro de companhia aberta perante a Comissão de Valores Mobiliários (</w:t>
      </w:r>
      <w:del w:author="Unknown" w:date="" w:id="2">
        <w:r w:rsidRPr="00FE6E74" w:rsidDel="00020EB7" w:rsidR="00A42023">
          <w:rPr>
            <w:sz w:val="22"/>
            <w:szCs w:val="22"/>
          </w:rPr>
          <w:delText>“</w:delText>
        </w:r>
      </w:del>
      <w:ins w:author="Unknown" w:date="" w:id="3">
        <w:r w:rsidRPr="00FE6E74" w:rsidR="00020EB7">
          <w:rPr>
            <w:sz w:val="22"/>
            <w:szCs w:val="22"/>
            <w:rPrChange w:author="Unknown" w:date="" w:id="4">
              <w:rPr>
                <w:sz w:val="22"/>
                <w:szCs w:val="22"/>
              </w:rPr>
            </w:rPrChange>
          </w:rPr>
          <w:t>"</w:t>
        </w:r>
      </w:ins>
      <w:r w:rsidRPr="00FE6E74">
        <w:rPr>
          <w:b/>
          <w:sz w:val="22"/>
          <w:szCs w:val="22"/>
          <w:rPrChange w:author="Unknown" w:date="" w:id="5">
            <w:rPr>
              <w:b/>
              <w:sz w:val="22"/>
              <w:szCs w:val="22"/>
            </w:rPr>
          </w:rPrChange>
        </w:rPr>
        <w:t>CVM</w:t>
      </w:r>
      <w:del w:author="Unknown" w:date="" w:id="6">
        <w:r w:rsidRPr="00FE6E74" w:rsidDel="00020EB7" w:rsidR="00A42023">
          <w:rPr>
            <w:sz w:val="22"/>
            <w:szCs w:val="22"/>
            <w:rPrChange w:author="Unknown" w:date="" w:id="7">
              <w:rPr>
                <w:sz w:val="22"/>
                <w:szCs w:val="22"/>
              </w:rPr>
            </w:rPrChange>
          </w:rPr>
          <w:delText>”</w:delText>
        </w:r>
      </w:del>
      <w:ins w:author="Unknown" w:date="" w:id="8">
        <w:r w:rsidRPr="00FE6E74" w:rsidR="00020EB7">
          <w:rPr>
            <w:sz w:val="22"/>
            <w:szCs w:val="22"/>
            <w:rPrChange w:author="Unknown" w:date="" w:id="9">
              <w:rPr>
                <w:sz w:val="22"/>
                <w:szCs w:val="22"/>
              </w:rPr>
            </w:rPrChange>
          </w:rPr>
          <w:t>"</w:t>
        </w:r>
      </w:ins>
      <w:r w:rsidRPr="00FE6E74">
        <w:rPr>
          <w:sz w:val="22"/>
          <w:szCs w:val="22"/>
          <w:rPrChange w:author="Unknown" w:date="" w:id="10">
            <w:rPr>
              <w:sz w:val="22"/>
              <w:szCs w:val="22"/>
            </w:rPr>
          </w:rPrChange>
        </w:rPr>
        <w:t>), com sede na cidade de São Paulo, Estado de São Paulo, na Avenida Alexandre Colares, n° 1188, Vila Jaguara, CEP 05106-000, inscrita no Cadastro Nacional da Pessoa Jurídica (</w:t>
      </w:r>
      <w:del w:author="Unknown" w:date="" w:id="11">
        <w:r w:rsidRPr="00FE6E74" w:rsidDel="00020EB7" w:rsidR="00A42023">
          <w:rPr>
            <w:sz w:val="22"/>
            <w:szCs w:val="22"/>
            <w:rPrChange w:author="Unknown" w:date="" w:id="12">
              <w:rPr>
                <w:sz w:val="22"/>
                <w:szCs w:val="22"/>
              </w:rPr>
            </w:rPrChange>
          </w:rPr>
          <w:delText>“</w:delText>
        </w:r>
      </w:del>
      <w:ins w:author="Unknown" w:date="" w:id="13">
        <w:r w:rsidRPr="00FE6E74" w:rsidR="00020EB7">
          <w:rPr>
            <w:sz w:val="22"/>
            <w:szCs w:val="22"/>
            <w:rPrChange w:author="Unknown" w:date="" w:id="14">
              <w:rPr>
                <w:sz w:val="22"/>
                <w:szCs w:val="22"/>
              </w:rPr>
            </w:rPrChange>
          </w:rPr>
          <w:t>"</w:t>
        </w:r>
      </w:ins>
      <w:r w:rsidRPr="00FE6E74">
        <w:rPr>
          <w:b/>
          <w:sz w:val="22"/>
          <w:szCs w:val="22"/>
          <w:rPrChange w:author="Unknown" w:date="" w:id="15">
            <w:rPr>
              <w:b/>
              <w:sz w:val="22"/>
              <w:szCs w:val="22"/>
            </w:rPr>
          </w:rPrChange>
        </w:rPr>
        <w:t>CNPJ/ME</w:t>
      </w:r>
      <w:del w:author="Unknown" w:date="" w:id="16">
        <w:r w:rsidRPr="00FE6E74" w:rsidDel="00020EB7" w:rsidR="00A42023">
          <w:rPr>
            <w:sz w:val="22"/>
            <w:szCs w:val="22"/>
            <w:rPrChange w:author="Unknown" w:date="" w:id="17">
              <w:rPr>
                <w:sz w:val="22"/>
                <w:szCs w:val="22"/>
              </w:rPr>
            </w:rPrChange>
          </w:rPr>
          <w:delText>”</w:delText>
        </w:r>
      </w:del>
      <w:ins w:author="Unknown" w:date="" w:id="18">
        <w:r w:rsidRPr="00FE6E74" w:rsidR="00020EB7">
          <w:rPr>
            <w:sz w:val="22"/>
            <w:szCs w:val="22"/>
            <w:rPrChange w:author="Unknown" w:date="" w:id="19">
              <w:rPr>
                <w:sz w:val="22"/>
                <w:szCs w:val="22"/>
              </w:rPr>
            </w:rPrChange>
          </w:rPr>
          <w:t>"</w:t>
        </w:r>
      </w:ins>
      <w:r w:rsidRPr="00FE6E74">
        <w:rPr>
          <w:sz w:val="22"/>
          <w:szCs w:val="22"/>
          <w:rPrChange w:author="Unknown" w:date="" w:id="20">
            <w:rPr>
              <w:sz w:val="22"/>
              <w:szCs w:val="22"/>
            </w:rPr>
          </w:rPrChange>
        </w:rPr>
        <w:t>) sob nº 71.673.990/0001-77, com seus atos constitutivos registrados perante a Junta Comercial do Estado de São Paulo (</w:t>
      </w:r>
      <w:del w:author="Unknown" w:date="" w:id="21">
        <w:r w:rsidRPr="00FE6E74" w:rsidDel="00020EB7" w:rsidR="00A42023">
          <w:rPr>
            <w:sz w:val="22"/>
            <w:szCs w:val="22"/>
            <w:rPrChange w:author="Unknown" w:date="" w:id="22">
              <w:rPr>
                <w:sz w:val="22"/>
                <w:szCs w:val="22"/>
              </w:rPr>
            </w:rPrChange>
          </w:rPr>
          <w:delText>“</w:delText>
        </w:r>
      </w:del>
      <w:ins w:author="Unknown" w:date="" w:id="23">
        <w:r w:rsidRPr="00FE6E74" w:rsidR="00020EB7">
          <w:rPr>
            <w:sz w:val="22"/>
            <w:szCs w:val="22"/>
            <w:rPrChange w:author="Unknown" w:date="" w:id="24">
              <w:rPr>
                <w:sz w:val="22"/>
                <w:szCs w:val="22"/>
              </w:rPr>
            </w:rPrChange>
          </w:rPr>
          <w:t>"</w:t>
        </w:r>
      </w:ins>
      <w:r w:rsidRPr="00FE6E74">
        <w:rPr>
          <w:b/>
          <w:bCs/>
          <w:sz w:val="22"/>
          <w:szCs w:val="22"/>
          <w:rPrChange w:author="Unknown" w:date="" w:id="25">
            <w:rPr>
              <w:b/>
              <w:bCs/>
              <w:sz w:val="22"/>
              <w:szCs w:val="22"/>
            </w:rPr>
          </w:rPrChange>
        </w:rPr>
        <w:t>JUCESP</w:t>
      </w:r>
      <w:del w:author="Unknown" w:date="" w:id="26">
        <w:r w:rsidRPr="00FE6E74" w:rsidDel="00020EB7" w:rsidR="00A42023">
          <w:rPr>
            <w:sz w:val="22"/>
            <w:szCs w:val="22"/>
            <w:rPrChange w:author="Unknown" w:date="" w:id="27">
              <w:rPr>
                <w:sz w:val="22"/>
                <w:szCs w:val="22"/>
              </w:rPr>
            </w:rPrChange>
          </w:rPr>
          <w:delText>”</w:delText>
        </w:r>
      </w:del>
      <w:ins w:author="Unknown" w:date="" w:id="28">
        <w:r w:rsidRPr="00FE6E74" w:rsidR="00020EB7">
          <w:rPr>
            <w:sz w:val="22"/>
            <w:szCs w:val="22"/>
            <w:rPrChange w:author="Unknown" w:date="" w:id="29">
              <w:rPr>
                <w:sz w:val="22"/>
                <w:szCs w:val="22"/>
              </w:rPr>
            </w:rPrChange>
          </w:rPr>
          <w:t>"</w:t>
        </w:r>
      </w:ins>
      <w:r w:rsidRPr="00FE6E74">
        <w:rPr>
          <w:sz w:val="22"/>
          <w:szCs w:val="22"/>
          <w:rPrChange w:author="Unknown" w:date="" w:id="30">
            <w:rPr>
              <w:sz w:val="22"/>
              <w:szCs w:val="22"/>
            </w:rPr>
          </w:rPrChange>
        </w:rPr>
        <w:t>) sob o NIRE 35.300.143.183, neste ato representada na forma de seu estatuto social ("</w:t>
      </w:r>
      <w:r w:rsidRPr="00FE6E74">
        <w:rPr>
          <w:b/>
          <w:sz w:val="22"/>
          <w:szCs w:val="22"/>
          <w:rPrChange w:author="Unknown" w:date="" w:id="31">
            <w:rPr>
              <w:b/>
              <w:sz w:val="22"/>
              <w:szCs w:val="22"/>
            </w:rPr>
          </w:rPrChange>
        </w:rPr>
        <w:t>Emissora</w:t>
      </w:r>
      <w:r w:rsidRPr="00FE6E74">
        <w:rPr>
          <w:sz w:val="22"/>
          <w:szCs w:val="22"/>
          <w:rPrChange w:author="Unknown" w:date="" w:id="32">
            <w:rPr>
              <w:sz w:val="22"/>
              <w:szCs w:val="22"/>
            </w:rPr>
          </w:rPrChange>
        </w:rPr>
        <w:t>");</w:t>
      </w:r>
      <w:bookmarkEnd w:id="1"/>
    </w:p>
    <w:p w:rsidRPr="00FE6E74" w:rsidR="0003760F" w:rsidP="00E505DF" w:rsidRDefault="0003760F" w14:paraId="74B78CF0" w14:textId="77777777">
      <w:pPr>
        <w:spacing w:line="320" w:lineRule="exact"/>
        <w:jc w:val="both"/>
        <w:rPr>
          <w:sz w:val="22"/>
          <w:szCs w:val="22"/>
          <w:rPrChange w:author="Unknown" w:date="" w:id="33">
            <w:rPr>
              <w:sz w:val="22"/>
              <w:szCs w:val="22"/>
            </w:rPr>
          </w:rPrChange>
        </w:rPr>
      </w:pPr>
    </w:p>
    <w:p w:rsidRPr="00FE6E74" w:rsidR="004D2DDC" w:rsidP="00E505DF" w:rsidRDefault="004D2DDC" w14:paraId="606810E2" w14:textId="77777777">
      <w:pPr>
        <w:pStyle w:val="BodyText"/>
        <w:spacing w:line="340" w:lineRule="exact"/>
        <w:rPr>
          <w:sz w:val="22"/>
          <w:szCs w:val="22"/>
          <w:rPrChange w:author="Unknown" w:date="" w:id="34">
            <w:rPr>
              <w:sz w:val="22"/>
              <w:szCs w:val="22"/>
            </w:rPr>
          </w:rPrChange>
        </w:rPr>
      </w:pPr>
      <w:r w:rsidRPr="00FE6E74">
        <w:rPr>
          <w:sz w:val="22"/>
          <w:szCs w:val="22"/>
          <w:rPrChange w:author="Unknown" w:date="" w:id="35">
            <w:rPr>
              <w:sz w:val="22"/>
              <w:szCs w:val="22"/>
            </w:rPr>
          </w:rPrChange>
        </w:rPr>
        <w:t>e, de outro lado</w:t>
      </w:r>
    </w:p>
    <w:p w:rsidRPr="00FE6E74" w:rsidR="004D2DDC" w:rsidP="00E505DF" w:rsidRDefault="004D2DDC" w14:paraId="135C914F" w14:textId="77777777">
      <w:pPr>
        <w:pStyle w:val="BodyText"/>
        <w:spacing w:line="340" w:lineRule="exact"/>
        <w:rPr>
          <w:b/>
          <w:smallCaps/>
          <w:sz w:val="22"/>
          <w:szCs w:val="22"/>
          <w:rPrChange w:author="Unknown" w:date="" w:id="36">
            <w:rPr>
              <w:b/>
              <w:smallCaps/>
              <w:sz w:val="22"/>
              <w:szCs w:val="22"/>
            </w:rPr>
          </w:rPrChange>
        </w:rPr>
      </w:pPr>
    </w:p>
    <w:p w:rsidRPr="00FE6E74" w:rsidR="004D2DDC" w:rsidP="00E505DF" w:rsidRDefault="004D2DDC" w14:paraId="613F4A0E" w14:textId="3EA38F7A">
      <w:pPr>
        <w:pStyle w:val="BodyText"/>
        <w:numPr>
          <w:ilvl w:val="0"/>
          <w:numId w:val="153"/>
        </w:numPr>
        <w:spacing w:after="0" w:line="340" w:lineRule="exact"/>
        <w:ind w:left="567" w:hanging="567"/>
        <w:jc w:val="both"/>
        <w:rPr>
          <w:b/>
          <w:sz w:val="22"/>
          <w:szCs w:val="22"/>
          <w:rPrChange w:author="Unknown" w:date="" w:id="37">
            <w:rPr>
              <w:b/>
              <w:sz w:val="22"/>
              <w:szCs w:val="22"/>
            </w:rPr>
          </w:rPrChange>
        </w:rPr>
      </w:pPr>
      <w:bookmarkStart w:name="_Ref522316758" w:id="38"/>
      <w:r w:rsidRPr="00FE6E74">
        <w:rPr>
          <w:b/>
          <w:bCs/>
          <w:sz w:val="22"/>
          <w:szCs w:val="22"/>
          <w:rPrChange w:author="Unknown" w:date="" w:id="39">
            <w:rPr>
              <w:b/>
              <w:bCs/>
              <w:sz w:val="22"/>
              <w:szCs w:val="22"/>
            </w:rPr>
          </w:rPrChange>
        </w:rPr>
        <w:t>SIMPLIFIC PAVARINI DISTRIBUIDORA DE TÍTULOS E VALORES MOBILIÁRIOS LTDA.</w:t>
      </w:r>
      <w:r w:rsidRPr="00FE6E74">
        <w:rPr>
          <w:bCs/>
          <w:sz w:val="22"/>
          <w:szCs w:val="22"/>
          <w:rPrChange w:author="Unknown" w:date="" w:id="40">
            <w:rPr>
              <w:bCs/>
              <w:sz w:val="22"/>
              <w:szCs w:val="22"/>
            </w:rPr>
          </w:rPrChange>
        </w:rPr>
        <w:t xml:space="preserve">, sociedade limitada, atuando por sua filial, localizada na cidade de São Paulo, estado de São Paulo, na Rua Joaquim Floriano, nº 466, Bloco B, sala 1.401, </w:t>
      </w:r>
      <w:r w:rsidRPr="00FE6E74" w:rsidR="004F14DF">
        <w:rPr>
          <w:bCs/>
          <w:sz w:val="22"/>
          <w:szCs w:val="22"/>
          <w:rPrChange w:author="Unknown" w:date="" w:id="41">
            <w:rPr>
              <w:bCs/>
              <w:sz w:val="22"/>
              <w:szCs w:val="22"/>
            </w:rPr>
          </w:rPrChange>
        </w:rPr>
        <w:t xml:space="preserve">Itaim Bibi, </w:t>
      </w:r>
      <w:r w:rsidRPr="00FE6E74">
        <w:rPr>
          <w:bCs/>
          <w:sz w:val="22"/>
          <w:szCs w:val="22"/>
          <w:rPrChange w:author="Unknown" w:date="" w:id="42">
            <w:rPr>
              <w:bCs/>
              <w:sz w:val="22"/>
              <w:szCs w:val="22"/>
            </w:rPr>
          </w:rPrChange>
        </w:rPr>
        <w:t>CEP 04534-002, inscrita no CNPJ/ME sob o nº 15.227.994/0004-01, na qualidade de representante dos titulares das debêntures objeto da presente emissão</w:t>
      </w:r>
      <w:r w:rsidRPr="00FE6E74">
        <w:rPr>
          <w:sz w:val="22"/>
          <w:szCs w:val="22"/>
          <w:rPrChange w:author="Unknown" w:date="" w:id="43">
            <w:rPr>
              <w:sz w:val="22"/>
              <w:szCs w:val="22"/>
            </w:rPr>
          </w:rPrChange>
        </w:rPr>
        <w:t xml:space="preserve"> ("</w:t>
      </w:r>
      <w:r w:rsidRPr="00FE6E74">
        <w:rPr>
          <w:b/>
          <w:sz w:val="22"/>
          <w:szCs w:val="22"/>
          <w:rPrChange w:author="Unknown" w:date="" w:id="44">
            <w:rPr>
              <w:b/>
              <w:sz w:val="22"/>
              <w:szCs w:val="22"/>
            </w:rPr>
          </w:rPrChange>
        </w:rPr>
        <w:t>Debenturistas</w:t>
      </w:r>
      <w:r w:rsidRPr="00FE6E74">
        <w:rPr>
          <w:sz w:val="22"/>
          <w:szCs w:val="22"/>
          <w:rPrChange w:author="Unknown" w:date="" w:id="45">
            <w:rPr>
              <w:sz w:val="22"/>
              <w:szCs w:val="22"/>
            </w:rPr>
          </w:rPrChange>
        </w:rPr>
        <w:t>"), neste ato representada por seu representante legal devidamente autorizado e identificado na respectiva página de assinaturas do presente instrumento ("</w:t>
      </w:r>
      <w:r w:rsidRPr="00FE6E74">
        <w:rPr>
          <w:b/>
          <w:sz w:val="22"/>
          <w:szCs w:val="22"/>
          <w:rPrChange w:author="Unknown" w:date="" w:id="46">
            <w:rPr>
              <w:b/>
              <w:sz w:val="22"/>
              <w:szCs w:val="22"/>
            </w:rPr>
          </w:rPrChange>
        </w:rPr>
        <w:t>Agente Fiduciário</w:t>
      </w:r>
      <w:r w:rsidRPr="00FE6E74">
        <w:rPr>
          <w:sz w:val="22"/>
          <w:szCs w:val="22"/>
          <w:rPrChange w:author="Unknown" w:date="" w:id="47">
            <w:rPr>
              <w:sz w:val="22"/>
              <w:szCs w:val="22"/>
            </w:rPr>
          </w:rPrChange>
        </w:rPr>
        <w:t>");</w:t>
      </w:r>
      <w:bookmarkEnd w:id="38"/>
      <w:r w:rsidRPr="00FE6E74">
        <w:rPr>
          <w:sz w:val="22"/>
          <w:szCs w:val="22"/>
          <w:rPrChange w:author="Unknown" w:date="" w:id="48">
            <w:rPr>
              <w:sz w:val="22"/>
              <w:szCs w:val="22"/>
            </w:rPr>
          </w:rPrChange>
        </w:rPr>
        <w:t xml:space="preserve"> </w:t>
      </w:r>
    </w:p>
    <w:p w:rsidRPr="00FE6E74" w:rsidR="004D2DDC" w:rsidP="00E505DF" w:rsidRDefault="004D2DDC" w14:paraId="0D9A83C0" w14:textId="7BBD1FF5">
      <w:pPr>
        <w:spacing w:line="320" w:lineRule="exact"/>
        <w:jc w:val="both"/>
        <w:rPr>
          <w:sz w:val="22"/>
          <w:szCs w:val="22"/>
          <w:rPrChange w:author="Unknown" w:date="" w:id="49">
            <w:rPr>
              <w:b/>
              <w:sz w:val="22"/>
              <w:szCs w:val="22"/>
            </w:rPr>
          </w:rPrChange>
        </w:rPr>
      </w:pPr>
    </w:p>
    <w:p w:rsidRPr="00FE6E74" w:rsidR="004D2DDC" w:rsidP="00E505DF" w:rsidRDefault="004D2DDC" w14:paraId="4549F974" w14:textId="77777777">
      <w:pPr>
        <w:pStyle w:val="BodyText"/>
        <w:spacing w:line="340" w:lineRule="exact"/>
        <w:jc w:val="both"/>
        <w:rPr>
          <w:sz w:val="22"/>
          <w:szCs w:val="22"/>
          <w:rPrChange w:author="Unknown" w:date="" w:id="50">
            <w:rPr>
              <w:sz w:val="22"/>
              <w:szCs w:val="22"/>
            </w:rPr>
          </w:rPrChange>
        </w:rPr>
      </w:pPr>
      <w:r w:rsidRPr="00FE6E74">
        <w:rPr>
          <w:sz w:val="22"/>
          <w:szCs w:val="22"/>
        </w:rPr>
        <w:t>Sendo a Emissora e o Agente Fiduciário referidos em conjunto como "</w:t>
      </w:r>
      <w:r w:rsidRPr="00FE6E74">
        <w:rPr>
          <w:b/>
          <w:sz w:val="22"/>
          <w:szCs w:val="22"/>
        </w:rPr>
        <w:t>Partes</w:t>
      </w:r>
      <w:r w:rsidRPr="00FE6E74">
        <w:rPr>
          <w:sz w:val="22"/>
          <w:szCs w:val="22"/>
        </w:rPr>
        <w:t>" e, individualmente, "</w:t>
      </w:r>
      <w:r w:rsidRPr="00FE6E74">
        <w:rPr>
          <w:b/>
          <w:sz w:val="22"/>
          <w:szCs w:val="22"/>
          <w:rPrChange w:author="Unknown" w:date="" w:id="51">
            <w:rPr>
              <w:b/>
              <w:sz w:val="22"/>
              <w:szCs w:val="22"/>
            </w:rPr>
          </w:rPrChange>
        </w:rPr>
        <w:t>Parte</w:t>
      </w:r>
      <w:r w:rsidRPr="00FE6E74">
        <w:rPr>
          <w:sz w:val="22"/>
          <w:szCs w:val="22"/>
          <w:rPrChange w:author="Unknown" w:date="" w:id="52">
            <w:rPr>
              <w:sz w:val="22"/>
              <w:szCs w:val="22"/>
            </w:rPr>
          </w:rPrChange>
        </w:rPr>
        <w:t>".</w:t>
      </w:r>
    </w:p>
    <w:p w:rsidRPr="00FE6E74" w:rsidR="004D2DDC" w:rsidP="00E505DF" w:rsidRDefault="004D2DDC" w14:paraId="41F3A750" w14:textId="77777777">
      <w:pPr>
        <w:pStyle w:val="BodyText"/>
        <w:spacing w:line="340" w:lineRule="exact"/>
        <w:rPr>
          <w:rPrChange w:author="Unknown" w:date="" w:id="53">
            <w:rPr/>
          </w:rPrChange>
        </w:rPr>
      </w:pPr>
    </w:p>
    <w:p w:rsidRPr="00FE6E74" w:rsidR="0003760F" w:rsidP="00E505DF" w:rsidRDefault="0003760F" w14:paraId="53634CF0" w14:textId="77777777">
      <w:pPr>
        <w:spacing w:line="320" w:lineRule="exact"/>
        <w:jc w:val="both"/>
        <w:rPr>
          <w:b/>
          <w:bCs/>
          <w:sz w:val="22"/>
          <w:szCs w:val="22"/>
          <w:rPrChange w:author="Unknown" w:date="" w:id="54">
            <w:rPr>
              <w:b/>
              <w:bCs/>
              <w:sz w:val="22"/>
              <w:szCs w:val="22"/>
            </w:rPr>
          </w:rPrChange>
        </w:rPr>
      </w:pPr>
      <w:r w:rsidRPr="00FE6E74">
        <w:rPr>
          <w:b/>
          <w:bCs/>
          <w:sz w:val="22"/>
          <w:szCs w:val="22"/>
          <w:rPrChange w:author="Unknown" w:date="" w:id="55">
            <w:rPr>
              <w:b/>
              <w:bCs/>
              <w:sz w:val="22"/>
              <w:szCs w:val="22"/>
            </w:rPr>
          </w:rPrChange>
        </w:rPr>
        <w:t>CONSIDERANDO QUE:</w:t>
      </w:r>
    </w:p>
    <w:p w:rsidRPr="00FE6E74" w:rsidR="0003760F" w:rsidP="00E505DF" w:rsidRDefault="0003760F" w14:paraId="238B74F9" w14:textId="77777777">
      <w:pPr>
        <w:spacing w:line="320" w:lineRule="exact"/>
        <w:jc w:val="both"/>
        <w:rPr>
          <w:sz w:val="22"/>
          <w:szCs w:val="22"/>
          <w:rPrChange w:author="Unknown" w:date="" w:id="56">
            <w:rPr>
              <w:sz w:val="22"/>
              <w:szCs w:val="22"/>
            </w:rPr>
          </w:rPrChange>
        </w:rPr>
      </w:pPr>
    </w:p>
    <w:p w:rsidRPr="00FE6E74" w:rsidR="00C475EF" w:rsidP="00E505DF" w:rsidRDefault="0003760F" w14:paraId="0296DB75" w14:textId="69F88A14">
      <w:pPr>
        <w:numPr>
          <w:ilvl w:val="0"/>
          <w:numId w:val="127"/>
        </w:numPr>
        <w:tabs>
          <w:tab w:val="clear" w:pos="1080"/>
          <w:tab w:val="num" w:pos="0"/>
        </w:tabs>
        <w:autoSpaceDE/>
        <w:adjustRightInd/>
        <w:spacing w:line="320" w:lineRule="exact"/>
        <w:ind w:left="0" w:firstLine="0"/>
        <w:jc w:val="both"/>
        <w:rPr>
          <w:sz w:val="22"/>
          <w:szCs w:val="22"/>
          <w:rPrChange w:author="Unknown" w:date="" w:id="57">
            <w:rPr>
              <w:sz w:val="22"/>
              <w:szCs w:val="22"/>
            </w:rPr>
          </w:rPrChange>
        </w:rPr>
      </w:pPr>
      <w:r w:rsidRPr="00FE6E74">
        <w:rPr>
          <w:sz w:val="22"/>
          <w:szCs w:val="22"/>
          <w:rPrChange w:author="Unknown" w:date="" w:id="58">
            <w:rPr>
              <w:sz w:val="22"/>
              <w:szCs w:val="22"/>
            </w:rPr>
          </w:rPrChange>
        </w:rPr>
        <w:t xml:space="preserve">as Partes celebraram, em </w:t>
      </w:r>
      <w:r w:rsidRPr="00FE6E74" w:rsidR="000758F9">
        <w:rPr>
          <w:sz w:val="22"/>
          <w:szCs w:val="22"/>
          <w:rPrChange w:author="Unknown" w:date="" w:id="59">
            <w:rPr>
              <w:sz w:val="22"/>
              <w:szCs w:val="22"/>
            </w:rPr>
          </w:rPrChange>
        </w:rPr>
        <w:t>2</w:t>
      </w:r>
      <w:r w:rsidRPr="00FE6E74" w:rsidR="001A7E20">
        <w:rPr>
          <w:sz w:val="22"/>
          <w:szCs w:val="22"/>
          <w:rPrChange w:author="Unknown" w:date="" w:id="60">
            <w:rPr>
              <w:sz w:val="22"/>
              <w:szCs w:val="22"/>
            </w:rPr>
          </w:rPrChange>
        </w:rPr>
        <w:t>2</w:t>
      </w:r>
      <w:r w:rsidRPr="00FE6E74">
        <w:rPr>
          <w:sz w:val="22"/>
          <w:szCs w:val="22"/>
          <w:rPrChange w:author="Unknown" w:date="" w:id="61">
            <w:rPr>
              <w:sz w:val="22"/>
              <w:szCs w:val="22"/>
            </w:rPr>
          </w:rPrChange>
        </w:rPr>
        <w:t xml:space="preserve"> de</w:t>
      </w:r>
      <w:r w:rsidRPr="00FE6E74" w:rsidR="001A7E20">
        <w:rPr>
          <w:sz w:val="22"/>
          <w:szCs w:val="22"/>
          <w:rPrChange w:author="Unknown" w:date="" w:id="62">
            <w:rPr>
              <w:sz w:val="22"/>
              <w:szCs w:val="22"/>
            </w:rPr>
          </w:rPrChange>
        </w:rPr>
        <w:t xml:space="preserve"> ju</w:t>
      </w:r>
      <w:r w:rsidRPr="00FE6E74" w:rsidR="00F13A6E">
        <w:rPr>
          <w:sz w:val="22"/>
          <w:szCs w:val="22"/>
          <w:rPrChange w:author="Unknown" w:date="" w:id="63">
            <w:rPr>
              <w:sz w:val="22"/>
              <w:szCs w:val="22"/>
            </w:rPr>
          </w:rPrChange>
        </w:rPr>
        <w:t>l</w:t>
      </w:r>
      <w:r w:rsidRPr="00FE6E74" w:rsidR="001A7E20">
        <w:rPr>
          <w:sz w:val="22"/>
          <w:szCs w:val="22"/>
          <w:rPrChange w:author="Unknown" w:date="" w:id="64">
            <w:rPr>
              <w:sz w:val="22"/>
              <w:szCs w:val="22"/>
            </w:rPr>
          </w:rPrChange>
        </w:rPr>
        <w:t>ho</w:t>
      </w:r>
      <w:r w:rsidRPr="00FE6E74" w:rsidR="00F13A6E">
        <w:rPr>
          <w:sz w:val="22"/>
          <w:szCs w:val="22"/>
          <w:rPrChange w:author="Unknown" w:date="" w:id="65">
            <w:rPr>
              <w:sz w:val="22"/>
              <w:szCs w:val="22"/>
            </w:rPr>
          </w:rPrChange>
        </w:rPr>
        <w:t xml:space="preserve"> </w:t>
      </w:r>
      <w:r w:rsidRPr="00FE6E74">
        <w:rPr>
          <w:sz w:val="22"/>
          <w:szCs w:val="22"/>
          <w:rPrChange w:author="Unknown" w:date="" w:id="66">
            <w:rPr>
              <w:sz w:val="22"/>
              <w:szCs w:val="22"/>
            </w:rPr>
          </w:rPrChange>
        </w:rPr>
        <w:t xml:space="preserve">de 2019, o </w:t>
      </w:r>
      <w:r w:rsidRPr="00FE6E74" w:rsidR="00AC71DE">
        <w:rPr>
          <w:bCs/>
          <w:i/>
          <w:iCs/>
          <w:sz w:val="22"/>
          <w:szCs w:val="22"/>
          <w:rPrChange w:author="Unknown" w:date="" w:id="67">
            <w:rPr>
              <w:bCs/>
              <w:i/>
              <w:iCs/>
              <w:sz w:val="22"/>
              <w:szCs w:val="22"/>
            </w:rPr>
          </w:rPrChange>
        </w:rPr>
        <w:t>"</w:t>
      </w:r>
      <w:r w:rsidRPr="00FE6E74" w:rsidR="001E52A5">
        <w:rPr>
          <w:bCs/>
          <w:i/>
          <w:iCs/>
          <w:sz w:val="22"/>
          <w:szCs w:val="22"/>
          <w:rPrChange w:author="Unknown" w:date="" w:id="68">
            <w:rPr>
              <w:bCs/>
              <w:i/>
              <w:iCs/>
              <w:sz w:val="22"/>
              <w:szCs w:val="22"/>
            </w:rPr>
          </w:rPrChange>
        </w:rPr>
        <w:t>Instrumento Particular de Escritura da 10ª</w:t>
      </w:r>
      <w:r w:rsidRPr="00FE6E74" w:rsidR="00FF1AEB">
        <w:rPr>
          <w:bCs/>
          <w:i/>
          <w:iCs/>
          <w:sz w:val="22"/>
          <w:szCs w:val="22"/>
          <w:rPrChange w:author="Unknown" w:date="" w:id="69">
            <w:rPr>
              <w:bCs/>
              <w:i/>
              <w:iCs/>
              <w:sz w:val="22"/>
              <w:szCs w:val="22"/>
            </w:rPr>
          </w:rPrChange>
        </w:rPr>
        <w:t xml:space="preserve"> (Décima)</w:t>
      </w:r>
      <w:r w:rsidRPr="00FE6E74" w:rsidR="001E52A5">
        <w:rPr>
          <w:bCs/>
          <w:i/>
          <w:iCs/>
          <w:sz w:val="22"/>
          <w:szCs w:val="22"/>
          <w:rPrChange w:author="Unknown" w:date="" w:id="70">
            <w:rPr>
              <w:bCs/>
              <w:i/>
              <w:iCs/>
              <w:sz w:val="22"/>
              <w:szCs w:val="22"/>
            </w:rPr>
          </w:rPrChange>
        </w:rPr>
        <w:t xml:space="preserve"> Emissão de Debêntures Simples, Não Conversíveis em Ações, da Espécie Quirografária, em até Quatro Séries, para Distribuição Pública com Esforços Restritos de Distribuição, da Natura Cosméticos S.A.</w:t>
      </w:r>
      <w:r w:rsidRPr="00FE6E74" w:rsidR="00AC71DE">
        <w:rPr>
          <w:bCs/>
          <w:i/>
          <w:iCs/>
          <w:sz w:val="22"/>
          <w:szCs w:val="22"/>
          <w:rPrChange w:author="Unknown" w:date="" w:id="71">
            <w:rPr>
              <w:bCs/>
              <w:i/>
              <w:iCs/>
              <w:sz w:val="22"/>
              <w:szCs w:val="22"/>
            </w:rPr>
          </w:rPrChange>
        </w:rPr>
        <w:t>"</w:t>
      </w:r>
      <w:r w:rsidRPr="00FE6E74" w:rsidDel="001E52A5" w:rsidR="001E52A5">
        <w:rPr>
          <w:sz w:val="22"/>
          <w:szCs w:val="22"/>
          <w:rPrChange w:author="Unknown" w:date="" w:id="72">
            <w:rPr>
              <w:sz w:val="22"/>
              <w:szCs w:val="22"/>
            </w:rPr>
          </w:rPrChange>
        </w:rPr>
        <w:t xml:space="preserve"> </w:t>
      </w:r>
      <w:r w:rsidRPr="00FE6E74">
        <w:rPr>
          <w:sz w:val="22"/>
          <w:szCs w:val="22"/>
          <w:rPrChange w:author="Unknown" w:date="" w:id="73">
            <w:rPr>
              <w:sz w:val="22"/>
              <w:szCs w:val="22"/>
            </w:rPr>
          </w:rPrChange>
        </w:rPr>
        <w:t>(</w:t>
      </w:r>
      <w:r w:rsidRPr="00FE6E74" w:rsidR="00AC71DE">
        <w:rPr>
          <w:sz w:val="22"/>
          <w:szCs w:val="22"/>
          <w:rPrChange w:author="Unknown" w:date="" w:id="74">
            <w:rPr>
              <w:sz w:val="22"/>
              <w:szCs w:val="22"/>
            </w:rPr>
          </w:rPrChange>
        </w:rPr>
        <w:t>"</w:t>
      </w:r>
      <w:r w:rsidRPr="00FE6E74">
        <w:rPr>
          <w:b/>
          <w:sz w:val="22"/>
          <w:szCs w:val="22"/>
          <w:rPrChange w:author="Unknown" w:date="" w:id="75">
            <w:rPr>
              <w:b/>
              <w:sz w:val="22"/>
              <w:szCs w:val="22"/>
            </w:rPr>
          </w:rPrChange>
        </w:rPr>
        <w:t>Escritura de Emissão</w:t>
      </w:r>
      <w:r w:rsidRPr="00FE6E74" w:rsidR="00C475EF">
        <w:rPr>
          <w:b/>
          <w:sz w:val="22"/>
          <w:szCs w:val="22"/>
          <w:rPrChange w:author="Unknown" w:date="" w:id="76">
            <w:rPr>
              <w:b/>
              <w:sz w:val="22"/>
              <w:szCs w:val="22"/>
            </w:rPr>
          </w:rPrChange>
        </w:rPr>
        <w:t xml:space="preserve"> Inicial</w:t>
      </w:r>
      <w:r w:rsidRPr="00FE6E74" w:rsidR="00AC71DE">
        <w:rPr>
          <w:sz w:val="22"/>
          <w:szCs w:val="22"/>
          <w:rPrChange w:author="Unknown" w:date="" w:id="77">
            <w:rPr>
              <w:sz w:val="22"/>
              <w:szCs w:val="22"/>
            </w:rPr>
          </w:rPrChange>
        </w:rPr>
        <w:t>"</w:t>
      </w:r>
      <w:r w:rsidRPr="00FE6E74">
        <w:rPr>
          <w:sz w:val="22"/>
          <w:szCs w:val="22"/>
          <w:rPrChange w:author="Unknown" w:date="" w:id="78">
            <w:rPr>
              <w:sz w:val="22"/>
              <w:szCs w:val="22"/>
            </w:rPr>
          </w:rPrChange>
        </w:rPr>
        <w:t xml:space="preserve">), </w:t>
      </w:r>
      <w:r w:rsidRPr="00FE6E74" w:rsidR="004D2DDC">
        <w:rPr>
          <w:sz w:val="22"/>
          <w:szCs w:val="22"/>
          <w:rPrChange w:author="Unknown" w:date="" w:id="79">
            <w:rPr>
              <w:sz w:val="22"/>
              <w:szCs w:val="22"/>
            </w:rPr>
          </w:rPrChange>
        </w:rPr>
        <w:t>o</w:t>
      </w:r>
      <w:r w:rsidRPr="00FE6E74">
        <w:rPr>
          <w:sz w:val="22"/>
          <w:szCs w:val="22"/>
          <w:rPrChange w:author="Unknown" w:date="" w:id="80">
            <w:rPr>
              <w:sz w:val="22"/>
              <w:szCs w:val="22"/>
            </w:rPr>
          </w:rPrChange>
        </w:rPr>
        <w:t xml:space="preserve"> qual foi devidamente </w:t>
      </w:r>
      <w:r w:rsidRPr="00FE6E74" w:rsidR="004D2DDC">
        <w:rPr>
          <w:sz w:val="22"/>
          <w:szCs w:val="22"/>
          <w:rPrChange w:author="Unknown" w:date="" w:id="81">
            <w:rPr>
              <w:sz w:val="22"/>
              <w:szCs w:val="22"/>
            </w:rPr>
          </w:rPrChange>
        </w:rPr>
        <w:t xml:space="preserve">arquivado </w:t>
      </w:r>
      <w:r w:rsidRPr="00FE6E74">
        <w:rPr>
          <w:sz w:val="22"/>
          <w:szCs w:val="22"/>
          <w:rPrChange w:author="Unknown" w:date="" w:id="82">
            <w:rPr>
              <w:sz w:val="22"/>
              <w:szCs w:val="22"/>
            </w:rPr>
          </w:rPrChange>
        </w:rPr>
        <w:t>na J</w:t>
      </w:r>
      <w:r w:rsidRPr="00FE6E74" w:rsidR="001A7E20">
        <w:rPr>
          <w:sz w:val="22"/>
          <w:szCs w:val="22"/>
          <w:rPrChange w:author="Unknown" w:date="" w:id="83">
            <w:rPr>
              <w:sz w:val="22"/>
              <w:szCs w:val="22"/>
            </w:rPr>
          </w:rPrChange>
        </w:rPr>
        <w:t>UCESP</w:t>
      </w:r>
      <w:r w:rsidRPr="00FE6E74">
        <w:rPr>
          <w:sz w:val="22"/>
          <w:szCs w:val="22"/>
          <w:rPrChange w:author="Unknown" w:date="" w:id="84">
            <w:rPr>
              <w:sz w:val="22"/>
              <w:szCs w:val="22"/>
            </w:rPr>
          </w:rPrChange>
        </w:rPr>
        <w:t xml:space="preserve"> sob o nº</w:t>
      </w:r>
      <w:r w:rsidRPr="00FE6E74" w:rsidR="001A7E20">
        <w:rPr>
          <w:sz w:val="22"/>
          <w:szCs w:val="22"/>
          <w:rPrChange w:author="Unknown" w:date="" w:id="85">
            <w:rPr>
              <w:sz w:val="22"/>
              <w:szCs w:val="22"/>
            </w:rPr>
          </w:rPrChange>
        </w:rPr>
        <w:t xml:space="preserve"> </w:t>
      </w:r>
      <w:r w:rsidRPr="00FE6E74" w:rsidR="00E505DF">
        <w:rPr>
          <w:sz w:val="22"/>
          <w:szCs w:val="22"/>
          <w:rPrChange w:author="Unknown" w:date="" w:id="86">
            <w:rPr>
              <w:sz w:val="22"/>
              <w:szCs w:val="22"/>
            </w:rPr>
          </w:rPrChange>
        </w:rPr>
        <w:t>ED003002-8/000</w:t>
      </w:r>
      <w:r w:rsidRPr="00FE6E74">
        <w:rPr>
          <w:sz w:val="22"/>
          <w:szCs w:val="22"/>
          <w:rPrChange w:author="Unknown" w:date="" w:id="87">
            <w:rPr>
              <w:sz w:val="22"/>
              <w:szCs w:val="22"/>
            </w:rPr>
          </w:rPrChange>
        </w:rPr>
        <w:t xml:space="preserve">, em </w:t>
      </w:r>
      <w:r w:rsidRPr="00FE6E74" w:rsidR="00E505DF">
        <w:rPr>
          <w:sz w:val="22"/>
          <w:szCs w:val="22"/>
          <w:rPrChange w:author="Unknown" w:date="" w:id="88">
            <w:rPr>
              <w:sz w:val="22"/>
              <w:szCs w:val="22"/>
            </w:rPr>
          </w:rPrChange>
        </w:rPr>
        <w:t>29 de julho</w:t>
      </w:r>
      <w:r w:rsidRPr="00FE6E74" w:rsidR="004D2DDC">
        <w:rPr>
          <w:sz w:val="22"/>
          <w:szCs w:val="22"/>
          <w:rPrChange w:author="Unknown" w:date="" w:id="89">
            <w:rPr>
              <w:sz w:val="22"/>
              <w:szCs w:val="22"/>
            </w:rPr>
          </w:rPrChange>
        </w:rPr>
        <w:t xml:space="preserve"> </w:t>
      </w:r>
      <w:r w:rsidRPr="00FE6E74">
        <w:rPr>
          <w:sz w:val="22"/>
          <w:szCs w:val="22"/>
          <w:rPrChange w:author="Unknown" w:date="" w:id="90">
            <w:rPr>
              <w:sz w:val="22"/>
              <w:szCs w:val="22"/>
            </w:rPr>
          </w:rPrChange>
        </w:rPr>
        <w:t>de 2019;</w:t>
      </w:r>
    </w:p>
    <w:p w:rsidRPr="00FE6E74" w:rsidR="00C475EF" w:rsidP="00766684" w:rsidRDefault="00C475EF" w14:paraId="3ECBD3F6" w14:textId="09253816">
      <w:pPr>
        <w:autoSpaceDE/>
        <w:adjustRightInd/>
        <w:spacing w:line="320" w:lineRule="exact"/>
        <w:jc w:val="both"/>
        <w:rPr>
          <w:sz w:val="22"/>
          <w:szCs w:val="22"/>
          <w:rPrChange w:author="Unknown" w:date="" w:id="91">
            <w:rPr>
              <w:sz w:val="22"/>
              <w:szCs w:val="22"/>
            </w:rPr>
          </w:rPrChange>
        </w:rPr>
      </w:pPr>
    </w:p>
    <w:p w:rsidRPr="00FE6E74" w:rsidR="00C475EF" w:rsidP="00BB2E27" w:rsidRDefault="00C475EF" w14:paraId="238D54F6" w14:textId="7D886C93">
      <w:pPr>
        <w:numPr>
          <w:ilvl w:val="0"/>
          <w:numId w:val="127"/>
        </w:numPr>
        <w:tabs>
          <w:tab w:val="clear" w:pos="1080"/>
          <w:tab w:val="num" w:pos="0"/>
        </w:tabs>
        <w:autoSpaceDE/>
        <w:adjustRightInd/>
        <w:spacing w:line="320" w:lineRule="exact"/>
        <w:ind w:left="0" w:firstLine="0"/>
        <w:jc w:val="both"/>
        <w:rPr>
          <w:sz w:val="22"/>
          <w:szCs w:val="22"/>
          <w:rPrChange w:author="Unknown" w:date="" w:id="92">
            <w:rPr>
              <w:sz w:val="22"/>
              <w:szCs w:val="22"/>
            </w:rPr>
          </w:rPrChange>
        </w:rPr>
      </w:pPr>
      <w:r w:rsidRPr="00FE6E74">
        <w:rPr>
          <w:sz w:val="22"/>
          <w:szCs w:val="22"/>
          <w:rPrChange w:author="Unknown" w:date="" w:id="93">
            <w:rPr>
              <w:sz w:val="22"/>
              <w:szCs w:val="22"/>
            </w:rPr>
          </w:rPrChange>
        </w:rPr>
        <w:t xml:space="preserve">as Partes celebraram, em 21 de agosto de 2019, o </w:t>
      </w:r>
      <w:r w:rsidRPr="00FE6E74">
        <w:rPr>
          <w:bCs/>
          <w:i/>
          <w:iCs/>
          <w:sz w:val="22"/>
          <w:szCs w:val="22"/>
          <w:rPrChange w:author="Unknown" w:date="" w:id="94">
            <w:rPr>
              <w:bCs/>
              <w:i/>
              <w:iCs/>
              <w:sz w:val="22"/>
              <w:szCs w:val="22"/>
            </w:rPr>
          </w:rPrChange>
        </w:rPr>
        <w:t xml:space="preserve">"Primeiro Aditamento ao Instrumento Particular de Escritura da 10ª (Décima) Emissão de Debêntures Simples, Não Conversíveis em Ações, da Espécie Quirografária, em até Quatro Séries, para Distribuição Pública com Esforços Restritos de Distribuição, da </w:t>
      </w:r>
      <w:r w:rsidRPr="00FE6E74">
        <w:rPr>
          <w:bCs/>
          <w:i/>
          <w:iCs/>
          <w:sz w:val="22"/>
          <w:szCs w:val="22"/>
          <w:rPrChange w:author="Unknown" w:date="" w:id="95">
            <w:rPr>
              <w:bCs/>
              <w:i/>
              <w:iCs/>
              <w:sz w:val="22"/>
              <w:szCs w:val="22"/>
            </w:rPr>
          </w:rPrChange>
        </w:rPr>
        <w:lastRenderedPageBreak/>
        <w:t>Natura Cosméticos S.A."</w:t>
      </w:r>
      <w:r w:rsidRPr="00FE6E74" w:rsidDel="001E52A5">
        <w:rPr>
          <w:sz w:val="22"/>
          <w:szCs w:val="22"/>
          <w:rPrChange w:author="Unknown" w:date="" w:id="96">
            <w:rPr>
              <w:sz w:val="22"/>
              <w:szCs w:val="22"/>
            </w:rPr>
          </w:rPrChange>
        </w:rPr>
        <w:t xml:space="preserve"> </w:t>
      </w:r>
      <w:r w:rsidRPr="00FE6E74">
        <w:rPr>
          <w:sz w:val="22"/>
          <w:szCs w:val="22"/>
          <w:rPrChange w:author="Unknown" w:date="" w:id="97">
            <w:rPr>
              <w:sz w:val="22"/>
              <w:szCs w:val="22"/>
            </w:rPr>
          </w:rPrChange>
        </w:rPr>
        <w:t>(</w:t>
      </w:r>
      <w:del w:author="Unknown" w:date="" w:id="98">
        <w:r w:rsidRPr="00FE6E74" w:rsidDel="00020EB7" w:rsidR="00BB2E27">
          <w:rPr>
            <w:b/>
            <w:sz w:val="22"/>
            <w:szCs w:val="22"/>
            <w:rPrChange w:author="Unknown" w:date="" w:id="99">
              <w:rPr>
                <w:b/>
                <w:sz w:val="22"/>
                <w:szCs w:val="22"/>
              </w:rPr>
            </w:rPrChange>
          </w:rPr>
          <w:delText>“</w:delText>
        </w:r>
      </w:del>
      <w:ins w:author="Unknown" w:date="" w:id="100">
        <w:r w:rsidRPr="00FE6E74" w:rsidR="00020EB7">
          <w:rPr>
            <w:b/>
            <w:sz w:val="22"/>
            <w:szCs w:val="22"/>
            <w:rPrChange w:author="Unknown" w:date="" w:id="101">
              <w:rPr>
                <w:b/>
                <w:sz w:val="22"/>
                <w:szCs w:val="22"/>
              </w:rPr>
            </w:rPrChange>
          </w:rPr>
          <w:t>"</w:t>
        </w:r>
      </w:ins>
      <w:r w:rsidRPr="00FE6E74" w:rsidR="00BB2E27">
        <w:rPr>
          <w:b/>
          <w:sz w:val="22"/>
          <w:szCs w:val="22"/>
          <w:rPrChange w:author="Unknown" w:date="" w:id="102">
            <w:rPr>
              <w:b/>
              <w:sz w:val="22"/>
              <w:szCs w:val="22"/>
            </w:rPr>
          </w:rPrChange>
        </w:rPr>
        <w:t>Primeiro Aditamento</w:t>
      </w:r>
      <w:del w:author="Unknown" w:date="" w:id="103">
        <w:r w:rsidRPr="00FE6E74" w:rsidDel="00020EB7" w:rsidR="00BB2E27">
          <w:rPr>
            <w:b/>
            <w:sz w:val="22"/>
            <w:szCs w:val="22"/>
            <w:rPrChange w:author="Unknown" w:date="" w:id="104">
              <w:rPr>
                <w:b/>
                <w:sz w:val="22"/>
                <w:szCs w:val="22"/>
              </w:rPr>
            </w:rPrChange>
          </w:rPr>
          <w:delText>”</w:delText>
        </w:r>
      </w:del>
      <w:ins w:author="Unknown" w:date="" w:id="105">
        <w:r w:rsidRPr="00FE6E74" w:rsidR="00020EB7">
          <w:rPr>
            <w:b/>
            <w:sz w:val="22"/>
            <w:szCs w:val="22"/>
            <w:rPrChange w:author="Unknown" w:date="" w:id="106">
              <w:rPr>
                <w:b/>
                <w:sz w:val="22"/>
                <w:szCs w:val="22"/>
              </w:rPr>
            </w:rPrChange>
          </w:rPr>
          <w:t>"</w:t>
        </w:r>
      </w:ins>
      <w:r w:rsidRPr="00FE6E74" w:rsidR="00BB2E27">
        <w:rPr>
          <w:sz w:val="22"/>
          <w:szCs w:val="22"/>
          <w:rPrChange w:author="Unknown" w:date="" w:id="107">
            <w:rPr>
              <w:sz w:val="22"/>
              <w:szCs w:val="22"/>
            </w:rPr>
          </w:rPrChange>
        </w:rPr>
        <w:t xml:space="preserve"> e, em conjunto com a Escritura de Emissão Inicial, </w:t>
      </w:r>
      <w:del w:author="Unknown" w:date="" w:id="108">
        <w:r w:rsidRPr="00FE6E74" w:rsidDel="00020EB7" w:rsidR="00BB2E27">
          <w:rPr>
            <w:b/>
            <w:sz w:val="22"/>
            <w:szCs w:val="22"/>
            <w:rPrChange w:author="Unknown" w:date="" w:id="109">
              <w:rPr>
                <w:b/>
                <w:sz w:val="22"/>
                <w:szCs w:val="22"/>
              </w:rPr>
            </w:rPrChange>
          </w:rPr>
          <w:delText>“</w:delText>
        </w:r>
      </w:del>
      <w:ins w:author="Unknown" w:date="" w:id="110">
        <w:r w:rsidRPr="00FE6E74" w:rsidR="00020EB7">
          <w:rPr>
            <w:b/>
            <w:sz w:val="22"/>
            <w:szCs w:val="22"/>
            <w:rPrChange w:author="Unknown" w:date="" w:id="111">
              <w:rPr>
                <w:b/>
                <w:sz w:val="22"/>
                <w:szCs w:val="22"/>
              </w:rPr>
            </w:rPrChange>
          </w:rPr>
          <w:t>"</w:t>
        </w:r>
      </w:ins>
      <w:r w:rsidRPr="00FE6E74" w:rsidR="00BB2E27">
        <w:rPr>
          <w:b/>
          <w:sz w:val="22"/>
          <w:szCs w:val="22"/>
          <w:rPrChange w:author="Unknown" w:date="" w:id="112">
            <w:rPr>
              <w:b/>
              <w:sz w:val="22"/>
              <w:szCs w:val="22"/>
            </w:rPr>
          </w:rPrChange>
        </w:rPr>
        <w:t>Escritura de Emissão</w:t>
      </w:r>
      <w:del w:author="Unknown" w:date="" w:id="113">
        <w:r w:rsidRPr="00FE6E74" w:rsidDel="00020EB7" w:rsidR="00BB2E27">
          <w:rPr>
            <w:b/>
            <w:sz w:val="22"/>
            <w:szCs w:val="22"/>
            <w:rPrChange w:author="Unknown" w:date="" w:id="114">
              <w:rPr>
                <w:b/>
                <w:sz w:val="22"/>
                <w:szCs w:val="22"/>
              </w:rPr>
            </w:rPrChange>
          </w:rPr>
          <w:delText>”</w:delText>
        </w:r>
      </w:del>
      <w:ins w:author="Unknown" w:date="" w:id="115">
        <w:r w:rsidRPr="00FE6E74" w:rsidR="00020EB7">
          <w:rPr>
            <w:b/>
            <w:sz w:val="22"/>
            <w:szCs w:val="22"/>
            <w:rPrChange w:author="Unknown" w:date="" w:id="116">
              <w:rPr>
                <w:b/>
                <w:sz w:val="22"/>
                <w:szCs w:val="22"/>
              </w:rPr>
            </w:rPrChange>
          </w:rPr>
          <w:t>"</w:t>
        </w:r>
      </w:ins>
      <w:r w:rsidRPr="00FE6E74">
        <w:rPr>
          <w:sz w:val="22"/>
          <w:szCs w:val="22"/>
          <w:rPrChange w:author="Unknown" w:date="" w:id="117">
            <w:rPr>
              <w:sz w:val="22"/>
              <w:szCs w:val="22"/>
            </w:rPr>
          </w:rPrChange>
        </w:rPr>
        <w:t xml:space="preserve">), o qual foi devidamente </w:t>
      </w:r>
      <w:ins w:author="Unknown" w:date="" w:id="118">
        <w:r w:rsidRPr="00FE6E74" w:rsidR="00175B12">
          <w:rPr>
            <w:sz w:val="22"/>
            <w:szCs w:val="22"/>
            <w:rPrChange w:author="Unknown" w:date="" w:id="119">
              <w:rPr>
                <w:sz w:val="22"/>
                <w:szCs w:val="22"/>
              </w:rPr>
            </w:rPrChange>
          </w:rPr>
          <w:t xml:space="preserve">registrado </w:t>
        </w:r>
      </w:ins>
      <w:del w:author="Unknown" w:date="" w:id="120">
        <w:r w:rsidRPr="00FE6E74" w:rsidDel="00175B12" w:rsidR="001B6B41">
          <w:rPr>
            <w:sz w:val="22"/>
            <w:szCs w:val="22"/>
            <w:rPrChange w:author="Unknown" w:date="" w:id="121">
              <w:rPr>
                <w:sz w:val="22"/>
                <w:szCs w:val="22"/>
              </w:rPr>
            </w:rPrChange>
          </w:rPr>
          <w:delText xml:space="preserve">protocolado para </w:delText>
        </w:r>
        <w:r w:rsidRPr="00FE6E74" w:rsidDel="00175B12">
          <w:rPr>
            <w:sz w:val="22"/>
            <w:szCs w:val="22"/>
            <w:rPrChange w:author="Unknown" w:date="" w:id="122">
              <w:rPr>
                <w:sz w:val="22"/>
                <w:szCs w:val="22"/>
              </w:rPr>
            </w:rPrChange>
          </w:rPr>
          <w:delText>arquiva</w:delText>
        </w:r>
        <w:r w:rsidRPr="00FE6E74" w:rsidDel="00175B12" w:rsidR="001B6B41">
          <w:rPr>
            <w:sz w:val="22"/>
            <w:szCs w:val="22"/>
            <w:rPrChange w:author="Unknown" w:date="" w:id="123">
              <w:rPr>
                <w:sz w:val="22"/>
                <w:szCs w:val="22"/>
              </w:rPr>
            </w:rPrChange>
          </w:rPr>
          <w:delText>mento</w:delText>
        </w:r>
        <w:r w:rsidRPr="00FE6E74" w:rsidDel="00175B12">
          <w:rPr>
            <w:sz w:val="22"/>
            <w:szCs w:val="22"/>
            <w:rPrChange w:author="Unknown" w:date="" w:id="124">
              <w:rPr>
                <w:sz w:val="22"/>
                <w:szCs w:val="22"/>
              </w:rPr>
            </w:rPrChange>
          </w:rPr>
          <w:delText xml:space="preserve"> na</w:delText>
        </w:r>
      </w:del>
      <w:ins w:author="Unknown" w:date="" w:id="125">
        <w:r w:rsidRPr="00FE6E74" w:rsidR="00175B12">
          <w:rPr>
            <w:sz w:val="22"/>
            <w:szCs w:val="22"/>
            <w:rPrChange w:author="Unknown" w:date="" w:id="126">
              <w:rPr>
                <w:sz w:val="22"/>
                <w:szCs w:val="22"/>
              </w:rPr>
            </w:rPrChange>
          </w:rPr>
          <w:t>perante a</w:t>
        </w:r>
      </w:ins>
      <w:r w:rsidRPr="00FE6E74">
        <w:rPr>
          <w:sz w:val="22"/>
          <w:szCs w:val="22"/>
          <w:rPrChange w:author="Unknown" w:date="" w:id="127">
            <w:rPr>
              <w:sz w:val="22"/>
              <w:szCs w:val="22"/>
            </w:rPr>
          </w:rPrChange>
        </w:rPr>
        <w:t xml:space="preserve"> JUCESP sob o nº</w:t>
      </w:r>
      <w:r w:rsidRPr="00FE6E74" w:rsidR="001B6B41">
        <w:rPr>
          <w:sz w:val="22"/>
          <w:szCs w:val="22"/>
          <w:rPrChange w:author="Unknown" w:date="" w:id="128">
            <w:rPr>
              <w:sz w:val="22"/>
              <w:szCs w:val="22"/>
            </w:rPr>
          </w:rPrChange>
        </w:rPr>
        <w:t> </w:t>
      </w:r>
      <w:ins w:author="Unknown" w:date="" w:id="129">
        <w:r w:rsidRPr="00FE6E74" w:rsidR="00175B12">
          <w:rPr>
            <w:sz w:val="22"/>
            <w:szCs w:val="22"/>
            <w:rPrChange w:author="Unknown" w:date="" w:id="130">
              <w:rPr>
                <w:sz w:val="22"/>
                <w:szCs w:val="22"/>
              </w:rPr>
            </w:rPrChange>
          </w:rPr>
          <w:t>ED003002-8/001</w:t>
        </w:r>
      </w:ins>
      <w:del w:author="Unknown" w:date="" w:id="131">
        <w:r w:rsidRPr="00FE6E74" w:rsidDel="00175B12" w:rsidR="001B6B41">
          <w:rPr>
            <w:sz w:val="22"/>
            <w:szCs w:val="22"/>
            <w:rPrChange w:author="Unknown" w:date="" w:id="132">
              <w:rPr>
                <w:sz w:val="22"/>
                <w:szCs w:val="22"/>
              </w:rPr>
            </w:rPrChange>
          </w:rPr>
          <w:delText>0.901.325/19-3</w:delText>
        </w:r>
      </w:del>
      <w:r w:rsidRPr="00FE6E74" w:rsidR="00BB2E27">
        <w:rPr>
          <w:sz w:val="22"/>
          <w:szCs w:val="22"/>
          <w:rPrChange w:author="Unknown" w:date="" w:id="133">
            <w:rPr>
              <w:sz w:val="22"/>
              <w:szCs w:val="22"/>
            </w:rPr>
          </w:rPrChange>
        </w:rPr>
        <w:t xml:space="preserve">, em </w:t>
      </w:r>
      <w:ins w:author="Unknown" w:date="" w:id="134">
        <w:r w:rsidRPr="00FE6E74" w:rsidR="00175B12">
          <w:rPr>
            <w:sz w:val="22"/>
            <w:szCs w:val="22"/>
            <w:rPrChange w:author="Unknown" w:date="" w:id="135">
              <w:rPr>
                <w:sz w:val="22"/>
                <w:szCs w:val="22"/>
              </w:rPr>
            </w:rPrChange>
          </w:rPr>
          <w:t xml:space="preserve">sessão de </w:t>
        </w:r>
      </w:ins>
      <w:r w:rsidRPr="00FE6E74" w:rsidR="001B6B41">
        <w:rPr>
          <w:sz w:val="22"/>
          <w:szCs w:val="22"/>
          <w:rPrChange w:author="Unknown" w:date="" w:id="136">
            <w:rPr>
              <w:sz w:val="22"/>
              <w:szCs w:val="22"/>
            </w:rPr>
          </w:rPrChange>
        </w:rPr>
        <w:t>2</w:t>
      </w:r>
      <w:del w:author="Unknown" w:date="" w:id="137">
        <w:r w:rsidRPr="00FE6E74" w:rsidDel="00175B12" w:rsidR="001B6B41">
          <w:rPr>
            <w:sz w:val="22"/>
            <w:szCs w:val="22"/>
            <w:rPrChange w:author="Unknown" w:date="" w:id="138">
              <w:rPr>
                <w:sz w:val="22"/>
                <w:szCs w:val="22"/>
              </w:rPr>
            </w:rPrChange>
          </w:rPr>
          <w:delText>7</w:delText>
        </w:r>
      </w:del>
      <w:ins w:author="Unknown" w:date="" w:id="139">
        <w:r w:rsidRPr="00FE6E74" w:rsidR="00175B12">
          <w:rPr>
            <w:sz w:val="22"/>
            <w:szCs w:val="22"/>
            <w:rPrChange w:author="Unknown" w:date="" w:id="140">
              <w:rPr>
                <w:sz w:val="22"/>
                <w:szCs w:val="22"/>
              </w:rPr>
            </w:rPrChange>
          </w:rPr>
          <w:t>9</w:t>
        </w:r>
      </w:ins>
      <w:r w:rsidRPr="00FE6E74" w:rsidR="00BB2E27">
        <w:rPr>
          <w:sz w:val="22"/>
          <w:szCs w:val="22"/>
          <w:rPrChange w:author="Unknown" w:date="" w:id="141">
            <w:rPr>
              <w:sz w:val="22"/>
              <w:szCs w:val="22"/>
            </w:rPr>
          </w:rPrChange>
        </w:rPr>
        <w:t xml:space="preserve"> de </w:t>
      </w:r>
      <w:r w:rsidRPr="00FE6E74" w:rsidR="001B6B41">
        <w:rPr>
          <w:sz w:val="22"/>
          <w:szCs w:val="22"/>
          <w:rPrChange w:author="Unknown" w:date="" w:id="142">
            <w:rPr>
              <w:sz w:val="22"/>
              <w:szCs w:val="22"/>
            </w:rPr>
          </w:rPrChange>
        </w:rPr>
        <w:t>agosto</w:t>
      </w:r>
      <w:r w:rsidRPr="00FE6E74">
        <w:rPr>
          <w:sz w:val="22"/>
          <w:szCs w:val="22"/>
          <w:rPrChange w:author="Unknown" w:date="" w:id="143">
            <w:rPr>
              <w:sz w:val="22"/>
              <w:szCs w:val="22"/>
            </w:rPr>
          </w:rPrChange>
        </w:rPr>
        <w:t xml:space="preserve"> de 2019</w:t>
      </w:r>
      <w:r w:rsidRPr="00FE6E74" w:rsidR="001B6B41">
        <w:rPr>
          <w:sz w:val="22"/>
          <w:szCs w:val="22"/>
          <w:rPrChange w:author="Unknown" w:date="" w:id="144">
            <w:rPr>
              <w:sz w:val="22"/>
              <w:szCs w:val="22"/>
            </w:rPr>
          </w:rPrChange>
        </w:rPr>
        <w:t xml:space="preserve">, de modo a refletir o resultado do Procedimento de </w:t>
      </w:r>
      <w:r w:rsidRPr="00FE6E74" w:rsidR="001B6B41">
        <w:rPr>
          <w:i/>
          <w:iCs/>
          <w:sz w:val="22"/>
          <w:szCs w:val="22"/>
          <w:rPrChange w:author="Unknown" w:date="" w:id="145">
            <w:rPr>
              <w:i/>
              <w:iCs/>
              <w:sz w:val="22"/>
              <w:szCs w:val="22"/>
            </w:rPr>
          </w:rPrChange>
        </w:rPr>
        <w:t>Bookbuilding</w:t>
      </w:r>
      <w:r w:rsidRPr="00FE6E74" w:rsidR="001B6B41">
        <w:rPr>
          <w:sz w:val="22"/>
          <w:szCs w:val="22"/>
          <w:rPrChange w:author="Unknown" w:date="" w:id="146">
            <w:rPr>
              <w:sz w:val="22"/>
              <w:szCs w:val="22"/>
            </w:rPr>
          </w:rPrChange>
        </w:rPr>
        <w:t xml:space="preserve"> (conforme definido na Escritura de Emissão)</w:t>
      </w:r>
      <w:r w:rsidRPr="00FE6E74">
        <w:rPr>
          <w:sz w:val="22"/>
          <w:szCs w:val="22"/>
          <w:rPrChange w:author="Unknown" w:date="" w:id="147">
            <w:rPr>
              <w:sz w:val="22"/>
              <w:szCs w:val="22"/>
            </w:rPr>
          </w:rPrChange>
        </w:rPr>
        <w:t>;</w:t>
      </w:r>
      <w:r w:rsidRPr="00FE6E74" w:rsidR="00BB2E27">
        <w:rPr>
          <w:sz w:val="22"/>
          <w:szCs w:val="22"/>
          <w:rPrChange w:author="Unknown" w:date="" w:id="148">
            <w:rPr>
              <w:sz w:val="22"/>
              <w:szCs w:val="22"/>
            </w:rPr>
          </w:rPrChange>
        </w:rPr>
        <w:t xml:space="preserve"> </w:t>
      </w:r>
    </w:p>
    <w:p w:rsidRPr="00FE6E74" w:rsidR="00C91ACC" w:rsidP="00E505DF" w:rsidRDefault="00C91ACC" w14:paraId="4221F50F" w14:textId="77777777">
      <w:pPr>
        <w:spacing w:line="320" w:lineRule="exact"/>
        <w:jc w:val="both"/>
        <w:rPr>
          <w:sz w:val="22"/>
          <w:szCs w:val="22"/>
          <w:rPrChange w:author="Unknown" w:date="" w:id="149">
            <w:rPr>
              <w:sz w:val="22"/>
              <w:szCs w:val="22"/>
            </w:rPr>
          </w:rPrChange>
        </w:rPr>
      </w:pPr>
    </w:p>
    <w:p w:rsidRPr="00FE6E74" w:rsidR="0003760F" w:rsidP="00E505DF" w:rsidRDefault="0003760F" w14:paraId="03720A3C" w14:textId="15A72B6A">
      <w:pPr>
        <w:numPr>
          <w:ilvl w:val="0"/>
          <w:numId w:val="127"/>
        </w:numPr>
        <w:autoSpaceDE/>
        <w:adjustRightInd/>
        <w:spacing w:line="320" w:lineRule="exact"/>
        <w:ind w:left="0" w:firstLine="0"/>
        <w:jc w:val="both"/>
        <w:rPr>
          <w:sz w:val="22"/>
          <w:szCs w:val="22"/>
          <w:rPrChange w:author="Unknown" w:date="" w:id="150">
            <w:rPr>
              <w:sz w:val="22"/>
              <w:szCs w:val="22"/>
            </w:rPr>
          </w:rPrChange>
        </w:rPr>
      </w:pPr>
      <w:r w:rsidRPr="00FE6E74">
        <w:rPr>
          <w:sz w:val="22"/>
          <w:szCs w:val="22"/>
          <w:rPrChange w:author="Unknown" w:date="" w:id="151">
            <w:rPr>
              <w:sz w:val="22"/>
              <w:szCs w:val="22"/>
            </w:rPr>
          </w:rPrChange>
        </w:rPr>
        <w:t xml:space="preserve">a Emissão, bem como a celebração </w:t>
      </w:r>
      <w:r w:rsidRPr="00FE6E74" w:rsidR="00931E5F">
        <w:rPr>
          <w:sz w:val="22"/>
          <w:szCs w:val="22"/>
          <w:rPrChange w:author="Unknown" w:date="" w:id="152">
            <w:rPr>
              <w:sz w:val="22"/>
              <w:szCs w:val="22"/>
            </w:rPr>
          </w:rPrChange>
        </w:rPr>
        <w:t xml:space="preserve">da </w:t>
      </w:r>
      <w:r w:rsidRPr="00FE6E74" w:rsidR="001B6B41">
        <w:rPr>
          <w:sz w:val="22"/>
          <w:szCs w:val="22"/>
          <w:rPrChange w:author="Unknown" w:date="" w:id="153">
            <w:rPr>
              <w:sz w:val="22"/>
              <w:szCs w:val="22"/>
            </w:rPr>
          </w:rPrChange>
        </w:rPr>
        <w:t>Escritura de Emissão</w:t>
      </w:r>
      <w:r w:rsidRPr="00FE6E74">
        <w:rPr>
          <w:sz w:val="22"/>
          <w:szCs w:val="22"/>
          <w:rPrChange w:author="Unknown" w:date="" w:id="154">
            <w:rPr>
              <w:sz w:val="22"/>
              <w:szCs w:val="22"/>
            </w:rPr>
          </w:rPrChange>
        </w:rPr>
        <w:t xml:space="preserve"> </w:t>
      </w:r>
      <w:r w:rsidRPr="00FE6E74" w:rsidR="00931E5F">
        <w:rPr>
          <w:sz w:val="22"/>
          <w:szCs w:val="22"/>
          <w:rPrChange w:author="Unknown" w:date="" w:id="155">
            <w:rPr>
              <w:sz w:val="22"/>
              <w:szCs w:val="22"/>
            </w:rPr>
          </w:rPrChange>
        </w:rPr>
        <w:t xml:space="preserve">e do presente Segundo Aditamento (conforme definido abaixo) </w:t>
      </w:r>
      <w:r w:rsidRPr="00FE6E74">
        <w:rPr>
          <w:sz w:val="22"/>
          <w:szCs w:val="22"/>
          <w:rPrChange w:author="Unknown" w:date="" w:id="156">
            <w:rPr>
              <w:sz w:val="22"/>
              <w:szCs w:val="22"/>
            </w:rPr>
          </w:rPrChange>
        </w:rPr>
        <w:t xml:space="preserve">foram aprovadas em Reunião do Conselho de Administração da Emissora realizada em </w:t>
      </w:r>
      <w:r w:rsidRPr="00FE6E74" w:rsidR="00F13A6E">
        <w:rPr>
          <w:sz w:val="22"/>
          <w:szCs w:val="22"/>
          <w:rPrChange w:author="Unknown" w:date="" w:id="157">
            <w:rPr>
              <w:sz w:val="22"/>
              <w:szCs w:val="22"/>
            </w:rPr>
          </w:rPrChange>
        </w:rPr>
        <w:t>2</w:t>
      </w:r>
      <w:r w:rsidRPr="00FE6E74" w:rsidR="001A7E20">
        <w:rPr>
          <w:sz w:val="22"/>
          <w:szCs w:val="22"/>
          <w:rPrChange w:author="Unknown" w:date="" w:id="158">
            <w:rPr>
              <w:sz w:val="22"/>
              <w:szCs w:val="22"/>
            </w:rPr>
          </w:rPrChange>
        </w:rPr>
        <w:t>2</w:t>
      </w:r>
      <w:r w:rsidRPr="00FE6E74">
        <w:rPr>
          <w:sz w:val="22"/>
          <w:szCs w:val="22"/>
          <w:rPrChange w:author="Unknown" w:date="" w:id="159">
            <w:rPr>
              <w:sz w:val="22"/>
              <w:szCs w:val="22"/>
            </w:rPr>
          </w:rPrChange>
        </w:rPr>
        <w:t xml:space="preserve"> de </w:t>
      </w:r>
      <w:r w:rsidRPr="00FE6E74" w:rsidR="001A7E20">
        <w:rPr>
          <w:sz w:val="22"/>
          <w:szCs w:val="22"/>
          <w:rPrChange w:author="Unknown" w:date="" w:id="160">
            <w:rPr>
              <w:sz w:val="22"/>
              <w:szCs w:val="22"/>
            </w:rPr>
          </w:rPrChange>
        </w:rPr>
        <w:t>julho</w:t>
      </w:r>
      <w:r w:rsidRPr="00FE6E74">
        <w:rPr>
          <w:sz w:val="22"/>
          <w:szCs w:val="22"/>
          <w:rPrChange w:author="Unknown" w:date="" w:id="161">
            <w:rPr>
              <w:sz w:val="22"/>
              <w:szCs w:val="22"/>
            </w:rPr>
          </w:rPrChange>
        </w:rPr>
        <w:t xml:space="preserve"> de 2019, </w:t>
      </w:r>
      <w:r w:rsidRPr="00FE6E74" w:rsidR="0005539F">
        <w:rPr>
          <w:sz w:val="22"/>
          <w:szCs w:val="22"/>
          <w:rPrChange w:author="Unknown" w:date="" w:id="162">
            <w:rPr>
              <w:sz w:val="22"/>
              <w:szCs w:val="22"/>
            </w:rPr>
          </w:rPrChange>
        </w:rPr>
        <w:t xml:space="preserve">cuja ata foi </w:t>
      </w:r>
      <w:r w:rsidRPr="00FE6E74">
        <w:rPr>
          <w:sz w:val="22"/>
          <w:szCs w:val="22"/>
          <w:rPrChange w:author="Unknown" w:date="" w:id="163">
            <w:rPr>
              <w:sz w:val="22"/>
              <w:szCs w:val="22"/>
            </w:rPr>
          </w:rPrChange>
        </w:rPr>
        <w:t>devidamente registrada na J</w:t>
      </w:r>
      <w:r w:rsidRPr="00FE6E74" w:rsidR="001A7E20">
        <w:rPr>
          <w:sz w:val="22"/>
          <w:szCs w:val="22"/>
          <w:rPrChange w:author="Unknown" w:date="" w:id="164">
            <w:rPr>
              <w:sz w:val="22"/>
              <w:szCs w:val="22"/>
            </w:rPr>
          </w:rPrChange>
        </w:rPr>
        <w:t>UCESP</w:t>
      </w:r>
      <w:r w:rsidRPr="00FE6E74">
        <w:rPr>
          <w:sz w:val="22"/>
          <w:szCs w:val="22"/>
          <w:rPrChange w:author="Unknown" w:date="" w:id="165">
            <w:rPr>
              <w:sz w:val="22"/>
              <w:szCs w:val="22"/>
            </w:rPr>
          </w:rPrChange>
        </w:rPr>
        <w:t xml:space="preserve"> </w:t>
      </w:r>
      <w:r w:rsidRPr="00FE6E74" w:rsidR="009426F6">
        <w:rPr>
          <w:color w:val="000000"/>
          <w:sz w:val="22"/>
          <w:szCs w:val="22"/>
          <w:rPrChange w:author="Unknown" w:date="" w:id="166">
            <w:rPr>
              <w:color w:val="000000"/>
              <w:sz w:val="22"/>
              <w:szCs w:val="22"/>
            </w:rPr>
          </w:rPrChange>
        </w:rPr>
        <w:t xml:space="preserve">sob o </w:t>
      </w:r>
      <w:r w:rsidRPr="00FE6E74" w:rsidR="009426F6">
        <w:rPr>
          <w:sz w:val="22"/>
          <w:szCs w:val="22"/>
          <w:rPrChange w:author="Unknown" w:date="" w:id="167">
            <w:rPr>
              <w:sz w:val="22"/>
              <w:szCs w:val="22"/>
            </w:rPr>
          </w:rPrChange>
        </w:rPr>
        <w:t>nº </w:t>
      </w:r>
      <w:r w:rsidRPr="00FE6E74" w:rsidR="00E505DF">
        <w:rPr>
          <w:sz w:val="22"/>
          <w:szCs w:val="22"/>
          <w:rPrChange w:author="Unknown" w:date="" w:id="168">
            <w:rPr>
              <w:sz w:val="22"/>
              <w:szCs w:val="22"/>
            </w:rPr>
          </w:rPrChange>
        </w:rPr>
        <w:t>411.241/19-9</w:t>
      </w:r>
      <w:r w:rsidRPr="00FE6E74" w:rsidR="009426F6">
        <w:rPr>
          <w:sz w:val="22"/>
          <w:szCs w:val="22"/>
          <w:rPrChange w:author="Unknown" w:date="" w:id="169">
            <w:rPr>
              <w:sz w:val="22"/>
              <w:szCs w:val="22"/>
            </w:rPr>
          </w:rPrChange>
        </w:rPr>
        <w:t xml:space="preserve">, </w:t>
      </w:r>
      <w:r w:rsidRPr="00FE6E74">
        <w:rPr>
          <w:color w:val="000000"/>
          <w:sz w:val="22"/>
          <w:szCs w:val="22"/>
          <w:rPrChange w:author="Unknown" w:date="" w:id="170">
            <w:rPr>
              <w:color w:val="000000"/>
              <w:sz w:val="22"/>
              <w:szCs w:val="22"/>
            </w:rPr>
          </w:rPrChange>
        </w:rPr>
        <w:t xml:space="preserve">em </w:t>
      </w:r>
      <w:r w:rsidRPr="00FE6E74" w:rsidR="00E505DF">
        <w:rPr>
          <w:sz w:val="22"/>
          <w:szCs w:val="22"/>
          <w:rPrChange w:author="Unknown" w:date="" w:id="171">
            <w:rPr>
              <w:sz w:val="22"/>
              <w:szCs w:val="22"/>
            </w:rPr>
          </w:rPrChange>
        </w:rPr>
        <w:t>29 de julho</w:t>
      </w:r>
      <w:r w:rsidRPr="00FE6E74" w:rsidR="009426F6">
        <w:rPr>
          <w:sz w:val="22"/>
          <w:szCs w:val="22"/>
          <w:rPrChange w:author="Unknown" w:date="" w:id="172">
            <w:rPr>
              <w:sz w:val="22"/>
              <w:szCs w:val="22"/>
            </w:rPr>
          </w:rPrChange>
        </w:rPr>
        <w:t xml:space="preserve"> </w:t>
      </w:r>
      <w:r w:rsidRPr="00FE6E74">
        <w:rPr>
          <w:color w:val="000000"/>
          <w:sz w:val="22"/>
          <w:szCs w:val="22"/>
          <w:rPrChange w:author="Unknown" w:date="" w:id="173">
            <w:rPr>
              <w:color w:val="000000"/>
              <w:sz w:val="22"/>
              <w:szCs w:val="22"/>
            </w:rPr>
          </w:rPrChange>
        </w:rPr>
        <w:t>de 2019</w:t>
      </w:r>
      <w:r w:rsidRPr="00FE6E74">
        <w:rPr>
          <w:sz w:val="22"/>
          <w:szCs w:val="22"/>
          <w:rPrChange w:author="Unknown" w:date="" w:id="174">
            <w:rPr>
              <w:sz w:val="22"/>
              <w:szCs w:val="22"/>
            </w:rPr>
          </w:rPrChange>
        </w:rPr>
        <w:t xml:space="preserve"> (</w:t>
      </w:r>
      <w:r w:rsidRPr="00FE6E74" w:rsidR="00AC71DE">
        <w:rPr>
          <w:sz w:val="22"/>
          <w:szCs w:val="22"/>
          <w:rPrChange w:author="Unknown" w:date="" w:id="175">
            <w:rPr>
              <w:sz w:val="22"/>
              <w:szCs w:val="22"/>
            </w:rPr>
          </w:rPrChange>
        </w:rPr>
        <w:t>"</w:t>
      </w:r>
      <w:r w:rsidRPr="00FE6E74">
        <w:rPr>
          <w:b/>
          <w:sz w:val="22"/>
          <w:szCs w:val="22"/>
          <w:rPrChange w:author="Unknown" w:date="" w:id="176">
            <w:rPr>
              <w:b/>
              <w:sz w:val="22"/>
              <w:szCs w:val="22"/>
            </w:rPr>
          </w:rPrChange>
        </w:rPr>
        <w:t>RCA</w:t>
      </w:r>
      <w:r w:rsidRPr="00FE6E74" w:rsidR="00AC71DE">
        <w:rPr>
          <w:sz w:val="22"/>
          <w:szCs w:val="22"/>
          <w:rPrChange w:author="Unknown" w:date="" w:id="177">
            <w:rPr>
              <w:sz w:val="22"/>
              <w:szCs w:val="22"/>
            </w:rPr>
          </w:rPrChange>
        </w:rPr>
        <w:t>"</w:t>
      </w:r>
      <w:r w:rsidRPr="00FE6E74">
        <w:rPr>
          <w:sz w:val="22"/>
          <w:szCs w:val="22"/>
          <w:rPrChange w:author="Unknown" w:date="" w:id="178">
            <w:rPr>
              <w:sz w:val="22"/>
              <w:szCs w:val="22"/>
            </w:rPr>
          </w:rPrChange>
        </w:rPr>
        <w:t xml:space="preserve">); </w:t>
      </w:r>
    </w:p>
    <w:p w:rsidRPr="00FE6E74" w:rsidR="0003760F" w:rsidP="00E505DF" w:rsidRDefault="0003760F" w14:paraId="48FF4F87" w14:textId="77777777">
      <w:pPr>
        <w:spacing w:line="320" w:lineRule="exact"/>
        <w:jc w:val="both"/>
        <w:rPr>
          <w:sz w:val="22"/>
          <w:szCs w:val="22"/>
          <w:rPrChange w:author="Unknown" w:date="" w:id="179">
            <w:rPr>
              <w:sz w:val="22"/>
              <w:szCs w:val="22"/>
            </w:rPr>
          </w:rPrChange>
        </w:rPr>
      </w:pPr>
    </w:p>
    <w:p w:rsidRPr="00FE6E74" w:rsidR="0003760F" w:rsidP="00E505DF" w:rsidRDefault="0003760F" w14:paraId="059ABC92" w14:textId="4B238819">
      <w:pPr>
        <w:numPr>
          <w:ilvl w:val="0"/>
          <w:numId w:val="127"/>
        </w:numPr>
        <w:autoSpaceDE/>
        <w:adjustRightInd/>
        <w:spacing w:line="320" w:lineRule="exact"/>
        <w:ind w:left="0" w:firstLine="0"/>
        <w:jc w:val="both"/>
        <w:rPr>
          <w:sz w:val="22"/>
          <w:szCs w:val="22"/>
          <w:rPrChange w:author="Unknown" w:date="" w:id="180">
            <w:rPr>
              <w:sz w:val="22"/>
              <w:szCs w:val="22"/>
            </w:rPr>
          </w:rPrChange>
        </w:rPr>
      </w:pPr>
      <w:r w:rsidRPr="00FE6E74">
        <w:rPr>
          <w:sz w:val="22"/>
          <w:szCs w:val="22"/>
          <w:rPrChange w:author="Unknown" w:date="" w:id="181">
            <w:rPr>
              <w:sz w:val="22"/>
              <w:szCs w:val="22"/>
            </w:rPr>
          </w:rPrChange>
        </w:rPr>
        <w:t xml:space="preserve">a </w:t>
      </w:r>
      <w:r w:rsidRPr="00FE6E74" w:rsidR="00AC71DE">
        <w:rPr>
          <w:sz w:val="22"/>
          <w:szCs w:val="22"/>
          <w:rPrChange w:author="Unknown" w:date="" w:id="182">
            <w:rPr>
              <w:sz w:val="22"/>
              <w:szCs w:val="22"/>
            </w:rPr>
          </w:rPrChange>
        </w:rPr>
        <w:t>a</w:t>
      </w:r>
      <w:r w:rsidRPr="00FE6E74" w:rsidR="0005539F">
        <w:rPr>
          <w:sz w:val="22"/>
          <w:szCs w:val="22"/>
          <w:rPrChange w:author="Unknown" w:date="" w:id="183">
            <w:rPr>
              <w:sz w:val="22"/>
              <w:szCs w:val="22"/>
            </w:rPr>
          </w:rPrChange>
        </w:rPr>
        <w:t xml:space="preserve">ta de </w:t>
      </w:r>
      <w:r w:rsidRPr="00FE6E74" w:rsidR="00E53660">
        <w:rPr>
          <w:sz w:val="22"/>
          <w:szCs w:val="22"/>
          <w:rPrChange w:author="Unknown" w:date="" w:id="184">
            <w:rPr>
              <w:sz w:val="22"/>
              <w:szCs w:val="22"/>
            </w:rPr>
          </w:rPrChange>
        </w:rPr>
        <w:t xml:space="preserve">RCA foi </w:t>
      </w:r>
      <w:r w:rsidRPr="00FE6E74">
        <w:rPr>
          <w:sz w:val="22"/>
          <w:szCs w:val="22"/>
          <w:rPrChange w:author="Unknown" w:date="" w:id="185">
            <w:rPr>
              <w:sz w:val="22"/>
              <w:szCs w:val="22"/>
            </w:rPr>
          </w:rPrChange>
        </w:rPr>
        <w:t xml:space="preserve">publicada no Diário Oficial </w:t>
      </w:r>
      <w:r w:rsidRPr="00FE6E74" w:rsidR="001454D9">
        <w:rPr>
          <w:sz w:val="22"/>
          <w:szCs w:val="22"/>
          <w:rPrChange w:author="Unknown" w:date="" w:id="186">
            <w:rPr>
              <w:sz w:val="22"/>
              <w:szCs w:val="22"/>
            </w:rPr>
          </w:rPrChange>
        </w:rPr>
        <w:t>d</w:t>
      </w:r>
      <w:r w:rsidRPr="00FE6E74" w:rsidR="000852D4">
        <w:rPr>
          <w:sz w:val="22"/>
          <w:szCs w:val="22"/>
          <w:rPrChange w:author="Unknown" w:date="" w:id="187">
            <w:rPr>
              <w:sz w:val="22"/>
              <w:szCs w:val="22"/>
            </w:rPr>
          </w:rPrChange>
        </w:rPr>
        <w:t>o Estado de São Paulo</w:t>
      </w:r>
      <w:r w:rsidRPr="00FE6E74">
        <w:rPr>
          <w:sz w:val="22"/>
          <w:szCs w:val="22"/>
          <w:rPrChange w:author="Unknown" w:date="" w:id="188">
            <w:rPr>
              <w:sz w:val="22"/>
              <w:szCs w:val="22"/>
            </w:rPr>
          </w:rPrChange>
        </w:rPr>
        <w:t xml:space="preserve"> e no jorna</w:t>
      </w:r>
      <w:r w:rsidRPr="00FE6E74" w:rsidR="00F13A6E">
        <w:rPr>
          <w:sz w:val="22"/>
          <w:szCs w:val="22"/>
          <w:rPrChange w:author="Unknown" w:date="" w:id="189">
            <w:rPr>
              <w:sz w:val="22"/>
              <w:szCs w:val="22"/>
            </w:rPr>
          </w:rPrChange>
        </w:rPr>
        <w:t>l</w:t>
      </w:r>
      <w:r w:rsidRPr="00FE6E74">
        <w:rPr>
          <w:sz w:val="22"/>
          <w:szCs w:val="22"/>
          <w:rPrChange w:author="Unknown" w:date="" w:id="190">
            <w:rPr>
              <w:sz w:val="22"/>
              <w:szCs w:val="22"/>
            </w:rPr>
          </w:rPrChange>
        </w:rPr>
        <w:t xml:space="preserve"> </w:t>
      </w:r>
      <w:r w:rsidRPr="00FE6E74" w:rsidR="00AC71DE">
        <w:rPr>
          <w:sz w:val="22"/>
          <w:szCs w:val="22"/>
          <w:rPrChange w:author="Unknown" w:date="" w:id="191">
            <w:rPr>
              <w:sz w:val="22"/>
              <w:szCs w:val="22"/>
            </w:rPr>
          </w:rPrChange>
        </w:rPr>
        <w:t>"</w:t>
      </w:r>
      <w:r w:rsidRPr="00FE6E74" w:rsidR="000852D4">
        <w:rPr>
          <w:sz w:val="22"/>
          <w:szCs w:val="22"/>
          <w:rPrChange w:author="Unknown" w:date="" w:id="192">
            <w:rPr>
              <w:sz w:val="22"/>
              <w:szCs w:val="22"/>
            </w:rPr>
          </w:rPrChange>
        </w:rPr>
        <w:t>Valor Econômico</w:t>
      </w:r>
      <w:r w:rsidRPr="00FE6E74" w:rsidR="00AC71DE">
        <w:rPr>
          <w:sz w:val="22"/>
          <w:szCs w:val="22"/>
          <w:rPrChange w:author="Unknown" w:date="" w:id="193">
            <w:rPr>
              <w:sz w:val="22"/>
              <w:szCs w:val="22"/>
            </w:rPr>
          </w:rPrChange>
        </w:rPr>
        <w:t>"</w:t>
      </w:r>
      <w:r w:rsidRPr="00FE6E74" w:rsidR="000852D4">
        <w:rPr>
          <w:sz w:val="22"/>
          <w:szCs w:val="22"/>
          <w:rPrChange w:author="Unknown" w:date="" w:id="194">
            <w:rPr>
              <w:sz w:val="22"/>
              <w:szCs w:val="22"/>
            </w:rPr>
          </w:rPrChange>
        </w:rPr>
        <w:t xml:space="preserve"> </w:t>
      </w:r>
      <w:r w:rsidRPr="00FE6E74">
        <w:rPr>
          <w:sz w:val="22"/>
          <w:szCs w:val="22"/>
          <w:rPrChange w:author="Unknown" w:date="" w:id="195">
            <w:rPr>
              <w:sz w:val="22"/>
              <w:szCs w:val="22"/>
            </w:rPr>
          </w:rPrChange>
        </w:rPr>
        <w:t xml:space="preserve">em </w:t>
      </w:r>
      <w:r w:rsidRPr="00FE6E74" w:rsidR="000852D4">
        <w:rPr>
          <w:sz w:val="22"/>
          <w:szCs w:val="22"/>
          <w:rPrChange w:author="Unknown" w:date="" w:id="196">
            <w:rPr>
              <w:sz w:val="22"/>
              <w:szCs w:val="22"/>
            </w:rPr>
          </w:rPrChange>
        </w:rPr>
        <w:t>24</w:t>
      </w:r>
      <w:r w:rsidRPr="00FE6E74" w:rsidR="009426F6">
        <w:rPr>
          <w:sz w:val="22"/>
          <w:szCs w:val="22"/>
          <w:rPrChange w:author="Unknown" w:date="" w:id="197">
            <w:rPr>
              <w:sz w:val="22"/>
              <w:szCs w:val="22"/>
            </w:rPr>
          </w:rPrChange>
        </w:rPr>
        <w:t xml:space="preserve"> </w:t>
      </w:r>
      <w:r w:rsidRPr="00FE6E74">
        <w:rPr>
          <w:sz w:val="22"/>
          <w:szCs w:val="22"/>
          <w:rPrChange w:author="Unknown" w:date="" w:id="198">
            <w:rPr>
              <w:sz w:val="22"/>
              <w:szCs w:val="22"/>
            </w:rPr>
          </w:rPrChange>
        </w:rPr>
        <w:t xml:space="preserve">de </w:t>
      </w:r>
      <w:r w:rsidRPr="00FE6E74" w:rsidR="000852D4">
        <w:rPr>
          <w:sz w:val="22"/>
          <w:szCs w:val="22"/>
          <w:rPrChange w:author="Unknown" w:date="" w:id="199">
            <w:rPr>
              <w:sz w:val="22"/>
              <w:szCs w:val="22"/>
            </w:rPr>
          </w:rPrChange>
        </w:rPr>
        <w:t xml:space="preserve">julho </w:t>
      </w:r>
      <w:r w:rsidRPr="00FE6E74">
        <w:rPr>
          <w:sz w:val="22"/>
          <w:szCs w:val="22"/>
          <w:rPrChange w:author="Unknown" w:date="" w:id="200">
            <w:rPr>
              <w:sz w:val="22"/>
              <w:szCs w:val="22"/>
            </w:rPr>
          </w:rPrChange>
        </w:rPr>
        <w:t xml:space="preserve">de </w:t>
      </w:r>
      <w:r w:rsidRPr="00FE6E74" w:rsidR="00F13A6E">
        <w:rPr>
          <w:sz w:val="22"/>
          <w:szCs w:val="22"/>
          <w:rPrChange w:author="Unknown" w:date="" w:id="201">
            <w:rPr>
              <w:sz w:val="22"/>
              <w:szCs w:val="22"/>
            </w:rPr>
          </w:rPrChange>
        </w:rPr>
        <w:t>2019;</w:t>
      </w:r>
    </w:p>
    <w:p w:rsidRPr="00FE6E74" w:rsidR="0003760F" w:rsidP="00E505DF" w:rsidRDefault="0003760F" w14:paraId="1C40EE4E" w14:textId="77777777">
      <w:pPr>
        <w:spacing w:line="320" w:lineRule="exact"/>
        <w:rPr>
          <w:sz w:val="22"/>
          <w:szCs w:val="22"/>
          <w:rPrChange w:author="Unknown" w:date="" w:id="202">
            <w:rPr>
              <w:sz w:val="22"/>
              <w:szCs w:val="22"/>
            </w:rPr>
          </w:rPrChange>
        </w:rPr>
      </w:pPr>
    </w:p>
    <w:p w:rsidRPr="00FE6E74" w:rsidR="0003760F" w:rsidP="00E505DF" w:rsidRDefault="0003760F" w14:paraId="0202E1D5" w14:textId="49394146">
      <w:pPr>
        <w:numPr>
          <w:ilvl w:val="0"/>
          <w:numId w:val="127"/>
        </w:numPr>
        <w:autoSpaceDE/>
        <w:adjustRightInd/>
        <w:spacing w:line="320" w:lineRule="exact"/>
        <w:ind w:left="0" w:firstLine="0"/>
        <w:jc w:val="both"/>
        <w:rPr>
          <w:sz w:val="22"/>
          <w:szCs w:val="22"/>
          <w:rPrChange w:author="Unknown" w:date="" w:id="203">
            <w:rPr>
              <w:sz w:val="22"/>
              <w:szCs w:val="22"/>
            </w:rPr>
          </w:rPrChange>
        </w:rPr>
      </w:pPr>
      <w:r w:rsidRPr="00FE6E74">
        <w:rPr>
          <w:sz w:val="22"/>
          <w:szCs w:val="22"/>
          <w:rPrChange w:author="Unknown" w:date="" w:id="204">
            <w:rPr>
              <w:sz w:val="22"/>
              <w:szCs w:val="22"/>
            </w:rPr>
          </w:rPrChange>
        </w:rPr>
        <w:t>conforme previsto na Escritura de Emissão, foi realizado, em</w:t>
      </w:r>
      <w:r w:rsidRPr="00FE6E74" w:rsidR="00E61D43">
        <w:rPr>
          <w:sz w:val="22"/>
          <w:szCs w:val="22"/>
          <w:rPrChange w:author="Unknown" w:date="" w:id="205">
            <w:rPr>
              <w:sz w:val="22"/>
              <w:szCs w:val="22"/>
            </w:rPr>
          </w:rPrChange>
        </w:rPr>
        <w:t xml:space="preserve"> 21</w:t>
      </w:r>
      <w:r w:rsidRPr="00FE6E74" w:rsidR="009426F6">
        <w:rPr>
          <w:sz w:val="22"/>
          <w:szCs w:val="22"/>
          <w:rPrChange w:author="Unknown" w:date="" w:id="206">
            <w:rPr>
              <w:sz w:val="22"/>
              <w:szCs w:val="22"/>
            </w:rPr>
          </w:rPrChange>
        </w:rPr>
        <w:t xml:space="preserve"> </w:t>
      </w:r>
      <w:r w:rsidRPr="00FE6E74">
        <w:rPr>
          <w:sz w:val="22"/>
          <w:szCs w:val="22"/>
          <w:rPrChange w:author="Unknown" w:date="" w:id="207">
            <w:rPr>
              <w:sz w:val="22"/>
              <w:szCs w:val="22"/>
            </w:rPr>
          </w:rPrChange>
        </w:rPr>
        <w:t>de</w:t>
      </w:r>
      <w:r w:rsidRPr="00FE6E74" w:rsidR="00E61D43">
        <w:rPr>
          <w:sz w:val="22"/>
          <w:szCs w:val="22"/>
          <w:rPrChange w:author="Unknown" w:date="" w:id="208">
            <w:rPr>
              <w:sz w:val="22"/>
              <w:szCs w:val="22"/>
            </w:rPr>
          </w:rPrChange>
        </w:rPr>
        <w:t xml:space="preserve"> agosto</w:t>
      </w:r>
      <w:r w:rsidRPr="00FE6E74" w:rsidR="009426F6">
        <w:rPr>
          <w:sz w:val="22"/>
          <w:szCs w:val="22"/>
          <w:rPrChange w:author="Unknown" w:date="" w:id="209">
            <w:rPr>
              <w:sz w:val="22"/>
              <w:szCs w:val="22"/>
            </w:rPr>
          </w:rPrChange>
        </w:rPr>
        <w:t xml:space="preserve"> </w:t>
      </w:r>
      <w:r w:rsidRPr="00FE6E74">
        <w:rPr>
          <w:sz w:val="22"/>
          <w:szCs w:val="22"/>
          <w:rPrChange w:author="Unknown" w:date="" w:id="210">
            <w:rPr>
              <w:sz w:val="22"/>
              <w:szCs w:val="22"/>
            </w:rPr>
          </w:rPrChange>
        </w:rPr>
        <w:t xml:space="preserve">de </w:t>
      </w:r>
      <w:r w:rsidRPr="00FE6E74" w:rsidR="000D7FF7">
        <w:rPr>
          <w:sz w:val="22"/>
          <w:szCs w:val="22"/>
          <w:rPrChange w:author="Unknown" w:date="" w:id="211">
            <w:rPr>
              <w:sz w:val="22"/>
              <w:szCs w:val="22"/>
            </w:rPr>
          </w:rPrChange>
        </w:rPr>
        <w:t>20</w:t>
      </w:r>
      <w:r w:rsidRPr="00FE6E74" w:rsidR="000852D4">
        <w:rPr>
          <w:sz w:val="22"/>
          <w:szCs w:val="22"/>
          <w:rPrChange w:author="Unknown" w:date="" w:id="212">
            <w:rPr>
              <w:sz w:val="22"/>
              <w:szCs w:val="22"/>
            </w:rPr>
          </w:rPrChange>
        </w:rPr>
        <w:t>19</w:t>
      </w:r>
      <w:r w:rsidRPr="00FE6E74" w:rsidR="000D7FF7">
        <w:rPr>
          <w:sz w:val="22"/>
          <w:szCs w:val="22"/>
          <w:rPrChange w:author="Unknown" w:date="" w:id="213">
            <w:rPr>
              <w:sz w:val="22"/>
              <w:szCs w:val="22"/>
            </w:rPr>
          </w:rPrChange>
        </w:rPr>
        <w:t xml:space="preserve">, </w:t>
      </w:r>
      <w:r w:rsidRPr="00FE6E74">
        <w:rPr>
          <w:sz w:val="22"/>
          <w:szCs w:val="22"/>
          <w:rPrChange w:author="Unknown" w:date="" w:id="214">
            <w:rPr>
              <w:sz w:val="22"/>
              <w:szCs w:val="22"/>
            </w:rPr>
          </w:rPrChange>
        </w:rPr>
        <w:t>o Procedimento de</w:t>
      </w:r>
      <w:r w:rsidRPr="00FE6E74" w:rsidR="00071427">
        <w:rPr>
          <w:sz w:val="22"/>
          <w:szCs w:val="22"/>
          <w:rPrChange w:author="Unknown" w:date="" w:id="215">
            <w:rPr>
              <w:sz w:val="22"/>
              <w:szCs w:val="22"/>
            </w:rPr>
          </w:rPrChange>
        </w:rPr>
        <w:t xml:space="preserve"> </w:t>
      </w:r>
      <w:r w:rsidRPr="00FE6E74" w:rsidR="001560B4">
        <w:rPr>
          <w:i/>
          <w:iCs/>
          <w:sz w:val="22"/>
          <w:szCs w:val="22"/>
          <w:rPrChange w:author="Unknown" w:date="" w:id="216">
            <w:rPr>
              <w:i/>
              <w:iCs/>
              <w:sz w:val="22"/>
              <w:szCs w:val="22"/>
            </w:rPr>
          </w:rPrChange>
        </w:rPr>
        <w:t>Bookbuilding</w:t>
      </w:r>
      <w:r w:rsidRPr="00FE6E74" w:rsidR="0007308A">
        <w:rPr>
          <w:sz w:val="22"/>
          <w:szCs w:val="22"/>
          <w:rPrChange w:author="Unknown" w:date="" w:id="217">
            <w:rPr>
              <w:sz w:val="22"/>
              <w:szCs w:val="22"/>
            </w:rPr>
          </w:rPrChange>
        </w:rPr>
        <w:t xml:space="preserve"> (conforme definido na Escritura de Emissão)</w:t>
      </w:r>
      <w:r w:rsidRPr="00FE6E74">
        <w:rPr>
          <w:sz w:val="22"/>
          <w:szCs w:val="22"/>
          <w:rPrChange w:author="Unknown" w:date="" w:id="218">
            <w:rPr>
              <w:sz w:val="22"/>
              <w:szCs w:val="22"/>
            </w:rPr>
          </w:rPrChange>
        </w:rPr>
        <w:t>, no qual fo</w:t>
      </w:r>
      <w:r w:rsidRPr="00FE6E74" w:rsidR="00503C7C">
        <w:rPr>
          <w:sz w:val="22"/>
          <w:szCs w:val="22"/>
          <w:rPrChange w:author="Unknown" w:date="" w:id="219">
            <w:rPr>
              <w:sz w:val="22"/>
              <w:szCs w:val="22"/>
            </w:rPr>
          </w:rPrChange>
        </w:rPr>
        <w:t>i</w:t>
      </w:r>
      <w:r w:rsidRPr="00FE6E74">
        <w:rPr>
          <w:sz w:val="22"/>
          <w:szCs w:val="22"/>
          <w:rPrChange w:author="Unknown" w:date="" w:id="220">
            <w:rPr>
              <w:sz w:val="22"/>
              <w:szCs w:val="22"/>
            </w:rPr>
          </w:rPrChange>
        </w:rPr>
        <w:t xml:space="preserve"> definid</w:t>
      </w:r>
      <w:r w:rsidRPr="00FE6E74" w:rsidR="00503C7C">
        <w:rPr>
          <w:sz w:val="22"/>
          <w:szCs w:val="22"/>
          <w:rPrChange w:author="Unknown" w:date="" w:id="221">
            <w:rPr>
              <w:sz w:val="22"/>
              <w:szCs w:val="22"/>
            </w:rPr>
          </w:rPrChange>
        </w:rPr>
        <w:t>o</w:t>
      </w:r>
      <w:r w:rsidRPr="00FE6E74" w:rsidR="000852D4">
        <w:rPr>
          <w:sz w:val="22"/>
          <w:szCs w:val="22"/>
          <w:rPrChange w:author="Unknown" w:date="" w:id="222">
            <w:rPr>
              <w:sz w:val="22"/>
              <w:szCs w:val="22"/>
            </w:rPr>
          </w:rPrChange>
        </w:rPr>
        <w:t>, junto aos Investidores Profissionais</w:t>
      </w:r>
      <w:r w:rsidRPr="00FE6E74" w:rsidR="0007308A">
        <w:rPr>
          <w:sz w:val="22"/>
          <w:szCs w:val="22"/>
          <w:rPrChange w:author="Unknown" w:date="" w:id="223">
            <w:rPr>
              <w:sz w:val="22"/>
              <w:szCs w:val="22"/>
            </w:rPr>
          </w:rPrChange>
        </w:rPr>
        <w:t xml:space="preserve"> (conforme definido na Escritura de Emissão)</w:t>
      </w:r>
      <w:r w:rsidRPr="00FE6E74" w:rsidR="000852D4">
        <w:rPr>
          <w:sz w:val="22"/>
          <w:szCs w:val="22"/>
          <w:rPrChange w:author="Unknown" w:date="" w:id="224">
            <w:rPr>
              <w:sz w:val="22"/>
              <w:szCs w:val="22"/>
            </w:rPr>
          </w:rPrChange>
        </w:rPr>
        <w:t xml:space="preserve">, </w:t>
      </w:r>
      <w:r w:rsidRPr="00FE6E74" w:rsidR="00CE6330">
        <w:rPr>
          <w:sz w:val="22"/>
          <w:szCs w:val="22"/>
          <w:rPrChange w:author="Unknown" w:date="" w:id="225">
            <w:rPr>
              <w:sz w:val="22"/>
              <w:szCs w:val="22"/>
            </w:rPr>
          </w:rPrChange>
        </w:rPr>
        <w:t xml:space="preserve">(i) </w:t>
      </w:r>
      <w:r w:rsidRPr="00FE6E74" w:rsidR="000852D4">
        <w:rPr>
          <w:sz w:val="22"/>
          <w:szCs w:val="22"/>
          <w:rPrChange w:author="Unknown" w:date="" w:id="226">
            <w:rPr>
              <w:sz w:val="22"/>
              <w:szCs w:val="22"/>
            </w:rPr>
          </w:rPrChange>
        </w:rPr>
        <w:t xml:space="preserve">a </w:t>
      </w:r>
      <w:r w:rsidRPr="00FE6E74" w:rsidR="00503C7C">
        <w:rPr>
          <w:sz w:val="22"/>
          <w:szCs w:val="22"/>
          <w:rPrChange w:author="Unknown" w:date="" w:id="227">
            <w:rPr>
              <w:sz w:val="22"/>
              <w:szCs w:val="22"/>
            </w:rPr>
          </w:rPrChange>
        </w:rPr>
        <w:t>existência de cada série</w:t>
      </w:r>
      <w:r w:rsidRPr="00FE6E74" w:rsidR="00CE6330">
        <w:rPr>
          <w:sz w:val="22"/>
          <w:szCs w:val="22"/>
          <w:rPrChange w:author="Unknown" w:date="" w:id="228">
            <w:rPr>
              <w:sz w:val="22"/>
              <w:szCs w:val="22"/>
            </w:rPr>
          </w:rPrChange>
        </w:rPr>
        <w:t xml:space="preserve"> e</w:t>
      </w:r>
      <w:r w:rsidRPr="00FE6E74" w:rsidR="00503C7C">
        <w:rPr>
          <w:sz w:val="22"/>
          <w:szCs w:val="22"/>
          <w:rPrChange w:author="Unknown" w:date="" w:id="229">
            <w:rPr>
              <w:sz w:val="22"/>
              <w:szCs w:val="22"/>
            </w:rPr>
          </w:rPrChange>
        </w:rPr>
        <w:t xml:space="preserve"> </w:t>
      </w:r>
      <w:r w:rsidRPr="00FE6E74" w:rsidR="000852D4">
        <w:rPr>
          <w:sz w:val="22"/>
          <w:szCs w:val="22"/>
          <w:rPrChange w:author="Unknown" w:date="" w:id="230">
            <w:rPr>
              <w:sz w:val="22"/>
              <w:szCs w:val="22"/>
            </w:rPr>
          </w:rPrChange>
        </w:rPr>
        <w:t>a quantidade de Debêntures</w:t>
      </w:r>
      <w:r w:rsidRPr="00FE6E74" w:rsidR="00503C7C">
        <w:rPr>
          <w:sz w:val="22"/>
          <w:szCs w:val="22"/>
          <w:rPrChange w:author="Unknown" w:date="" w:id="231">
            <w:rPr>
              <w:sz w:val="22"/>
              <w:szCs w:val="22"/>
            </w:rPr>
          </w:rPrChange>
        </w:rPr>
        <w:t xml:space="preserve"> (conforme definido na Escritura de Emissão)</w:t>
      </w:r>
      <w:r w:rsidRPr="00FE6E74" w:rsidR="000852D4">
        <w:rPr>
          <w:sz w:val="22"/>
          <w:szCs w:val="22"/>
          <w:rPrChange w:author="Unknown" w:date="" w:id="232">
            <w:rPr>
              <w:sz w:val="22"/>
              <w:szCs w:val="22"/>
            </w:rPr>
          </w:rPrChange>
        </w:rPr>
        <w:t xml:space="preserve"> a serem alocadas em cada série; e </w:t>
      </w:r>
      <w:r w:rsidRPr="00FE6E74" w:rsidR="00CE6330">
        <w:rPr>
          <w:sz w:val="22"/>
          <w:szCs w:val="22"/>
          <w:rPrChange w:author="Unknown" w:date="" w:id="233">
            <w:rPr>
              <w:sz w:val="22"/>
              <w:szCs w:val="22"/>
            </w:rPr>
          </w:rPrChange>
        </w:rPr>
        <w:t>(ii)</w:t>
      </w:r>
      <w:r w:rsidRPr="00FE6E74" w:rsidR="00223429">
        <w:rPr>
          <w:sz w:val="22"/>
          <w:szCs w:val="22"/>
          <w:rPrChange w:author="Unknown" w:date="" w:id="234">
            <w:rPr>
              <w:sz w:val="22"/>
              <w:szCs w:val="22"/>
            </w:rPr>
          </w:rPrChange>
        </w:rPr>
        <w:t> </w:t>
      </w:r>
      <w:r w:rsidRPr="00FE6E74" w:rsidR="000852D4">
        <w:rPr>
          <w:sz w:val="22"/>
          <w:szCs w:val="22"/>
          <w:rPrChange w:author="Unknown" w:date="" w:id="235">
            <w:rPr>
              <w:sz w:val="22"/>
              <w:szCs w:val="22"/>
            </w:rPr>
          </w:rPrChange>
        </w:rPr>
        <w:t>os Juros Remunera</w:t>
      </w:r>
      <w:r w:rsidRPr="00FE6E74" w:rsidR="00503C7C">
        <w:rPr>
          <w:sz w:val="22"/>
          <w:szCs w:val="22"/>
          <w:rPrChange w:author="Unknown" w:date="" w:id="236">
            <w:rPr>
              <w:sz w:val="22"/>
              <w:szCs w:val="22"/>
            </w:rPr>
          </w:rPrChange>
        </w:rPr>
        <w:t xml:space="preserve">tórios </w:t>
      </w:r>
      <w:r w:rsidRPr="00FE6E74" w:rsidR="000852D4">
        <w:rPr>
          <w:sz w:val="22"/>
          <w:szCs w:val="22"/>
          <w:rPrChange w:author="Unknown" w:date="" w:id="237">
            <w:rPr>
              <w:sz w:val="22"/>
              <w:szCs w:val="22"/>
            </w:rPr>
          </w:rPrChange>
        </w:rPr>
        <w:t>Primeira Série</w:t>
      </w:r>
      <w:r w:rsidRPr="00FE6E74" w:rsidR="00503C7C">
        <w:rPr>
          <w:sz w:val="22"/>
          <w:szCs w:val="22"/>
          <w:rPrChange w:author="Unknown" w:date="" w:id="238">
            <w:rPr>
              <w:sz w:val="22"/>
              <w:szCs w:val="22"/>
            </w:rPr>
          </w:rPrChange>
        </w:rPr>
        <w:t xml:space="preserve"> (conforme definido na Escritura de Emissão)</w:t>
      </w:r>
      <w:r w:rsidRPr="00FE6E74">
        <w:rPr>
          <w:sz w:val="22"/>
          <w:szCs w:val="22"/>
          <w:rPrChange w:author="Unknown" w:date="" w:id="239">
            <w:rPr>
              <w:sz w:val="22"/>
              <w:szCs w:val="22"/>
            </w:rPr>
          </w:rPrChange>
        </w:rPr>
        <w:t>, estando as Partes autorizadas e obrigadas a celebrar aditamento à Escritura de Emissão, nos termos da</w:t>
      </w:r>
      <w:r w:rsidRPr="00FE6E74" w:rsidR="00CE6330">
        <w:rPr>
          <w:sz w:val="22"/>
          <w:szCs w:val="22"/>
          <w:rPrChange w:author="Unknown" w:date="" w:id="240">
            <w:rPr>
              <w:sz w:val="22"/>
              <w:szCs w:val="22"/>
            </w:rPr>
          </w:rPrChange>
        </w:rPr>
        <w:t>s</w:t>
      </w:r>
      <w:r w:rsidRPr="00FE6E74">
        <w:rPr>
          <w:sz w:val="22"/>
          <w:szCs w:val="22"/>
          <w:rPrChange w:author="Unknown" w:date="" w:id="241">
            <w:rPr>
              <w:sz w:val="22"/>
              <w:szCs w:val="22"/>
            </w:rPr>
          </w:rPrChange>
        </w:rPr>
        <w:t xml:space="preserve"> Cláusulas </w:t>
      </w:r>
      <w:r w:rsidRPr="00FE6E74" w:rsidR="00503C7C">
        <w:rPr>
          <w:sz w:val="22"/>
          <w:szCs w:val="22"/>
          <w:rPrChange w:author="Unknown" w:date="" w:id="242">
            <w:rPr>
              <w:sz w:val="22"/>
              <w:szCs w:val="22"/>
            </w:rPr>
          </w:rPrChange>
        </w:rPr>
        <w:t>4</w:t>
      </w:r>
      <w:r w:rsidRPr="00FE6E74">
        <w:rPr>
          <w:sz w:val="22"/>
          <w:szCs w:val="22"/>
          <w:rPrChange w:author="Unknown" w:date="" w:id="243">
            <w:rPr>
              <w:sz w:val="22"/>
              <w:szCs w:val="22"/>
            </w:rPr>
          </w:rPrChange>
        </w:rPr>
        <w:t>.</w:t>
      </w:r>
      <w:r w:rsidRPr="00FE6E74" w:rsidR="00503C7C">
        <w:rPr>
          <w:sz w:val="22"/>
          <w:szCs w:val="22"/>
          <w:rPrChange w:author="Unknown" w:date="" w:id="244">
            <w:rPr>
              <w:sz w:val="22"/>
              <w:szCs w:val="22"/>
            </w:rPr>
          </w:rPrChange>
        </w:rPr>
        <w:t>7</w:t>
      </w:r>
      <w:r w:rsidRPr="00FE6E74">
        <w:rPr>
          <w:sz w:val="22"/>
          <w:szCs w:val="22"/>
          <w:rPrChange w:author="Unknown" w:date="" w:id="245">
            <w:rPr>
              <w:sz w:val="22"/>
              <w:szCs w:val="22"/>
            </w:rPr>
          </w:rPrChange>
        </w:rPr>
        <w:t>.2</w:t>
      </w:r>
      <w:r w:rsidRPr="00FE6E74" w:rsidR="00CE6330">
        <w:rPr>
          <w:sz w:val="22"/>
          <w:szCs w:val="22"/>
          <w:rPrChange w:author="Unknown" w:date="" w:id="246">
            <w:rPr>
              <w:sz w:val="22"/>
              <w:szCs w:val="22"/>
            </w:rPr>
          </w:rPrChange>
        </w:rPr>
        <w:t xml:space="preserve"> e 12.4.2</w:t>
      </w:r>
      <w:r w:rsidRPr="00FE6E74">
        <w:rPr>
          <w:sz w:val="22"/>
          <w:szCs w:val="22"/>
          <w:rPrChange w:author="Unknown" w:date="" w:id="247">
            <w:rPr>
              <w:sz w:val="22"/>
              <w:szCs w:val="22"/>
            </w:rPr>
          </w:rPrChange>
        </w:rPr>
        <w:t xml:space="preserve"> da Escritura de Emissão, de forma a refletir o resultado do Procedimento de </w:t>
      </w:r>
      <w:r w:rsidRPr="00FE6E74" w:rsidR="001560B4">
        <w:rPr>
          <w:i/>
          <w:iCs/>
          <w:sz w:val="22"/>
          <w:szCs w:val="22"/>
          <w:rPrChange w:author="Unknown" w:date="" w:id="248">
            <w:rPr>
              <w:i/>
              <w:iCs/>
              <w:sz w:val="22"/>
              <w:szCs w:val="22"/>
            </w:rPr>
          </w:rPrChange>
        </w:rPr>
        <w:t>Bookbuilding</w:t>
      </w:r>
      <w:r w:rsidRPr="00FE6E74" w:rsidR="00AC71DE">
        <w:rPr>
          <w:iCs/>
          <w:sz w:val="22"/>
          <w:szCs w:val="22"/>
          <w:rPrChange w:author="Unknown" w:date="" w:id="249">
            <w:rPr>
              <w:iCs/>
              <w:sz w:val="22"/>
              <w:szCs w:val="22"/>
            </w:rPr>
          </w:rPrChange>
        </w:rPr>
        <w:t>,</w:t>
      </w:r>
      <w:r w:rsidRPr="00FE6E74" w:rsidR="001560B4">
        <w:rPr>
          <w:sz w:val="22"/>
          <w:szCs w:val="22"/>
          <w:rPrChange w:author="Unknown" w:date="" w:id="250">
            <w:rPr>
              <w:sz w:val="22"/>
              <w:szCs w:val="22"/>
            </w:rPr>
          </w:rPrChange>
        </w:rPr>
        <w:t xml:space="preserve"> </w:t>
      </w:r>
      <w:r w:rsidRPr="00FE6E74">
        <w:rPr>
          <w:sz w:val="22"/>
          <w:szCs w:val="22"/>
          <w:rPrChange w:author="Unknown" w:date="" w:id="251">
            <w:rPr>
              <w:sz w:val="22"/>
              <w:szCs w:val="22"/>
            </w:rPr>
          </w:rPrChange>
        </w:rPr>
        <w:t xml:space="preserve">sem a necessidade, para tanto, de prévia aprovação societária da Emissora, tendo em vista que </w:t>
      </w:r>
      <w:r w:rsidRPr="00FE6E74" w:rsidR="00F13A6E">
        <w:rPr>
          <w:sz w:val="22"/>
          <w:szCs w:val="22"/>
          <w:rPrChange w:author="Unknown" w:date="" w:id="252">
            <w:rPr>
              <w:sz w:val="22"/>
              <w:szCs w:val="22"/>
            </w:rPr>
          </w:rPrChange>
        </w:rPr>
        <w:t>os parâmetros para a definição</w:t>
      </w:r>
      <w:r w:rsidRPr="00FE6E74">
        <w:rPr>
          <w:sz w:val="22"/>
          <w:szCs w:val="22"/>
          <w:rPrChange w:author="Unknown" w:date="" w:id="253">
            <w:rPr>
              <w:sz w:val="22"/>
              <w:szCs w:val="22"/>
            </w:rPr>
          </w:rPrChange>
        </w:rPr>
        <w:t xml:space="preserve"> dos Juros Remuneratórios </w:t>
      </w:r>
      <w:r w:rsidRPr="00FE6E74" w:rsidR="00503C7C">
        <w:rPr>
          <w:sz w:val="22"/>
          <w:szCs w:val="22"/>
          <w:rPrChange w:author="Unknown" w:date="" w:id="254">
            <w:rPr>
              <w:sz w:val="22"/>
              <w:szCs w:val="22"/>
            </w:rPr>
          </w:rPrChange>
        </w:rPr>
        <w:t>Primeira Série</w:t>
      </w:r>
      <w:r w:rsidRPr="00FE6E74" w:rsidR="00F13A6E">
        <w:rPr>
          <w:sz w:val="22"/>
          <w:szCs w:val="22"/>
          <w:rPrChange w:author="Unknown" w:date="" w:id="255">
            <w:rPr>
              <w:sz w:val="22"/>
              <w:szCs w:val="22"/>
            </w:rPr>
          </w:rPrChange>
        </w:rPr>
        <w:t xml:space="preserve">, bem como a </w:t>
      </w:r>
      <w:r w:rsidRPr="00FE6E74" w:rsidR="00386B5B">
        <w:rPr>
          <w:sz w:val="22"/>
          <w:szCs w:val="22"/>
          <w:rPrChange w:author="Unknown" w:date="" w:id="256">
            <w:rPr>
              <w:sz w:val="22"/>
              <w:szCs w:val="22"/>
            </w:rPr>
          </w:rPrChange>
        </w:rPr>
        <w:t>existência de cada série e a quantidade de Debêntures a serem alocadas em cada série</w:t>
      </w:r>
      <w:r w:rsidRPr="00FE6E74" w:rsidDel="00386B5B" w:rsidR="00386B5B">
        <w:rPr>
          <w:sz w:val="22"/>
          <w:szCs w:val="22"/>
          <w:rPrChange w:author="Unknown" w:date="" w:id="257">
            <w:rPr>
              <w:sz w:val="22"/>
              <w:szCs w:val="22"/>
            </w:rPr>
          </w:rPrChange>
        </w:rPr>
        <w:t xml:space="preserve"> </w:t>
      </w:r>
      <w:r w:rsidRPr="00FE6E74">
        <w:rPr>
          <w:sz w:val="22"/>
          <w:szCs w:val="22"/>
          <w:rPrChange w:author="Unknown" w:date="" w:id="258">
            <w:rPr>
              <w:sz w:val="22"/>
              <w:szCs w:val="22"/>
            </w:rPr>
          </w:rPrChange>
        </w:rPr>
        <w:t>já havia</w:t>
      </w:r>
      <w:r w:rsidRPr="00FE6E74" w:rsidR="00F13A6E">
        <w:rPr>
          <w:sz w:val="22"/>
          <w:szCs w:val="22"/>
          <w:rPrChange w:author="Unknown" w:date="" w:id="259">
            <w:rPr>
              <w:sz w:val="22"/>
              <w:szCs w:val="22"/>
            </w:rPr>
          </w:rPrChange>
        </w:rPr>
        <w:t>m</w:t>
      </w:r>
      <w:r w:rsidRPr="00FE6E74">
        <w:rPr>
          <w:sz w:val="22"/>
          <w:szCs w:val="22"/>
          <w:rPrChange w:author="Unknown" w:date="" w:id="260">
            <w:rPr>
              <w:sz w:val="22"/>
              <w:szCs w:val="22"/>
            </w:rPr>
          </w:rPrChange>
        </w:rPr>
        <w:t xml:space="preserve"> sido deliberad</w:t>
      </w:r>
      <w:r w:rsidRPr="00FE6E74" w:rsidR="00386B5B">
        <w:rPr>
          <w:sz w:val="22"/>
          <w:szCs w:val="22"/>
          <w:rPrChange w:author="Unknown" w:date="" w:id="261">
            <w:rPr>
              <w:sz w:val="22"/>
              <w:szCs w:val="22"/>
            </w:rPr>
          </w:rPrChange>
        </w:rPr>
        <w:t>o</w:t>
      </w:r>
      <w:r w:rsidRPr="00FE6E74" w:rsidR="00F13A6E">
        <w:rPr>
          <w:sz w:val="22"/>
          <w:szCs w:val="22"/>
          <w:rPrChange w:author="Unknown" w:date="" w:id="262">
            <w:rPr>
              <w:sz w:val="22"/>
              <w:szCs w:val="22"/>
            </w:rPr>
          </w:rPrChange>
        </w:rPr>
        <w:t>s</w:t>
      </w:r>
      <w:r w:rsidRPr="00FE6E74">
        <w:rPr>
          <w:sz w:val="22"/>
          <w:szCs w:val="22"/>
          <w:rPrChange w:author="Unknown" w:date="" w:id="263">
            <w:rPr>
              <w:sz w:val="22"/>
              <w:szCs w:val="22"/>
            </w:rPr>
          </w:rPrChange>
        </w:rPr>
        <w:t xml:space="preserve"> por meio da</w:t>
      </w:r>
      <w:r w:rsidRPr="00FE6E74" w:rsidR="00386B5B">
        <w:rPr>
          <w:sz w:val="22"/>
          <w:szCs w:val="22"/>
          <w:rPrChange w:author="Unknown" w:date="" w:id="264">
            <w:rPr>
              <w:sz w:val="22"/>
              <w:szCs w:val="22"/>
            </w:rPr>
          </w:rPrChange>
        </w:rPr>
        <w:t xml:space="preserve"> RCA</w:t>
      </w:r>
      <w:r w:rsidRPr="00FE6E74">
        <w:rPr>
          <w:sz w:val="22"/>
          <w:szCs w:val="22"/>
          <w:rPrChange w:author="Unknown" w:date="" w:id="265">
            <w:rPr>
              <w:sz w:val="22"/>
              <w:szCs w:val="22"/>
            </w:rPr>
          </w:rPrChange>
        </w:rPr>
        <w:t>;</w:t>
      </w:r>
      <w:r w:rsidRPr="00FE6E74" w:rsidR="00CE6330">
        <w:rPr>
          <w:sz w:val="22"/>
          <w:szCs w:val="22"/>
          <w:rPrChange w:author="Unknown" w:date="" w:id="266">
            <w:rPr>
              <w:sz w:val="22"/>
              <w:szCs w:val="22"/>
            </w:rPr>
          </w:rPrChange>
        </w:rPr>
        <w:t xml:space="preserve"> </w:t>
      </w:r>
      <w:r w:rsidRPr="00FE6E74" w:rsidR="00001717">
        <w:rPr>
          <w:sz w:val="22"/>
          <w:szCs w:val="22"/>
          <w:rPrChange w:author="Unknown" w:date="" w:id="267">
            <w:rPr>
              <w:sz w:val="22"/>
              <w:szCs w:val="22"/>
            </w:rPr>
          </w:rPrChange>
        </w:rPr>
        <w:t xml:space="preserve"> </w:t>
      </w:r>
    </w:p>
    <w:p w:rsidRPr="00FE6E74" w:rsidR="00CC3443" w:rsidP="007D290D" w:rsidRDefault="00CC3443" w14:paraId="0C3F89A9" w14:textId="77777777">
      <w:pPr>
        <w:spacing w:line="320" w:lineRule="exact"/>
        <w:jc w:val="both"/>
        <w:rPr>
          <w:sz w:val="22"/>
          <w:szCs w:val="22"/>
          <w:rPrChange w:author="Unknown" w:date="" w:id="268">
            <w:rPr>
              <w:sz w:val="22"/>
              <w:szCs w:val="22"/>
            </w:rPr>
          </w:rPrChange>
        </w:rPr>
        <w:pPrChange w:author="Unknown" w:date="" w:id="269">
          <w:pPr>
            <w:pStyle w:val="ListParagraph0"/>
          </w:pPr>
        </w:pPrChange>
      </w:pPr>
    </w:p>
    <w:p w:rsidRPr="00FE6E74" w:rsidR="00CC3443" w:rsidP="00BA78BF" w:rsidRDefault="00FC1396" w14:paraId="3F2BBEB2" w14:textId="70DE9A16">
      <w:pPr>
        <w:numPr>
          <w:ilvl w:val="0"/>
          <w:numId w:val="127"/>
        </w:numPr>
        <w:autoSpaceDE/>
        <w:adjustRightInd/>
        <w:spacing w:line="320" w:lineRule="exact"/>
        <w:ind w:left="0" w:firstLine="0"/>
        <w:jc w:val="both"/>
        <w:rPr>
          <w:sz w:val="22"/>
          <w:szCs w:val="22"/>
          <w:rPrChange w:author="Unknown" w:date="" w:id="270">
            <w:rPr>
              <w:sz w:val="22"/>
              <w:szCs w:val="22"/>
            </w:rPr>
          </w:rPrChange>
        </w:rPr>
      </w:pPr>
      <w:r w:rsidRPr="00FE6E74">
        <w:rPr>
          <w:sz w:val="22"/>
          <w:szCs w:val="22"/>
          <w:rPrChange w:author="Unknown" w:date="" w:id="271">
            <w:rPr>
              <w:sz w:val="22"/>
              <w:szCs w:val="22"/>
            </w:rPr>
          </w:rPrChange>
        </w:rPr>
        <w:t xml:space="preserve">o Primeiro Aditamento não refletiu corretamente a quantidade de Debêntures da Terceira Série definida no Procedimento de </w:t>
      </w:r>
      <w:r w:rsidRPr="00FE6E74">
        <w:rPr>
          <w:i/>
          <w:iCs/>
          <w:sz w:val="22"/>
          <w:szCs w:val="22"/>
          <w:rPrChange w:author="Unknown" w:date="" w:id="272">
            <w:rPr>
              <w:i/>
              <w:iCs/>
              <w:sz w:val="22"/>
              <w:szCs w:val="22"/>
            </w:rPr>
          </w:rPrChange>
        </w:rPr>
        <w:t>Bookbuilding</w:t>
      </w:r>
      <w:r w:rsidRPr="00FE6E74">
        <w:rPr>
          <w:sz w:val="22"/>
          <w:szCs w:val="22"/>
          <w:rPrChange w:author="Unknown" w:date="" w:id="273">
            <w:rPr>
              <w:sz w:val="22"/>
              <w:szCs w:val="22"/>
            </w:rPr>
          </w:rPrChange>
        </w:rPr>
        <w:t xml:space="preserve">, as </w:t>
      </w:r>
      <w:r w:rsidRPr="00FE6E74" w:rsidR="00CC3443">
        <w:rPr>
          <w:sz w:val="22"/>
          <w:szCs w:val="22"/>
          <w:rPrChange w:author="Unknown" w:date="" w:id="274">
            <w:rPr>
              <w:sz w:val="22"/>
              <w:szCs w:val="22"/>
            </w:rPr>
          </w:rPrChange>
        </w:rPr>
        <w:t>Partes desejam alterar a redação d</w:t>
      </w:r>
      <w:r w:rsidRPr="00FE6E74" w:rsidR="00486104">
        <w:rPr>
          <w:sz w:val="22"/>
          <w:szCs w:val="22"/>
          <w:rPrChange w:author="Unknown" w:date="" w:id="275">
            <w:rPr>
              <w:sz w:val="22"/>
              <w:szCs w:val="22"/>
            </w:rPr>
          </w:rPrChange>
        </w:rPr>
        <w:t>as Cláusulas 4.3.1 e 4.5.1</w:t>
      </w:r>
      <w:r w:rsidRPr="00FE6E74">
        <w:rPr>
          <w:sz w:val="22"/>
          <w:szCs w:val="22"/>
          <w:rPrChange w:author="Unknown" w:date="" w:id="276">
            <w:rPr>
              <w:sz w:val="22"/>
              <w:szCs w:val="22"/>
            </w:rPr>
          </w:rPrChange>
        </w:rPr>
        <w:t xml:space="preserve"> da Escritura de Emissão</w:t>
      </w:r>
      <w:r w:rsidRPr="00FE6E74" w:rsidR="00486104">
        <w:rPr>
          <w:sz w:val="22"/>
          <w:szCs w:val="22"/>
          <w:rPrChange w:author="Unknown" w:date="" w:id="277">
            <w:rPr>
              <w:sz w:val="22"/>
              <w:szCs w:val="22"/>
            </w:rPr>
          </w:rPrChange>
        </w:rPr>
        <w:t xml:space="preserve">, para </w:t>
      </w:r>
      <w:r w:rsidRPr="00FE6E74" w:rsidR="007F3132">
        <w:rPr>
          <w:sz w:val="22"/>
          <w:szCs w:val="22"/>
          <w:rPrChange w:author="Unknown" w:date="" w:id="278">
            <w:rPr>
              <w:sz w:val="22"/>
              <w:szCs w:val="22"/>
            </w:rPr>
          </w:rPrChange>
        </w:rPr>
        <w:t>retificar</w:t>
      </w:r>
      <w:r w:rsidRPr="00FE6E74" w:rsidR="00486104">
        <w:rPr>
          <w:sz w:val="22"/>
          <w:szCs w:val="22"/>
          <w:rPrChange w:author="Unknown" w:date="" w:id="279">
            <w:rPr>
              <w:sz w:val="22"/>
              <w:szCs w:val="22"/>
            </w:rPr>
          </w:rPrChange>
        </w:rPr>
        <w:t xml:space="preserve"> </w:t>
      </w:r>
      <w:r w:rsidRPr="00FE6E74">
        <w:rPr>
          <w:sz w:val="22"/>
          <w:szCs w:val="22"/>
          <w:rPrChange w:author="Unknown" w:date="" w:id="280">
            <w:rPr>
              <w:sz w:val="22"/>
              <w:szCs w:val="22"/>
            </w:rPr>
          </w:rPrChange>
        </w:rPr>
        <w:t>a quantidade de Debêntures da Terceira Série</w:t>
      </w:r>
      <w:r w:rsidRPr="00FE6E74" w:rsidR="00CC3443">
        <w:rPr>
          <w:sz w:val="22"/>
          <w:szCs w:val="22"/>
          <w:rPrChange w:author="Unknown" w:date="" w:id="281">
            <w:rPr>
              <w:sz w:val="22"/>
              <w:szCs w:val="22"/>
            </w:rPr>
          </w:rPrChange>
        </w:rPr>
        <w:t>;</w:t>
      </w:r>
      <w:del w:author="Unknown" w:date="" w:id="282">
        <w:r w:rsidRPr="00FE6E74" w:rsidDel="006E1D18" w:rsidR="00CC3443">
          <w:rPr>
            <w:sz w:val="22"/>
            <w:szCs w:val="22"/>
            <w:rPrChange w:author="Unknown" w:date="" w:id="283">
              <w:rPr>
                <w:sz w:val="22"/>
                <w:szCs w:val="22"/>
              </w:rPr>
            </w:rPrChange>
          </w:rPr>
          <w:delText xml:space="preserve"> e</w:delText>
        </w:r>
      </w:del>
    </w:p>
    <w:p w:rsidRPr="00FE6E74" w:rsidR="0003760F" w:rsidP="007D290D" w:rsidRDefault="0003760F" w14:paraId="439E6466" w14:textId="77777777">
      <w:pPr>
        <w:spacing w:line="320" w:lineRule="exact"/>
        <w:jc w:val="both"/>
        <w:rPr>
          <w:ins w:author="Unknown" w:date="" w:id="284"/>
          <w:sz w:val="22"/>
          <w:szCs w:val="22"/>
          <w:rPrChange w:author="Unknown" w:date="" w:id="285">
            <w:rPr>
              <w:ins w:author="Unknown" w:date="" w:id="286"/>
              <w:sz w:val="22"/>
              <w:szCs w:val="22"/>
            </w:rPr>
          </w:rPrChange>
        </w:rPr>
        <w:pPrChange w:author="Unknown" w:date="" w:id="287">
          <w:pPr>
            <w:pStyle w:val="ListParagraph0"/>
            <w:spacing w:line="320" w:lineRule="exact"/>
          </w:pPr>
        </w:pPrChange>
      </w:pPr>
    </w:p>
    <w:p w:rsidRPr="00FE6E74" w:rsidR="006E1D18" w:rsidP="006E1D18" w:rsidRDefault="006E1D18" w14:paraId="1C234C6B" w14:textId="7338598C">
      <w:pPr>
        <w:numPr>
          <w:ilvl w:val="0"/>
          <w:numId w:val="127"/>
        </w:numPr>
        <w:autoSpaceDE/>
        <w:adjustRightInd/>
        <w:spacing w:line="320" w:lineRule="exact"/>
        <w:ind w:left="0" w:firstLine="0"/>
        <w:jc w:val="both"/>
        <w:rPr>
          <w:ins w:author="Unknown" w:date="" w:id="288"/>
          <w:sz w:val="22"/>
          <w:szCs w:val="22"/>
          <w:rPrChange w:author="Unknown" w:date="" w:id="289">
            <w:rPr>
              <w:ins w:author="Unknown" w:date="" w:id="290"/>
              <w:sz w:val="22"/>
              <w:szCs w:val="22"/>
            </w:rPr>
          </w:rPrChange>
        </w:rPr>
        <w:pPrChange w:author="Unknown" w:date="" w:id="291">
          <w:pPr>
            <w:pStyle w:val="ListParagraph0"/>
            <w:spacing w:line="320" w:lineRule="exact"/>
          </w:pPr>
        </w:pPrChange>
      </w:pPr>
      <w:ins w:author="Unknown" w:date="" w:id="292">
        <w:r w:rsidRPr="00FE6E74">
          <w:rPr>
            <w:sz w:val="22"/>
            <w:szCs w:val="22"/>
            <w:rPrChange w:author="Unknown" w:date="" w:id="293">
              <w:rPr>
                <w:sz w:val="22"/>
                <w:szCs w:val="22"/>
              </w:rPr>
            </w:rPrChange>
          </w:rPr>
          <w:t>n</w:t>
        </w:r>
      </w:ins>
      <w:ins w:author="Unknown" w:date="" w:id="294">
        <w:r w:rsidRPr="00FE6E74">
          <w:rPr>
            <w:sz w:val="22"/>
            <w:szCs w:val="22"/>
            <w:rPrChange w:author="Unknown" w:date="" w:id="295">
              <w:rPr>
                <w:sz w:val="22"/>
                <w:szCs w:val="22"/>
              </w:rPr>
            </w:rPrChange>
          </w:rPr>
          <w:t xml:space="preserve">o Primeiro Aditamento </w:t>
        </w:r>
      </w:ins>
      <w:ins w:author="Unknown" w:date="" w:id="296">
        <w:r w:rsidRPr="00FE6E74">
          <w:rPr>
            <w:sz w:val="22"/>
            <w:szCs w:val="22"/>
            <w:rPrChange w:author="Unknown" w:date="" w:id="297">
              <w:rPr>
                <w:sz w:val="22"/>
                <w:szCs w:val="22"/>
              </w:rPr>
            </w:rPrChange>
          </w:rPr>
          <w:t xml:space="preserve">constou um erro </w:t>
        </w:r>
      </w:ins>
      <w:ins w:author="Unknown" w:date="" w:id="298">
        <w:r w:rsidRPr="00FE6E74">
          <w:rPr>
            <w:sz w:val="22"/>
            <w:szCs w:val="22"/>
            <w:rPrChange w:author="Unknown" w:date="" w:id="299">
              <w:rPr>
                <w:sz w:val="22"/>
                <w:szCs w:val="22"/>
              </w:rPr>
            </w:rPrChange>
          </w:rPr>
          <w:t xml:space="preserve">de referência na </w:t>
        </w:r>
      </w:ins>
      <w:ins w:author="Unknown" w:date="" w:id="300">
        <w:r w:rsidRPr="00FE6E74">
          <w:rPr>
            <w:sz w:val="22"/>
            <w:szCs w:val="22"/>
            <w:rPrChange w:author="Unknown" w:date="" w:id="301">
              <w:rPr>
                <w:sz w:val="22"/>
                <w:szCs w:val="22"/>
              </w:rPr>
            </w:rPrChange>
          </w:rPr>
          <w:t>Cláusula 4.</w:t>
        </w:r>
      </w:ins>
      <w:ins w:author="Unknown" w:date="" w:id="302">
        <w:r w:rsidRPr="00FE6E74">
          <w:rPr>
            <w:sz w:val="22"/>
            <w:szCs w:val="22"/>
            <w:rPrChange w:author="Unknown" w:date="" w:id="303">
              <w:rPr>
                <w:sz w:val="22"/>
                <w:szCs w:val="22"/>
              </w:rPr>
            </w:rPrChange>
          </w:rPr>
          <w:t>4</w:t>
        </w:r>
      </w:ins>
      <w:ins w:author="Unknown" w:date="" w:id="304">
        <w:r w:rsidRPr="00FE6E74">
          <w:rPr>
            <w:sz w:val="22"/>
            <w:szCs w:val="22"/>
            <w:rPrChange w:author="Unknown" w:date="" w:id="305">
              <w:rPr>
                <w:sz w:val="22"/>
                <w:szCs w:val="22"/>
              </w:rPr>
            </w:rPrChange>
          </w:rPr>
          <w:t>.</w:t>
        </w:r>
      </w:ins>
      <w:ins w:author="Unknown" w:date="" w:id="306">
        <w:r w:rsidRPr="00FE6E74">
          <w:rPr>
            <w:sz w:val="22"/>
            <w:szCs w:val="22"/>
            <w:rPrChange w:author="Unknown" w:date="" w:id="307">
              <w:rPr>
                <w:sz w:val="22"/>
                <w:szCs w:val="22"/>
              </w:rPr>
            </w:rPrChange>
          </w:rPr>
          <w:t>2</w:t>
        </w:r>
      </w:ins>
      <w:ins w:author="Unknown" w:date="" w:id="308">
        <w:r w:rsidRPr="00FE6E74">
          <w:rPr>
            <w:sz w:val="22"/>
            <w:szCs w:val="22"/>
            <w:rPrChange w:author="Unknown" w:date="" w:id="309">
              <w:rPr>
                <w:sz w:val="22"/>
                <w:szCs w:val="22"/>
              </w:rPr>
            </w:rPrChange>
          </w:rPr>
          <w:t xml:space="preserve">, para retificar </w:t>
        </w:r>
      </w:ins>
      <w:ins w:author="Unknown" w:date="" w:id="310">
        <w:r w:rsidRPr="00FE6E74">
          <w:rPr>
            <w:sz w:val="22"/>
            <w:szCs w:val="22"/>
            <w:rPrChange w:author="Unknown" w:date="" w:id="311">
              <w:rPr>
                <w:sz w:val="22"/>
                <w:szCs w:val="22"/>
              </w:rPr>
            </w:rPrChange>
          </w:rPr>
          <w:t>os números das Cláusulas que deveriam ter constado na referida Cláusula 4.4.2</w:t>
        </w:r>
      </w:ins>
      <w:ins w:author="Unknown" w:date="" w:id="312">
        <w:r w:rsidRPr="00FE6E74">
          <w:rPr>
            <w:sz w:val="22"/>
            <w:szCs w:val="22"/>
            <w:rPrChange w:author="Unknown" w:date="" w:id="313">
              <w:rPr>
                <w:sz w:val="22"/>
                <w:szCs w:val="22"/>
              </w:rPr>
            </w:rPrChange>
          </w:rPr>
          <w:t>;</w:t>
        </w:r>
      </w:ins>
      <w:ins w:author="Unknown" w:date="" w:id="314">
        <w:r w:rsidRPr="00FE6E74" w:rsidR="007D290D">
          <w:rPr>
            <w:sz w:val="22"/>
            <w:szCs w:val="22"/>
            <w:rPrChange w:author="Unknown" w:date="" w:id="315">
              <w:rPr>
                <w:sz w:val="22"/>
                <w:szCs w:val="22"/>
              </w:rPr>
            </w:rPrChange>
          </w:rPr>
          <w:t xml:space="preserve"> e</w:t>
        </w:r>
      </w:ins>
    </w:p>
    <w:p w:rsidRPr="00FE6E74" w:rsidR="006E1D18" w:rsidP="007D290D" w:rsidRDefault="006E1D18" w14:paraId="7494A052" w14:textId="77777777">
      <w:pPr>
        <w:spacing w:line="320" w:lineRule="exact"/>
        <w:jc w:val="both"/>
        <w:rPr>
          <w:sz w:val="22"/>
          <w:szCs w:val="22"/>
          <w:rPrChange w:author="Unknown" w:date="" w:id="316">
            <w:rPr>
              <w:sz w:val="22"/>
              <w:szCs w:val="22"/>
            </w:rPr>
          </w:rPrChange>
        </w:rPr>
        <w:pPrChange w:author="Unknown" w:date="" w:id="317">
          <w:pPr>
            <w:pStyle w:val="ListParagraph0"/>
            <w:spacing w:line="320" w:lineRule="exact"/>
          </w:pPr>
        </w:pPrChange>
      </w:pPr>
    </w:p>
    <w:p w:rsidRPr="00FE6E74" w:rsidR="0003760F" w:rsidP="00E505DF" w:rsidRDefault="00271454" w14:paraId="2E7E637E" w14:textId="6FD09334">
      <w:pPr>
        <w:numPr>
          <w:ilvl w:val="0"/>
          <w:numId w:val="127"/>
        </w:numPr>
        <w:autoSpaceDE/>
        <w:adjustRightInd/>
        <w:spacing w:line="320" w:lineRule="exact"/>
        <w:ind w:left="0" w:firstLine="0"/>
        <w:jc w:val="both"/>
        <w:rPr>
          <w:sz w:val="22"/>
          <w:szCs w:val="22"/>
          <w:rPrChange w:author="Unknown" w:date="" w:id="318">
            <w:rPr>
              <w:sz w:val="22"/>
              <w:szCs w:val="22"/>
            </w:rPr>
          </w:rPrChange>
        </w:rPr>
      </w:pPr>
      <w:r w:rsidRPr="00FE6E74">
        <w:rPr>
          <w:sz w:val="22"/>
          <w:szCs w:val="22"/>
          <w:rPrChange w:author="Unknown" w:date="" w:id="319">
            <w:rPr>
              <w:sz w:val="22"/>
              <w:szCs w:val="22"/>
            </w:rPr>
          </w:rPrChange>
        </w:rPr>
        <w:t>n</w:t>
      </w:r>
      <w:r w:rsidRPr="00FE6E74" w:rsidR="00486104">
        <w:rPr>
          <w:sz w:val="22"/>
          <w:szCs w:val="22"/>
          <w:rPrChange w:author="Unknown" w:date="" w:id="320">
            <w:rPr>
              <w:sz w:val="22"/>
              <w:szCs w:val="22"/>
            </w:rPr>
          </w:rPrChange>
        </w:rPr>
        <w:t>ão se faz necessária a realização d</w:t>
      </w:r>
      <w:r w:rsidRPr="00FE6E74" w:rsidR="00FC1396">
        <w:rPr>
          <w:sz w:val="22"/>
          <w:szCs w:val="22"/>
          <w:rPrChange w:author="Unknown" w:date="" w:id="321">
            <w:rPr>
              <w:sz w:val="22"/>
              <w:szCs w:val="22"/>
            </w:rPr>
          </w:rPrChange>
        </w:rPr>
        <w:t>e</w:t>
      </w:r>
      <w:r w:rsidRPr="00FE6E74" w:rsidR="00486104">
        <w:rPr>
          <w:sz w:val="22"/>
          <w:szCs w:val="22"/>
          <w:rPrChange w:author="Unknown" w:date="" w:id="322">
            <w:rPr>
              <w:sz w:val="22"/>
              <w:szCs w:val="22"/>
            </w:rPr>
          </w:rPrChange>
        </w:rPr>
        <w:t xml:space="preserve"> Assembleia Geral de Debenturistas (conforme definido na Escritura de Emissão) </w:t>
      </w:r>
      <w:r w:rsidRPr="00FE6E74">
        <w:rPr>
          <w:sz w:val="22"/>
          <w:szCs w:val="22"/>
          <w:rPrChange w:author="Unknown" w:date="" w:id="323">
            <w:rPr>
              <w:sz w:val="22"/>
              <w:szCs w:val="22"/>
            </w:rPr>
          </w:rPrChange>
        </w:rPr>
        <w:t>para deliberar sobre a correção de erro</w:t>
      </w:r>
      <w:del w:author="Unknown" w:date="" w:id="324">
        <w:r w:rsidRPr="00FE6E74" w:rsidDel="00175B12">
          <w:rPr>
            <w:sz w:val="22"/>
            <w:szCs w:val="22"/>
            <w:rPrChange w:author="Unknown" w:date="" w:id="325">
              <w:rPr>
                <w:sz w:val="22"/>
                <w:szCs w:val="22"/>
              </w:rPr>
            </w:rPrChange>
          </w:rPr>
          <w:delText>s</w:delText>
        </w:r>
      </w:del>
      <w:r w:rsidRPr="00FE6E74">
        <w:rPr>
          <w:sz w:val="22"/>
          <w:szCs w:val="22"/>
          <w:rPrChange w:author="Unknown" w:date="" w:id="326">
            <w:rPr>
              <w:sz w:val="22"/>
              <w:szCs w:val="22"/>
            </w:rPr>
          </w:rPrChange>
        </w:rPr>
        <w:t xml:space="preserve"> materia</w:t>
      </w:r>
      <w:ins w:author="Unknown" w:date="" w:id="327">
        <w:r w:rsidRPr="00FE6E74" w:rsidR="00175B12">
          <w:rPr>
            <w:sz w:val="22"/>
            <w:szCs w:val="22"/>
            <w:rPrChange w:author="Unknown" w:date="" w:id="328">
              <w:rPr>
                <w:sz w:val="22"/>
                <w:szCs w:val="22"/>
              </w:rPr>
            </w:rPrChange>
          </w:rPr>
          <w:t>l</w:t>
        </w:r>
      </w:ins>
      <w:del w:author="Unknown" w:date="" w:id="329">
        <w:r w:rsidRPr="00FE6E74" w:rsidDel="00175B12">
          <w:rPr>
            <w:sz w:val="22"/>
            <w:szCs w:val="22"/>
            <w:rPrChange w:author="Unknown" w:date="" w:id="330">
              <w:rPr>
                <w:sz w:val="22"/>
                <w:szCs w:val="22"/>
              </w:rPr>
            </w:rPrChange>
          </w:rPr>
          <w:delText>is</w:delText>
        </w:r>
      </w:del>
      <w:r w:rsidRPr="00FE6E74">
        <w:rPr>
          <w:sz w:val="22"/>
          <w:szCs w:val="22"/>
          <w:rPrChange w:author="Unknown" w:date="" w:id="331">
            <w:rPr>
              <w:sz w:val="22"/>
              <w:szCs w:val="22"/>
            </w:rPr>
          </w:rPrChange>
        </w:rPr>
        <w:t>, seja ele um erro grosseiro, de digitação ou aritmético</w:t>
      </w:r>
      <w:r w:rsidRPr="00FE6E74" w:rsidR="0003760F">
        <w:rPr>
          <w:sz w:val="22"/>
          <w:szCs w:val="22"/>
          <w:rPrChange w:author="Unknown" w:date="" w:id="332">
            <w:rPr>
              <w:sz w:val="22"/>
              <w:szCs w:val="22"/>
            </w:rPr>
          </w:rPrChange>
        </w:rPr>
        <w:t xml:space="preserve">, em linha com o disposto na Cláusula </w:t>
      </w:r>
      <w:r w:rsidRPr="00FE6E74" w:rsidR="00CE6330">
        <w:rPr>
          <w:sz w:val="22"/>
          <w:szCs w:val="22"/>
          <w:rPrChange w:author="Unknown" w:date="" w:id="333">
            <w:rPr>
              <w:sz w:val="22"/>
              <w:szCs w:val="22"/>
            </w:rPr>
          </w:rPrChange>
        </w:rPr>
        <w:t xml:space="preserve">12.4.2 </w:t>
      </w:r>
      <w:r w:rsidRPr="00FE6E74" w:rsidR="0003760F">
        <w:rPr>
          <w:sz w:val="22"/>
          <w:szCs w:val="22"/>
          <w:rPrChange w:author="Unknown" w:date="" w:id="334">
            <w:rPr>
              <w:sz w:val="22"/>
              <w:szCs w:val="22"/>
            </w:rPr>
          </w:rPrChange>
        </w:rPr>
        <w:t>da Escritura de Emissão;</w:t>
      </w:r>
    </w:p>
    <w:p w:rsidRPr="00FE6E74" w:rsidR="0003760F" w:rsidP="00E505DF" w:rsidRDefault="0003760F" w14:paraId="41BB995D" w14:textId="77777777">
      <w:pPr>
        <w:spacing w:line="320" w:lineRule="exact"/>
        <w:jc w:val="both"/>
        <w:rPr>
          <w:sz w:val="22"/>
          <w:szCs w:val="22"/>
          <w:rPrChange w:author="Unknown" w:date="" w:id="335">
            <w:rPr>
              <w:sz w:val="22"/>
              <w:szCs w:val="22"/>
            </w:rPr>
          </w:rPrChange>
        </w:rPr>
      </w:pPr>
    </w:p>
    <w:p w:rsidRPr="00FE6E74" w:rsidR="0003760F" w:rsidP="00E505DF" w:rsidRDefault="0003760F" w14:paraId="54F74E4A" w14:textId="0F395E31">
      <w:pPr>
        <w:pStyle w:val="BodyText"/>
        <w:spacing w:after="0" w:line="320" w:lineRule="exact"/>
        <w:contextualSpacing/>
        <w:jc w:val="both"/>
        <w:rPr>
          <w:sz w:val="22"/>
          <w:szCs w:val="22"/>
          <w:rPrChange w:author="Unknown" w:date="" w:id="336">
            <w:rPr>
              <w:sz w:val="22"/>
              <w:szCs w:val="22"/>
            </w:rPr>
          </w:rPrChange>
        </w:rPr>
      </w:pPr>
      <w:r w:rsidRPr="00FE6E74">
        <w:rPr>
          <w:b/>
          <w:bCs/>
          <w:sz w:val="22"/>
          <w:szCs w:val="22"/>
          <w:rPrChange w:author="Unknown" w:date="" w:id="337">
            <w:rPr>
              <w:b/>
              <w:bCs/>
              <w:sz w:val="22"/>
              <w:szCs w:val="22"/>
            </w:rPr>
          </w:rPrChange>
        </w:rPr>
        <w:t>RESOLVEM</w:t>
      </w:r>
      <w:r w:rsidRPr="00FE6E74">
        <w:rPr>
          <w:sz w:val="22"/>
          <w:szCs w:val="22"/>
          <w:rPrChange w:author="Unknown" w:date="" w:id="338">
            <w:rPr>
              <w:sz w:val="22"/>
              <w:szCs w:val="22"/>
            </w:rPr>
          </w:rPrChange>
        </w:rPr>
        <w:t xml:space="preserve"> as Partes aditar a Escritura de Emissão, por meio do presente </w:t>
      </w:r>
      <w:r w:rsidRPr="00FE6E74" w:rsidR="00AC71DE">
        <w:rPr>
          <w:sz w:val="22"/>
          <w:szCs w:val="22"/>
          <w:rPrChange w:author="Unknown" w:date="" w:id="339">
            <w:rPr>
              <w:sz w:val="22"/>
              <w:szCs w:val="22"/>
            </w:rPr>
          </w:rPrChange>
        </w:rPr>
        <w:t>"</w:t>
      </w:r>
      <w:r w:rsidRPr="00FE6E74" w:rsidR="00271454">
        <w:rPr>
          <w:sz w:val="22"/>
          <w:szCs w:val="22"/>
          <w:rPrChange w:author="Unknown" w:date="" w:id="340">
            <w:rPr>
              <w:sz w:val="22"/>
              <w:szCs w:val="22"/>
            </w:rPr>
          </w:rPrChange>
        </w:rPr>
        <w:t xml:space="preserve">Segundo </w:t>
      </w:r>
      <w:r w:rsidRPr="00FE6E74">
        <w:rPr>
          <w:sz w:val="22"/>
          <w:szCs w:val="22"/>
          <w:rPrChange w:author="Unknown" w:date="" w:id="341">
            <w:rPr>
              <w:sz w:val="22"/>
              <w:szCs w:val="22"/>
            </w:rPr>
          </w:rPrChange>
        </w:rPr>
        <w:t xml:space="preserve">Aditamento ao </w:t>
      </w:r>
      <w:r w:rsidRPr="00FE6E74" w:rsidR="00386B5B">
        <w:rPr>
          <w:sz w:val="22"/>
          <w:szCs w:val="22"/>
          <w:rPrChange w:author="Unknown" w:date="" w:id="342">
            <w:rPr>
              <w:sz w:val="22"/>
              <w:szCs w:val="22"/>
            </w:rPr>
          </w:rPrChange>
        </w:rPr>
        <w:t>Instrumento Particular de Escritura da 10ª</w:t>
      </w:r>
      <w:r w:rsidRPr="00FE6E74" w:rsidR="004F14DF">
        <w:rPr>
          <w:sz w:val="22"/>
          <w:szCs w:val="22"/>
          <w:rPrChange w:author="Unknown" w:date="" w:id="343">
            <w:rPr>
              <w:sz w:val="22"/>
              <w:szCs w:val="22"/>
            </w:rPr>
          </w:rPrChange>
        </w:rPr>
        <w:t xml:space="preserve"> </w:t>
      </w:r>
      <w:r w:rsidRPr="00FE6E74" w:rsidR="004F14DF">
        <w:rPr>
          <w:bCs/>
          <w:iCs/>
          <w:sz w:val="22"/>
          <w:szCs w:val="22"/>
          <w:rPrChange w:author="Unknown" w:date="" w:id="344">
            <w:rPr>
              <w:bCs/>
              <w:iCs/>
              <w:sz w:val="22"/>
              <w:szCs w:val="22"/>
            </w:rPr>
          </w:rPrChange>
        </w:rPr>
        <w:t>(Décima)</w:t>
      </w:r>
      <w:r w:rsidRPr="00FE6E74" w:rsidR="00386B5B">
        <w:rPr>
          <w:sz w:val="22"/>
          <w:szCs w:val="22"/>
          <w:rPrChange w:author="Unknown" w:date="" w:id="345">
            <w:rPr>
              <w:sz w:val="22"/>
              <w:szCs w:val="22"/>
            </w:rPr>
          </w:rPrChange>
        </w:rPr>
        <w:t xml:space="preserve"> Emissão de Debêntures Simples, Não Conversíveis em Ações, da Espécie Quirografária, em até Quatro Séries, para Distribuição Pública com Esforços Restritos de Distribuição, da Natura Cosméticos S.A.</w:t>
      </w:r>
      <w:r w:rsidRPr="00FE6E74" w:rsidR="00AC71DE">
        <w:rPr>
          <w:sz w:val="22"/>
          <w:szCs w:val="22"/>
          <w:rPrChange w:author="Unknown" w:date="" w:id="346">
            <w:rPr>
              <w:sz w:val="22"/>
              <w:szCs w:val="22"/>
            </w:rPr>
          </w:rPrChange>
        </w:rPr>
        <w:t>"</w:t>
      </w:r>
      <w:r w:rsidRPr="00FE6E74" w:rsidR="00386B5B">
        <w:rPr>
          <w:sz w:val="22"/>
          <w:szCs w:val="22"/>
          <w:rPrChange w:author="Unknown" w:date="" w:id="347">
            <w:rPr>
              <w:sz w:val="22"/>
              <w:szCs w:val="22"/>
            </w:rPr>
          </w:rPrChange>
        </w:rPr>
        <w:t xml:space="preserve"> </w:t>
      </w:r>
      <w:r w:rsidRPr="00FE6E74">
        <w:rPr>
          <w:sz w:val="22"/>
          <w:szCs w:val="22"/>
          <w:rPrChange w:author="Unknown" w:date="" w:id="348">
            <w:rPr>
              <w:sz w:val="22"/>
              <w:szCs w:val="22"/>
            </w:rPr>
          </w:rPrChange>
        </w:rPr>
        <w:t>(</w:t>
      </w:r>
      <w:r w:rsidRPr="00FE6E74" w:rsidR="00AC71DE">
        <w:rPr>
          <w:sz w:val="22"/>
          <w:szCs w:val="22"/>
          <w:rPrChange w:author="Unknown" w:date="" w:id="349">
            <w:rPr>
              <w:sz w:val="22"/>
              <w:szCs w:val="22"/>
            </w:rPr>
          </w:rPrChange>
        </w:rPr>
        <w:t>"</w:t>
      </w:r>
      <w:r w:rsidRPr="00FE6E74" w:rsidR="007F3132">
        <w:rPr>
          <w:b/>
          <w:sz w:val="22"/>
          <w:szCs w:val="22"/>
          <w:rPrChange w:author="Unknown" w:date="" w:id="350">
            <w:rPr>
              <w:b/>
              <w:sz w:val="22"/>
              <w:szCs w:val="22"/>
            </w:rPr>
          </w:rPrChange>
        </w:rPr>
        <w:t>Segundo</w:t>
      </w:r>
      <w:r w:rsidRPr="00FE6E74">
        <w:rPr>
          <w:b/>
          <w:sz w:val="22"/>
          <w:szCs w:val="22"/>
          <w:rPrChange w:author="Unknown" w:date="" w:id="351">
            <w:rPr>
              <w:b/>
              <w:sz w:val="22"/>
              <w:szCs w:val="22"/>
            </w:rPr>
          </w:rPrChange>
        </w:rPr>
        <w:t xml:space="preserve"> Aditamento</w:t>
      </w:r>
      <w:r w:rsidRPr="00FE6E74" w:rsidR="00AC71DE">
        <w:rPr>
          <w:sz w:val="22"/>
          <w:szCs w:val="22"/>
          <w:rPrChange w:author="Unknown" w:date="" w:id="352">
            <w:rPr>
              <w:sz w:val="22"/>
              <w:szCs w:val="22"/>
            </w:rPr>
          </w:rPrChange>
        </w:rPr>
        <w:t>"</w:t>
      </w:r>
      <w:r w:rsidRPr="00FE6E74">
        <w:rPr>
          <w:sz w:val="22"/>
          <w:szCs w:val="22"/>
          <w:rPrChange w:author="Unknown" w:date="" w:id="353">
            <w:rPr>
              <w:sz w:val="22"/>
              <w:szCs w:val="22"/>
            </w:rPr>
          </w:rPrChange>
        </w:rPr>
        <w:t xml:space="preserve">), </w:t>
      </w:r>
      <w:r w:rsidRPr="00FE6E74" w:rsidR="00386B5B">
        <w:rPr>
          <w:sz w:val="22"/>
          <w:szCs w:val="22"/>
          <w:rPrChange w:author="Unknown" w:date="" w:id="354">
            <w:rPr>
              <w:sz w:val="22"/>
              <w:szCs w:val="22"/>
            </w:rPr>
          </w:rPrChange>
        </w:rPr>
        <w:t xml:space="preserve">com a finalidade </w:t>
      </w:r>
      <w:r w:rsidRPr="00FE6E74">
        <w:rPr>
          <w:sz w:val="22"/>
          <w:szCs w:val="22"/>
          <w:rPrChange w:author="Unknown" w:date="" w:id="355">
            <w:rPr>
              <w:sz w:val="22"/>
              <w:szCs w:val="22"/>
            </w:rPr>
          </w:rPrChange>
        </w:rPr>
        <w:t>de</w:t>
      </w:r>
      <w:r w:rsidRPr="00FE6E74" w:rsidR="00CC3443">
        <w:rPr>
          <w:sz w:val="22"/>
          <w:szCs w:val="22"/>
          <w:rPrChange w:author="Unknown" w:date="" w:id="356">
            <w:rPr>
              <w:sz w:val="22"/>
              <w:szCs w:val="22"/>
            </w:rPr>
          </w:rPrChange>
        </w:rPr>
        <w:t xml:space="preserve"> </w:t>
      </w:r>
      <w:r w:rsidRPr="00FE6E74">
        <w:rPr>
          <w:sz w:val="22"/>
          <w:szCs w:val="22"/>
          <w:rPrChange w:author="Unknown" w:date="" w:id="357">
            <w:rPr>
              <w:sz w:val="22"/>
              <w:szCs w:val="22"/>
            </w:rPr>
          </w:rPrChange>
        </w:rPr>
        <w:t>re</w:t>
      </w:r>
      <w:r w:rsidRPr="00FE6E74" w:rsidR="007F3132">
        <w:rPr>
          <w:sz w:val="22"/>
          <w:szCs w:val="22"/>
          <w:rPrChange w:author="Unknown" w:date="" w:id="358">
            <w:rPr>
              <w:sz w:val="22"/>
              <w:szCs w:val="22"/>
            </w:rPr>
          </w:rPrChange>
        </w:rPr>
        <w:t>tificar</w:t>
      </w:r>
      <w:r w:rsidRPr="00FE6E74" w:rsidR="00271454">
        <w:rPr>
          <w:sz w:val="22"/>
          <w:szCs w:val="22"/>
          <w:rPrChange w:author="Unknown" w:date="" w:id="359">
            <w:rPr>
              <w:sz w:val="22"/>
              <w:szCs w:val="22"/>
            </w:rPr>
          </w:rPrChange>
        </w:rPr>
        <w:t xml:space="preserve"> </w:t>
      </w:r>
      <w:r w:rsidRPr="00FE6E74" w:rsidR="00FC1396">
        <w:rPr>
          <w:sz w:val="22"/>
          <w:szCs w:val="22"/>
          <w:rPrChange w:author="Unknown" w:date="" w:id="360">
            <w:rPr>
              <w:sz w:val="22"/>
              <w:szCs w:val="22"/>
            </w:rPr>
          </w:rPrChange>
        </w:rPr>
        <w:t xml:space="preserve">a quantidade de Debêntures da Terceira Série de modo a refletir corretamente o </w:t>
      </w:r>
      <w:r w:rsidRPr="00FE6E74">
        <w:rPr>
          <w:sz w:val="22"/>
          <w:szCs w:val="22"/>
          <w:rPrChange w:author="Unknown" w:date="" w:id="361">
            <w:rPr>
              <w:sz w:val="22"/>
              <w:szCs w:val="22"/>
            </w:rPr>
          </w:rPrChange>
        </w:rPr>
        <w:t>resultado</w:t>
      </w:r>
      <w:r w:rsidRPr="00FE6E74" w:rsidR="00386B5B">
        <w:rPr>
          <w:sz w:val="22"/>
          <w:szCs w:val="22"/>
          <w:rPrChange w:author="Unknown" w:date="" w:id="362">
            <w:rPr>
              <w:sz w:val="22"/>
              <w:szCs w:val="22"/>
            </w:rPr>
          </w:rPrChange>
        </w:rPr>
        <w:t xml:space="preserve"> do</w:t>
      </w:r>
      <w:r w:rsidRPr="00FE6E74">
        <w:rPr>
          <w:sz w:val="22"/>
          <w:szCs w:val="22"/>
          <w:rPrChange w:author="Unknown" w:date="" w:id="363">
            <w:rPr>
              <w:sz w:val="22"/>
              <w:szCs w:val="22"/>
            </w:rPr>
          </w:rPrChange>
        </w:rPr>
        <w:t xml:space="preserve"> Procedimento de </w:t>
      </w:r>
      <w:r w:rsidRPr="00FE6E74" w:rsidR="001560B4">
        <w:rPr>
          <w:i/>
          <w:sz w:val="22"/>
          <w:szCs w:val="22"/>
          <w:rPrChange w:author="Unknown" w:date="" w:id="364">
            <w:rPr>
              <w:i/>
              <w:sz w:val="22"/>
              <w:szCs w:val="22"/>
            </w:rPr>
          </w:rPrChange>
        </w:rPr>
        <w:lastRenderedPageBreak/>
        <w:t>Bookbuilding</w:t>
      </w:r>
      <w:r w:rsidRPr="00FE6E74" w:rsidR="001560B4">
        <w:rPr>
          <w:sz w:val="22"/>
          <w:szCs w:val="22"/>
          <w:rPrChange w:author="Unknown" w:date="" w:id="365">
            <w:rPr>
              <w:sz w:val="22"/>
              <w:szCs w:val="22"/>
            </w:rPr>
          </w:rPrChange>
        </w:rPr>
        <w:t xml:space="preserve"> </w:t>
      </w:r>
      <w:r w:rsidRPr="00FE6E74">
        <w:rPr>
          <w:sz w:val="22"/>
          <w:szCs w:val="22"/>
          <w:rPrChange w:author="Unknown" w:date="" w:id="366">
            <w:rPr>
              <w:sz w:val="22"/>
              <w:szCs w:val="22"/>
            </w:rPr>
          </w:rPrChange>
        </w:rPr>
        <w:t xml:space="preserve">mencionado no Considerando (v) acima, nos termos da Cláusula </w:t>
      </w:r>
      <w:r w:rsidRPr="00FE6E74" w:rsidR="00386B5B">
        <w:rPr>
          <w:sz w:val="22"/>
          <w:szCs w:val="22"/>
          <w:rPrChange w:author="Unknown" w:date="" w:id="367">
            <w:rPr>
              <w:sz w:val="22"/>
              <w:szCs w:val="22"/>
            </w:rPr>
          </w:rPrChange>
        </w:rPr>
        <w:t>4</w:t>
      </w:r>
      <w:r w:rsidRPr="00FE6E74">
        <w:rPr>
          <w:sz w:val="22"/>
          <w:szCs w:val="22"/>
          <w:rPrChange w:author="Unknown" w:date="" w:id="368">
            <w:rPr>
              <w:sz w:val="22"/>
              <w:szCs w:val="22"/>
            </w:rPr>
          </w:rPrChange>
        </w:rPr>
        <w:t>.</w:t>
      </w:r>
      <w:r w:rsidRPr="00FE6E74" w:rsidR="00386B5B">
        <w:rPr>
          <w:sz w:val="22"/>
          <w:szCs w:val="22"/>
          <w:rPrChange w:author="Unknown" w:date="" w:id="369">
            <w:rPr>
              <w:sz w:val="22"/>
              <w:szCs w:val="22"/>
            </w:rPr>
          </w:rPrChange>
        </w:rPr>
        <w:t>7</w:t>
      </w:r>
      <w:r w:rsidRPr="00FE6E74">
        <w:rPr>
          <w:sz w:val="22"/>
          <w:szCs w:val="22"/>
          <w:rPrChange w:author="Unknown" w:date="" w:id="370">
            <w:rPr>
              <w:sz w:val="22"/>
              <w:szCs w:val="22"/>
            </w:rPr>
          </w:rPrChange>
        </w:rPr>
        <w:t>.</w:t>
      </w:r>
      <w:r w:rsidRPr="00FE6E74" w:rsidR="001560B4">
        <w:rPr>
          <w:sz w:val="22"/>
          <w:szCs w:val="22"/>
          <w:rPrChange w:author="Unknown" w:date="" w:id="371">
            <w:rPr>
              <w:sz w:val="22"/>
              <w:szCs w:val="22"/>
            </w:rPr>
          </w:rPrChange>
        </w:rPr>
        <w:t>1</w:t>
      </w:r>
      <w:r w:rsidRPr="00FE6E74">
        <w:rPr>
          <w:sz w:val="22"/>
          <w:szCs w:val="22"/>
          <w:rPrChange w:author="Unknown" w:date="" w:id="372">
            <w:rPr>
              <w:sz w:val="22"/>
              <w:szCs w:val="22"/>
            </w:rPr>
          </w:rPrChange>
        </w:rPr>
        <w:t xml:space="preserve"> da Escritura de Emissão, mediante as cláusulas e condições a seguir</w:t>
      </w:r>
      <w:r w:rsidRPr="00FE6E74" w:rsidR="006E260D">
        <w:rPr>
          <w:sz w:val="22"/>
          <w:szCs w:val="22"/>
          <w:rPrChange w:author="Unknown" w:date="" w:id="373">
            <w:rPr>
              <w:sz w:val="22"/>
              <w:szCs w:val="22"/>
            </w:rPr>
          </w:rPrChange>
        </w:rPr>
        <w:t>.</w:t>
      </w:r>
    </w:p>
    <w:p w:rsidRPr="00FE6E74" w:rsidR="0003760F" w:rsidP="00E505DF" w:rsidRDefault="0003760F" w14:paraId="2E834DFE" w14:textId="77777777">
      <w:pPr>
        <w:spacing w:line="320" w:lineRule="exact"/>
        <w:jc w:val="both"/>
        <w:rPr>
          <w:sz w:val="22"/>
          <w:szCs w:val="22"/>
          <w:rPrChange w:author="Unknown" w:date="" w:id="374">
            <w:rPr>
              <w:sz w:val="22"/>
              <w:szCs w:val="22"/>
            </w:rPr>
          </w:rPrChange>
        </w:rPr>
      </w:pPr>
    </w:p>
    <w:p w:rsidRPr="00FE6E74" w:rsidR="0003760F" w:rsidP="00E505DF" w:rsidRDefault="0003760F" w14:paraId="7E53CC55" w14:textId="26DF4A01">
      <w:pPr>
        <w:spacing w:line="320" w:lineRule="exact"/>
        <w:jc w:val="both"/>
        <w:rPr>
          <w:sz w:val="22"/>
          <w:szCs w:val="22"/>
          <w:rPrChange w:author="Unknown" w:date="" w:id="375">
            <w:rPr>
              <w:sz w:val="22"/>
              <w:szCs w:val="22"/>
            </w:rPr>
          </w:rPrChange>
        </w:rPr>
      </w:pPr>
      <w:r w:rsidRPr="00FE6E74">
        <w:rPr>
          <w:sz w:val="22"/>
          <w:szCs w:val="22"/>
          <w:rPrChange w:author="Unknown" w:date="" w:id="376">
            <w:rPr>
              <w:sz w:val="22"/>
              <w:szCs w:val="22"/>
            </w:rPr>
          </w:rPrChange>
        </w:rPr>
        <w:t xml:space="preserve">Salvo se de outra forma definidos neste </w:t>
      </w:r>
      <w:r w:rsidRPr="00FE6E74" w:rsidR="00271454">
        <w:rPr>
          <w:sz w:val="22"/>
          <w:szCs w:val="22"/>
          <w:rPrChange w:author="Unknown" w:date="" w:id="377">
            <w:rPr>
              <w:sz w:val="22"/>
              <w:szCs w:val="22"/>
            </w:rPr>
          </w:rPrChange>
        </w:rPr>
        <w:t>Segundo</w:t>
      </w:r>
      <w:r w:rsidRPr="00FE6E74" w:rsidR="00D75132">
        <w:rPr>
          <w:sz w:val="22"/>
          <w:szCs w:val="22"/>
          <w:rPrChange w:author="Unknown" w:date="" w:id="378">
            <w:rPr>
              <w:sz w:val="22"/>
              <w:szCs w:val="22"/>
            </w:rPr>
          </w:rPrChange>
        </w:rPr>
        <w:t xml:space="preserve"> </w:t>
      </w:r>
      <w:r w:rsidRPr="00FE6E74">
        <w:rPr>
          <w:sz w:val="22"/>
          <w:szCs w:val="22"/>
          <w:rPrChange w:author="Unknown" w:date="" w:id="379">
            <w:rPr>
              <w:sz w:val="22"/>
              <w:szCs w:val="22"/>
            </w:rPr>
          </w:rPrChange>
        </w:rPr>
        <w:t>Aditamento, os termos aqui iniciados em letra maiúscula, estejam no singular ou no plural, terão o significado a eles atribuído na Escritura de Emissão, ainda que posteriormente ao seu uso.</w:t>
      </w:r>
    </w:p>
    <w:p w:rsidRPr="00FE6E74" w:rsidR="0003760F" w:rsidP="00AF58B1" w:rsidRDefault="0003760F" w14:paraId="6FD2C885" w14:textId="77777777">
      <w:pPr>
        <w:spacing w:line="320" w:lineRule="exact"/>
        <w:jc w:val="both"/>
        <w:rPr>
          <w:bCs/>
          <w:sz w:val="22"/>
          <w:szCs w:val="22"/>
          <w:rPrChange w:author="Unknown" w:date="" w:id="380">
            <w:rPr>
              <w:b/>
              <w:bCs/>
              <w:sz w:val="22"/>
              <w:szCs w:val="22"/>
            </w:rPr>
          </w:rPrChange>
        </w:rPr>
        <w:pPrChange w:author="Unknown" w:date="" w:id="381">
          <w:pPr>
            <w:spacing w:line="320" w:lineRule="exact"/>
            <w:jc w:val="center"/>
          </w:pPr>
        </w:pPrChange>
      </w:pPr>
    </w:p>
    <w:p w:rsidRPr="00FE6E74" w:rsidR="0003760F" w:rsidP="00E07A31" w:rsidRDefault="0003760F" w14:paraId="04638909" w14:textId="77777777">
      <w:pPr>
        <w:keepNext/>
        <w:spacing w:line="320" w:lineRule="exact"/>
        <w:jc w:val="center"/>
        <w:rPr>
          <w:b/>
          <w:bCs/>
          <w:sz w:val="22"/>
          <w:szCs w:val="22"/>
        </w:rPr>
      </w:pPr>
      <w:r w:rsidRPr="00FE6E74">
        <w:rPr>
          <w:b/>
          <w:bCs/>
          <w:sz w:val="22"/>
          <w:szCs w:val="22"/>
        </w:rPr>
        <w:t>CLÁUSULA I</w:t>
      </w:r>
    </w:p>
    <w:p w:rsidRPr="00FE6E74" w:rsidR="0003760F" w:rsidP="00E07A31" w:rsidRDefault="0003760F" w14:paraId="798CD557" w14:textId="77777777">
      <w:pPr>
        <w:keepNext/>
        <w:spacing w:line="320" w:lineRule="exact"/>
        <w:jc w:val="center"/>
        <w:rPr>
          <w:b/>
          <w:bCs/>
          <w:sz w:val="22"/>
          <w:szCs w:val="22"/>
          <w:rPrChange w:author="Unknown" w:date="" w:id="382">
            <w:rPr>
              <w:b/>
              <w:bCs/>
              <w:sz w:val="22"/>
              <w:szCs w:val="22"/>
            </w:rPr>
          </w:rPrChange>
        </w:rPr>
      </w:pPr>
      <w:r w:rsidRPr="00FE6E74">
        <w:rPr>
          <w:b/>
          <w:bCs/>
          <w:sz w:val="22"/>
          <w:szCs w:val="22"/>
          <w:rPrChange w:author="Unknown" w:date="" w:id="383">
            <w:rPr>
              <w:b/>
              <w:bCs/>
              <w:sz w:val="22"/>
              <w:szCs w:val="22"/>
            </w:rPr>
          </w:rPrChange>
        </w:rPr>
        <w:t>ALTERAÇÕES</w:t>
      </w:r>
    </w:p>
    <w:p w:rsidRPr="00FE6E74" w:rsidR="006F2104" w:rsidP="00E505DF" w:rsidRDefault="006F2104" w14:paraId="2193C770" w14:textId="77777777">
      <w:pPr>
        <w:pStyle w:val="ListParagraph0"/>
        <w:suppressAutoHyphens/>
        <w:adjustRightInd/>
        <w:spacing w:line="320" w:lineRule="atLeast"/>
        <w:ind w:left="0"/>
        <w:jc w:val="both"/>
        <w:rPr>
          <w:sz w:val="22"/>
          <w:szCs w:val="22"/>
          <w:rPrChange w:author="Unknown" w:date="" w:id="384">
            <w:rPr>
              <w:i/>
              <w:sz w:val="22"/>
              <w:szCs w:val="22"/>
            </w:rPr>
          </w:rPrChange>
        </w:rPr>
      </w:pPr>
    </w:p>
    <w:p w:rsidRPr="00FE6E74" w:rsidR="0003760F" w:rsidP="00766684" w:rsidRDefault="00C72FF7" w14:paraId="775992BE" w14:textId="01FAB3FD">
      <w:pPr>
        <w:suppressAutoHyphens/>
        <w:adjustRightInd/>
        <w:spacing w:line="320" w:lineRule="atLeast"/>
        <w:jc w:val="both"/>
        <w:rPr>
          <w:rPrChange w:author="Unknown" w:date="" w:id="385">
            <w:rPr/>
          </w:rPrChange>
        </w:rPr>
      </w:pPr>
      <w:r w:rsidRPr="00FE6E74">
        <w:rPr>
          <w:sz w:val="22"/>
          <w:szCs w:val="22"/>
        </w:rPr>
        <w:t xml:space="preserve">1. </w:t>
      </w:r>
      <w:r w:rsidRPr="00FE6E74" w:rsidR="00386E24">
        <w:rPr>
          <w:sz w:val="22"/>
          <w:szCs w:val="22"/>
          <w:rPrChange w:author="Unknown" w:date="" w:id="386">
            <w:rPr>
              <w:sz w:val="22"/>
              <w:szCs w:val="22"/>
            </w:rPr>
          </w:rPrChange>
        </w:rPr>
        <w:tab/>
      </w:r>
      <w:r w:rsidRPr="00FE6E74" w:rsidR="0003760F">
        <w:rPr>
          <w:sz w:val="22"/>
          <w:szCs w:val="22"/>
          <w:rPrChange w:author="Unknown" w:date="" w:id="387">
            <w:rPr>
              <w:sz w:val="22"/>
              <w:szCs w:val="22"/>
            </w:rPr>
          </w:rPrChange>
        </w:rPr>
        <w:t xml:space="preserve">Tendo </w:t>
      </w:r>
      <w:r w:rsidRPr="00FE6E74" w:rsidR="0007308A">
        <w:rPr>
          <w:sz w:val="22"/>
          <w:szCs w:val="22"/>
          <w:rPrChange w:author="Unknown" w:date="" w:id="388">
            <w:rPr>
              <w:sz w:val="22"/>
              <w:szCs w:val="22"/>
            </w:rPr>
          </w:rPrChange>
        </w:rPr>
        <w:t xml:space="preserve">em </w:t>
      </w:r>
      <w:r w:rsidRPr="00FE6E74" w:rsidR="0003760F">
        <w:rPr>
          <w:sz w:val="22"/>
          <w:szCs w:val="22"/>
          <w:rPrChange w:author="Unknown" w:date="" w:id="389">
            <w:rPr>
              <w:sz w:val="22"/>
              <w:szCs w:val="22"/>
            </w:rPr>
          </w:rPrChange>
        </w:rPr>
        <w:t xml:space="preserve">vista </w:t>
      </w:r>
      <w:r w:rsidRPr="00FE6E74" w:rsidR="007F3132">
        <w:rPr>
          <w:sz w:val="22"/>
          <w:szCs w:val="22"/>
          <w:rPrChange w:author="Unknown" w:date="" w:id="390">
            <w:rPr>
              <w:sz w:val="22"/>
              <w:szCs w:val="22"/>
            </w:rPr>
          </w:rPrChange>
        </w:rPr>
        <w:t>a necessidade de</w:t>
      </w:r>
      <w:r w:rsidRPr="00FE6E74" w:rsidR="00FC1396">
        <w:rPr>
          <w:sz w:val="22"/>
          <w:szCs w:val="22"/>
          <w:rPrChange w:author="Unknown" w:date="" w:id="391">
            <w:rPr>
              <w:sz w:val="22"/>
              <w:szCs w:val="22"/>
            </w:rPr>
          </w:rPrChange>
        </w:rPr>
        <w:t xml:space="preserve"> refletir corretamente a exata quantidade de Debêntures a serem alocadas em cada série e o efetivo Valor Total da Emissão (conforme definido na Escritura de Emissão)</w:t>
      </w:r>
      <w:r w:rsidRPr="00FE6E74" w:rsidR="007F3132">
        <w:rPr>
          <w:sz w:val="22"/>
          <w:szCs w:val="22"/>
          <w:rPrChange w:author="Unknown" w:date="" w:id="392">
            <w:rPr>
              <w:sz w:val="22"/>
              <w:szCs w:val="22"/>
            </w:rPr>
          </w:rPrChange>
        </w:rPr>
        <w:t xml:space="preserve"> </w:t>
      </w:r>
      <w:r w:rsidRPr="00FE6E74" w:rsidR="00FC1396">
        <w:rPr>
          <w:sz w:val="22"/>
          <w:szCs w:val="22"/>
          <w:rPrChange w:author="Unknown" w:date="" w:id="393">
            <w:rPr>
              <w:sz w:val="22"/>
              <w:szCs w:val="22"/>
            </w:rPr>
          </w:rPrChange>
        </w:rPr>
        <w:t xml:space="preserve">conforme </w:t>
      </w:r>
      <w:r w:rsidRPr="00FE6E74" w:rsidR="007F3132">
        <w:rPr>
          <w:sz w:val="22"/>
          <w:szCs w:val="22"/>
          <w:rPrChange w:author="Unknown" w:date="" w:id="394">
            <w:rPr>
              <w:sz w:val="22"/>
              <w:szCs w:val="22"/>
            </w:rPr>
          </w:rPrChange>
        </w:rPr>
        <w:t>o</w:t>
      </w:r>
      <w:r w:rsidRPr="00FE6E74" w:rsidR="00271454">
        <w:rPr>
          <w:sz w:val="22"/>
          <w:szCs w:val="22"/>
          <w:rPrChange w:author="Unknown" w:date="" w:id="395">
            <w:rPr>
              <w:sz w:val="22"/>
              <w:szCs w:val="22"/>
            </w:rPr>
          </w:rPrChange>
        </w:rPr>
        <w:t xml:space="preserve"> resultado </w:t>
      </w:r>
      <w:r w:rsidRPr="00FE6E74" w:rsidR="0003760F">
        <w:rPr>
          <w:sz w:val="22"/>
          <w:szCs w:val="22"/>
          <w:rPrChange w:author="Unknown" w:date="" w:id="396">
            <w:rPr>
              <w:sz w:val="22"/>
              <w:szCs w:val="22"/>
            </w:rPr>
          </w:rPrChange>
        </w:rPr>
        <w:t>do Procedimento de</w:t>
      </w:r>
      <w:r w:rsidRPr="00FE6E74" w:rsidR="00071427">
        <w:rPr>
          <w:sz w:val="22"/>
          <w:szCs w:val="22"/>
          <w:rPrChange w:author="Unknown" w:date="" w:id="397">
            <w:rPr>
              <w:sz w:val="22"/>
              <w:szCs w:val="22"/>
            </w:rPr>
          </w:rPrChange>
        </w:rPr>
        <w:t xml:space="preserve"> </w:t>
      </w:r>
      <w:r w:rsidRPr="00FE6E74" w:rsidR="001560B4">
        <w:rPr>
          <w:i/>
          <w:iCs/>
          <w:sz w:val="22"/>
          <w:szCs w:val="22"/>
          <w:rPrChange w:author="Unknown" w:date="" w:id="398">
            <w:rPr>
              <w:i/>
              <w:iCs/>
              <w:sz w:val="22"/>
              <w:szCs w:val="22"/>
            </w:rPr>
          </w:rPrChange>
        </w:rPr>
        <w:t>Bookbuilding</w:t>
      </w:r>
      <w:r w:rsidRPr="00FE6E74" w:rsidR="0003760F">
        <w:rPr>
          <w:sz w:val="22"/>
          <w:szCs w:val="22"/>
          <w:rPrChange w:author="Unknown" w:date="" w:id="399">
            <w:rPr>
              <w:sz w:val="22"/>
              <w:szCs w:val="22"/>
            </w:rPr>
          </w:rPrChange>
        </w:rPr>
        <w:t>, as Partes resolvem alterar as Cláusulas</w:t>
      </w:r>
      <w:r w:rsidRPr="00FE6E74" w:rsidR="0007308A">
        <w:rPr>
          <w:sz w:val="22"/>
          <w:szCs w:val="22"/>
          <w:rPrChange w:author="Unknown" w:date="" w:id="400">
            <w:rPr>
              <w:sz w:val="22"/>
              <w:szCs w:val="22"/>
            </w:rPr>
          </w:rPrChange>
        </w:rPr>
        <w:t xml:space="preserve"> </w:t>
      </w:r>
      <w:r w:rsidRPr="00FE6E74" w:rsidR="00271454">
        <w:rPr>
          <w:sz w:val="22"/>
          <w:szCs w:val="22"/>
          <w:rPrChange w:author="Unknown" w:date="" w:id="401">
            <w:rPr>
              <w:sz w:val="22"/>
              <w:szCs w:val="22"/>
            </w:rPr>
          </w:rPrChange>
        </w:rPr>
        <w:t>4.3.1</w:t>
      </w:r>
      <w:r w:rsidRPr="00FE6E74" w:rsidR="0003760F">
        <w:rPr>
          <w:sz w:val="22"/>
          <w:szCs w:val="22"/>
          <w:rPrChange w:author="Unknown" w:date="" w:id="402">
            <w:rPr>
              <w:sz w:val="22"/>
              <w:szCs w:val="22"/>
            </w:rPr>
          </w:rPrChange>
        </w:rPr>
        <w:t xml:space="preserve"> e </w:t>
      </w:r>
      <w:r w:rsidRPr="00FE6E74" w:rsidR="00271454">
        <w:rPr>
          <w:sz w:val="22"/>
          <w:szCs w:val="22"/>
          <w:rPrChange w:author="Unknown" w:date="" w:id="403">
            <w:rPr>
              <w:sz w:val="22"/>
              <w:szCs w:val="22"/>
            </w:rPr>
          </w:rPrChange>
        </w:rPr>
        <w:t xml:space="preserve">4.5.1 </w:t>
      </w:r>
      <w:r w:rsidRPr="00FE6E74" w:rsidR="0003760F">
        <w:rPr>
          <w:sz w:val="22"/>
          <w:szCs w:val="22"/>
          <w:rPrChange w:author="Unknown" w:date="" w:id="404">
            <w:rPr>
              <w:sz w:val="22"/>
              <w:szCs w:val="22"/>
            </w:rPr>
          </w:rPrChange>
        </w:rPr>
        <w:t>da Escritura de Emissão,</w:t>
      </w:r>
      <w:r w:rsidRPr="00FE6E74" w:rsidR="00271454">
        <w:rPr>
          <w:sz w:val="22"/>
          <w:szCs w:val="22"/>
          <w:rPrChange w:author="Unknown" w:date="" w:id="405">
            <w:rPr>
              <w:sz w:val="22"/>
              <w:szCs w:val="22"/>
            </w:rPr>
          </w:rPrChange>
        </w:rPr>
        <w:t xml:space="preserve"> </w:t>
      </w:r>
      <w:r w:rsidRPr="00FE6E74" w:rsidR="0007308A">
        <w:rPr>
          <w:sz w:val="22"/>
          <w:szCs w:val="22"/>
          <w:rPrChange w:author="Unknown" w:date="" w:id="406">
            <w:rPr>
              <w:sz w:val="22"/>
              <w:szCs w:val="22"/>
            </w:rPr>
          </w:rPrChange>
        </w:rPr>
        <w:t>que</w:t>
      </w:r>
      <w:r w:rsidRPr="00FE6E74" w:rsidR="00F12673">
        <w:rPr>
          <w:sz w:val="22"/>
          <w:szCs w:val="22"/>
          <w:rPrChange w:author="Unknown" w:date="" w:id="407">
            <w:rPr>
              <w:sz w:val="22"/>
              <w:szCs w:val="22"/>
            </w:rPr>
          </w:rPrChange>
        </w:rPr>
        <w:t xml:space="preserve"> </w:t>
      </w:r>
      <w:r w:rsidRPr="00FE6E74" w:rsidR="0003760F">
        <w:rPr>
          <w:sz w:val="22"/>
          <w:szCs w:val="22"/>
          <w:rPrChange w:author="Unknown" w:date="" w:id="408">
            <w:rPr>
              <w:sz w:val="22"/>
              <w:szCs w:val="22"/>
            </w:rPr>
          </w:rPrChange>
        </w:rPr>
        <w:t>passam a vigorar com a seguinte redação:</w:t>
      </w:r>
    </w:p>
    <w:p w:rsidRPr="00FE6E74" w:rsidR="00F329C5" w:rsidP="00766684" w:rsidRDefault="00F329C5" w14:paraId="6C85422A" w14:textId="66CE4A40">
      <w:pPr>
        <w:pStyle w:val="Heading6"/>
        <w:spacing w:line="320" w:lineRule="exact"/>
        <w:jc w:val="both"/>
        <w:rPr>
          <w:rFonts w:ascii="Times New Roman" w:hAnsi="Times New Roman"/>
          <w:b w:val="0"/>
          <w:bCs w:val="0"/>
          <w:i/>
          <w:iCs/>
          <w:sz w:val="22"/>
          <w:szCs w:val="22"/>
          <w:rPrChange w:author="Unknown" w:date="" w:id="409">
            <w:rPr>
              <w:rFonts w:ascii="Times New Roman" w:hAnsi="Times New Roman"/>
              <w:b w:val="0"/>
              <w:bCs w:val="0"/>
              <w:i/>
              <w:iCs/>
              <w:sz w:val="22"/>
              <w:szCs w:val="22"/>
            </w:rPr>
          </w:rPrChange>
        </w:rPr>
      </w:pPr>
    </w:p>
    <w:p w:rsidRPr="00FE6E74" w:rsidR="005D6F5A" w:rsidP="00E505DF" w:rsidRDefault="00AC71DE" w14:paraId="50FB8CC7" w14:textId="66961B2E">
      <w:pPr>
        <w:pStyle w:val="Heading6"/>
        <w:spacing w:line="320" w:lineRule="exact"/>
        <w:ind w:left="709"/>
        <w:jc w:val="both"/>
        <w:rPr>
          <w:rFonts w:ascii="Times New Roman" w:hAnsi="Times New Roman"/>
          <w:b w:val="0"/>
          <w:bCs w:val="0"/>
          <w:i/>
          <w:iCs/>
          <w:sz w:val="22"/>
          <w:szCs w:val="22"/>
          <w:rPrChange w:author="Unknown" w:date="" w:id="410">
            <w:rPr>
              <w:rFonts w:ascii="Times New Roman" w:hAnsi="Times New Roman"/>
              <w:b w:val="0"/>
              <w:bCs w:val="0"/>
              <w:i/>
              <w:iCs/>
              <w:sz w:val="22"/>
              <w:szCs w:val="22"/>
            </w:rPr>
          </w:rPrChange>
        </w:rPr>
      </w:pPr>
      <w:r w:rsidRPr="00FE6E74">
        <w:rPr>
          <w:rFonts w:ascii="Times New Roman" w:hAnsi="Times New Roman"/>
          <w:b w:val="0"/>
          <w:bCs w:val="0"/>
          <w:i/>
          <w:iCs/>
          <w:sz w:val="22"/>
          <w:szCs w:val="22"/>
          <w:rPrChange w:author="Unknown" w:date="" w:id="411">
            <w:rPr>
              <w:rFonts w:ascii="Times New Roman" w:hAnsi="Times New Roman"/>
              <w:b w:val="0"/>
              <w:bCs w:val="0"/>
              <w:i/>
              <w:iCs/>
              <w:sz w:val="22"/>
              <w:szCs w:val="22"/>
            </w:rPr>
          </w:rPrChange>
        </w:rPr>
        <w:t>"</w:t>
      </w:r>
      <w:r w:rsidRPr="00FE6E74" w:rsidR="00D01CD7">
        <w:rPr>
          <w:rFonts w:ascii="Times New Roman" w:hAnsi="Times New Roman"/>
          <w:b w:val="0"/>
          <w:bCs w:val="0"/>
          <w:i/>
          <w:iCs/>
          <w:sz w:val="22"/>
          <w:szCs w:val="22"/>
          <w:rPrChange w:author="Unknown" w:date="" w:id="412">
            <w:rPr>
              <w:rFonts w:ascii="Times New Roman" w:hAnsi="Times New Roman"/>
              <w:b w:val="0"/>
              <w:bCs w:val="0"/>
              <w:i/>
              <w:iCs/>
              <w:sz w:val="22"/>
              <w:szCs w:val="22"/>
            </w:rPr>
          </w:rPrChange>
        </w:rPr>
        <w:t>4.3.1.</w:t>
      </w:r>
      <w:r w:rsidRPr="00FE6E74" w:rsidR="00D01CD7">
        <w:rPr>
          <w:rFonts w:ascii="Times New Roman" w:hAnsi="Times New Roman"/>
          <w:b w:val="0"/>
          <w:bCs w:val="0"/>
          <w:i/>
          <w:iCs/>
          <w:sz w:val="22"/>
          <w:szCs w:val="22"/>
          <w:rPrChange w:author="Unknown" w:date="" w:id="413">
            <w:rPr>
              <w:rFonts w:ascii="Times New Roman" w:hAnsi="Times New Roman"/>
              <w:b w:val="0"/>
              <w:bCs w:val="0"/>
              <w:i/>
              <w:iCs/>
              <w:sz w:val="22"/>
              <w:szCs w:val="22"/>
            </w:rPr>
          </w:rPrChange>
        </w:rPr>
        <w:tab/>
        <w:t xml:space="preserve">O valor total da Emissão será de </w:t>
      </w:r>
      <w:r w:rsidRPr="00FE6E74" w:rsidR="00AE491D">
        <w:rPr>
          <w:rFonts w:ascii="Times New Roman" w:hAnsi="Times New Roman"/>
          <w:b w:val="0"/>
          <w:bCs w:val="0"/>
          <w:i/>
          <w:iCs/>
          <w:sz w:val="22"/>
          <w:szCs w:val="22"/>
          <w:rPrChange w:author="Unknown" w:date="" w:id="414">
            <w:rPr>
              <w:rFonts w:ascii="Times New Roman" w:hAnsi="Times New Roman"/>
              <w:b w:val="0"/>
              <w:bCs w:val="0"/>
              <w:i/>
              <w:iCs/>
              <w:sz w:val="22"/>
              <w:szCs w:val="22"/>
            </w:rPr>
          </w:rPrChange>
        </w:rPr>
        <w:t>R$1.57</w:t>
      </w:r>
      <w:r w:rsidRPr="00FE6E74" w:rsidR="00F12673">
        <w:rPr>
          <w:rFonts w:ascii="Times New Roman" w:hAnsi="Times New Roman"/>
          <w:b w:val="0"/>
          <w:bCs w:val="0"/>
          <w:i/>
          <w:iCs/>
          <w:sz w:val="22"/>
          <w:szCs w:val="22"/>
          <w:rPrChange w:author="Unknown" w:date="" w:id="415">
            <w:rPr>
              <w:rFonts w:ascii="Times New Roman" w:hAnsi="Times New Roman"/>
              <w:b w:val="0"/>
              <w:bCs w:val="0"/>
              <w:i/>
              <w:iCs/>
              <w:sz w:val="22"/>
              <w:szCs w:val="22"/>
            </w:rPr>
          </w:rPrChange>
        </w:rPr>
        <w:t>6</w:t>
      </w:r>
      <w:r w:rsidRPr="00FE6E74" w:rsidR="00AE491D">
        <w:rPr>
          <w:rFonts w:ascii="Times New Roman" w:hAnsi="Times New Roman"/>
          <w:b w:val="0"/>
          <w:bCs w:val="0"/>
          <w:i/>
          <w:iCs/>
          <w:sz w:val="22"/>
          <w:szCs w:val="22"/>
          <w:rPrChange w:author="Unknown" w:date="" w:id="416">
            <w:rPr>
              <w:rFonts w:ascii="Times New Roman" w:hAnsi="Times New Roman"/>
              <w:b w:val="0"/>
              <w:bCs w:val="0"/>
              <w:i/>
              <w:iCs/>
              <w:sz w:val="22"/>
              <w:szCs w:val="22"/>
            </w:rPr>
          </w:rPrChange>
        </w:rPr>
        <w:t>.4</w:t>
      </w:r>
      <w:r w:rsidRPr="00FE6E74" w:rsidR="00F12673">
        <w:rPr>
          <w:rFonts w:ascii="Times New Roman" w:hAnsi="Times New Roman"/>
          <w:b w:val="0"/>
          <w:bCs w:val="0"/>
          <w:i/>
          <w:iCs/>
          <w:sz w:val="22"/>
          <w:szCs w:val="22"/>
          <w:rPrChange w:author="Unknown" w:date="" w:id="417">
            <w:rPr>
              <w:rFonts w:ascii="Times New Roman" w:hAnsi="Times New Roman"/>
              <w:b w:val="0"/>
              <w:bCs w:val="0"/>
              <w:i/>
              <w:iCs/>
              <w:sz w:val="22"/>
              <w:szCs w:val="22"/>
            </w:rPr>
          </w:rPrChange>
        </w:rPr>
        <w:t>5</w:t>
      </w:r>
      <w:r w:rsidRPr="00FE6E74" w:rsidR="00AE491D">
        <w:rPr>
          <w:rFonts w:ascii="Times New Roman" w:hAnsi="Times New Roman"/>
          <w:b w:val="0"/>
          <w:bCs w:val="0"/>
          <w:i/>
          <w:iCs/>
          <w:sz w:val="22"/>
          <w:szCs w:val="22"/>
          <w:rPrChange w:author="Unknown" w:date="" w:id="418">
            <w:rPr>
              <w:rFonts w:ascii="Times New Roman" w:hAnsi="Times New Roman"/>
              <w:b w:val="0"/>
              <w:bCs w:val="0"/>
              <w:i/>
              <w:iCs/>
              <w:sz w:val="22"/>
              <w:szCs w:val="22"/>
            </w:rPr>
          </w:rPrChange>
        </w:rPr>
        <w:t>0.000,00 (um bilhão, quinhentos e setenta e se</w:t>
      </w:r>
      <w:r w:rsidRPr="00FE6E74" w:rsidR="00F12673">
        <w:rPr>
          <w:rFonts w:ascii="Times New Roman" w:hAnsi="Times New Roman"/>
          <w:b w:val="0"/>
          <w:bCs w:val="0"/>
          <w:i/>
          <w:iCs/>
          <w:sz w:val="22"/>
          <w:szCs w:val="22"/>
          <w:rPrChange w:author="Unknown" w:date="" w:id="419">
            <w:rPr>
              <w:rFonts w:ascii="Times New Roman" w:hAnsi="Times New Roman"/>
              <w:b w:val="0"/>
              <w:bCs w:val="0"/>
              <w:i/>
              <w:iCs/>
              <w:sz w:val="22"/>
              <w:szCs w:val="22"/>
            </w:rPr>
          </w:rPrChange>
        </w:rPr>
        <w:t>is</w:t>
      </w:r>
      <w:r w:rsidRPr="00FE6E74" w:rsidR="00AE491D">
        <w:rPr>
          <w:rFonts w:ascii="Times New Roman" w:hAnsi="Times New Roman"/>
          <w:b w:val="0"/>
          <w:bCs w:val="0"/>
          <w:i/>
          <w:iCs/>
          <w:sz w:val="22"/>
          <w:szCs w:val="22"/>
          <w:rPrChange w:author="Unknown" w:date="" w:id="420">
            <w:rPr>
              <w:rFonts w:ascii="Times New Roman" w:hAnsi="Times New Roman"/>
              <w:b w:val="0"/>
              <w:bCs w:val="0"/>
              <w:i/>
              <w:iCs/>
              <w:sz w:val="22"/>
              <w:szCs w:val="22"/>
            </w:rPr>
          </w:rPrChange>
        </w:rPr>
        <w:t xml:space="preserve"> milhões, quatrocentos e</w:t>
      </w:r>
      <w:r w:rsidRPr="00FE6E74" w:rsidR="00F12673">
        <w:rPr>
          <w:rFonts w:ascii="Times New Roman" w:hAnsi="Times New Roman"/>
          <w:b w:val="0"/>
          <w:bCs w:val="0"/>
          <w:i/>
          <w:iCs/>
          <w:sz w:val="22"/>
          <w:szCs w:val="22"/>
          <w:rPrChange w:author="Unknown" w:date="" w:id="421">
            <w:rPr>
              <w:rFonts w:ascii="Times New Roman" w:hAnsi="Times New Roman"/>
              <w:b w:val="0"/>
              <w:bCs w:val="0"/>
              <w:i/>
              <w:iCs/>
              <w:sz w:val="22"/>
              <w:szCs w:val="22"/>
            </w:rPr>
          </w:rPrChange>
        </w:rPr>
        <w:t xml:space="preserve"> cinquenta</w:t>
      </w:r>
      <w:r w:rsidRPr="00FE6E74" w:rsidR="00AE491D">
        <w:rPr>
          <w:rFonts w:ascii="Times New Roman" w:hAnsi="Times New Roman"/>
          <w:b w:val="0"/>
          <w:bCs w:val="0"/>
          <w:i/>
          <w:iCs/>
          <w:sz w:val="22"/>
          <w:szCs w:val="22"/>
          <w:rPrChange w:author="Unknown" w:date="" w:id="422">
            <w:rPr>
              <w:rFonts w:ascii="Times New Roman" w:hAnsi="Times New Roman"/>
              <w:b w:val="0"/>
              <w:bCs w:val="0"/>
              <w:i/>
              <w:iCs/>
              <w:sz w:val="22"/>
              <w:szCs w:val="22"/>
            </w:rPr>
          </w:rPrChange>
        </w:rPr>
        <w:t xml:space="preserve"> mil reais)</w:t>
      </w:r>
      <w:r w:rsidRPr="00FE6E74" w:rsidR="00D01CD7">
        <w:rPr>
          <w:rFonts w:ascii="Times New Roman" w:hAnsi="Times New Roman"/>
          <w:b w:val="0"/>
          <w:bCs w:val="0"/>
          <w:i/>
          <w:iCs/>
          <w:sz w:val="22"/>
          <w:szCs w:val="22"/>
          <w:rPrChange w:author="Unknown" w:date="" w:id="423">
            <w:rPr>
              <w:rFonts w:ascii="Times New Roman" w:hAnsi="Times New Roman"/>
              <w:b w:val="0"/>
              <w:bCs w:val="0"/>
              <w:i/>
              <w:iCs/>
              <w:sz w:val="22"/>
              <w:szCs w:val="22"/>
            </w:rPr>
          </w:rPrChange>
        </w:rPr>
        <w:t>, na Data de Emissão (conforme definido abaixo) (</w:t>
      </w:r>
      <w:r w:rsidRPr="00FE6E74">
        <w:rPr>
          <w:rFonts w:ascii="Times New Roman" w:hAnsi="Times New Roman"/>
          <w:b w:val="0"/>
          <w:bCs w:val="0"/>
          <w:i/>
          <w:iCs/>
          <w:sz w:val="22"/>
          <w:szCs w:val="22"/>
          <w:rPrChange w:author="Unknown" w:date="" w:id="424">
            <w:rPr>
              <w:rFonts w:ascii="Times New Roman" w:hAnsi="Times New Roman"/>
              <w:b w:val="0"/>
              <w:bCs w:val="0"/>
              <w:i/>
              <w:iCs/>
              <w:sz w:val="22"/>
              <w:szCs w:val="22"/>
            </w:rPr>
          </w:rPrChange>
        </w:rPr>
        <w:t>"</w:t>
      </w:r>
      <w:r w:rsidRPr="00FE6E74" w:rsidR="00D01CD7">
        <w:rPr>
          <w:rFonts w:ascii="Times New Roman" w:hAnsi="Times New Roman"/>
          <w:bCs w:val="0"/>
          <w:i/>
          <w:iCs/>
          <w:sz w:val="22"/>
          <w:szCs w:val="22"/>
          <w:rPrChange w:author="Unknown" w:date="" w:id="425">
            <w:rPr>
              <w:rFonts w:ascii="Times New Roman" w:hAnsi="Times New Roman"/>
              <w:bCs w:val="0"/>
              <w:i/>
              <w:iCs/>
              <w:sz w:val="22"/>
              <w:szCs w:val="22"/>
            </w:rPr>
          </w:rPrChange>
        </w:rPr>
        <w:t>Valor Total da Emissão</w:t>
      </w:r>
      <w:r w:rsidRPr="00FE6E74">
        <w:rPr>
          <w:rFonts w:ascii="Times New Roman" w:hAnsi="Times New Roman"/>
          <w:b w:val="0"/>
          <w:bCs w:val="0"/>
          <w:i/>
          <w:iCs/>
          <w:sz w:val="22"/>
          <w:szCs w:val="22"/>
          <w:rPrChange w:author="Unknown" w:date="" w:id="426">
            <w:rPr>
              <w:rFonts w:ascii="Times New Roman" w:hAnsi="Times New Roman"/>
              <w:b w:val="0"/>
              <w:bCs w:val="0"/>
              <w:i/>
              <w:iCs/>
              <w:sz w:val="22"/>
              <w:szCs w:val="22"/>
            </w:rPr>
          </w:rPrChange>
        </w:rPr>
        <w:t>"</w:t>
      </w:r>
      <w:r w:rsidRPr="00FE6E74" w:rsidR="00D01CD7">
        <w:rPr>
          <w:rFonts w:ascii="Times New Roman" w:hAnsi="Times New Roman"/>
          <w:b w:val="0"/>
          <w:bCs w:val="0"/>
          <w:i/>
          <w:iCs/>
          <w:sz w:val="22"/>
          <w:szCs w:val="22"/>
          <w:rPrChange w:author="Unknown" w:date="" w:id="427">
            <w:rPr>
              <w:rFonts w:ascii="Times New Roman" w:hAnsi="Times New Roman"/>
              <w:b w:val="0"/>
              <w:bCs w:val="0"/>
              <w:i/>
              <w:iCs/>
              <w:sz w:val="22"/>
              <w:szCs w:val="22"/>
            </w:rPr>
          </w:rPrChange>
        </w:rPr>
        <w:t>)</w:t>
      </w:r>
      <w:r w:rsidRPr="00FE6E74" w:rsidR="00CB1B26">
        <w:rPr>
          <w:rFonts w:ascii="Times New Roman" w:hAnsi="Times New Roman"/>
          <w:b w:val="0"/>
          <w:bCs w:val="0"/>
          <w:i/>
          <w:iCs/>
          <w:sz w:val="22"/>
          <w:szCs w:val="22"/>
          <w:rPrChange w:author="Unknown" w:date="" w:id="428">
            <w:rPr>
              <w:rFonts w:ascii="Times New Roman" w:hAnsi="Times New Roman"/>
              <w:b w:val="0"/>
              <w:bCs w:val="0"/>
              <w:i/>
              <w:iCs/>
              <w:sz w:val="22"/>
              <w:szCs w:val="22"/>
            </w:rPr>
          </w:rPrChange>
        </w:rPr>
        <w:t>.</w:t>
      </w:r>
      <w:bookmarkStart w:name="_Ref522317448" w:id="429"/>
      <w:r w:rsidRPr="00FE6E74">
        <w:rPr>
          <w:rFonts w:ascii="Times New Roman" w:hAnsi="Times New Roman"/>
          <w:b w:val="0"/>
          <w:bCs w:val="0"/>
          <w:i/>
          <w:iCs/>
          <w:sz w:val="22"/>
          <w:szCs w:val="22"/>
          <w:rPrChange w:author="Unknown" w:date="" w:id="430">
            <w:rPr>
              <w:rFonts w:ascii="Times New Roman" w:hAnsi="Times New Roman"/>
              <w:b w:val="0"/>
              <w:bCs w:val="0"/>
              <w:i/>
              <w:iCs/>
              <w:sz w:val="22"/>
              <w:szCs w:val="22"/>
            </w:rPr>
          </w:rPrChange>
        </w:rPr>
        <w:t>"</w:t>
      </w:r>
    </w:p>
    <w:bookmarkEnd w:id="429"/>
    <w:p w:rsidRPr="00FE6E74" w:rsidR="000E562C" w:rsidP="00E505DF" w:rsidRDefault="000E562C" w14:paraId="22C6B829" w14:textId="77777777">
      <w:pPr>
        <w:rPr>
          <w:i/>
          <w:iCs/>
          <w:sz w:val="22"/>
          <w:szCs w:val="22"/>
          <w:rPrChange w:author="Unknown" w:date="" w:id="431">
            <w:rPr>
              <w:i/>
              <w:iCs/>
              <w:sz w:val="22"/>
              <w:szCs w:val="22"/>
            </w:rPr>
          </w:rPrChange>
        </w:rPr>
      </w:pPr>
    </w:p>
    <w:p w:rsidRPr="00FE6E74" w:rsidR="00E738F1" w:rsidP="00766684" w:rsidRDefault="00AC71DE" w14:paraId="6E32D111" w14:textId="65A52A54">
      <w:pPr>
        <w:pStyle w:val="Heading6"/>
        <w:spacing w:line="320" w:lineRule="exact"/>
        <w:ind w:left="709"/>
        <w:jc w:val="both"/>
        <w:rPr>
          <w:rPrChange w:author="Unknown" w:date="" w:id="432">
            <w:rPr/>
          </w:rPrChange>
        </w:rPr>
      </w:pPr>
      <w:r w:rsidRPr="00FE6E74">
        <w:rPr>
          <w:rFonts w:ascii="Times New Roman" w:hAnsi="Times New Roman"/>
          <w:b w:val="0"/>
          <w:bCs w:val="0"/>
          <w:i/>
          <w:iCs/>
          <w:sz w:val="22"/>
          <w:szCs w:val="22"/>
          <w:rPrChange w:author="Unknown" w:date="" w:id="433">
            <w:rPr>
              <w:rFonts w:ascii="Times New Roman" w:hAnsi="Times New Roman"/>
              <w:b w:val="0"/>
              <w:bCs w:val="0"/>
              <w:i/>
              <w:iCs/>
              <w:sz w:val="22"/>
              <w:szCs w:val="22"/>
            </w:rPr>
          </w:rPrChange>
        </w:rPr>
        <w:t>"</w:t>
      </w:r>
      <w:r w:rsidRPr="00FE6E74" w:rsidR="00D01CD7">
        <w:rPr>
          <w:rFonts w:ascii="Times New Roman" w:hAnsi="Times New Roman"/>
          <w:b w:val="0"/>
          <w:bCs w:val="0"/>
          <w:i/>
          <w:iCs/>
          <w:sz w:val="22"/>
          <w:szCs w:val="22"/>
          <w:rPrChange w:author="Unknown" w:date="" w:id="434">
            <w:rPr>
              <w:rFonts w:ascii="Times New Roman" w:hAnsi="Times New Roman"/>
              <w:b w:val="0"/>
              <w:bCs w:val="0"/>
              <w:i/>
              <w:iCs/>
              <w:sz w:val="22"/>
              <w:szCs w:val="22"/>
            </w:rPr>
          </w:rPrChange>
        </w:rPr>
        <w:t>4.5.1.</w:t>
      </w:r>
      <w:r w:rsidRPr="00FE6E74" w:rsidR="00D01CD7">
        <w:rPr>
          <w:rFonts w:ascii="Times New Roman" w:hAnsi="Times New Roman"/>
          <w:b w:val="0"/>
          <w:bCs w:val="0"/>
          <w:i/>
          <w:iCs/>
          <w:sz w:val="22"/>
          <w:szCs w:val="22"/>
          <w:rPrChange w:author="Unknown" w:date="" w:id="435">
            <w:rPr>
              <w:rFonts w:ascii="Times New Roman" w:hAnsi="Times New Roman"/>
              <w:b w:val="0"/>
              <w:bCs w:val="0"/>
              <w:i/>
              <w:iCs/>
              <w:sz w:val="22"/>
              <w:szCs w:val="22"/>
            </w:rPr>
          </w:rPrChange>
        </w:rPr>
        <w:tab/>
        <w:t xml:space="preserve">Serão emitidas </w:t>
      </w:r>
      <w:r w:rsidRPr="00FE6E74" w:rsidR="00AE491D">
        <w:rPr>
          <w:rFonts w:ascii="Times New Roman" w:hAnsi="Times New Roman"/>
          <w:b w:val="0"/>
          <w:bCs w:val="0"/>
          <w:i/>
          <w:iCs/>
          <w:sz w:val="22"/>
          <w:szCs w:val="22"/>
          <w:rPrChange w:author="Unknown" w:date="" w:id="436">
            <w:rPr>
              <w:rFonts w:ascii="Times New Roman" w:hAnsi="Times New Roman"/>
              <w:b w:val="0"/>
              <w:bCs w:val="0"/>
              <w:i/>
              <w:iCs/>
              <w:sz w:val="22"/>
              <w:szCs w:val="22"/>
            </w:rPr>
          </w:rPrChange>
        </w:rPr>
        <w:t>15</w:t>
      </w:r>
      <w:r w:rsidRPr="00FE6E74" w:rsidR="00F12673">
        <w:rPr>
          <w:rFonts w:ascii="Times New Roman" w:hAnsi="Times New Roman"/>
          <w:b w:val="0"/>
          <w:bCs w:val="0"/>
          <w:i/>
          <w:iCs/>
          <w:sz w:val="22"/>
          <w:szCs w:val="22"/>
          <w:rPrChange w:author="Unknown" w:date="" w:id="437">
            <w:rPr>
              <w:rFonts w:ascii="Times New Roman" w:hAnsi="Times New Roman"/>
              <w:b w:val="0"/>
              <w:bCs w:val="0"/>
              <w:i/>
              <w:iCs/>
              <w:sz w:val="22"/>
              <w:szCs w:val="22"/>
            </w:rPr>
          </w:rPrChange>
        </w:rPr>
        <w:t>7</w:t>
      </w:r>
      <w:r w:rsidRPr="00FE6E74" w:rsidR="00AE491D">
        <w:rPr>
          <w:rFonts w:ascii="Times New Roman" w:hAnsi="Times New Roman"/>
          <w:b w:val="0"/>
          <w:bCs w:val="0"/>
          <w:i/>
          <w:iCs/>
          <w:sz w:val="22"/>
          <w:szCs w:val="22"/>
          <w:rPrChange w:author="Unknown" w:date="" w:id="438">
            <w:rPr>
              <w:rFonts w:ascii="Times New Roman" w:hAnsi="Times New Roman"/>
              <w:b w:val="0"/>
              <w:bCs w:val="0"/>
              <w:i/>
              <w:iCs/>
              <w:sz w:val="22"/>
              <w:szCs w:val="22"/>
            </w:rPr>
          </w:rPrChange>
        </w:rPr>
        <w:t>.</w:t>
      </w:r>
      <w:r w:rsidRPr="00FE6E74" w:rsidR="00F12673">
        <w:rPr>
          <w:rFonts w:ascii="Times New Roman" w:hAnsi="Times New Roman"/>
          <w:b w:val="0"/>
          <w:bCs w:val="0"/>
          <w:i/>
          <w:iCs/>
          <w:sz w:val="22"/>
          <w:szCs w:val="22"/>
          <w:rPrChange w:author="Unknown" w:date="" w:id="439">
            <w:rPr>
              <w:rFonts w:ascii="Times New Roman" w:hAnsi="Times New Roman"/>
              <w:b w:val="0"/>
              <w:bCs w:val="0"/>
              <w:i/>
              <w:iCs/>
              <w:sz w:val="22"/>
              <w:szCs w:val="22"/>
            </w:rPr>
          </w:rPrChange>
        </w:rPr>
        <w:t>645</w:t>
      </w:r>
      <w:r w:rsidRPr="00FE6E74" w:rsidR="00AE491D">
        <w:rPr>
          <w:rFonts w:ascii="Times New Roman" w:hAnsi="Times New Roman"/>
          <w:b w:val="0"/>
          <w:bCs w:val="0"/>
          <w:i/>
          <w:iCs/>
          <w:sz w:val="22"/>
          <w:szCs w:val="22"/>
          <w:rPrChange w:author="Unknown" w:date="" w:id="440">
            <w:rPr>
              <w:rFonts w:ascii="Times New Roman" w:hAnsi="Times New Roman"/>
              <w:b w:val="0"/>
              <w:bCs w:val="0"/>
              <w:i/>
              <w:iCs/>
              <w:sz w:val="22"/>
              <w:szCs w:val="22"/>
            </w:rPr>
          </w:rPrChange>
        </w:rPr>
        <w:t xml:space="preserve"> (cento e cinquenta e sete mil, se</w:t>
      </w:r>
      <w:r w:rsidRPr="00FE6E74" w:rsidR="00F12673">
        <w:rPr>
          <w:rFonts w:ascii="Times New Roman" w:hAnsi="Times New Roman"/>
          <w:b w:val="0"/>
          <w:bCs w:val="0"/>
          <w:i/>
          <w:iCs/>
          <w:sz w:val="22"/>
          <w:szCs w:val="22"/>
          <w:rPrChange w:author="Unknown" w:date="" w:id="441">
            <w:rPr>
              <w:rFonts w:ascii="Times New Roman" w:hAnsi="Times New Roman"/>
              <w:b w:val="0"/>
              <w:bCs w:val="0"/>
              <w:i/>
              <w:iCs/>
              <w:sz w:val="22"/>
              <w:szCs w:val="22"/>
            </w:rPr>
          </w:rPrChange>
        </w:rPr>
        <w:t>iscentas</w:t>
      </w:r>
      <w:r w:rsidRPr="00FE6E74" w:rsidR="00AE491D">
        <w:rPr>
          <w:rFonts w:ascii="Times New Roman" w:hAnsi="Times New Roman"/>
          <w:b w:val="0"/>
          <w:bCs w:val="0"/>
          <w:i/>
          <w:iCs/>
          <w:sz w:val="22"/>
          <w:szCs w:val="22"/>
          <w:rPrChange w:author="Unknown" w:date="" w:id="442">
            <w:rPr>
              <w:rFonts w:ascii="Times New Roman" w:hAnsi="Times New Roman"/>
              <w:b w:val="0"/>
              <w:bCs w:val="0"/>
              <w:i/>
              <w:iCs/>
              <w:sz w:val="22"/>
              <w:szCs w:val="22"/>
            </w:rPr>
          </w:rPrChange>
        </w:rPr>
        <w:t xml:space="preserve"> e quarenta e</w:t>
      </w:r>
      <w:r w:rsidRPr="00FE6E74" w:rsidR="00F12673">
        <w:rPr>
          <w:rFonts w:ascii="Times New Roman" w:hAnsi="Times New Roman"/>
          <w:b w:val="0"/>
          <w:bCs w:val="0"/>
          <w:i/>
          <w:iCs/>
          <w:sz w:val="22"/>
          <w:szCs w:val="22"/>
          <w:rPrChange w:author="Unknown" w:date="" w:id="443">
            <w:rPr>
              <w:rFonts w:ascii="Times New Roman" w:hAnsi="Times New Roman"/>
              <w:b w:val="0"/>
              <w:bCs w:val="0"/>
              <w:i/>
              <w:iCs/>
              <w:sz w:val="22"/>
              <w:szCs w:val="22"/>
            </w:rPr>
          </w:rPrChange>
        </w:rPr>
        <w:t xml:space="preserve"> cinco</w:t>
      </w:r>
      <w:r w:rsidRPr="00FE6E74" w:rsidR="00AE491D">
        <w:rPr>
          <w:rFonts w:ascii="Times New Roman" w:hAnsi="Times New Roman"/>
          <w:b w:val="0"/>
          <w:bCs w:val="0"/>
          <w:i/>
          <w:iCs/>
          <w:sz w:val="22"/>
          <w:szCs w:val="22"/>
          <w:rPrChange w:author="Unknown" w:date="" w:id="444">
            <w:rPr>
              <w:rFonts w:ascii="Times New Roman" w:hAnsi="Times New Roman"/>
              <w:b w:val="0"/>
              <w:bCs w:val="0"/>
              <w:i/>
              <w:iCs/>
              <w:sz w:val="22"/>
              <w:szCs w:val="22"/>
            </w:rPr>
          </w:rPrChange>
        </w:rPr>
        <w:t>)</w:t>
      </w:r>
      <w:r w:rsidRPr="00FE6E74" w:rsidR="00D01CD7">
        <w:rPr>
          <w:rFonts w:ascii="Times New Roman" w:hAnsi="Times New Roman"/>
          <w:b w:val="0"/>
          <w:bCs w:val="0"/>
          <w:i/>
          <w:iCs/>
          <w:sz w:val="22"/>
          <w:szCs w:val="22"/>
          <w:rPrChange w:author="Unknown" w:date="" w:id="445">
            <w:rPr>
              <w:rFonts w:ascii="Times New Roman" w:hAnsi="Times New Roman"/>
              <w:b w:val="0"/>
              <w:bCs w:val="0"/>
              <w:i/>
              <w:iCs/>
              <w:sz w:val="22"/>
              <w:szCs w:val="22"/>
            </w:rPr>
          </w:rPrChange>
        </w:rPr>
        <w:t xml:space="preserve"> Debêntures, sendo que serão emitidas (i) </w:t>
      </w:r>
      <w:r w:rsidRPr="00FE6E74" w:rsidR="00AE491D">
        <w:rPr>
          <w:rFonts w:ascii="Times New Roman" w:hAnsi="Times New Roman"/>
          <w:b w:val="0"/>
          <w:bCs w:val="0"/>
          <w:i/>
          <w:iCs/>
          <w:sz w:val="22"/>
          <w:szCs w:val="22"/>
          <w:rPrChange w:author="Unknown" w:date="" w:id="446">
            <w:rPr>
              <w:rFonts w:ascii="Times New Roman" w:hAnsi="Times New Roman"/>
              <w:b w:val="0"/>
              <w:bCs w:val="0"/>
              <w:i/>
              <w:iCs/>
              <w:sz w:val="22"/>
              <w:szCs w:val="22"/>
            </w:rPr>
          </w:rPrChange>
        </w:rPr>
        <w:t xml:space="preserve">40.000 (quarenta mil) </w:t>
      </w:r>
      <w:r w:rsidRPr="00FE6E74" w:rsidR="00A86E56">
        <w:rPr>
          <w:rFonts w:ascii="Times New Roman" w:hAnsi="Times New Roman"/>
          <w:b w:val="0"/>
          <w:bCs w:val="0"/>
          <w:i/>
          <w:iCs/>
          <w:sz w:val="22"/>
          <w:szCs w:val="22"/>
          <w:rPrChange w:author="Unknown" w:date="" w:id="447">
            <w:rPr>
              <w:rFonts w:ascii="Times New Roman" w:hAnsi="Times New Roman"/>
              <w:b w:val="0"/>
              <w:bCs w:val="0"/>
              <w:i/>
              <w:iCs/>
              <w:sz w:val="22"/>
              <w:szCs w:val="22"/>
            </w:rPr>
          </w:rPrChange>
        </w:rPr>
        <w:t xml:space="preserve">Debêntures da Primeira Série; </w:t>
      </w:r>
      <w:r w:rsidRPr="00FE6E74" w:rsidR="00D01CD7">
        <w:rPr>
          <w:rFonts w:ascii="Times New Roman" w:hAnsi="Times New Roman"/>
          <w:b w:val="0"/>
          <w:bCs w:val="0"/>
          <w:i/>
          <w:iCs/>
          <w:sz w:val="22"/>
          <w:szCs w:val="22"/>
          <w:rPrChange w:author="Unknown" w:date="" w:id="448">
            <w:rPr>
              <w:rFonts w:ascii="Times New Roman" w:hAnsi="Times New Roman"/>
              <w:b w:val="0"/>
              <w:bCs w:val="0"/>
              <w:i/>
              <w:iCs/>
              <w:sz w:val="22"/>
              <w:szCs w:val="22"/>
            </w:rPr>
          </w:rPrChange>
        </w:rPr>
        <w:t>(ii)</w:t>
      </w:r>
      <w:ins w:author="Unknown" w:date="" w:id="449">
        <w:r w:rsidRPr="00FE6E74" w:rsidR="00A36A4E">
          <w:rPr>
            <w:rFonts w:ascii="Times New Roman" w:hAnsi="Times New Roman"/>
            <w:b w:val="0"/>
            <w:bCs w:val="0"/>
            <w:i/>
            <w:iCs/>
            <w:sz w:val="22"/>
            <w:szCs w:val="22"/>
            <w:rPrChange w:author="Unknown" w:date="" w:id="450">
              <w:rPr>
                <w:rFonts w:ascii="Times New Roman" w:hAnsi="Times New Roman"/>
                <w:b w:val="0"/>
                <w:bCs w:val="0"/>
                <w:i/>
                <w:iCs/>
                <w:sz w:val="22"/>
                <w:szCs w:val="22"/>
              </w:rPr>
            </w:rPrChange>
          </w:rPr>
          <w:t> </w:t>
        </w:r>
      </w:ins>
      <w:del w:author="Unknown" w:date="" w:id="451">
        <w:r w:rsidRPr="00FE6E74" w:rsidDel="00A36A4E" w:rsidR="00D01CD7">
          <w:rPr>
            <w:rFonts w:ascii="Times New Roman" w:hAnsi="Times New Roman"/>
            <w:b w:val="0"/>
            <w:bCs w:val="0"/>
            <w:i/>
            <w:iCs/>
            <w:sz w:val="22"/>
            <w:szCs w:val="22"/>
            <w:rPrChange w:author="Unknown" w:date="" w:id="452">
              <w:rPr>
                <w:rFonts w:ascii="Times New Roman" w:hAnsi="Times New Roman"/>
                <w:b w:val="0"/>
                <w:bCs w:val="0"/>
                <w:i/>
                <w:iCs/>
                <w:sz w:val="22"/>
                <w:szCs w:val="22"/>
              </w:rPr>
            </w:rPrChange>
          </w:rPr>
          <w:delText xml:space="preserve"> </w:delText>
        </w:r>
      </w:del>
      <w:r w:rsidRPr="00FE6E74" w:rsidR="00AE491D">
        <w:rPr>
          <w:rFonts w:ascii="Times New Roman" w:hAnsi="Times New Roman"/>
          <w:b w:val="0"/>
          <w:bCs w:val="0"/>
          <w:i/>
          <w:iCs/>
          <w:sz w:val="22"/>
          <w:szCs w:val="22"/>
          <w:rPrChange w:author="Unknown" w:date="" w:id="453">
            <w:rPr>
              <w:rFonts w:ascii="Times New Roman" w:hAnsi="Times New Roman"/>
              <w:b w:val="0"/>
              <w:bCs w:val="0"/>
              <w:i/>
              <w:iCs/>
              <w:sz w:val="22"/>
              <w:szCs w:val="22"/>
            </w:rPr>
          </w:rPrChange>
        </w:rPr>
        <w:t>9.570 (nove mil, quinhentas e setenta)</w:t>
      </w:r>
      <w:r w:rsidRPr="00FE6E74" w:rsidR="00F37665">
        <w:rPr>
          <w:rFonts w:ascii="Times New Roman" w:hAnsi="Times New Roman"/>
          <w:b w:val="0"/>
          <w:bCs w:val="0"/>
          <w:i/>
          <w:iCs/>
          <w:sz w:val="22"/>
          <w:szCs w:val="22"/>
          <w:rPrChange w:author="Unknown" w:date="" w:id="454">
            <w:rPr>
              <w:rFonts w:ascii="Times New Roman" w:hAnsi="Times New Roman"/>
              <w:b w:val="0"/>
              <w:bCs w:val="0"/>
              <w:i/>
              <w:iCs/>
              <w:sz w:val="22"/>
              <w:szCs w:val="22"/>
            </w:rPr>
          </w:rPrChange>
        </w:rPr>
        <w:t xml:space="preserve"> </w:t>
      </w:r>
      <w:r w:rsidRPr="00FE6E74" w:rsidR="00D01CD7">
        <w:rPr>
          <w:rFonts w:ascii="Times New Roman" w:hAnsi="Times New Roman"/>
          <w:b w:val="0"/>
          <w:bCs w:val="0"/>
          <w:i/>
          <w:iCs/>
          <w:sz w:val="22"/>
          <w:szCs w:val="22"/>
          <w:rPrChange w:author="Unknown" w:date="" w:id="455">
            <w:rPr>
              <w:rFonts w:ascii="Times New Roman" w:hAnsi="Times New Roman"/>
              <w:b w:val="0"/>
              <w:bCs w:val="0"/>
              <w:i/>
              <w:iCs/>
              <w:sz w:val="22"/>
              <w:szCs w:val="22"/>
            </w:rPr>
          </w:rPrChange>
        </w:rPr>
        <w:t xml:space="preserve">Debêntures da Segunda Série; </w:t>
      </w:r>
      <w:r w:rsidRPr="00FE6E74" w:rsidR="00A86E56">
        <w:rPr>
          <w:rFonts w:ascii="Times New Roman" w:hAnsi="Times New Roman"/>
          <w:b w:val="0"/>
          <w:bCs w:val="0"/>
          <w:i/>
          <w:iCs/>
          <w:sz w:val="22"/>
          <w:szCs w:val="22"/>
          <w:rPrChange w:author="Unknown" w:date="" w:id="456">
            <w:rPr>
              <w:rFonts w:ascii="Times New Roman" w:hAnsi="Times New Roman"/>
              <w:b w:val="0"/>
              <w:bCs w:val="0"/>
              <w:i/>
              <w:iCs/>
              <w:sz w:val="22"/>
              <w:szCs w:val="22"/>
            </w:rPr>
          </w:rPrChange>
        </w:rPr>
        <w:t xml:space="preserve">(iii) </w:t>
      </w:r>
      <w:r w:rsidRPr="00FE6E74" w:rsidR="00AE491D">
        <w:rPr>
          <w:rFonts w:ascii="Times New Roman" w:hAnsi="Times New Roman"/>
          <w:b w:val="0"/>
          <w:bCs w:val="0"/>
          <w:i/>
          <w:iCs/>
          <w:sz w:val="22"/>
          <w:szCs w:val="22"/>
          <w:rPrChange w:author="Unknown" w:date="" w:id="457">
            <w:rPr>
              <w:rFonts w:ascii="Times New Roman" w:hAnsi="Times New Roman"/>
              <w:b w:val="0"/>
              <w:bCs w:val="0"/>
              <w:i/>
              <w:iCs/>
              <w:sz w:val="22"/>
              <w:szCs w:val="22"/>
            </w:rPr>
          </w:rPrChange>
        </w:rPr>
        <w:t>68.</w:t>
      </w:r>
      <w:r w:rsidRPr="00FE6E74" w:rsidR="00F12673">
        <w:rPr>
          <w:rFonts w:ascii="Times New Roman" w:hAnsi="Times New Roman"/>
          <w:b w:val="0"/>
          <w:bCs w:val="0"/>
          <w:i/>
          <w:iCs/>
          <w:sz w:val="22"/>
          <w:szCs w:val="22"/>
          <w:rPrChange w:author="Unknown" w:date="" w:id="458">
            <w:rPr>
              <w:rFonts w:ascii="Times New Roman" w:hAnsi="Times New Roman"/>
              <w:b w:val="0"/>
              <w:bCs w:val="0"/>
              <w:i/>
              <w:iCs/>
              <w:sz w:val="22"/>
              <w:szCs w:val="22"/>
            </w:rPr>
          </w:rPrChange>
        </w:rPr>
        <w:t>623</w:t>
      </w:r>
      <w:r w:rsidRPr="00FE6E74" w:rsidR="00AE491D">
        <w:rPr>
          <w:rFonts w:ascii="Times New Roman" w:hAnsi="Times New Roman"/>
          <w:b w:val="0"/>
          <w:bCs w:val="0"/>
          <w:i/>
          <w:iCs/>
          <w:sz w:val="22"/>
          <w:szCs w:val="22"/>
          <w:rPrChange w:author="Unknown" w:date="" w:id="459">
            <w:rPr>
              <w:rFonts w:ascii="Times New Roman" w:hAnsi="Times New Roman"/>
              <w:b w:val="0"/>
              <w:bCs w:val="0"/>
              <w:i/>
              <w:iCs/>
              <w:sz w:val="22"/>
              <w:szCs w:val="22"/>
            </w:rPr>
          </w:rPrChange>
        </w:rPr>
        <w:t xml:space="preserve"> (sessenta e oito mil, se</w:t>
      </w:r>
      <w:r w:rsidRPr="00FE6E74" w:rsidR="00F12673">
        <w:rPr>
          <w:rFonts w:ascii="Times New Roman" w:hAnsi="Times New Roman"/>
          <w:b w:val="0"/>
          <w:bCs w:val="0"/>
          <w:i/>
          <w:iCs/>
          <w:sz w:val="22"/>
          <w:szCs w:val="22"/>
          <w:rPrChange w:author="Unknown" w:date="" w:id="460">
            <w:rPr>
              <w:rFonts w:ascii="Times New Roman" w:hAnsi="Times New Roman"/>
              <w:b w:val="0"/>
              <w:bCs w:val="0"/>
              <w:i/>
              <w:iCs/>
              <w:sz w:val="22"/>
              <w:szCs w:val="22"/>
            </w:rPr>
          </w:rPrChange>
        </w:rPr>
        <w:t>iscentas</w:t>
      </w:r>
      <w:r w:rsidRPr="00FE6E74" w:rsidR="00AE491D">
        <w:rPr>
          <w:rFonts w:ascii="Times New Roman" w:hAnsi="Times New Roman"/>
          <w:b w:val="0"/>
          <w:bCs w:val="0"/>
          <w:i/>
          <w:iCs/>
          <w:sz w:val="22"/>
          <w:szCs w:val="22"/>
          <w:rPrChange w:author="Unknown" w:date="" w:id="461">
            <w:rPr>
              <w:rFonts w:ascii="Times New Roman" w:hAnsi="Times New Roman"/>
              <w:b w:val="0"/>
              <w:bCs w:val="0"/>
              <w:i/>
              <w:iCs/>
              <w:sz w:val="22"/>
              <w:szCs w:val="22"/>
            </w:rPr>
          </w:rPrChange>
        </w:rPr>
        <w:t xml:space="preserve"> e vinte e </w:t>
      </w:r>
      <w:r w:rsidRPr="00FE6E74" w:rsidR="00F12673">
        <w:rPr>
          <w:rFonts w:ascii="Times New Roman" w:hAnsi="Times New Roman"/>
          <w:b w:val="0"/>
          <w:bCs w:val="0"/>
          <w:i/>
          <w:iCs/>
          <w:sz w:val="22"/>
          <w:szCs w:val="22"/>
          <w:rPrChange w:author="Unknown" w:date="" w:id="462">
            <w:rPr>
              <w:rFonts w:ascii="Times New Roman" w:hAnsi="Times New Roman"/>
              <w:b w:val="0"/>
              <w:bCs w:val="0"/>
              <w:i/>
              <w:iCs/>
              <w:sz w:val="22"/>
              <w:szCs w:val="22"/>
            </w:rPr>
          </w:rPrChange>
        </w:rPr>
        <w:t>três</w:t>
      </w:r>
      <w:r w:rsidRPr="00FE6E74" w:rsidR="00AE491D">
        <w:rPr>
          <w:rFonts w:ascii="Times New Roman" w:hAnsi="Times New Roman"/>
          <w:b w:val="0"/>
          <w:bCs w:val="0"/>
          <w:i/>
          <w:iCs/>
          <w:sz w:val="22"/>
          <w:szCs w:val="22"/>
          <w:rPrChange w:author="Unknown" w:date="" w:id="463">
            <w:rPr>
              <w:rFonts w:ascii="Times New Roman" w:hAnsi="Times New Roman"/>
              <w:b w:val="0"/>
              <w:bCs w:val="0"/>
              <w:i/>
              <w:iCs/>
              <w:sz w:val="22"/>
              <w:szCs w:val="22"/>
            </w:rPr>
          </w:rPrChange>
        </w:rPr>
        <w:t>)</w:t>
      </w:r>
      <w:r w:rsidRPr="00FE6E74" w:rsidR="00F37665">
        <w:rPr>
          <w:rFonts w:ascii="Times New Roman" w:hAnsi="Times New Roman"/>
          <w:b w:val="0"/>
          <w:bCs w:val="0"/>
          <w:i/>
          <w:iCs/>
          <w:sz w:val="22"/>
          <w:szCs w:val="22"/>
          <w:rPrChange w:author="Unknown" w:date="" w:id="464">
            <w:rPr>
              <w:rFonts w:ascii="Times New Roman" w:hAnsi="Times New Roman"/>
              <w:b w:val="0"/>
              <w:bCs w:val="0"/>
              <w:i/>
              <w:iCs/>
              <w:sz w:val="22"/>
              <w:szCs w:val="22"/>
            </w:rPr>
          </w:rPrChange>
        </w:rPr>
        <w:t xml:space="preserve"> </w:t>
      </w:r>
      <w:r w:rsidRPr="00FE6E74" w:rsidR="00D01CD7">
        <w:rPr>
          <w:rFonts w:ascii="Times New Roman" w:hAnsi="Times New Roman"/>
          <w:b w:val="0"/>
          <w:bCs w:val="0"/>
          <w:i/>
          <w:iCs/>
          <w:sz w:val="22"/>
          <w:szCs w:val="22"/>
          <w:rPrChange w:author="Unknown" w:date="" w:id="465">
            <w:rPr>
              <w:rFonts w:ascii="Times New Roman" w:hAnsi="Times New Roman"/>
              <w:b w:val="0"/>
              <w:bCs w:val="0"/>
              <w:i/>
              <w:iCs/>
              <w:sz w:val="22"/>
              <w:szCs w:val="22"/>
            </w:rPr>
          </w:rPrChange>
        </w:rPr>
        <w:t>De</w:t>
      </w:r>
      <w:r w:rsidRPr="00FE6E74" w:rsidR="00A86E56">
        <w:rPr>
          <w:rFonts w:ascii="Times New Roman" w:hAnsi="Times New Roman"/>
          <w:b w:val="0"/>
          <w:bCs w:val="0"/>
          <w:i/>
          <w:iCs/>
          <w:sz w:val="22"/>
          <w:szCs w:val="22"/>
          <w:rPrChange w:author="Unknown" w:date="" w:id="466">
            <w:rPr>
              <w:rFonts w:ascii="Times New Roman" w:hAnsi="Times New Roman"/>
              <w:b w:val="0"/>
              <w:bCs w:val="0"/>
              <w:i/>
              <w:iCs/>
              <w:sz w:val="22"/>
              <w:szCs w:val="22"/>
            </w:rPr>
          </w:rPrChange>
        </w:rPr>
        <w:t>bêntures da Terceira Série e (iv</w:t>
      </w:r>
      <w:bookmarkStart w:name="_GoBack" w:id="467"/>
      <w:bookmarkEnd w:id="467"/>
      <w:r w:rsidRPr="00FE6E74" w:rsidR="00A86E56">
        <w:rPr>
          <w:rFonts w:ascii="Times New Roman" w:hAnsi="Times New Roman"/>
          <w:b w:val="0"/>
          <w:bCs w:val="0"/>
          <w:i/>
          <w:iCs/>
          <w:sz w:val="22"/>
          <w:szCs w:val="22"/>
          <w:rPrChange w:author="Unknown" w:date="" w:id="468">
            <w:rPr>
              <w:rFonts w:ascii="Times New Roman" w:hAnsi="Times New Roman"/>
              <w:b w:val="0"/>
              <w:bCs w:val="0"/>
              <w:i/>
              <w:iCs/>
              <w:sz w:val="22"/>
              <w:szCs w:val="22"/>
            </w:rPr>
          </w:rPrChange>
        </w:rPr>
        <w:t xml:space="preserve">) </w:t>
      </w:r>
      <w:r w:rsidRPr="00FE6E74" w:rsidR="00AE491D">
        <w:rPr>
          <w:rFonts w:ascii="Times New Roman" w:hAnsi="Times New Roman"/>
          <w:b w:val="0"/>
          <w:bCs w:val="0"/>
          <w:i/>
          <w:iCs/>
          <w:sz w:val="22"/>
          <w:szCs w:val="22"/>
          <w:rPrChange w:author="Unknown" w:date="" w:id="469">
            <w:rPr>
              <w:rFonts w:ascii="Times New Roman" w:hAnsi="Times New Roman"/>
              <w:b w:val="0"/>
              <w:bCs w:val="0"/>
              <w:i/>
              <w:iCs/>
              <w:sz w:val="22"/>
              <w:szCs w:val="22"/>
            </w:rPr>
          </w:rPrChange>
        </w:rPr>
        <w:t>39.452 (trinta e nove mil, quatrocentas e cinquenta e duas)</w:t>
      </w:r>
      <w:r w:rsidRPr="00FE6E74" w:rsidR="00F37665">
        <w:rPr>
          <w:rFonts w:ascii="Times New Roman" w:hAnsi="Times New Roman"/>
          <w:b w:val="0"/>
          <w:bCs w:val="0"/>
          <w:i/>
          <w:iCs/>
          <w:sz w:val="22"/>
          <w:szCs w:val="22"/>
          <w:rPrChange w:author="Unknown" w:date="" w:id="470">
            <w:rPr>
              <w:rFonts w:ascii="Times New Roman" w:hAnsi="Times New Roman"/>
              <w:b w:val="0"/>
              <w:bCs w:val="0"/>
              <w:i/>
              <w:iCs/>
              <w:sz w:val="22"/>
              <w:szCs w:val="22"/>
            </w:rPr>
          </w:rPrChange>
        </w:rPr>
        <w:t xml:space="preserve"> </w:t>
      </w:r>
      <w:r w:rsidRPr="00FE6E74" w:rsidR="00D01CD7">
        <w:rPr>
          <w:rFonts w:ascii="Times New Roman" w:hAnsi="Times New Roman"/>
          <w:b w:val="0"/>
          <w:bCs w:val="0"/>
          <w:i/>
          <w:iCs/>
          <w:sz w:val="22"/>
          <w:szCs w:val="22"/>
          <w:rPrChange w:author="Unknown" w:date="" w:id="471">
            <w:rPr>
              <w:rFonts w:ascii="Times New Roman" w:hAnsi="Times New Roman"/>
              <w:b w:val="0"/>
              <w:bCs w:val="0"/>
              <w:i/>
              <w:iCs/>
              <w:sz w:val="22"/>
              <w:szCs w:val="22"/>
            </w:rPr>
          </w:rPrChange>
        </w:rPr>
        <w:t>Debêntures da Quarta Série, conforme demanda verificada no Procedimento de Bookbuilding.</w:t>
      </w:r>
      <w:r w:rsidRPr="00FE6E74">
        <w:rPr>
          <w:rFonts w:ascii="Times New Roman" w:hAnsi="Times New Roman"/>
          <w:b w:val="0"/>
          <w:bCs w:val="0"/>
          <w:i/>
          <w:iCs/>
          <w:sz w:val="22"/>
          <w:szCs w:val="22"/>
          <w:rPrChange w:author="Unknown" w:date="" w:id="472">
            <w:rPr>
              <w:rFonts w:ascii="Times New Roman" w:hAnsi="Times New Roman"/>
              <w:b w:val="0"/>
              <w:bCs w:val="0"/>
              <w:i/>
              <w:iCs/>
              <w:sz w:val="22"/>
              <w:szCs w:val="22"/>
            </w:rPr>
          </w:rPrChange>
        </w:rPr>
        <w:t>"</w:t>
      </w:r>
    </w:p>
    <w:p w:rsidRPr="00FE6E74" w:rsidR="006E260D" w:rsidP="00A501A0" w:rsidRDefault="006E260D" w14:paraId="4EF7BFF0" w14:textId="77777777">
      <w:pPr>
        <w:pStyle w:val="ListParagraph0"/>
        <w:spacing w:line="320" w:lineRule="exact"/>
        <w:ind w:left="0"/>
        <w:jc w:val="both"/>
        <w:rPr>
          <w:ins w:author="Unknown" w:date="" w:id="473"/>
          <w:sz w:val="22"/>
          <w:szCs w:val="22"/>
          <w:rPrChange w:author="Unknown" w:date="" w:id="474">
            <w:rPr>
              <w:ins w:author="Unknown" w:date="" w:id="475"/>
              <w:sz w:val="22"/>
              <w:szCs w:val="22"/>
            </w:rPr>
          </w:rPrChange>
        </w:rPr>
      </w:pPr>
    </w:p>
    <w:p w:rsidRPr="00FE6E74" w:rsidR="002D7572" w:rsidP="00A501A0" w:rsidRDefault="002D7572" w14:paraId="14B6E1F4" w14:textId="53D1E08B">
      <w:pPr>
        <w:pStyle w:val="ListParagraph0"/>
        <w:spacing w:line="320" w:lineRule="exact"/>
        <w:ind w:left="0"/>
        <w:jc w:val="both"/>
        <w:rPr>
          <w:ins w:author="Unknown" w:date="" w:id="476"/>
          <w:sz w:val="22"/>
          <w:szCs w:val="22"/>
          <w:rPrChange w:author="Unknown" w:date="" w:id="477">
            <w:rPr>
              <w:ins w:author="Unknown" w:date="" w:id="478"/>
              <w:sz w:val="22"/>
              <w:szCs w:val="22"/>
            </w:rPr>
          </w:rPrChange>
        </w:rPr>
      </w:pPr>
      <w:ins w:author="Unknown" w:date="" w:id="479">
        <w:r w:rsidRPr="00FE6E74">
          <w:rPr>
            <w:sz w:val="22"/>
            <w:szCs w:val="22"/>
            <w:rPrChange w:author="Unknown" w:date="" w:id="480">
              <w:rPr>
                <w:sz w:val="22"/>
                <w:szCs w:val="22"/>
              </w:rPr>
            </w:rPrChange>
          </w:rPr>
          <w:t>2.</w:t>
        </w:r>
      </w:ins>
      <w:ins w:author="Unknown" w:date="" w:id="481">
        <w:r w:rsidRPr="00FE6E74">
          <w:rPr>
            <w:sz w:val="22"/>
            <w:szCs w:val="22"/>
            <w:rPrChange w:author="Unknown" w:date="" w:id="482">
              <w:rPr>
                <w:sz w:val="22"/>
                <w:szCs w:val="22"/>
              </w:rPr>
            </w:rPrChange>
          </w:rPr>
          <w:tab/>
          <w:t>Tendo em vista o erro</w:t>
        </w:r>
      </w:ins>
      <w:ins w:author="Unknown" w:date="" w:id="483">
        <w:r w:rsidRPr="00FE6E74">
          <w:rPr>
            <w:sz w:val="22"/>
            <w:szCs w:val="22"/>
            <w:rPrChange w:author="Unknown" w:date="" w:id="484">
              <w:rPr>
                <w:sz w:val="22"/>
                <w:szCs w:val="22"/>
              </w:rPr>
            </w:rPrChange>
          </w:rPr>
          <w:t xml:space="preserve"> de </w:t>
        </w:r>
      </w:ins>
      <w:ins w:author="Unknown" w:date="" w:id="485">
        <w:r w:rsidRPr="00FE6E74">
          <w:rPr>
            <w:sz w:val="22"/>
            <w:szCs w:val="22"/>
            <w:rPrChange w:author="Unknown" w:date="" w:id="486">
              <w:rPr>
                <w:sz w:val="22"/>
                <w:szCs w:val="22"/>
              </w:rPr>
            </w:rPrChange>
          </w:rPr>
          <w:t xml:space="preserve">referência </w:t>
        </w:r>
      </w:ins>
      <w:ins w:author="Unknown" w:date="" w:id="487">
        <w:r w:rsidRPr="00FE6E74" w:rsidR="00AF58B1">
          <w:rPr>
            <w:sz w:val="22"/>
            <w:szCs w:val="22"/>
            <w:rPrChange w:author="Unknown" w:date="" w:id="488">
              <w:rPr>
                <w:sz w:val="22"/>
                <w:szCs w:val="22"/>
              </w:rPr>
            </w:rPrChange>
          </w:rPr>
          <w:t xml:space="preserve">na Cláusula 4.4.2 </w:t>
        </w:r>
      </w:ins>
      <w:ins w:author="Unknown" w:date="" w:id="489">
        <w:r w:rsidRPr="00FE6E74" w:rsidR="00797B75">
          <w:rPr>
            <w:sz w:val="22"/>
            <w:szCs w:val="22"/>
            <w:rPrChange w:author="Unknown" w:date="" w:id="490">
              <w:rPr>
                <w:sz w:val="22"/>
                <w:szCs w:val="22"/>
              </w:rPr>
            </w:rPrChange>
          </w:rPr>
          <w:t>trans</w:t>
        </w:r>
      </w:ins>
      <w:ins w:author="Unknown" w:date="" w:id="491">
        <w:r w:rsidRPr="00FE6E74" w:rsidR="00D941AA">
          <w:rPr>
            <w:sz w:val="22"/>
            <w:szCs w:val="22"/>
            <w:rPrChange w:author="Unknown" w:date="" w:id="492">
              <w:rPr>
                <w:sz w:val="22"/>
                <w:szCs w:val="22"/>
              </w:rPr>
            </w:rPrChange>
          </w:rPr>
          <w:t>crita</w:t>
        </w:r>
        <w:r w:rsidRPr="00FE6E74" w:rsidR="00D941AA">
          <w:rPr>
            <w:sz w:val="22"/>
            <w:szCs w:val="22"/>
            <w:rPrChange w:author="Unknown" w:date="" w:id="493">
              <w:rPr>
                <w:sz w:val="22"/>
                <w:szCs w:val="22"/>
              </w:rPr>
            </w:rPrChange>
          </w:rPr>
          <w:t xml:space="preserve"> na Cláusula 1.3 </w:t>
        </w:r>
      </w:ins>
      <w:ins w:author="Unknown" w:date="" w:id="494">
        <w:r w:rsidRPr="00FE6E74" w:rsidR="00AF58B1">
          <w:rPr>
            <w:sz w:val="22"/>
            <w:szCs w:val="22"/>
            <w:rPrChange w:author="Unknown" w:date="" w:id="495">
              <w:rPr>
                <w:sz w:val="22"/>
                <w:szCs w:val="22"/>
              </w:rPr>
            </w:rPrChange>
          </w:rPr>
          <w:t>d</w:t>
        </w:r>
      </w:ins>
      <w:ins w:author="Unknown" w:date="" w:id="496">
        <w:r w:rsidRPr="00FE6E74">
          <w:rPr>
            <w:sz w:val="22"/>
            <w:szCs w:val="22"/>
            <w:rPrChange w:author="Unknown" w:date="" w:id="497">
              <w:rPr>
                <w:sz w:val="22"/>
                <w:szCs w:val="22"/>
              </w:rPr>
            </w:rPrChange>
          </w:rPr>
          <w:t>o Primeiro Ad</w:t>
        </w:r>
      </w:ins>
      <w:ins w:author="Unknown" w:date="" w:id="498">
        <w:r w:rsidRPr="00FE6E74">
          <w:rPr>
            <w:sz w:val="22"/>
            <w:szCs w:val="22"/>
            <w:rPrChange w:author="Unknown" w:date="" w:id="499">
              <w:rPr>
                <w:sz w:val="22"/>
                <w:szCs w:val="22"/>
              </w:rPr>
            </w:rPrChange>
          </w:rPr>
          <w:t>itamento</w:t>
        </w:r>
      </w:ins>
      <w:ins w:author="Unknown" w:date="" w:id="500">
        <w:r w:rsidRPr="00FE6E74">
          <w:rPr>
            <w:sz w:val="22"/>
            <w:szCs w:val="22"/>
            <w:rPrChange w:author="Unknown" w:date="" w:id="501">
              <w:rPr>
                <w:sz w:val="22"/>
                <w:szCs w:val="22"/>
              </w:rPr>
            </w:rPrChange>
          </w:rPr>
          <w:t>, as Partes resolve</w:t>
        </w:r>
      </w:ins>
      <w:ins w:author="Unknown" w:date="" w:id="502">
        <w:r w:rsidRPr="00FE6E74">
          <w:rPr>
            <w:sz w:val="22"/>
            <w:szCs w:val="22"/>
            <w:rPrChange w:author="Unknown" w:date="" w:id="503">
              <w:rPr>
                <w:sz w:val="22"/>
                <w:szCs w:val="22"/>
              </w:rPr>
            </w:rPrChange>
          </w:rPr>
          <w:t xml:space="preserve">m alterar </w:t>
        </w:r>
      </w:ins>
      <w:ins w:author="Unknown" w:date="" w:id="504">
        <w:r w:rsidRPr="00FE6E74" w:rsidR="00AF58B1">
          <w:rPr>
            <w:sz w:val="22"/>
            <w:szCs w:val="22"/>
            <w:rPrChange w:author="Unknown" w:date="" w:id="505">
              <w:rPr>
                <w:sz w:val="22"/>
                <w:szCs w:val="22"/>
              </w:rPr>
            </w:rPrChange>
          </w:rPr>
          <w:t xml:space="preserve">o texto da </w:t>
        </w:r>
      </w:ins>
      <w:ins w:author="Unknown" w:date="" w:id="506">
        <w:r w:rsidRPr="00FE6E74" w:rsidR="00D941AA">
          <w:rPr>
            <w:sz w:val="22"/>
            <w:szCs w:val="22"/>
            <w:rPrChange w:author="Unknown" w:date="" w:id="507">
              <w:rPr>
                <w:sz w:val="22"/>
                <w:szCs w:val="22"/>
              </w:rPr>
            </w:rPrChange>
          </w:rPr>
          <w:t xml:space="preserve">referida </w:t>
        </w:r>
      </w:ins>
      <w:ins w:author="Unknown" w:date="" w:id="508">
        <w:r w:rsidRPr="00FE6E74">
          <w:rPr>
            <w:sz w:val="22"/>
            <w:szCs w:val="22"/>
            <w:rPrChange w:author="Unknown" w:date="" w:id="509">
              <w:rPr>
                <w:sz w:val="22"/>
                <w:szCs w:val="22"/>
              </w:rPr>
            </w:rPrChange>
          </w:rPr>
          <w:t xml:space="preserve">Cláusula </w:t>
        </w:r>
      </w:ins>
      <w:ins w:author="Unknown" w:date="" w:id="510">
        <w:r w:rsidRPr="00FE6E74" w:rsidR="0072065F">
          <w:rPr>
            <w:sz w:val="22"/>
            <w:szCs w:val="22"/>
            <w:rPrChange w:author="Unknown" w:date="" w:id="511">
              <w:rPr>
                <w:sz w:val="22"/>
                <w:szCs w:val="22"/>
              </w:rPr>
            </w:rPrChange>
          </w:rPr>
          <w:t xml:space="preserve">1.3 do Primeiro Aditamento, especificamente no </w:t>
        </w:r>
      </w:ins>
      <w:ins w:author="Unknown" w:date="" w:id="512">
        <w:r w:rsidRPr="00FE6E74" w:rsidR="00AF58B1">
          <w:rPr>
            <w:sz w:val="22"/>
            <w:szCs w:val="22"/>
            <w:rPrChange w:author="Unknown" w:date="" w:id="513">
              <w:rPr>
                <w:sz w:val="22"/>
                <w:szCs w:val="22"/>
              </w:rPr>
            </w:rPrChange>
          </w:rPr>
          <w:t xml:space="preserve">caput da </w:t>
        </w:r>
      </w:ins>
      <w:ins w:author="Unknown" w:date="" w:id="514">
        <w:r w:rsidRPr="00FE6E74" w:rsidR="0072065F">
          <w:rPr>
            <w:sz w:val="22"/>
            <w:szCs w:val="22"/>
            <w:rPrChange w:author="Unknown" w:date="" w:id="515">
              <w:rPr>
                <w:sz w:val="22"/>
                <w:szCs w:val="22"/>
              </w:rPr>
            </w:rPrChange>
          </w:rPr>
          <w:t xml:space="preserve">referida </w:t>
        </w:r>
      </w:ins>
      <w:ins w:author="Unknown" w:date="" w:id="516">
        <w:r w:rsidRPr="00FE6E74" w:rsidR="0072065F">
          <w:rPr>
            <w:sz w:val="22"/>
            <w:szCs w:val="22"/>
            <w:rPrChange w:author="Unknown" w:date="" w:id="517">
              <w:rPr>
                <w:sz w:val="22"/>
                <w:szCs w:val="22"/>
              </w:rPr>
            </w:rPrChange>
          </w:rPr>
          <w:t xml:space="preserve">Cláusula </w:t>
        </w:r>
      </w:ins>
      <w:ins w:author="Unknown" w:date="" w:id="518">
        <w:r w:rsidRPr="00FE6E74">
          <w:rPr>
            <w:sz w:val="22"/>
            <w:szCs w:val="22"/>
            <w:rPrChange w:author="Unknown" w:date="" w:id="519">
              <w:rPr>
                <w:sz w:val="22"/>
                <w:szCs w:val="22"/>
              </w:rPr>
            </w:rPrChange>
          </w:rPr>
          <w:t>4.4.2.</w:t>
        </w:r>
      </w:ins>
      <w:ins w:author="Unknown" w:date="" w:id="520">
        <w:r w:rsidRPr="00FE6E74">
          <w:rPr>
            <w:sz w:val="22"/>
            <w:szCs w:val="22"/>
            <w:rPrChange w:author="Unknown" w:date="" w:id="521">
              <w:rPr>
                <w:sz w:val="22"/>
                <w:szCs w:val="22"/>
              </w:rPr>
            </w:rPrChange>
          </w:rPr>
          <w:t>, que passa a vigorar com a seguinte redação:</w:t>
        </w:r>
      </w:ins>
    </w:p>
    <w:p w:rsidRPr="00FE6E74" w:rsidR="002D7572" w:rsidP="00A501A0" w:rsidRDefault="002D7572" w14:paraId="15E17F9F" w14:textId="77777777">
      <w:pPr>
        <w:pStyle w:val="ListParagraph0"/>
        <w:spacing w:line="320" w:lineRule="exact"/>
        <w:ind w:left="0"/>
        <w:jc w:val="both"/>
        <w:rPr>
          <w:ins w:author="Unknown" w:date="" w:id="522"/>
          <w:sz w:val="22"/>
          <w:szCs w:val="22"/>
          <w:rPrChange w:author="Unknown" w:date="" w:id="523">
            <w:rPr>
              <w:ins w:author="Unknown" w:date="" w:id="524"/>
              <w:sz w:val="22"/>
              <w:szCs w:val="22"/>
            </w:rPr>
          </w:rPrChange>
        </w:rPr>
      </w:pPr>
    </w:p>
    <w:p w:rsidRPr="00FE6E74" w:rsidR="002D7572" w:rsidRDefault="0072065F" w14:paraId="5A01E993" w14:textId="5969141F">
      <w:pPr>
        <w:pStyle w:val="Heading6"/>
        <w:spacing w:line="320" w:lineRule="exact"/>
        <w:ind w:left="709"/>
        <w:jc w:val="both"/>
        <w:rPr>
          <w:ins w:author="Unknown" w:date="" w:id="525"/>
          <w:sz w:val="22"/>
          <w:szCs w:val="22"/>
        </w:rPr>
        <w:pPrChange w:author="Unknown" w:date="" w:id="526">
          <w:pPr>
            <w:pStyle w:val="ListParagraph0"/>
            <w:spacing w:line="320" w:lineRule="exact"/>
            <w:ind w:left="0"/>
            <w:jc w:val="both"/>
          </w:pPr>
        </w:pPrChange>
      </w:pPr>
      <w:ins w:author="Unknown" w:date="" w:id="527">
        <w:r w:rsidRPr="00FE6E74">
          <w:rPr>
            <w:rFonts w:ascii="Times New Roman" w:hAnsi="Times New Roman"/>
            <w:b w:val="0"/>
            <w:bCs w:val="0"/>
            <w:i/>
            <w:iCs/>
            <w:sz w:val="22"/>
            <w:szCs w:val="22"/>
            <w:rPrChange w:author="Unknown" w:date="" w:id="528">
              <w:rPr>
                <w:i/>
                <w:iCs/>
                <w:sz w:val="22"/>
                <w:szCs w:val="22"/>
              </w:rPr>
            </w:rPrChange>
          </w:rPr>
          <w:t>""</w:t>
        </w:r>
      </w:ins>
      <w:ins w:author="Unknown" w:date="" w:id="529">
        <w:r w:rsidRPr="00FE6E74" w:rsidR="002D7572">
          <w:rPr>
            <w:rFonts w:ascii="Times New Roman" w:hAnsi="Times New Roman"/>
            <w:b w:val="0"/>
            <w:bCs w:val="0"/>
            <w:i/>
            <w:iCs/>
            <w:sz w:val="22"/>
            <w:szCs w:val="22"/>
            <w:rPrChange w:author="Unknown" w:date="" w:id="530">
              <w:rPr>
                <w:b/>
                <w:bCs/>
                <w:sz w:val="22"/>
                <w:szCs w:val="22"/>
              </w:rPr>
            </w:rPrChange>
          </w:rPr>
          <w:t>4.4.2.</w:t>
        </w:r>
      </w:ins>
      <w:ins w:author="Unknown" w:date="" w:id="531">
        <w:r w:rsidRPr="00FE6E74" w:rsidR="002D7572">
          <w:rPr>
            <w:rFonts w:ascii="Times New Roman" w:hAnsi="Times New Roman"/>
            <w:b w:val="0"/>
            <w:bCs w:val="0"/>
            <w:i/>
            <w:iCs/>
            <w:sz w:val="22"/>
            <w:szCs w:val="22"/>
            <w:rPrChange w:author="Unknown" w:date="" w:id="532">
              <w:rPr>
                <w:i/>
                <w:iCs/>
                <w:sz w:val="22"/>
                <w:szCs w:val="22"/>
              </w:rPr>
            </w:rPrChange>
          </w:rPr>
          <w:t xml:space="preserve"> Observado o disposto no item 4.4.1 acima e a possibilidade de distribuição parcial, nos termos do item 4.6.3 abaixo, as Debêntures foram alocadas entre as séries de forma a atender a demanda verificada no Procedimento de Bookbuilding, observado que:</w:t>
        </w:r>
      </w:ins>
      <w:ins w:author="Unknown" w:date="" w:id="533">
        <w:r w:rsidRPr="00FE6E74">
          <w:rPr>
            <w:rFonts w:ascii="Times New Roman" w:hAnsi="Times New Roman"/>
            <w:b w:val="0"/>
            <w:bCs w:val="0"/>
            <w:i/>
            <w:iCs/>
            <w:sz w:val="22"/>
            <w:szCs w:val="22"/>
            <w:rPrChange w:author="Unknown" w:date="" w:id="534">
              <w:rPr>
                <w:i/>
                <w:iCs/>
                <w:sz w:val="22"/>
                <w:szCs w:val="22"/>
              </w:rPr>
            </w:rPrChange>
          </w:rPr>
          <w:t>""</w:t>
        </w:r>
      </w:ins>
    </w:p>
    <w:p w:rsidRPr="00FE6E74" w:rsidR="002D7572" w:rsidP="00A501A0" w:rsidRDefault="002D7572" w14:paraId="54D2BD9D" w14:textId="77777777">
      <w:pPr>
        <w:pStyle w:val="ListParagraph0"/>
        <w:spacing w:line="320" w:lineRule="exact"/>
        <w:ind w:left="0"/>
        <w:jc w:val="both"/>
        <w:rPr>
          <w:sz w:val="22"/>
          <w:szCs w:val="22"/>
          <w:rPrChange w:author="Unknown" w:date="" w:id="535">
            <w:rPr>
              <w:sz w:val="22"/>
              <w:szCs w:val="22"/>
            </w:rPr>
          </w:rPrChange>
        </w:rPr>
      </w:pPr>
    </w:p>
    <w:p w:rsidRPr="00FE6E74" w:rsidR="0003760F" w:rsidP="00E505DF" w:rsidRDefault="0003760F" w14:paraId="639C28CF" w14:textId="77777777">
      <w:pPr>
        <w:spacing w:line="320" w:lineRule="exact"/>
        <w:jc w:val="center"/>
        <w:rPr>
          <w:b/>
          <w:bCs/>
          <w:sz w:val="22"/>
          <w:szCs w:val="22"/>
          <w:rPrChange w:author="Unknown" w:date="" w:id="536">
            <w:rPr>
              <w:b/>
              <w:bCs/>
              <w:sz w:val="22"/>
              <w:szCs w:val="22"/>
            </w:rPr>
          </w:rPrChange>
        </w:rPr>
      </w:pPr>
      <w:r w:rsidRPr="00FE6E74">
        <w:rPr>
          <w:b/>
          <w:bCs/>
          <w:sz w:val="22"/>
          <w:szCs w:val="22"/>
          <w:rPrChange w:author="Unknown" w:date="" w:id="537">
            <w:rPr>
              <w:b/>
              <w:bCs/>
              <w:sz w:val="22"/>
              <w:szCs w:val="22"/>
            </w:rPr>
          </w:rPrChange>
        </w:rPr>
        <w:t>CLÁUSULA II</w:t>
      </w:r>
      <w:r w:rsidRPr="00FE6E74">
        <w:rPr>
          <w:b/>
          <w:bCs/>
          <w:sz w:val="22"/>
          <w:szCs w:val="22"/>
          <w:rPrChange w:author="Unknown" w:date="" w:id="538">
            <w:rPr>
              <w:b/>
              <w:bCs/>
              <w:sz w:val="22"/>
              <w:szCs w:val="22"/>
            </w:rPr>
          </w:rPrChange>
        </w:rPr>
        <w:br/>
        <w:t>DISPOSIÇÕES GERAIS</w:t>
      </w:r>
    </w:p>
    <w:p w:rsidRPr="00FE6E74" w:rsidR="0003760F" w:rsidP="00E505DF" w:rsidRDefault="0003760F" w14:paraId="78D672F3" w14:textId="77777777">
      <w:pPr>
        <w:spacing w:line="320" w:lineRule="exact"/>
        <w:jc w:val="both"/>
        <w:rPr>
          <w:sz w:val="22"/>
          <w:szCs w:val="22"/>
          <w:rPrChange w:author="Unknown" w:date="" w:id="539">
            <w:rPr>
              <w:sz w:val="22"/>
              <w:szCs w:val="22"/>
            </w:rPr>
          </w:rPrChange>
        </w:rPr>
      </w:pPr>
    </w:p>
    <w:p w:rsidRPr="00FE6E74" w:rsidR="0003760F" w:rsidP="00E505DF" w:rsidRDefault="0003760F" w14:paraId="5604C7BE" w14:textId="021F7707">
      <w:pPr>
        <w:spacing w:line="320" w:lineRule="exact"/>
        <w:jc w:val="both"/>
        <w:rPr>
          <w:sz w:val="22"/>
          <w:szCs w:val="22"/>
          <w:rPrChange w:author="Unknown" w:date="" w:id="540">
            <w:rPr>
              <w:sz w:val="22"/>
              <w:szCs w:val="22"/>
            </w:rPr>
          </w:rPrChange>
        </w:rPr>
      </w:pPr>
      <w:r w:rsidRPr="00FE6E74">
        <w:rPr>
          <w:sz w:val="22"/>
          <w:szCs w:val="22"/>
          <w:rPrChange w:author="Unknown" w:date="" w:id="541">
            <w:rPr>
              <w:sz w:val="22"/>
              <w:szCs w:val="22"/>
            </w:rPr>
          </w:rPrChange>
        </w:rPr>
        <w:t>2.1.</w:t>
      </w:r>
      <w:r w:rsidRPr="00FE6E74">
        <w:rPr>
          <w:sz w:val="22"/>
          <w:szCs w:val="22"/>
          <w:rPrChange w:author="Unknown" w:date="" w:id="542">
            <w:rPr>
              <w:sz w:val="22"/>
              <w:szCs w:val="22"/>
            </w:rPr>
          </w:rPrChange>
        </w:rPr>
        <w:tab/>
        <w:t xml:space="preserve">Todos os termos e condições da Escritura de Emissão que não tenham sido expressamente alterados pelo presente </w:t>
      </w:r>
      <w:r w:rsidRPr="00FE6E74" w:rsidR="00F12673">
        <w:rPr>
          <w:sz w:val="22"/>
          <w:szCs w:val="22"/>
          <w:rPrChange w:author="Unknown" w:date="" w:id="543">
            <w:rPr>
              <w:sz w:val="22"/>
              <w:szCs w:val="22"/>
            </w:rPr>
          </w:rPrChange>
        </w:rPr>
        <w:t>Segundo</w:t>
      </w:r>
      <w:r w:rsidRPr="00FE6E74">
        <w:rPr>
          <w:sz w:val="22"/>
          <w:szCs w:val="22"/>
          <w:rPrChange w:author="Unknown" w:date="" w:id="544">
            <w:rPr>
              <w:sz w:val="22"/>
              <w:szCs w:val="22"/>
            </w:rPr>
          </w:rPrChange>
        </w:rPr>
        <w:t xml:space="preserve"> Aditamento são neste ato ratificados e permanecem em pleno vigor e efeito. </w:t>
      </w:r>
    </w:p>
    <w:p w:rsidRPr="00FE6E74" w:rsidR="0003760F" w:rsidP="00E505DF" w:rsidRDefault="0003760F" w14:paraId="106F9A6B" w14:textId="77777777">
      <w:pPr>
        <w:spacing w:line="320" w:lineRule="exact"/>
        <w:jc w:val="both"/>
        <w:rPr>
          <w:sz w:val="22"/>
          <w:szCs w:val="22"/>
          <w:rPrChange w:author="Unknown" w:date="" w:id="545">
            <w:rPr>
              <w:sz w:val="22"/>
              <w:szCs w:val="22"/>
            </w:rPr>
          </w:rPrChange>
        </w:rPr>
      </w:pPr>
    </w:p>
    <w:p w:rsidRPr="00FE6E74" w:rsidR="0003760F" w:rsidP="00E505DF" w:rsidRDefault="0003760F" w14:paraId="2483BEE8" w14:textId="0C2604D6">
      <w:pPr>
        <w:spacing w:line="320" w:lineRule="exact"/>
        <w:jc w:val="both"/>
        <w:rPr>
          <w:sz w:val="22"/>
          <w:szCs w:val="22"/>
          <w:rPrChange w:author="Unknown" w:date="" w:id="546">
            <w:rPr>
              <w:sz w:val="22"/>
              <w:szCs w:val="22"/>
            </w:rPr>
          </w:rPrChange>
        </w:rPr>
      </w:pPr>
      <w:r w:rsidRPr="00FE6E74">
        <w:rPr>
          <w:sz w:val="22"/>
          <w:szCs w:val="22"/>
          <w:rPrChange w:author="Unknown" w:date="" w:id="547">
            <w:rPr>
              <w:sz w:val="22"/>
              <w:szCs w:val="22"/>
            </w:rPr>
          </w:rPrChange>
        </w:rPr>
        <w:lastRenderedPageBreak/>
        <w:t>2.2.</w:t>
      </w:r>
      <w:r w:rsidRPr="00FE6E74">
        <w:rPr>
          <w:sz w:val="22"/>
          <w:szCs w:val="22"/>
          <w:rPrChange w:author="Unknown" w:date="" w:id="548">
            <w:rPr>
              <w:sz w:val="22"/>
              <w:szCs w:val="22"/>
            </w:rPr>
          </w:rPrChange>
        </w:rPr>
        <w:tab/>
        <w:t>A Emissora declara e garante, individualmente, que as declarações prestadas na Cláusula</w:t>
      </w:r>
      <w:r w:rsidRPr="00FE6E74" w:rsidR="00A54316">
        <w:rPr>
          <w:sz w:val="22"/>
          <w:szCs w:val="22"/>
          <w:rPrChange w:author="Unknown" w:date="" w:id="549">
            <w:rPr>
              <w:sz w:val="22"/>
              <w:szCs w:val="22"/>
            </w:rPr>
          </w:rPrChange>
        </w:rPr>
        <w:t xml:space="preserve"> XI</w:t>
      </w:r>
      <w:r w:rsidRPr="00FE6E74">
        <w:rPr>
          <w:sz w:val="22"/>
          <w:szCs w:val="22"/>
          <w:rPrChange w:author="Unknown" w:date="" w:id="550">
            <w:rPr>
              <w:sz w:val="22"/>
              <w:szCs w:val="22"/>
            </w:rPr>
          </w:rPrChange>
        </w:rPr>
        <w:t xml:space="preserve"> da Escritura de Emissão permanecem verdadeiras, corretas e plenamente válidas e eficazes na data de assinatura deste </w:t>
      </w:r>
      <w:r w:rsidRPr="00FE6E74" w:rsidR="00F12673">
        <w:rPr>
          <w:sz w:val="22"/>
          <w:szCs w:val="22"/>
          <w:rPrChange w:author="Unknown" w:date="" w:id="551">
            <w:rPr>
              <w:sz w:val="22"/>
              <w:szCs w:val="22"/>
            </w:rPr>
          </w:rPrChange>
        </w:rPr>
        <w:t>Segundo</w:t>
      </w:r>
      <w:r w:rsidRPr="00FE6E74">
        <w:rPr>
          <w:sz w:val="22"/>
          <w:szCs w:val="22"/>
          <w:rPrChange w:author="Unknown" w:date="" w:id="552">
            <w:rPr>
              <w:sz w:val="22"/>
              <w:szCs w:val="22"/>
            </w:rPr>
          </w:rPrChange>
        </w:rPr>
        <w:t xml:space="preserve"> Aditamento.</w:t>
      </w:r>
    </w:p>
    <w:p w:rsidRPr="00FE6E74" w:rsidR="0003760F" w:rsidP="00E505DF" w:rsidRDefault="0003760F" w14:paraId="6D3FA16C" w14:textId="77777777">
      <w:pPr>
        <w:spacing w:line="320" w:lineRule="exact"/>
        <w:jc w:val="both"/>
        <w:rPr>
          <w:sz w:val="22"/>
          <w:szCs w:val="22"/>
          <w:rPrChange w:author="Unknown" w:date="" w:id="553">
            <w:rPr>
              <w:sz w:val="22"/>
              <w:szCs w:val="22"/>
            </w:rPr>
          </w:rPrChange>
        </w:rPr>
      </w:pPr>
    </w:p>
    <w:p w:rsidRPr="00FE6E74" w:rsidR="0003760F" w:rsidP="00E505DF" w:rsidRDefault="0003760F" w14:paraId="3D208F97" w14:textId="13A53196">
      <w:pPr>
        <w:spacing w:line="320" w:lineRule="exact"/>
        <w:jc w:val="both"/>
        <w:rPr>
          <w:sz w:val="22"/>
          <w:szCs w:val="22"/>
          <w:rPrChange w:author="Unknown" w:date="" w:id="554">
            <w:rPr>
              <w:sz w:val="22"/>
              <w:szCs w:val="22"/>
            </w:rPr>
          </w:rPrChange>
        </w:rPr>
      </w:pPr>
      <w:r w:rsidRPr="00FE6E74">
        <w:rPr>
          <w:sz w:val="22"/>
          <w:szCs w:val="22"/>
          <w:rPrChange w:author="Unknown" w:date="" w:id="555">
            <w:rPr>
              <w:sz w:val="22"/>
              <w:szCs w:val="22"/>
            </w:rPr>
          </w:rPrChange>
        </w:rPr>
        <w:t>2.3.</w:t>
      </w:r>
      <w:r w:rsidRPr="00FE6E74">
        <w:rPr>
          <w:sz w:val="22"/>
          <w:szCs w:val="22"/>
          <w:rPrChange w:author="Unknown" w:date="" w:id="556">
            <w:rPr>
              <w:sz w:val="22"/>
              <w:szCs w:val="22"/>
            </w:rPr>
          </w:rPrChange>
        </w:rPr>
        <w:tab/>
        <w:t xml:space="preserve">Este </w:t>
      </w:r>
      <w:r w:rsidRPr="00FE6E74" w:rsidR="00F12673">
        <w:rPr>
          <w:sz w:val="22"/>
          <w:szCs w:val="22"/>
          <w:rPrChange w:author="Unknown" w:date="" w:id="557">
            <w:rPr>
              <w:sz w:val="22"/>
              <w:szCs w:val="22"/>
            </w:rPr>
          </w:rPrChange>
        </w:rPr>
        <w:t xml:space="preserve">Segundo </w:t>
      </w:r>
      <w:r w:rsidRPr="00FE6E74">
        <w:rPr>
          <w:sz w:val="22"/>
          <w:szCs w:val="22"/>
          <w:rPrChange w:author="Unknown" w:date="" w:id="558">
            <w:rPr>
              <w:sz w:val="22"/>
              <w:szCs w:val="22"/>
            </w:rPr>
          </w:rPrChange>
        </w:rPr>
        <w:t xml:space="preserve">Aditamento será </w:t>
      </w:r>
      <w:r w:rsidRPr="00FE6E74" w:rsidR="00D57088">
        <w:rPr>
          <w:sz w:val="22"/>
          <w:szCs w:val="22"/>
          <w:rPrChange w:author="Unknown" w:date="" w:id="559">
            <w:rPr>
              <w:sz w:val="22"/>
              <w:szCs w:val="22"/>
            </w:rPr>
          </w:rPrChange>
        </w:rPr>
        <w:t xml:space="preserve">protocolado </w:t>
      </w:r>
      <w:r w:rsidRPr="00FE6E74">
        <w:rPr>
          <w:sz w:val="22"/>
          <w:szCs w:val="22"/>
          <w:rPrChange w:author="Unknown" w:date="" w:id="560">
            <w:rPr>
              <w:sz w:val="22"/>
              <w:szCs w:val="22"/>
            </w:rPr>
          </w:rPrChange>
        </w:rPr>
        <w:t xml:space="preserve">na </w:t>
      </w:r>
      <w:r w:rsidRPr="00FE6E74" w:rsidR="00A54316">
        <w:rPr>
          <w:sz w:val="22"/>
          <w:szCs w:val="22"/>
          <w:rPrChange w:author="Unknown" w:date="" w:id="561">
            <w:rPr>
              <w:sz w:val="22"/>
              <w:szCs w:val="22"/>
            </w:rPr>
          </w:rPrChange>
        </w:rPr>
        <w:t>JUCESP</w:t>
      </w:r>
      <w:r w:rsidRPr="00FE6E74">
        <w:rPr>
          <w:sz w:val="22"/>
          <w:szCs w:val="22"/>
          <w:rPrChange w:author="Unknown" w:date="" w:id="562">
            <w:rPr>
              <w:sz w:val="22"/>
              <w:szCs w:val="22"/>
            </w:rPr>
          </w:rPrChange>
        </w:rPr>
        <w:t xml:space="preserve">, conforme disposto no artigo 62, parágrafo 3°, da Lei n° 6.404, de 15 de dezembro de 1976, no prazo de até </w:t>
      </w:r>
      <w:r w:rsidRPr="00FE6E74" w:rsidR="00A54316">
        <w:rPr>
          <w:sz w:val="22"/>
          <w:szCs w:val="22"/>
          <w:rPrChange w:author="Unknown" w:date="" w:id="563">
            <w:rPr>
              <w:sz w:val="22"/>
              <w:szCs w:val="22"/>
            </w:rPr>
          </w:rPrChange>
        </w:rPr>
        <w:t>5</w:t>
      </w:r>
      <w:r w:rsidRPr="00FE6E74">
        <w:rPr>
          <w:sz w:val="22"/>
          <w:szCs w:val="22"/>
          <w:rPrChange w:author="Unknown" w:date="" w:id="564">
            <w:rPr>
              <w:sz w:val="22"/>
              <w:szCs w:val="22"/>
            </w:rPr>
          </w:rPrChange>
        </w:rPr>
        <w:t xml:space="preserve"> (</w:t>
      </w:r>
      <w:r w:rsidRPr="00FE6E74" w:rsidR="00A54316">
        <w:rPr>
          <w:sz w:val="22"/>
          <w:szCs w:val="22"/>
          <w:rPrChange w:author="Unknown" w:date="" w:id="565">
            <w:rPr>
              <w:sz w:val="22"/>
              <w:szCs w:val="22"/>
            </w:rPr>
          </w:rPrChange>
        </w:rPr>
        <w:t>cinco</w:t>
      </w:r>
      <w:r w:rsidRPr="00FE6E74">
        <w:rPr>
          <w:sz w:val="22"/>
          <w:szCs w:val="22"/>
          <w:rPrChange w:author="Unknown" w:date="" w:id="566">
            <w:rPr>
              <w:sz w:val="22"/>
              <w:szCs w:val="22"/>
            </w:rPr>
          </w:rPrChange>
        </w:rPr>
        <w:t xml:space="preserve">) Dias Úteis contados da data da </w:t>
      </w:r>
      <w:r w:rsidRPr="00FE6E74" w:rsidR="00D57088">
        <w:rPr>
          <w:sz w:val="22"/>
          <w:szCs w:val="22"/>
          <w:rPrChange w:author="Unknown" w:date="" w:id="567">
            <w:rPr>
              <w:sz w:val="22"/>
              <w:szCs w:val="22"/>
            </w:rPr>
          </w:rPrChange>
        </w:rPr>
        <w:t xml:space="preserve">sua </w:t>
      </w:r>
      <w:r w:rsidRPr="00FE6E74">
        <w:rPr>
          <w:sz w:val="22"/>
          <w:szCs w:val="22"/>
          <w:rPrChange w:author="Unknown" w:date="" w:id="568">
            <w:rPr>
              <w:sz w:val="22"/>
              <w:szCs w:val="22"/>
            </w:rPr>
          </w:rPrChange>
        </w:rPr>
        <w:t>assinatura.</w:t>
      </w:r>
      <w:r w:rsidRPr="00FE6E74" w:rsidR="00A54316">
        <w:rPr>
          <w:sz w:val="22"/>
          <w:szCs w:val="22"/>
          <w:rPrChange w:author="Unknown" w:date="" w:id="569">
            <w:rPr>
              <w:sz w:val="22"/>
              <w:szCs w:val="22"/>
            </w:rPr>
          </w:rPrChange>
        </w:rPr>
        <w:t xml:space="preserve"> A Emissora compromete-se a enviar ao Agente Fiduciário 1 (uma) via original deste </w:t>
      </w:r>
      <w:r w:rsidRPr="00FE6E74" w:rsidR="00F12673">
        <w:rPr>
          <w:sz w:val="22"/>
          <w:szCs w:val="22"/>
          <w:rPrChange w:author="Unknown" w:date="" w:id="570">
            <w:rPr>
              <w:sz w:val="22"/>
              <w:szCs w:val="22"/>
            </w:rPr>
          </w:rPrChange>
        </w:rPr>
        <w:t>Segundo</w:t>
      </w:r>
      <w:r w:rsidRPr="00FE6E74" w:rsidR="00C91ACC">
        <w:rPr>
          <w:sz w:val="22"/>
          <w:szCs w:val="22"/>
          <w:rPrChange w:author="Unknown" w:date="" w:id="571">
            <w:rPr>
              <w:sz w:val="22"/>
              <w:szCs w:val="22"/>
            </w:rPr>
          </w:rPrChange>
        </w:rPr>
        <w:t xml:space="preserve"> </w:t>
      </w:r>
      <w:r w:rsidRPr="00FE6E74" w:rsidR="00A54316">
        <w:rPr>
          <w:sz w:val="22"/>
          <w:szCs w:val="22"/>
          <w:rPrChange w:author="Unknown" w:date="" w:id="572">
            <w:rPr>
              <w:sz w:val="22"/>
              <w:szCs w:val="22"/>
            </w:rPr>
          </w:rPrChange>
        </w:rPr>
        <w:t>Aditamento, devidamente registrado na JUCESP, no prazo de 5 (cinco) Dias Úteis, contados da data de obtenção do referido registro.</w:t>
      </w:r>
    </w:p>
    <w:p w:rsidRPr="00FE6E74" w:rsidR="0003760F" w:rsidP="00E505DF" w:rsidRDefault="0003760F" w14:paraId="2531684D" w14:textId="77777777">
      <w:pPr>
        <w:spacing w:line="320" w:lineRule="exact"/>
        <w:jc w:val="both"/>
        <w:rPr>
          <w:sz w:val="22"/>
          <w:szCs w:val="22"/>
          <w:rPrChange w:author="Unknown" w:date="" w:id="573">
            <w:rPr>
              <w:sz w:val="22"/>
              <w:szCs w:val="22"/>
            </w:rPr>
          </w:rPrChange>
        </w:rPr>
      </w:pPr>
    </w:p>
    <w:p w:rsidRPr="00FE6E74" w:rsidR="0003760F" w:rsidP="00E505DF" w:rsidRDefault="0003760F" w14:paraId="737B20A5" w14:textId="436C0156">
      <w:pPr>
        <w:spacing w:line="320" w:lineRule="exact"/>
        <w:jc w:val="both"/>
        <w:rPr>
          <w:sz w:val="22"/>
          <w:szCs w:val="22"/>
          <w:rPrChange w:author="Unknown" w:date="" w:id="574">
            <w:rPr>
              <w:sz w:val="22"/>
              <w:szCs w:val="22"/>
            </w:rPr>
          </w:rPrChange>
        </w:rPr>
      </w:pPr>
      <w:r w:rsidRPr="00FE6E74">
        <w:rPr>
          <w:sz w:val="22"/>
          <w:szCs w:val="22"/>
          <w:rPrChange w:author="Unknown" w:date="" w:id="575">
            <w:rPr>
              <w:sz w:val="22"/>
              <w:szCs w:val="22"/>
            </w:rPr>
          </w:rPrChange>
        </w:rPr>
        <w:t>2.4.</w:t>
      </w:r>
      <w:r w:rsidRPr="00FE6E74">
        <w:rPr>
          <w:sz w:val="22"/>
          <w:szCs w:val="22"/>
          <w:rPrChange w:author="Unknown" w:date="" w:id="576">
            <w:rPr>
              <w:sz w:val="22"/>
              <w:szCs w:val="22"/>
            </w:rPr>
          </w:rPrChange>
        </w:rPr>
        <w:tab/>
        <w:t xml:space="preserve">Caso qualquer das disposições deste </w:t>
      </w:r>
      <w:r w:rsidRPr="00FE6E74" w:rsidR="00F12673">
        <w:rPr>
          <w:sz w:val="22"/>
          <w:szCs w:val="22"/>
          <w:rPrChange w:author="Unknown" w:date="" w:id="577">
            <w:rPr>
              <w:sz w:val="22"/>
              <w:szCs w:val="22"/>
            </w:rPr>
          </w:rPrChange>
        </w:rPr>
        <w:t xml:space="preserve">Segundo </w:t>
      </w:r>
      <w:r w:rsidRPr="00FE6E74">
        <w:rPr>
          <w:sz w:val="22"/>
          <w:szCs w:val="22"/>
          <w:rPrChange w:author="Unknown" w:date="" w:id="578">
            <w:rPr>
              <w:sz w:val="22"/>
              <w:szCs w:val="22"/>
            </w:rPr>
          </w:rPrChange>
        </w:rPr>
        <w:t xml:space="preserve">Aditamento venha a ser julgada </w:t>
      </w:r>
      <w:r w:rsidRPr="00FE6E74" w:rsidR="003063D8">
        <w:rPr>
          <w:sz w:val="22"/>
          <w:szCs w:val="22"/>
          <w:rPrChange w:author="Unknown" w:date="" w:id="579">
            <w:rPr>
              <w:sz w:val="22"/>
              <w:szCs w:val="22"/>
            </w:rPr>
          </w:rPrChange>
        </w:rPr>
        <w:t>nula</w:t>
      </w:r>
      <w:r w:rsidRPr="00FE6E74">
        <w:rPr>
          <w:sz w:val="22"/>
          <w:szCs w:val="22"/>
          <w:rPrChange w:author="Unknown" w:date="" w:id="580">
            <w:rPr>
              <w:sz w:val="22"/>
              <w:szCs w:val="22"/>
            </w:rPr>
          </w:rPrChange>
        </w:rPr>
        <w:t xml:space="preserve">, inválida ou ineficaz, prevalecerão todas as demais disposições não afetadas por tal julgamento, comprometendo-se as Partes, em </w:t>
      </w:r>
      <w:r w:rsidRPr="00FE6E74" w:rsidR="003063D8">
        <w:rPr>
          <w:sz w:val="22"/>
          <w:szCs w:val="22"/>
          <w:rPrChange w:author="Unknown" w:date="" w:id="581">
            <w:rPr>
              <w:sz w:val="22"/>
              <w:szCs w:val="22"/>
            </w:rPr>
          </w:rPrChange>
        </w:rPr>
        <w:t>boa-</w:t>
      </w:r>
      <w:r w:rsidRPr="00FE6E74">
        <w:rPr>
          <w:sz w:val="22"/>
          <w:szCs w:val="22"/>
          <w:rPrChange w:author="Unknown" w:date="" w:id="582">
            <w:rPr>
              <w:sz w:val="22"/>
              <w:szCs w:val="22"/>
            </w:rPr>
          </w:rPrChange>
        </w:rPr>
        <w:t>fé, a substitu</w:t>
      </w:r>
      <w:r w:rsidRPr="00FE6E74" w:rsidR="003063D8">
        <w:rPr>
          <w:sz w:val="22"/>
          <w:szCs w:val="22"/>
          <w:rPrChange w:author="Unknown" w:date="" w:id="583">
            <w:rPr>
              <w:sz w:val="22"/>
              <w:szCs w:val="22"/>
            </w:rPr>
          </w:rPrChange>
        </w:rPr>
        <w:t>í</w:t>
      </w:r>
      <w:r w:rsidRPr="00FE6E74">
        <w:rPr>
          <w:sz w:val="22"/>
          <w:szCs w:val="22"/>
          <w:rPrChange w:author="Unknown" w:date="" w:id="584">
            <w:rPr>
              <w:sz w:val="22"/>
              <w:szCs w:val="22"/>
            </w:rPr>
          </w:rPrChange>
        </w:rPr>
        <w:t>r</w:t>
      </w:r>
      <w:r w:rsidRPr="00FE6E74" w:rsidR="003063D8">
        <w:rPr>
          <w:sz w:val="22"/>
          <w:szCs w:val="22"/>
          <w:rPrChange w:author="Unknown" w:date="" w:id="585">
            <w:rPr>
              <w:sz w:val="22"/>
              <w:szCs w:val="22"/>
            </w:rPr>
          </w:rPrChange>
        </w:rPr>
        <w:t>em</w:t>
      </w:r>
      <w:r w:rsidRPr="00FE6E74">
        <w:rPr>
          <w:sz w:val="22"/>
          <w:szCs w:val="22"/>
          <w:rPrChange w:author="Unknown" w:date="" w:id="586">
            <w:rPr>
              <w:sz w:val="22"/>
              <w:szCs w:val="22"/>
            </w:rPr>
          </w:rPrChange>
        </w:rPr>
        <w:t xml:space="preserve"> a disposição afetada por outra que, na medida do possível, produza o mesmo efeito.</w:t>
      </w:r>
    </w:p>
    <w:p w:rsidRPr="00FE6E74" w:rsidR="0003760F" w:rsidP="00E505DF" w:rsidRDefault="0003760F" w14:paraId="55A04F81" w14:textId="77777777">
      <w:pPr>
        <w:spacing w:line="320" w:lineRule="exact"/>
        <w:jc w:val="both"/>
        <w:rPr>
          <w:sz w:val="22"/>
          <w:szCs w:val="22"/>
          <w:rPrChange w:author="Unknown" w:date="" w:id="587">
            <w:rPr>
              <w:sz w:val="22"/>
              <w:szCs w:val="22"/>
            </w:rPr>
          </w:rPrChange>
        </w:rPr>
      </w:pPr>
    </w:p>
    <w:p w:rsidRPr="00FE6E74" w:rsidR="0003760F" w:rsidP="00E505DF" w:rsidRDefault="0003760F" w14:paraId="0216E18E" w14:textId="5E03D7AB">
      <w:pPr>
        <w:spacing w:line="320" w:lineRule="exact"/>
        <w:jc w:val="both"/>
        <w:rPr>
          <w:sz w:val="22"/>
          <w:szCs w:val="22"/>
          <w:rPrChange w:author="Unknown" w:date="" w:id="588">
            <w:rPr>
              <w:sz w:val="22"/>
              <w:szCs w:val="22"/>
            </w:rPr>
          </w:rPrChange>
        </w:rPr>
      </w:pPr>
      <w:r w:rsidRPr="00FE6E74">
        <w:rPr>
          <w:sz w:val="22"/>
          <w:szCs w:val="22"/>
          <w:rPrChange w:author="Unknown" w:date="" w:id="589">
            <w:rPr>
              <w:sz w:val="22"/>
              <w:szCs w:val="22"/>
            </w:rPr>
          </w:rPrChange>
        </w:rPr>
        <w:t>2.5.</w:t>
      </w:r>
      <w:r w:rsidRPr="00FE6E74">
        <w:rPr>
          <w:sz w:val="22"/>
          <w:szCs w:val="22"/>
          <w:rPrChange w:author="Unknown" w:date="" w:id="590">
            <w:rPr>
              <w:sz w:val="22"/>
              <w:szCs w:val="22"/>
            </w:rPr>
          </w:rPrChange>
        </w:rPr>
        <w:tab/>
        <w:t xml:space="preserve">Este </w:t>
      </w:r>
      <w:r w:rsidRPr="00FE6E74" w:rsidR="00F12673">
        <w:rPr>
          <w:sz w:val="22"/>
          <w:szCs w:val="22"/>
          <w:rPrChange w:author="Unknown" w:date="" w:id="591">
            <w:rPr>
              <w:sz w:val="22"/>
              <w:szCs w:val="22"/>
            </w:rPr>
          </w:rPrChange>
        </w:rPr>
        <w:t xml:space="preserve">Segundo </w:t>
      </w:r>
      <w:r w:rsidRPr="00FE6E74">
        <w:rPr>
          <w:sz w:val="22"/>
          <w:szCs w:val="22"/>
          <w:rPrChange w:author="Unknown" w:date="" w:id="592">
            <w:rPr>
              <w:sz w:val="22"/>
              <w:szCs w:val="22"/>
            </w:rPr>
          </w:rPrChange>
        </w:rPr>
        <w:t>Aditamento, a Escritura de Emissão e as Debêntures constituem títulos executivos extrajudiciais, nos termos dos incisos I e I</w:t>
      </w:r>
      <w:r w:rsidRPr="00FE6E74" w:rsidR="003063D8">
        <w:rPr>
          <w:sz w:val="22"/>
          <w:szCs w:val="22"/>
          <w:rPrChange w:author="Unknown" w:date="" w:id="593">
            <w:rPr>
              <w:sz w:val="22"/>
              <w:szCs w:val="22"/>
            </w:rPr>
          </w:rPrChange>
        </w:rPr>
        <w:t>I</w:t>
      </w:r>
      <w:r w:rsidRPr="00FE6E74">
        <w:rPr>
          <w:sz w:val="22"/>
          <w:szCs w:val="22"/>
          <w:rPrChange w:author="Unknown" w:date="" w:id="594">
            <w:rPr>
              <w:sz w:val="22"/>
              <w:szCs w:val="22"/>
            </w:rPr>
          </w:rPrChange>
        </w:rPr>
        <w:t>I do artigo 784 da Lei nº 13.105, de 16 de março de 2015, conforme alterada (</w:t>
      </w:r>
      <w:r w:rsidRPr="00FE6E74" w:rsidR="00AC71DE">
        <w:rPr>
          <w:sz w:val="22"/>
          <w:szCs w:val="22"/>
          <w:rPrChange w:author="Unknown" w:date="" w:id="595">
            <w:rPr>
              <w:sz w:val="22"/>
              <w:szCs w:val="22"/>
            </w:rPr>
          </w:rPrChange>
        </w:rPr>
        <w:t>"</w:t>
      </w:r>
      <w:r w:rsidRPr="00FE6E74">
        <w:rPr>
          <w:b/>
          <w:sz w:val="22"/>
          <w:szCs w:val="22"/>
          <w:rPrChange w:author="Unknown" w:date="" w:id="596">
            <w:rPr>
              <w:b/>
              <w:sz w:val="22"/>
              <w:szCs w:val="22"/>
            </w:rPr>
          </w:rPrChange>
        </w:rPr>
        <w:t>Código de Processo Civil</w:t>
      </w:r>
      <w:r w:rsidRPr="00FE6E74" w:rsidR="00AC71DE">
        <w:rPr>
          <w:sz w:val="22"/>
          <w:szCs w:val="22"/>
          <w:rPrChange w:author="Unknown" w:date="" w:id="597">
            <w:rPr>
              <w:sz w:val="22"/>
              <w:szCs w:val="22"/>
            </w:rPr>
          </w:rPrChange>
        </w:rPr>
        <w:t>"</w:t>
      </w:r>
      <w:r w:rsidRPr="00FE6E74">
        <w:rPr>
          <w:sz w:val="22"/>
          <w:szCs w:val="22"/>
          <w:rPrChange w:author="Unknown" w:date="" w:id="598">
            <w:rPr>
              <w:sz w:val="22"/>
              <w:szCs w:val="22"/>
            </w:rPr>
          </w:rPrChange>
        </w:rPr>
        <w:t xml:space="preserve">), reconhecendo as Partes desde já que, independentemente de quaisquer outras medidas cabíveis, as obrigações assumidas nos termos deste </w:t>
      </w:r>
      <w:r w:rsidRPr="00FE6E74" w:rsidR="00F12673">
        <w:rPr>
          <w:sz w:val="22"/>
          <w:szCs w:val="22"/>
          <w:rPrChange w:author="Unknown" w:date="" w:id="599">
            <w:rPr>
              <w:sz w:val="22"/>
              <w:szCs w:val="22"/>
            </w:rPr>
          </w:rPrChange>
        </w:rPr>
        <w:t>Segundo</w:t>
      </w:r>
      <w:r w:rsidRPr="00FE6E74" w:rsidR="00C91ACC">
        <w:rPr>
          <w:sz w:val="22"/>
          <w:szCs w:val="22"/>
          <w:rPrChange w:author="Unknown" w:date="" w:id="600">
            <w:rPr>
              <w:sz w:val="22"/>
              <w:szCs w:val="22"/>
            </w:rPr>
          </w:rPrChange>
        </w:rPr>
        <w:t xml:space="preserve"> </w:t>
      </w:r>
      <w:r w:rsidRPr="00FE6E74">
        <w:rPr>
          <w:sz w:val="22"/>
          <w:szCs w:val="22"/>
          <w:rPrChange w:author="Unknown" w:date="" w:id="601">
            <w:rPr>
              <w:sz w:val="22"/>
              <w:szCs w:val="22"/>
            </w:rPr>
          </w:rPrChange>
        </w:rPr>
        <w:t xml:space="preserve">Aditamento, da Escritura de Emissão e </w:t>
      </w:r>
      <w:r w:rsidRPr="00FE6E74" w:rsidR="003063D8">
        <w:rPr>
          <w:sz w:val="22"/>
          <w:szCs w:val="22"/>
          <w:rPrChange w:author="Unknown" w:date="" w:id="602">
            <w:rPr>
              <w:sz w:val="22"/>
              <w:szCs w:val="22"/>
            </w:rPr>
          </w:rPrChange>
        </w:rPr>
        <w:t>das</w:t>
      </w:r>
      <w:r w:rsidRPr="00FE6E74">
        <w:rPr>
          <w:sz w:val="22"/>
          <w:szCs w:val="22"/>
          <w:rPrChange w:author="Unknown" w:date="" w:id="603">
            <w:rPr>
              <w:sz w:val="22"/>
              <w:szCs w:val="22"/>
            </w:rPr>
          </w:rPrChange>
        </w:rPr>
        <w:t xml:space="preserve"> Debêntures estão sujeitas à execução específica, submetendo-se às disposições dos artigos 815 e seguintes do Código de Processo Civil, sem prejuízo do direito de declarar o vencimento antecipado das Debêntures, nos termos deste </w:t>
      </w:r>
      <w:r w:rsidRPr="00FE6E74" w:rsidR="00F12673">
        <w:rPr>
          <w:sz w:val="22"/>
          <w:szCs w:val="22"/>
          <w:rPrChange w:author="Unknown" w:date="" w:id="604">
            <w:rPr>
              <w:sz w:val="22"/>
              <w:szCs w:val="22"/>
            </w:rPr>
          </w:rPrChange>
        </w:rPr>
        <w:t>Segundo</w:t>
      </w:r>
      <w:r w:rsidRPr="00FE6E74" w:rsidR="00F13256">
        <w:rPr>
          <w:sz w:val="22"/>
          <w:szCs w:val="22"/>
          <w:rPrChange w:author="Unknown" w:date="" w:id="605">
            <w:rPr>
              <w:sz w:val="22"/>
              <w:szCs w:val="22"/>
            </w:rPr>
          </w:rPrChange>
        </w:rPr>
        <w:t xml:space="preserve"> </w:t>
      </w:r>
      <w:r w:rsidRPr="00FE6E74">
        <w:rPr>
          <w:sz w:val="22"/>
          <w:szCs w:val="22"/>
          <w:rPrChange w:author="Unknown" w:date="" w:id="606">
            <w:rPr>
              <w:sz w:val="22"/>
              <w:szCs w:val="22"/>
            </w:rPr>
          </w:rPrChange>
        </w:rPr>
        <w:t>Aditamento.</w:t>
      </w:r>
    </w:p>
    <w:p w:rsidRPr="00FE6E74" w:rsidR="0003760F" w:rsidP="00E505DF" w:rsidRDefault="0003760F" w14:paraId="42D7C852" w14:textId="77777777">
      <w:pPr>
        <w:spacing w:line="320" w:lineRule="exact"/>
        <w:jc w:val="both"/>
        <w:rPr>
          <w:sz w:val="22"/>
          <w:szCs w:val="22"/>
          <w:rPrChange w:author="Unknown" w:date="" w:id="607">
            <w:rPr>
              <w:sz w:val="22"/>
              <w:szCs w:val="22"/>
            </w:rPr>
          </w:rPrChange>
        </w:rPr>
      </w:pPr>
    </w:p>
    <w:p w:rsidRPr="00FE6E74" w:rsidR="0003760F" w:rsidP="00E505DF" w:rsidRDefault="0003760F" w14:paraId="6B2CD36C" w14:textId="54759615">
      <w:pPr>
        <w:spacing w:line="320" w:lineRule="exact"/>
        <w:jc w:val="both"/>
        <w:rPr>
          <w:sz w:val="22"/>
          <w:szCs w:val="22"/>
          <w:rPrChange w:author="Unknown" w:date="" w:id="608">
            <w:rPr>
              <w:sz w:val="22"/>
              <w:szCs w:val="22"/>
            </w:rPr>
          </w:rPrChange>
        </w:rPr>
      </w:pPr>
      <w:r w:rsidRPr="00FE6E74">
        <w:rPr>
          <w:sz w:val="22"/>
          <w:szCs w:val="22"/>
          <w:rPrChange w:author="Unknown" w:date="" w:id="609">
            <w:rPr>
              <w:sz w:val="22"/>
              <w:szCs w:val="22"/>
            </w:rPr>
          </w:rPrChange>
        </w:rPr>
        <w:t>2.6.</w:t>
      </w:r>
      <w:r w:rsidRPr="00FE6E74">
        <w:rPr>
          <w:sz w:val="22"/>
          <w:szCs w:val="22"/>
          <w:rPrChange w:author="Unknown" w:date="" w:id="610">
            <w:rPr>
              <w:sz w:val="22"/>
              <w:szCs w:val="22"/>
            </w:rPr>
          </w:rPrChange>
        </w:rPr>
        <w:tab/>
        <w:t xml:space="preserve">A Emissora arcará com todos os custos de registro e arquivamento deste </w:t>
      </w:r>
      <w:r w:rsidRPr="00FE6E74" w:rsidR="00F12673">
        <w:rPr>
          <w:sz w:val="22"/>
          <w:szCs w:val="22"/>
          <w:rPrChange w:author="Unknown" w:date="" w:id="611">
            <w:rPr>
              <w:sz w:val="22"/>
              <w:szCs w:val="22"/>
            </w:rPr>
          </w:rPrChange>
        </w:rPr>
        <w:t>Segundo</w:t>
      </w:r>
      <w:r w:rsidRPr="00FE6E74" w:rsidR="00CC3443">
        <w:rPr>
          <w:sz w:val="22"/>
          <w:szCs w:val="22"/>
          <w:rPrChange w:author="Unknown" w:date="" w:id="612">
            <w:rPr>
              <w:sz w:val="22"/>
              <w:szCs w:val="22"/>
            </w:rPr>
          </w:rPrChange>
        </w:rPr>
        <w:t xml:space="preserve"> </w:t>
      </w:r>
      <w:r w:rsidRPr="00FE6E74">
        <w:rPr>
          <w:sz w:val="22"/>
          <w:szCs w:val="22"/>
          <w:rPrChange w:author="Unknown" w:date="" w:id="613">
            <w:rPr>
              <w:sz w:val="22"/>
              <w:szCs w:val="22"/>
            </w:rPr>
          </w:rPrChange>
        </w:rPr>
        <w:t>Aditamento de acordo com os termos definidos na Escritura de Emissão.</w:t>
      </w:r>
    </w:p>
    <w:p w:rsidRPr="00FE6E74" w:rsidR="0003760F" w:rsidP="00E505DF" w:rsidRDefault="0003760F" w14:paraId="31B7BAB7" w14:textId="77777777">
      <w:pPr>
        <w:spacing w:line="320" w:lineRule="exact"/>
        <w:jc w:val="both"/>
        <w:rPr>
          <w:sz w:val="22"/>
          <w:szCs w:val="22"/>
          <w:rPrChange w:author="Unknown" w:date="" w:id="614">
            <w:rPr>
              <w:sz w:val="22"/>
              <w:szCs w:val="22"/>
            </w:rPr>
          </w:rPrChange>
        </w:rPr>
      </w:pPr>
    </w:p>
    <w:p w:rsidRPr="00FE6E74" w:rsidR="0003760F" w:rsidP="00E505DF" w:rsidRDefault="0003760F" w14:paraId="7082C848" w14:textId="3E0B9119">
      <w:pPr>
        <w:spacing w:line="320" w:lineRule="exact"/>
        <w:jc w:val="both"/>
        <w:rPr>
          <w:sz w:val="22"/>
          <w:szCs w:val="22"/>
          <w:rPrChange w:author="Unknown" w:date="" w:id="615">
            <w:rPr>
              <w:sz w:val="22"/>
              <w:szCs w:val="22"/>
            </w:rPr>
          </w:rPrChange>
        </w:rPr>
      </w:pPr>
      <w:r w:rsidRPr="00FE6E74">
        <w:rPr>
          <w:sz w:val="22"/>
          <w:szCs w:val="22"/>
          <w:rPrChange w:author="Unknown" w:date="" w:id="616">
            <w:rPr>
              <w:sz w:val="22"/>
              <w:szCs w:val="22"/>
            </w:rPr>
          </w:rPrChange>
        </w:rPr>
        <w:t>2.7.</w:t>
      </w:r>
      <w:r w:rsidRPr="00FE6E74">
        <w:rPr>
          <w:sz w:val="22"/>
          <w:szCs w:val="22"/>
          <w:rPrChange w:author="Unknown" w:date="" w:id="617">
            <w:rPr>
              <w:sz w:val="22"/>
              <w:szCs w:val="22"/>
            </w:rPr>
          </w:rPrChange>
        </w:rPr>
        <w:tab/>
        <w:t xml:space="preserve">Este </w:t>
      </w:r>
      <w:r w:rsidRPr="00FE6E74" w:rsidR="00F12673">
        <w:rPr>
          <w:sz w:val="22"/>
          <w:szCs w:val="22"/>
          <w:rPrChange w:author="Unknown" w:date="" w:id="618">
            <w:rPr>
              <w:sz w:val="22"/>
              <w:szCs w:val="22"/>
            </w:rPr>
          </w:rPrChange>
        </w:rPr>
        <w:t>Segundo</w:t>
      </w:r>
      <w:r w:rsidRPr="00FE6E74" w:rsidR="00C91ACC">
        <w:rPr>
          <w:sz w:val="22"/>
          <w:szCs w:val="22"/>
          <w:rPrChange w:author="Unknown" w:date="" w:id="619">
            <w:rPr>
              <w:sz w:val="22"/>
              <w:szCs w:val="22"/>
            </w:rPr>
          </w:rPrChange>
        </w:rPr>
        <w:t xml:space="preserve"> </w:t>
      </w:r>
      <w:r w:rsidRPr="00FE6E74">
        <w:rPr>
          <w:sz w:val="22"/>
          <w:szCs w:val="22"/>
          <w:rPrChange w:author="Unknown" w:date="" w:id="620">
            <w:rPr>
              <w:sz w:val="22"/>
              <w:szCs w:val="22"/>
            </w:rPr>
          </w:rPrChange>
        </w:rPr>
        <w:t>Aditamento é regido pelas Leis da República Federativa do Brasil.</w:t>
      </w:r>
    </w:p>
    <w:p w:rsidRPr="00FE6E74" w:rsidR="0003760F" w:rsidP="00E505DF" w:rsidRDefault="0003760F" w14:paraId="644A6F22" w14:textId="77777777">
      <w:pPr>
        <w:spacing w:line="320" w:lineRule="exact"/>
        <w:jc w:val="both"/>
        <w:rPr>
          <w:sz w:val="22"/>
          <w:szCs w:val="22"/>
          <w:rPrChange w:author="Unknown" w:date="" w:id="621">
            <w:rPr>
              <w:sz w:val="22"/>
              <w:szCs w:val="22"/>
            </w:rPr>
          </w:rPrChange>
        </w:rPr>
      </w:pPr>
    </w:p>
    <w:p w:rsidRPr="00FE6E74" w:rsidR="0003760F" w:rsidP="00E505DF" w:rsidRDefault="0003760F" w14:paraId="16966AA8" w14:textId="5CCA5461">
      <w:pPr>
        <w:spacing w:line="320" w:lineRule="exact"/>
        <w:jc w:val="both"/>
        <w:rPr>
          <w:sz w:val="22"/>
          <w:szCs w:val="22"/>
          <w:rPrChange w:author="Unknown" w:date="" w:id="622">
            <w:rPr>
              <w:sz w:val="22"/>
              <w:szCs w:val="22"/>
            </w:rPr>
          </w:rPrChange>
        </w:rPr>
      </w:pPr>
      <w:r w:rsidRPr="00FE6E74">
        <w:rPr>
          <w:sz w:val="22"/>
          <w:szCs w:val="22"/>
          <w:rPrChange w:author="Unknown" w:date="" w:id="623">
            <w:rPr>
              <w:sz w:val="22"/>
              <w:szCs w:val="22"/>
            </w:rPr>
          </w:rPrChange>
        </w:rPr>
        <w:t>2.8.</w:t>
      </w:r>
      <w:r w:rsidRPr="00FE6E74">
        <w:rPr>
          <w:sz w:val="22"/>
          <w:szCs w:val="22"/>
          <w:rPrChange w:author="Unknown" w:date="" w:id="624">
            <w:rPr>
              <w:sz w:val="22"/>
              <w:szCs w:val="22"/>
            </w:rPr>
          </w:rPrChange>
        </w:rPr>
        <w:tab/>
        <w:t>Fica eleito o foro</w:t>
      </w:r>
      <w:r w:rsidRPr="00FE6E74" w:rsidR="00E738F1">
        <w:rPr>
          <w:sz w:val="22"/>
          <w:szCs w:val="22"/>
          <w:rPrChange w:author="Unknown" w:date="" w:id="625">
            <w:rPr>
              <w:sz w:val="22"/>
              <w:szCs w:val="22"/>
            </w:rPr>
          </w:rPrChange>
        </w:rPr>
        <w:t xml:space="preserve"> da</w:t>
      </w:r>
      <w:r w:rsidRPr="00FE6E74">
        <w:rPr>
          <w:sz w:val="22"/>
          <w:szCs w:val="22"/>
          <w:rPrChange w:author="Unknown" w:date="" w:id="626">
            <w:rPr>
              <w:sz w:val="22"/>
              <w:szCs w:val="22"/>
            </w:rPr>
          </w:rPrChange>
        </w:rPr>
        <w:t xml:space="preserve"> </w:t>
      </w:r>
      <w:r w:rsidRPr="00FE6E74" w:rsidR="00E738F1">
        <w:rPr>
          <w:sz w:val="22"/>
          <w:szCs w:val="22"/>
          <w:rPrChange w:author="Unknown" w:date="" w:id="627">
            <w:rPr>
              <w:sz w:val="22"/>
              <w:szCs w:val="22"/>
            </w:rPr>
          </w:rPrChange>
        </w:rPr>
        <w:t>Comarca da Capital do Estado de São Paulo</w:t>
      </w:r>
      <w:r w:rsidRPr="00FE6E74">
        <w:rPr>
          <w:sz w:val="22"/>
          <w:szCs w:val="22"/>
          <w:rPrChange w:author="Unknown" w:date="" w:id="628">
            <w:rPr>
              <w:sz w:val="22"/>
              <w:szCs w:val="22"/>
            </w:rPr>
          </w:rPrChange>
        </w:rPr>
        <w:t xml:space="preserve"> para dirimir quaisquer dúvidas ou controvérsias oriundas dest</w:t>
      </w:r>
      <w:r w:rsidRPr="00FE6E74" w:rsidR="00F13256">
        <w:rPr>
          <w:sz w:val="22"/>
          <w:szCs w:val="22"/>
          <w:rPrChange w:author="Unknown" w:date="" w:id="629">
            <w:rPr>
              <w:sz w:val="22"/>
              <w:szCs w:val="22"/>
            </w:rPr>
          </w:rPrChange>
        </w:rPr>
        <w:t>e</w:t>
      </w:r>
      <w:r w:rsidRPr="00FE6E74">
        <w:rPr>
          <w:sz w:val="22"/>
          <w:szCs w:val="22"/>
          <w:rPrChange w:author="Unknown" w:date="" w:id="630">
            <w:rPr>
              <w:sz w:val="22"/>
              <w:szCs w:val="22"/>
            </w:rPr>
          </w:rPrChange>
        </w:rPr>
        <w:t xml:space="preserve"> </w:t>
      </w:r>
      <w:r w:rsidRPr="00FE6E74" w:rsidR="00F12673">
        <w:rPr>
          <w:sz w:val="22"/>
          <w:szCs w:val="22"/>
          <w:rPrChange w:author="Unknown" w:date="" w:id="631">
            <w:rPr>
              <w:sz w:val="22"/>
              <w:szCs w:val="22"/>
            </w:rPr>
          </w:rPrChange>
        </w:rPr>
        <w:t>Segundo</w:t>
      </w:r>
      <w:r w:rsidRPr="00FE6E74" w:rsidR="00F13256">
        <w:rPr>
          <w:sz w:val="22"/>
          <w:szCs w:val="22"/>
          <w:rPrChange w:author="Unknown" w:date="" w:id="632">
            <w:rPr>
              <w:sz w:val="22"/>
              <w:szCs w:val="22"/>
            </w:rPr>
          </w:rPrChange>
        </w:rPr>
        <w:t xml:space="preserve"> Aditamento</w:t>
      </w:r>
      <w:r w:rsidRPr="00FE6E74">
        <w:rPr>
          <w:sz w:val="22"/>
          <w:szCs w:val="22"/>
          <w:rPrChange w:author="Unknown" w:date="" w:id="633">
            <w:rPr>
              <w:sz w:val="22"/>
              <w:szCs w:val="22"/>
            </w:rPr>
          </w:rPrChange>
        </w:rPr>
        <w:t>, com renúncia a qualquer outro, por mais privilegiado que seja</w:t>
      </w:r>
      <w:r w:rsidRPr="00FE6E74" w:rsidR="00E738F1">
        <w:rPr>
          <w:sz w:val="22"/>
          <w:szCs w:val="22"/>
          <w:rPrChange w:author="Unknown" w:date="" w:id="634">
            <w:rPr>
              <w:sz w:val="22"/>
              <w:szCs w:val="22"/>
            </w:rPr>
          </w:rPrChange>
        </w:rPr>
        <w:t xml:space="preserve"> ou possa vir a ser</w:t>
      </w:r>
      <w:r w:rsidRPr="00FE6E74">
        <w:rPr>
          <w:sz w:val="22"/>
          <w:szCs w:val="22"/>
          <w:rPrChange w:author="Unknown" w:date="" w:id="635">
            <w:rPr>
              <w:sz w:val="22"/>
              <w:szCs w:val="22"/>
            </w:rPr>
          </w:rPrChange>
        </w:rPr>
        <w:t>.</w:t>
      </w:r>
      <w:r w:rsidRPr="00FE6E74" w:rsidR="00A73E04">
        <w:rPr>
          <w:sz w:val="22"/>
          <w:szCs w:val="22"/>
          <w:rPrChange w:author="Unknown" w:date="" w:id="636">
            <w:rPr>
              <w:sz w:val="22"/>
              <w:szCs w:val="22"/>
            </w:rPr>
          </w:rPrChange>
        </w:rPr>
        <w:t xml:space="preserve"> </w:t>
      </w:r>
    </w:p>
    <w:p w:rsidRPr="00FE6E74" w:rsidR="0003760F" w:rsidP="00E505DF" w:rsidRDefault="0003760F" w14:paraId="238679D0" w14:textId="77777777">
      <w:pPr>
        <w:spacing w:line="320" w:lineRule="exact"/>
        <w:jc w:val="both"/>
        <w:rPr>
          <w:sz w:val="22"/>
          <w:szCs w:val="22"/>
          <w:rPrChange w:author="Unknown" w:date="" w:id="637">
            <w:rPr>
              <w:sz w:val="22"/>
              <w:szCs w:val="22"/>
            </w:rPr>
          </w:rPrChange>
        </w:rPr>
      </w:pPr>
    </w:p>
    <w:p w:rsidRPr="00FE6E74" w:rsidR="0003760F" w:rsidP="00E505DF" w:rsidRDefault="0003760F" w14:paraId="78FBDEAD" w14:textId="706E8411">
      <w:pPr>
        <w:spacing w:after="96" w:afterLines="40" w:line="320" w:lineRule="exact"/>
        <w:jc w:val="both"/>
        <w:rPr>
          <w:sz w:val="22"/>
          <w:szCs w:val="22"/>
          <w:rPrChange w:author="Unknown" w:date="" w:id="638">
            <w:rPr>
              <w:sz w:val="22"/>
              <w:szCs w:val="22"/>
            </w:rPr>
          </w:rPrChange>
        </w:rPr>
      </w:pPr>
      <w:r w:rsidRPr="00FE6E74">
        <w:rPr>
          <w:sz w:val="22"/>
          <w:szCs w:val="22"/>
          <w:rPrChange w:author="Unknown" w:date="" w:id="639">
            <w:rPr>
              <w:sz w:val="22"/>
              <w:szCs w:val="22"/>
            </w:rPr>
          </w:rPrChange>
        </w:rPr>
        <w:t xml:space="preserve">E, por estarem assim certas e ajustadas, as Partes firmam este </w:t>
      </w:r>
      <w:r w:rsidRPr="00FE6E74" w:rsidR="00F12673">
        <w:rPr>
          <w:sz w:val="22"/>
          <w:szCs w:val="22"/>
          <w:rPrChange w:author="Unknown" w:date="" w:id="640">
            <w:rPr>
              <w:sz w:val="22"/>
              <w:szCs w:val="22"/>
            </w:rPr>
          </w:rPrChange>
        </w:rPr>
        <w:t>Segundo</w:t>
      </w:r>
      <w:r w:rsidRPr="00FE6E74" w:rsidR="00C91ACC">
        <w:rPr>
          <w:sz w:val="22"/>
          <w:szCs w:val="22"/>
          <w:rPrChange w:author="Unknown" w:date="" w:id="641">
            <w:rPr>
              <w:sz w:val="22"/>
              <w:szCs w:val="22"/>
            </w:rPr>
          </w:rPrChange>
        </w:rPr>
        <w:t xml:space="preserve"> </w:t>
      </w:r>
      <w:r w:rsidRPr="00FE6E74">
        <w:rPr>
          <w:sz w:val="22"/>
          <w:szCs w:val="22"/>
          <w:rPrChange w:author="Unknown" w:date="" w:id="642">
            <w:rPr>
              <w:sz w:val="22"/>
              <w:szCs w:val="22"/>
            </w:rPr>
          </w:rPrChange>
        </w:rPr>
        <w:t xml:space="preserve">Aditamento, em </w:t>
      </w:r>
      <w:r w:rsidRPr="00FE6E74" w:rsidR="000758F9">
        <w:rPr>
          <w:sz w:val="22"/>
          <w:szCs w:val="22"/>
          <w:rPrChange w:author="Unknown" w:date="" w:id="643">
            <w:rPr>
              <w:sz w:val="22"/>
              <w:szCs w:val="22"/>
            </w:rPr>
          </w:rPrChange>
        </w:rPr>
        <w:t>3</w:t>
      </w:r>
      <w:r w:rsidRPr="00FE6E74">
        <w:rPr>
          <w:sz w:val="22"/>
          <w:szCs w:val="22"/>
          <w:rPrChange w:author="Unknown" w:date="" w:id="644">
            <w:rPr>
              <w:sz w:val="22"/>
              <w:szCs w:val="22"/>
            </w:rPr>
          </w:rPrChange>
        </w:rPr>
        <w:t> (</w:t>
      </w:r>
      <w:r w:rsidRPr="00FE6E74" w:rsidR="000758F9">
        <w:rPr>
          <w:sz w:val="22"/>
          <w:szCs w:val="22"/>
          <w:rPrChange w:author="Unknown" w:date="" w:id="645">
            <w:rPr>
              <w:sz w:val="22"/>
              <w:szCs w:val="22"/>
            </w:rPr>
          </w:rPrChange>
        </w:rPr>
        <w:t>três</w:t>
      </w:r>
      <w:r w:rsidRPr="00FE6E74">
        <w:rPr>
          <w:sz w:val="22"/>
          <w:szCs w:val="22"/>
          <w:rPrChange w:author="Unknown" w:date="" w:id="646">
            <w:rPr>
              <w:sz w:val="22"/>
              <w:szCs w:val="22"/>
            </w:rPr>
          </w:rPrChange>
        </w:rPr>
        <w:t>) vias de igual teor e forma, juntamente com as duas testemunhas abaixo assinadas.</w:t>
      </w:r>
    </w:p>
    <w:p w:rsidRPr="00FE6E74" w:rsidR="00E738F1" w:rsidP="00E505DF" w:rsidRDefault="00E738F1" w14:paraId="0B41D85E" w14:textId="77777777">
      <w:pPr>
        <w:spacing w:after="96" w:afterLines="40" w:line="320" w:lineRule="exact"/>
        <w:jc w:val="both"/>
        <w:rPr>
          <w:sz w:val="22"/>
          <w:szCs w:val="22"/>
          <w:rPrChange w:author="Unknown" w:date="" w:id="647">
            <w:rPr>
              <w:sz w:val="22"/>
              <w:szCs w:val="22"/>
            </w:rPr>
          </w:rPrChange>
        </w:rPr>
      </w:pPr>
    </w:p>
    <w:p w:rsidRPr="00FE6E74" w:rsidR="0003760F" w:rsidP="00E505DF" w:rsidRDefault="00A54316" w14:paraId="4F9E2733" w14:textId="0D988EC6">
      <w:pPr>
        <w:shd w:val="clear" w:color="auto" w:fill="FFFFFF"/>
        <w:spacing w:after="96" w:afterLines="40" w:line="320" w:lineRule="exact"/>
        <w:jc w:val="center"/>
        <w:rPr>
          <w:sz w:val="22"/>
          <w:szCs w:val="22"/>
          <w:rPrChange w:author="Unknown" w:date="" w:id="648">
            <w:rPr>
              <w:sz w:val="22"/>
              <w:szCs w:val="22"/>
            </w:rPr>
          </w:rPrChange>
        </w:rPr>
      </w:pPr>
      <w:r w:rsidRPr="00FE6E74">
        <w:rPr>
          <w:sz w:val="22"/>
          <w:szCs w:val="22"/>
          <w:rPrChange w:author="Unknown" w:date="" w:id="649">
            <w:rPr>
              <w:sz w:val="22"/>
              <w:szCs w:val="22"/>
            </w:rPr>
          </w:rPrChange>
        </w:rPr>
        <w:t>São Paulo</w:t>
      </w:r>
      <w:r w:rsidRPr="00FE6E74" w:rsidR="00FF68E7">
        <w:rPr>
          <w:sz w:val="22"/>
          <w:szCs w:val="22"/>
          <w:rPrChange w:author="Unknown" w:date="" w:id="650">
            <w:rPr>
              <w:sz w:val="22"/>
              <w:szCs w:val="22"/>
            </w:rPr>
          </w:rPrChange>
        </w:rPr>
        <w:t>,</w:t>
      </w:r>
      <w:r w:rsidRPr="00FE6E74">
        <w:rPr>
          <w:sz w:val="22"/>
          <w:szCs w:val="22"/>
          <w:rPrChange w:author="Unknown" w:date="" w:id="651">
            <w:rPr>
              <w:sz w:val="22"/>
              <w:szCs w:val="22"/>
            </w:rPr>
          </w:rPrChange>
        </w:rPr>
        <w:t xml:space="preserve"> </w:t>
      </w:r>
      <w:ins w:author="Unknown" w:date="" w:id="652">
        <w:r w:rsidRPr="00FE6E74" w:rsidR="00797B75">
          <w:rPr>
            <w:sz w:val="22"/>
            <w:szCs w:val="22"/>
            <w:rPrChange w:author="Unknown" w:date="" w:id="653">
              <w:rPr>
                <w:sz w:val="22"/>
                <w:szCs w:val="22"/>
              </w:rPr>
            </w:rPrChange>
          </w:rPr>
          <w:t>3</w:t>
        </w:r>
      </w:ins>
      <w:del w:author="Unknown" w:date="" w:id="654">
        <w:r w:rsidRPr="00FE6E74" w:rsidDel="009F77BC" w:rsidR="00F12673">
          <w:rPr>
            <w:sz w:val="22"/>
            <w:szCs w:val="22"/>
            <w:highlight w:val="yellow"/>
            <w:rPrChange w:author="Unknown" w:date="" w:id="655">
              <w:rPr>
                <w:sz w:val="22"/>
                <w:szCs w:val="22"/>
                <w:highlight w:val="yellow"/>
              </w:rPr>
            </w:rPrChange>
          </w:rPr>
          <w:delText>[=]</w:delText>
        </w:r>
      </w:del>
      <w:r w:rsidRPr="00FE6E74" w:rsidR="00D131C3">
        <w:rPr>
          <w:sz w:val="22"/>
          <w:szCs w:val="22"/>
          <w:rPrChange w:author="Unknown" w:date="" w:id="656">
            <w:rPr>
              <w:sz w:val="22"/>
              <w:szCs w:val="22"/>
            </w:rPr>
          </w:rPrChange>
        </w:rPr>
        <w:t xml:space="preserve"> </w:t>
      </w:r>
      <w:r w:rsidRPr="00FE6E74" w:rsidR="00FF68E7">
        <w:rPr>
          <w:sz w:val="22"/>
          <w:szCs w:val="22"/>
          <w:rPrChange w:author="Unknown" w:date="" w:id="657">
            <w:rPr>
              <w:sz w:val="22"/>
              <w:szCs w:val="22"/>
            </w:rPr>
          </w:rPrChange>
        </w:rPr>
        <w:t xml:space="preserve">de </w:t>
      </w:r>
      <w:ins w:author="Unknown" w:date="" w:id="658">
        <w:r w:rsidRPr="00FE6E74" w:rsidR="009F77BC">
          <w:rPr>
            <w:sz w:val="22"/>
            <w:szCs w:val="22"/>
            <w:rPrChange w:author="Unknown" w:date="" w:id="659">
              <w:rPr>
                <w:sz w:val="22"/>
                <w:szCs w:val="22"/>
              </w:rPr>
            </w:rPrChange>
          </w:rPr>
          <w:t>setembro</w:t>
        </w:r>
      </w:ins>
      <w:del w:author="Unknown" w:date="" w:id="660">
        <w:r w:rsidRPr="00FE6E74" w:rsidDel="009F77BC" w:rsidR="00F12673">
          <w:rPr>
            <w:sz w:val="22"/>
            <w:szCs w:val="22"/>
            <w:highlight w:val="yellow"/>
            <w:rPrChange w:author="Unknown" w:date="" w:id="661">
              <w:rPr>
                <w:sz w:val="22"/>
                <w:szCs w:val="22"/>
                <w:highlight w:val="yellow"/>
              </w:rPr>
            </w:rPrChange>
          </w:rPr>
          <w:delText>[=]</w:delText>
        </w:r>
      </w:del>
      <w:r w:rsidRPr="00FE6E74" w:rsidR="00D131C3">
        <w:rPr>
          <w:sz w:val="22"/>
          <w:szCs w:val="22"/>
          <w:rPrChange w:author="Unknown" w:date="" w:id="662">
            <w:rPr>
              <w:sz w:val="22"/>
              <w:szCs w:val="22"/>
            </w:rPr>
          </w:rPrChange>
        </w:rPr>
        <w:t xml:space="preserve"> </w:t>
      </w:r>
      <w:r w:rsidRPr="00FE6E74" w:rsidR="0003760F">
        <w:rPr>
          <w:sz w:val="22"/>
          <w:szCs w:val="22"/>
          <w:rPrChange w:author="Unknown" w:date="" w:id="663">
            <w:rPr>
              <w:sz w:val="22"/>
              <w:szCs w:val="22"/>
            </w:rPr>
          </w:rPrChange>
        </w:rPr>
        <w:t>de 2019</w:t>
      </w:r>
      <w:del w:author="Unknown" w:date="" w:id="664">
        <w:r w:rsidRPr="00FE6E74" w:rsidDel="009F77BC" w:rsidR="0086308D">
          <w:rPr>
            <w:sz w:val="22"/>
            <w:szCs w:val="22"/>
            <w:rPrChange w:author="Unknown" w:date="" w:id="665">
              <w:rPr>
                <w:sz w:val="22"/>
                <w:szCs w:val="22"/>
              </w:rPr>
            </w:rPrChange>
          </w:rPr>
          <w:delText>.</w:delText>
        </w:r>
      </w:del>
    </w:p>
    <w:p w:rsidRPr="00FE6E74" w:rsidR="00E738F1" w:rsidP="00E505DF" w:rsidRDefault="00E738F1" w14:paraId="0698E30E" w14:textId="77777777">
      <w:pPr>
        <w:shd w:val="clear" w:color="auto" w:fill="FFFFFF"/>
        <w:spacing w:after="96" w:afterLines="40" w:line="320" w:lineRule="exact"/>
        <w:jc w:val="center"/>
        <w:rPr>
          <w:sz w:val="22"/>
          <w:szCs w:val="22"/>
          <w:rPrChange w:author="Unknown" w:date="" w:id="666">
            <w:rPr>
              <w:sz w:val="22"/>
              <w:szCs w:val="22"/>
            </w:rPr>
          </w:rPrChange>
        </w:rPr>
      </w:pPr>
    </w:p>
    <w:p w:rsidRPr="00FE6E74" w:rsidR="005E56D3" w:rsidP="00E505DF" w:rsidRDefault="0003760F" w14:paraId="6F744AC9" w14:textId="77777777">
      <w:pPr>
        <w:spacing w:after="96" w:afterLines="40" w:line="259" w:lineRule="auto"/>
        <w:jc w:val="center"/>
        <w:rPr>
          <w:i/>
          <w:iCs/>
          <w:sz w:val="22"/>
          <w:szCs w:val="22"/>
          <w:rPrChange w:author="Unknown" w:date="" w:id="667">
            <w:rPr>
              <w:i/>
              <w:iCs/>
              <w:sz w:val="22"/>
              <w:szCs w:val="22"/>
            </w:rPr>
          </w:rPrChange>
        </w:rPr>
      </w:pPr>
      <w:r w:rsidRPr="00FE6E74">
        <w:rPr>
          <w:i/>
          <w:iCs/>
          <w:sz w:val="22"/>
          <w:szCs w:val="22"/>
          <w:rPrChange w:author="Unknown" w:date="" w:id="668">
            <w:rPr>
              <w:i/>
              <w:iCs/>
              <w:sz w:val="22"/>
              <w:szCs w:val="22"/>
            </w:rPr>
          </w:rPrChange>
        </w:rPr>
        <w:t>(Restante da página intencionalmente deixado em branco)</w:t>
      </w:r>
    </w:p>
    <w:p w:rsidRPr="00FE6E74" w:rsidR="00D131C3" w:rsidP="00E505DF" w:rsidRDefault="00D131C3" w14:paraId="49B5524A" w14:textId="77777777">
      <w:pPr>
        <w:spacing w:after="96" w:afterLines="40" w:line="259" w:lineRule="auto"/>
        <w:jc w:val="center"/>
        <w:rPr>
          <w:i/>
          <w:iCs/>
          <w:sz w:val="22"/>
          <w:szCs w:val="22"/>
          <w:rPrChange w:author="Unknown" w:date="" w:id="669">
            <w:rPr>
              <w:i/>
              <w:iCs/>
              <w:sz w:val="22"/>
              <w:szCs w:val="22"/>
            </w:rPr>
          </w:rPrChange>
        </w:rPr>
      </w:pPr>
    </w:p>
    <w:p w:rsidRPr="00FE6E74" w:rsidR="00E505DF" w:rsidP="00E505DF" w:rsidRDefault="0003760F" w14:paraId="5F8008B1" w14:textId="6A7308DD">
      <w:pPr>
        <w:spacing w:after="96" w:afterLines="40" w:line="259" w:lineRule="auto"/>
        <w:jc w:val="center"/>
        <w:rPr>
          <w:i/>
          <w:iCs/>
          <w:sz w:val="22"/>
          <w:szCs w:val="22"/>
          <w:rPrChange w:author="Unknown" w:date="" w:id="670">
            <w:rPr>
              <w:i/>
              <w:iCs/>
              <w:sz w:val="22"/>
              <w:szCs w:val="22"/>
            </w:rPr>
          </w:rPrChange>
        </w:rPr>
        <w:sectPr w:rsidRPr="00FE6E74" w:rsidR="00E505DF" w:rsidSect="000C7231">
          <w:headerReference w:type="default" r:id="rId8"/>
          <w:footerReference w:type="default" r:id="rId9"/>
          <w:pgSz w:w="12240" w:h="15840"/>
          <w:pgMar w:top="1440" w:right="900" w:bottom="1440" w:left="1797" w:header="720" w:footer="340" w:gutter="0"/>
          <w:pgNumType w:start="1"/>
          <w:cols w:space="720"/>
          <w:docGrid w:linePitch="360"/>
        </w:sectPr>
      </w:pPr>
      <w:r w:rsidRPr="00FE6E74">
        <w:rPr>
          <w:i/>
          <w:iCs/>
          <w:sz w:val="22"/>
          <w:szCs w:val="22"/>
          <w:rPrChange w:author="Unknown" w:date="" w:id="690">
            <w:rPr>
              <w:i/>
              <w:iCs/>
              <w:sz w:val="22"/>
              <w:szCs w:val="22"/>
            </w:rPr>
          </w:rPrChange>
        </w:rPr>
        <w:lastRenderedPageBreak/>
        <w:t>(</w:t>
      </w:r>
      <w:r w:rsidRPr="00FE6E74" w:rsidR="00D131C3">
        <w:rPr>
          <w:i/>
          <w:iCs/>
          <w:sz w:val="22"/>
          <w:szCs w:val="22"/>
          <w:rPrChange w:author="Unknown" w:date="" w:id="691">
            <w:rPr>
              <w:i/>
              <w:iCs/>
              <w:sz w:val="22"/>
              <w:szCs w:val="22"/>
            </w:rPr>
          </w:rPrChange>
        </w:rPr>
        <w:t>As a</w:t>
      </w:r>
      <w:r w:rsidRPr="00FE6E74">
        <w:rPr>
          <w:i/>
          <w:iCs/>
          <w:sz w:val="22"/>
          <w:szCs w:val="22"/>
          <w:rPrChange w:author="Unknown" w:date="" w:id="692">
            <w:rPr>
              <w:i/>
              <w:iCs/>
              <w:sz w:val="22"/>
              <w:szCs w:val="22"/>
            </w:rPr>
          </w:rPrChange>
        </w:rPr>
        <w:t>ssinatura</w:t>
      </w:r>
      <w:r w:rsidRPr="00FE6E74" w:rsidR="00D131C3">
        <w:rPr>
          <w:i/>
          <w:iCs/>
          <w:sz w:val="22"/>
          <w:szCs w:val="22"/>
          <w:rPrChange w:author="Unknown" w:date="" w:id="693">
            <w:rPr>
              <w:i/>
              <w:iCs/>
              <w:sz w:val="22"/>
              <w:szCs w:val="22"/>
            </w:rPr>
          </w:rPrChange>
        </w:rPr>
        <w:t>s seguem nas páginas seguintes</w:t>
      </w:r>
      <w:r w:rsidRPr="00FE6E74">
        <w:rPr>
          <w:i/>
          <w:iCs/>
          <w:sz w:val="22"/>
          <w:szCs w:val="22"/>
          <w:rPrChange w:author="Unknown" w:date="" w:id="694">
            <w:rPr>
              <w:i/>
              <w:iCs/>
              <w:sz w:val="22"/>
              <w:szCs w:val="22"/>
            </w:rPr>
          </w:rPrChange>
        </w:rPr>
        <w:t>)</w:t>
      </w:r>
    </w:p>
    <w:p w:rsidRPr="00FE6E74" w:rsidR="00FF68E7" w:rsidP="00E505DF" w:rsidRDefault="0038070A" w14:paraId="0D67AFD6" w14:textId="3E396C21">
      <w:pPr>
        <w:spacing w:line="320" w:lineRule="exact"/>
        <w:jc w:val="both"/>
        <w:rPr>
          <w:b/>
          <w:smallCaps/>
          <w:sz w:val="22"/>
          <w:szCs w:val="22"/>
          <w:rPrChange w:author="Unknown" w:date="" w:id="695">
            <w:rPr>
              <w:b/>
              <w:smallCaps/>
              <w:sz w:val="22"/>
              <w:szCs w:val="22"/>
            </w:rPr>
          </w:rPrChange>
        </w:rPr>
      </w:pPr>
      <w:r w:rsidRPr="00FE6E74">
        <w:rPr>
          <w:b/>
          <w:bCs/>
          <w:smallCaps/>
          <w:sz w:val="22"/>
          <w:szCs w:val="22"/>
          <w:rPrChange w:author="Unknown" w:date="" w:id="696">
            <w:rPr>
              <w:b/>
              <w:bCs/>
              <w:smallCaps/>
              <w:sz w:val="22"/>
              <w:szCs w:val="22"/>
            </w:rPr>
          </w:rPrChange>
        </w:rPr>
        <w:lastRenderedPageBreak/>
        <w:t xml:space="preserve">PÁGINA 1/3 DE ASSINATURA DO </w:t>
      </w:r>
      <w:r w:rsidRPr="00FE6E74" w:rsidR="00F12673">
        <w:rPr>
          <w:b/>
          <w:bCs/>
          <w:smallCaps/>
          <w:sz w:val="22"/>
          <w:szCs w:val="22"/>
          <w:rPrChange w:author="Unknown" w:date="" w:id="697">
            <w:rPr>
              <w:b/>
              <w:bCs/>
              <w:smallCaps/>
              <w:sz w:val="22"/>
              <w:szCs w:val="22"/>
            </w:rPr>
          </w:rPrChange>
        </w:rPr>
        <w:t>SEGUNDO</w:t>
      </w:r>
      <w:r w:rsidRPr="00FE6E74" w:rsidR="00C91ACC">
        <w:rPr>
          <w:b/>
          <w:bCs/>
          <w:smallCaps/>
          <w:sz w:val="22"/>
          <w:szCs w:val="22"/>
          <w:rPrChange w:author="Unknown" w:date="" w:id="698">
            <w:rPr>
              <w:b/>
              <w:bCs/>
              <w:smallCaps/>
              <w:sz w:val="22"/>
              <w:szCs w:val="22"/>
            </w:rPr>
          </w:rPrChange>
        </w:rPr>
        <w:t xml:space="preserve"> </w:t>
      </w:r>
      <w:r w:rsidRPr="00FE6E74">
        <w:rPr>
          <w:b/>
          <w:bCs/>
          <w:smallCaps/>
          <w:sz w:val="22"/>
          <w:szCs w:val="22"/>
          <w:rPrChange w:author="Unknown" w:date="" w:id="699">
            <w:rPr>
              <w:b/>
              <w:bCs/>
              <w:smallCaps/>
              <w:sz w:val="22"/>
              <w:szCs w:val="22"/>
            </w:rPr>
          </w:rPrChange>
        </w:rPr>
        <w:t xml:space="preserve">ADITAMENTO AO </w:t>
      </w:r>
      <w:r w:rsidRPr="00FE6E74">
        <w:rPr>
          <w:b/>
          <w:bCs/>
          <w:sz w:val="22"/>
          <w:szCs w:val="22"/>
          <w:rPrChange w:author="Unknown" w:date="" w:id="700">
            <w:rPr>
              <w:b/>
              <w:bCs/>
              <w:sz w:val="22"/>
              <w:szCs w:val="22"/>
            </w:rPr>
          </w:rPrChange>
        </w:rPr>
        <w:t>INSTRUMENTO PARTICULAR DE ESCRITURA DA 10ª (DÉCIMA) EMISSÃO DE DEBÊNTURES SIMPLES, NÃO CONVERSÍVEIS EM AÇÕES, DA ESPÉCIE QUIROGRAFÁRIA, EM ATÉ QUATRO SÉRIES, PARA DISTRIBUIÇÃO PÚBLICA COM ESFORÇOS RESTRITOS DE DISTRIBUIÇÃO, DA NATURA COSMÉTICOS S.A.</w:t>
      </w:r>
    </w:p>
    <w:p w:rsidRPr="00FE6E74" w:rsidR="00FF68E7" w:rsidP="00E505DF" w:rsidRDefault="00FF68E7" w14:paraId="5DD14FAD" w14:textId="77777777">
      <w:pPr>
        <w:spacing w:line="320" w:lineRule="exact"/>
        <w:jc w:val="both"/>
        <w:rPr>
          <w:b/>
          <w:smallCaps/>
          <w:sz w:val="22"/>
          <w:szCs w:val="22"/>
          <w:rPrChange w:author="Unknown" w:date="" w:id="701">
            <w:rPr>
              <w:b/>
              <w:smallCaps/>
              <w:sz w:val="22"/>
              <w:szCs w:val="22"/>
            </w:rPr>
          </w:rPrChange>
        </w:rPr>
      </w:pPr>
    </w:p>
    <w:p w:rsidRPr="00FE6E74" w:rsidR="00FF68E7" w:rsidP="00E505DF" w:rsidRDefault="00FF68E7" w14:paraId="41EA7CC2" w14:textId="77777777">
      <w:pPr>
        <w:spacing w:line="320" w:lineRule="exact"/>
        <w:rPr>
          <w:b/>
          <w:smallCaps/>
          <w:sz w:val="22"/>
          <w:szCs w:val="22"/>
          <w:rPrChange w:author="Unknown" w:date="" w:id="702">
            <w:rPr>
              <w:b/>
              <w:smallCaps/>
              <w:sz w:val="22"/>
              <w:szCs w:val="22"/>
            </w:rPr>
          </w:rPrChange>
        </w:rPr>
      </w:pPr>
    </w:p>
    <w:p w:rsidRPr="00FE6E74" w:rsidR="00FF68E7" w:rsidP="00E505DF" w:rsidRDefault="0038070A" w14:paraId="5BC1014E" w14:textId="1F2C1C02">
      <w:pPr>
        <w:spacing w:line="320" w:lineRule="exact"/>
        <w:jc w:val="center"/>
        <w:rPr>
          <w:b/>
          <w:sz w:val="22"/>
          <w:szCs w:val="22"/>
          <w:rPrChange w:author="Unknown" w:date="" w:id="703">
            <w:rPr>
              <w:b/>
              <w:sz w:val="22"/>
              <w:szCs w:val="22"/>
            </w:rPr>
          </w:rPrChange>
        </w:rPr>
      </w:pPr>
      <w:r w:rsidRPr="00FE6E74">
        <w:rPr>
          <w:b/>
          <w:smallCaps/>
          <w:sz w:val="22"/>
          <w:szCs w:val="22"/>
          <w:rPrChange w:author="Unknown" w:date="" w:id="704">
            <w:rPr>
              <w:b/>
              <w:smallCaps/>
              <w:sz w:val="22"/>
              <w:szCs w:val="22"/>
            </w:rPr>
          </w:rPrChange>
        </w:rPr>
        <w:t>NATURA COSMÉTICOS S.A.</w:t>
      </w:r>
    </w:p>
    <w:p w:rsidRPr="00FE6E74" w:rsidR="00FF68E7" w:rsidP="00E505DF" w:rsidRDefault="00FF68E7" w14:paraId="165BFD95" w14:textId="77777777">
      <w:pPr>
        <w:spacing w:line="320" w:lineRule="exact"/>
        <w:jc w:val="center"/>
        <w:rPr>
          <w:b/>
          <w:sz w:val="22"/>
          <w:szCs w:val="22"/>
          <w:rPrChange w:author="Unknown" w:date="" w:id="705">
            <w:rPr>
              <w:b/>
              <w:sz w:val="22"/>
              <w:szCs w:val="22"/>
            </w:rPr>
          </w:rPrChange>
        </w:rPr>
      </w:pPr>
    </w:p>
    <w:p w:rsidRPr="00FE6E74" w:rsidR="00FF68E7" w:rsidP="00E505DF" w:rsidRDefault="00FF68E7" w14:paraId="621BF459" w14:textId="77777777">
      <w:pPr>
        <w:spacing w:line="320" w:lineRule="exact"/>
        <w:jc w:val="center"/>
        <w:rPr>
          <w:sz w:val="22"/>
          <w:szCs w:val="22"/>
          <w:rPrChange w:author="Unknown" w:date="" w:id="706">
            <w:rPr>
              <w:sz w:val="22"/>
              <w:szCs w:val="22"/>
            </w:rPr>
          </w:rPrChange>
        </w:rPr>
      </w:pPr>
    </w:p>
    <w:p w:rsidRPr="00FE6E74" w:rsidR="00FF68E7" w:rsidP="00E505DF" w:rsidRDefault="00FF68E7" w14:paraId="6579F583" w14:textId="77777777">
      <w:pPr>
        <w:spacing w:line="320" w:lineRule="exact"/>
        <w:jc w:val="center"/>
        <w:rPr>
          <w:sz w:val="22"/>
          <w:szCs w:val="22"/>
          <w:rPrChange w:author="Unknown" w:date="" w:id="707">
            <w:rPr>
              <w:sz w:val="22"/>
              <w:szCs w:val="22"/>
            </w:rPr>
          </w:rPrChange>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Pr="00FE6E74" w:rsidR="00FF68E7" w:rsidTr="005E56D3" w14:paraId="73FDF603" w14:textId="77777777">
        <w:tc>
          <w:tcPr>
            <w:tcW w:w="4489" w:type="dxa"/>
            <w:tcBorders>
              <w:top w:val="nil"/>
              <w:left w:val="nil"/>
              <w:bottom w:val="nil"/>
              <w:right w:val="nil"/>
            </w:tcBorders>
          </w:tcPr>
          <w:p w:rsidRPr="00FE6E74" w:rsidR="00FF68E7" w:rsidP="00E505DF" w:rsidRDefault="00FF68E7" w14:paraId="12CC941C" w14:textId="77777777">
            <w:pPr>
              <w:spacing w:line="320" w:lineRule="exact"/>
              <w:jc w:val="both"/>
              <w:rPr>
                <w:sz w:val="22"/>
                <w:szCs w:val="22"/>
                <w:rPrChange w:author="Unknown" w:date="" w:id="708">
                  <w:rPr>
                    <w:sz w:val="22"/>
                    <w:szCs w:val="22"/>
                  </w:rPr>
                </w:rPrChange>
              </w:rPr>
            </w:pPr>
            <w:r w:rsidRPr="00FE6E74">
              <w:rPr>
                <w:sz w:val="22"/>
                <w:szCs w:val="22"/>
                <w:rPrChange w:author="Unknown" w:date="" w:id="709">
                  <w:rPr>
                    <w:sz w:val="22"/>
                    <w:szCs w:val="22"/>
                  </w:rPr>
                </w:rPrChange>
              </w:rPr>
              <w:t>__________________________________</w:t>
            </w:r>
          </w:p>
          <w:p w:rsidRPr="00FE6E74" w:rsidR="00FF68E7" w:rsidP="00E505DF" w:rsidRDefault="00FF68E7" w14:paraId="4D5AB0C4" w14:textId="77777777">
            <w:pPr>
              <w:spacing w:line="320" w:lineRule="exact"/>
              <w:jc w:val="both"/>
              <w:rPr>
                <w:sz w:val="22"/>
                <w:szCs w:val="22"/>
                <w:rPrChange w:author="Unknown" w:date="" w:id="710">
                  <w:rPr>
                    <w:sz w:val="22"/>
                    <w:szCs w:val="22"/>
                  </w:rPr>
                </w:rPrChange>
              </w:rPr>
            </w:pPr>
            <w:r w:rsidRPr="00FE6E74">
              <w:rPr>
                <w:sz w:val="22"/>
                <w:szCs w:val="22"/>
                <w:rPrChange w:author="Unknown" w:date="" w:id="711">
                  <w:rPr>
                    <w:sz w:val="22"/>
                    <w:szCs w:val="22"/>
                  </w:rPr>
                </w:rPrChange>
              </w:rPr>
              <w:t>Nome:</w:t>
            </w:r>
          </w:p>
          <w:p w:rsidRPr="00FE6E74" w:rsidR="00FF68E7" w:rsidP="00E505DF" w:rsidRDefault="00FF68E7" w14:paraId="2B3C2AB1" w14:textId="77777777">
            <w:pPr>
              <w:spacing w:line="320" w:lineRule="exact"/>
              <w:jc w:val="both"/>
              <w:rPr>
                <w:sz w:val="22"/>
                <w:szCs w:val="22"/>
                <w:rPrChange w:author="Unknown" w:date="" w:id="712">
                  <w:rPr>
                    <w:sz w:val="22"/>
                    <w:szCs w:val="22"/>
                  </w:rPr>
                </w:rPrChange>
              </w:rPr>
            </w:pPr>
            <w:r w:rsidRPr="00FE6E74">
              <w:rPr>
                <w:sz w:val="22"/>
                <w:szCs w:val="22"/>
                <w:rPrChange w:author="Unknown" w:date="" w:id="713">
                  <w:rPr>
                    <w:sz w:val="22"/>
                    <w:szCs w:val="22"/>
                  </w:rPr>
                </w:rPrChange>
              </w:rPr>
              <w:t>RG:</w:t>
            </w:r>
          </w:p>
          <w:p w:rsidRPr="00FE6E74" w:rsidR="00FF68E7" w:rsidP="00E505DF" w:rsidRDefault="00FF68E7" w14:paraId="3E3E99D3" w14:textId="77777777">
            <w:pPr>
              <w:spacing w:line="320" w:lineRule="exact"/>
              <w:jc w:val="both"/>
              <w:rPr>
                <w:sz w:val="22"/>
                <w:szCs w:val="22"/>
                <w:rPrChange w:author="Unknown" w:date="" w:id="714">
                  <w:rPr>
                    <w:sz w:val="22"/>
                    <w:szCs w:val="22"/>
                  </w:rPr>
                </w:rPrChange>
              </w:rPr>
            </w:pPr>
            <w:r w:rsidRPr="00FE6E74">
              <w:rPr>
                <w:sz w:val="22"/>
                <w:szCs w:val="22"/>
                <w:rPrChange w:author="Unknown" w:date="" w:id="715">
                  <w:rPr>
                    <w:sz w:val="22"/>
                    <w:szCs w:val="22"/>
                  </w:rPr>
                </w:rPrChange>
              </w:rPr>
              <w:t>CPF:</w:t>
            </w:r>
          </w:p>
        </w:tc>
        <w:tc>
          <w:tcPr>
            <w:tcW w:w="4489" w:type="dxa"/>
            <w:tcBorders>
              <w:top w:val="nil"/>
              <w:left w:val="nil"/>
              <w:bottom w:val="nil"/>
              <w:right w:val="nil"/>
            </w:tcBorders>
          </w:tcPr>
          <w:p w:rsidRPr="00FE6E74" w:rsidR="00FF68E7" w:rsidP="00E505DF" w:rsidRDefault="00FF68E7" w14:paraId="029FFF1C" w14:textId="77777777">
            <w:pPr>
              <w:spacing w:line="320" w:lineRule="exact"/>
              <w:jc w:val="both"/>
              <w:rPr>
                <w:sz w:val="22"/>
                <w:szCs w:val="22"/>
                <w:rPrChange w:author="Unknown" w:date="" w:id="716">
                  <w:rPr>
                    <w:sz w:val="22"/>
                    <w:szCs w:val="22"/>
                  </w:rPr>
                </w:rPrChange>
              </w:rPr>
            </w:pPr>
            <w:r w:rsidRPr="00FE6E74">
              <w:rPr>
                <w:sz w:val="22"/>
                <w:szCs w:val="22"/>
                <w:rPrChange w:author="Unknown" w:date="" w:id="717">
                  <w:rPr>
                    <w:sz w:val="22"/>
                    <w:szCs w:val="22"/>
                  </w:rPr>
                </w:rPrChange>
              </w:rPr>
              <w:t>__________________________________</w:t>
            </w:r>
          </w:p>
          <w:p w:rsidRPr="00FE6E74" w:rsidR="00FF68E7" w:rsidP="00E505DF" w:rsidRDefault="00FF68E7" w14:paraId="4F0A8546" w14:textId="77777777">
            <w:pPr>
              <w:spacing w:line="320" w:lineRule="exact"/>
              <w:jc w:val="both"/>
              <w:rPr>
                <w:sz w:val="22"/>
                <w:szCs w:val="22"/>
                <w:rPrChange w:author="Unknown" w:date="" w:id="718">
                  <w:rPr>
                    <w:sz w:val="22"/>
                    <w:szCs w:val="22"/>
                  </w:rPr>
                </w:rPrChange>
              </w:rPr>
            </w:pPr>
            <w:r w:rsidRPr="00FE6E74">
              <w:rPr>
                <w:sz w:val="22"/>
                <w:szCs w:val="22"/>
                <w:rPrChange w:author="Unknown" w:date="" w:id="719">
                  <w:rPr>
                    <w:sz w:val="22"/>
                    <w:szCs w:val="22"/>
                  </w:rPr>
                </w:rPrChange>
              </w:rPr>
              <w:t>Nome:</w:t>
            </w:r>
          </w:p>
          <w:p w:rsidRPr="00FE6E74" w:rsidR="00FF68E7" w:rsidP="00E505DF" w:rsidRDefault="00FF68E7" w14:paraId="61A7BFCC" w14:textId="77777777">
            <w:pPr>
              <w:spacing w:line="320" w:lineRule="exact"/>
              <w:jc w:val="both"/>
              <w:rPr>
                <w:sz w:val="22"/>
                <w:szCs w:val="22"/>
                <w:rPrChange w:author="Unknown" w:date="" w:id="720">
                  <w:rPr>
                    <w:sz w:val="22"/>
                    <w:szCs w:val="22"/>
                  </w:rPr>
                </w:rPrChange>
              </w:rPr>
            </w:pPr>
            <w:r w:rsidRPr="00FE6E74">
              <w:rPr>
                <w:sz w:val="22"/>
                <w:szCs w:val="22"/>
                <w:rPrChange w:author="Unknown" w:date="" w:id="721">
                  <w:rPr>
                    <w:sz w:val="22"/>
                    <w:szCs w:val="22"/>
                  </w:rPr>
                </w:rPrChange>
              </w:rPr>
              <w:t>RG:</w:t>
            </w:r>
          </w:p>
          <w:p w:rsidRPr="00FE6E74" w:rsidR="00FF68E7" w:rsidP="00E505DF" w:rsidRDefault="00FF68E7" w14:paraId="7B75DF21" w14:textId="77777777">
            <w:pPr>
              <w:spacing w:line="320" w:lineRule="exact"/>
              <w:jc w:val="both"/>
              <w:rPr>
                <w:sz w:val="22"/>
                <w:szCs w:val="22"/>
                <w:rPrChange w:author="Unknown" w:date="" w:id="722">
                  <w:rPr>
                    <w:sz w:val="22"/>
                    <w:szCs w:val="22"/>
                  </w:rPr>
                </w:rPrChange>
              </w:rPr>
            </w:pPr>
            <w:r w:rsidRPr="00FE6E74">
              <w:rPr>
                <w:sz w:val="22"/>
                <w:szCs w:val="22"/>
                <w:rPrChange w:author="Unknown" w:date="" w:id="723">
                  <w:rPr>
                    <w:sz w:val="22"/>
                    <w:szCs w:val="22"/>
                  </w:rPr>
                </w:rPrChange>
              </w:rPr>
              <w:t>CPF:</w:t>
            </w:r>
          </w:p>
        </w:tc>
      </w:tr>
    </w:tbl>
    <w:p w:rsidRPr="00FE6E74" w:rsidR="00FF68E7" w:rsidP="00E505DF" w:rsidRDefault="00FF68E7" w14:paraId="70D3C932" w14:textId="77777777">
      <w:pPr>
        <w:spacing w:line="320" w:lineRule="exact"/>
        <w:jc w:val="center"/>
        <w:rPr>
          <w:sz w:val="22"/>
          <w:szCs w:val="22"/>
          <w:rPrChange w:author="Unknown" w:date="" w:id="724">
            <w:rPr>
              <w:sz w:val="22"/>
              <w:szCs w:val="22"/>
            </w:rPr>
          </w:rPrChange>
        </w:rPr>
      </w:pPr>
    </w:p>
    <w:p w:rsidRPr="00FE6E74" w:rsidR="00FF68E7" w:rsidP="00E505DF" w:rsidRDefault="00FF68E7" w14:paraId="07DA89F7" w14:textId="77777777">
      <w:pPr>
        <w:spacing w:line="320" w:lineRule="exact"/>
        <w:jc w:val="center"/>
        <w:rPr>
          <w:sz w:val="22"/>
          <w:szCs w:val="22"/>
          <w:rPrChange w:author="Unknown" w:date="" w:id="725">
            <w:rPr>
              <w:sz w:val="22"/>
              <w:szCs w:val="22"/>
            </w:rPr>
          </w:rPrChange>
        </w:rPr>
      </w:pPr>
    </w:p>
    <w:p w:rsidRPr="00FE6E74" w:rsidR="00FF68E7" w:rsidP="00E505DF" w:rsidRDefault="00FF68E7" w14:paraId="14BB5DEE" w14:textId="65A60392">
      <w:pPr>
        <w:spacing w:line="320" w:lineRule="exact"/>
        <w:jc w:val="both"/>
        <w:rPr>
          <w:i/>
          <w:sz w:val="22"/>
          <w:szCs w:val="22"/>
          <w:rPrChange w:author="Unknown" w:date="" w:id="726">
            <w:rPr>
              <w:i/>
              <w:sz w:val="22"/>
              <w:szCs w:val="22"/>
            </w:rPr>
          </w:rPrChange>
        </w:rPr>
      </w:pPr>
      <w:r w:rsidRPr="00FE6E74">
        <w:rPr>
          <w:b/>
          <w:sz w:val="22"/>
          <w:szCs w:val="22"/>
          <w:rPrChange w:author="Unknown" w:date="" w:id="727">
            <w:rPr>
              <w:b/>
              <w:sz w:val="22"/>
              <w:szCs w:val="22"/>
            </w:rPr>
          </w:rPrChange>
        </w:rPr>
        <w:br w:type="page"/>
      </w:r>
      <w:r w:rsidRPr="00FE6E74" w:rsidR="0038070A">
        <w:rPr>
          <w:b/>
          <w:bCs/>
          <w:smallCaps/>
          <w:sz w:val="22"/>
          <w:szCs w:val="22"/>
          <w:rPrChange w:author="Unknown" w:date="" w:id="728">
            <w:rPr>
              <w:b/>
              <w:bCs/>
              <w:smallCaps/>
              <w:sz w:val="22"/>
              <w:szCs w:val="22"/>
            </w:rPr>
          </w:rPrChange>
        </w:rPr>
        <w:lastRenderedPageBreak/>
        <w:t xml:space="preserve">PÁGINA 2/3 DE ASSINATURA DO </w:t>
      </w:r>
      <w:r w:rsidRPr="00FE6E74" w:rsidR="007F3132">
        <w:rPr>
          <w:b/>
          <w:bCs/>
          <w:smallCaps/>
          <w:sz w:val="22"/>
          <w:szCs w:val="22"/>
          <w:rPrChange w:author="Unknown" w:date="" w:id="729">
            <w:rPr>
              <w:b/>
              <w:bCs/>
              <w:smallCaps/>
              <w:sz w:val="22"/>
              <w:szCs w:val="22"/>
            </w:rPr>
          </w:rPrChange>
        </w:rPr>
        <w:t xml:space="preserve">SEGUNDO </w:t>
      </w:r>
      <w:r w:rsidRPr="00FE6E74" w:rsidR="0038070A">
        <w:rPr>
          <w:b/>
          <w:bCs/>
          <w:smallCaps/>
          <w:sz w:val="22"/>
          <w:szCs w:val="22"/>
          <w:rPrChange w:author="Unknown" w:date="" w:id="730">
            <w:rPr>
              <w:b/>
              <w:bCs/>
              <w:smallCaps/>
              <w:sz w:val="22"/>
              <w:szCs w:val="22"/>
            </w:rPr>
          </w:rPrChange>
        </w:rPr>
        <w:t xml:space="preserve">ADITAMENTO AO </w:t>
      </w:r>
      <w:r w:rsidRPr="00FE6E74" w:rsidR="0038070A">
        <w:rPr>
          <w:b/>
          <w:bCs/>
          <w:sz w:val="22"/>
          <w:szCs w:val="22"/>
          <w:rPrChange w:author="Unknown" w:date="" w:id="731">
            <w:rPr>
              <w:b/>
              <w:bCs/>
              <w:sz w:val="22"/>
              <w:szCs w:val="22"/>
            </w:rPr>
          </w:rPrChange>
        </w:rPr>
        <w:t>INSTRUMENTO PARTICULAR DE ESCRITURA DA 10ª (DÉCIMA) EMISSÃO DE DEBÊNTURES SIMPLES, NÃO CONVERSÍVEIS EM AÇÕES, DA ESPÉCIE QUIROGRAFÁRIA, EM ATÉ QUATRO SÉRIES, PARA DISTRIBUIÇÃO PÚBLICA COM ESFORÇOS RESTRITOS DE DISTRIBUIÇÃO, DA NATURA COSMÉTICOS S.A.</w:t>
      </w:r>
    </w:p>
    <w:p w:rsidRPr="00FE6E74" w:rsidR="00FF68E7" w:rsidP="00E505DF" w:rsidRDefault="00FF68E7" w14:paraId="730F382B" w14:textId="77777777">
      <w:pPr>
        <w:spacing w:line="320" w:lineRule="exact"/>
        <w:jc w:val="both"/>
        <w:rPr>
          <w:i/>
          <w:sz w:val="22"/>
          <w:szCs w:val="22"/>
          <w:rPrChange w:author="Unknown" w:date="" w:id="732">
            <w:rPr>
              <w:i/>
              <w:sz w:val="22"/>
              <w:szCs w:val="22"/>
            </w:rPr>
          </w:rPrChange>
        </w:rPr>
      </w:pPr>
    </w:p>
    <w:p w:rsidRPr="00FE6E74" w:rsidR="00FF68E7" w:rsidP="00E505DF" w:rsidRDefault="00FF68E7" w14:paraId="29EAB91E" w14:textId="77777777">
      <w:pPr>
        <w:spacing w:line="320" w:lineRule="exact"/>
        <w:jc w:val="both"/>
        <w:rPr>
          <w:b/>
          <w:sz w:val="22"/>
          <w:szCs w:val="22"/>
          <w:rPrChange w:author="Unknown" w:date="" w:id="733">
            <w:rPr>
              <w:b/>
              <w:sz w:val="22"/>
              <w:szCs w:val="22"/>
            </w:rPr>
          </w:rPrChange>
        </w:rPr>
      </w:pPr>
      <w:r w:rsidRPr="00FE6E74">
        <w:rPr>
          <w:b/>
          <w:sz w:val="22"/>
          <w:szCs w:val="22"/>
          <w:rPrChange w:author="Unknown" w:date="" w:id="734">
            <w:rPr>
              <w:b/>
              <w:sz w:val="22"/>
              <w:szCs w:val="22"/>
            </w:rPr>
          </w:rPrChange>
        </w:rPr>
        <w:t>SIMPLIFIC PAVARINI DISTRIBUIDORA DE TÍTULOS E VALORES MOBILIÁRIOS LTDA.</w:t>
      </w:r>
      <w:r w:rsidRPr="00FE6E74" w:rsidDel="009C3BC8">
        <w:rPr>
          <w:b/>
          <w:sz w:val="22"/>
          <w:szCs w:val="22"/>
          <w:rPrChange w:author="Unknown" w:date="" w:id="735">
            <w:rPr>
              <w:b/>
              <w:sz w:val="22"/>
              <w:szCs w:val="22"/>
            </w:rPr>
          </w:rPrChange>
        </w:rPr>
        <w:t xml:space="preserve"> </w:t>
      </w:r>
    </w:p>
    <w:p w:rsidRPr="00FE6E74" w:rsidR="00FF68E7" w:rsidP="00E505DF" w:rsidRDefault="00FF68E7" w14:paraId="2CCC722A" w14:textId="77777777">
      <w:pPr>
        <w:spacing w:line="320" w:lineRule="exact"/>
        <w:jc w:val="center"/>
        <w:rPr>
          <w:sz w:val="22"/>
          <w:szCs w:val="22"/>
          <w:rPrChange w:author="Unknown" w:date="" w:id="736">
            <w:rPr>
              <w:sz w:val="22"/>
              <w:szCs w:val="22"/>
            </w:rPr>
          </w:rPrChange>
        </w:rPr>
      </w:pPr>
      <w:r w:rsidRPr="00FE6E74">
        <w:rPr>
          <w:b/>
          <w:bCs/>
          <w:caps/>
          <w:sz w:val="22"/>
          <w:szCs w:val="22"/>
          <w:rPrChange w:author="Unknown" w:date="" w:id="737">
            <w:rPr>
              <w:b/>
              <w:bCs/>
              <w:caps/>
              <w:sz w:val="22"/>
              <w:szCs w:val="22"/>
            </w:rPr>
          </w:rPrChange>
        </w:rPr>
        <w:t xml:space="preserve"> </w:t>
      </w:r>
    </w:p>
    <w:p w:rsidRPr="00FE6E74" w:rsidR="00FF68E7" w:rsidP="00E505DF" w:rsidRDefault="00FF68E7" w14:paraId="3A448CED" w14:textId="77777777">
      <w:pPr>
        <w:spacing w:line="320" w:lineRule="exact"/>
        <w:jc w:val="center"/>
        <w:rPr>
          <w:sz w:val="22"/>
          <w:szCs w:val="22"/>
          <w:rPrChange w:author="Unknown" w:date="" w:id="738">
            <w:rPr>
              <w:sz w:val="22"/>
              <w:szCs w:val="22"/>
            </w:rPr>
          </w:rPrChange>
        </w:rPr>
      </w:pPr>
    </w:p>
    <w:p w:rsidRPr="00FE6E74" w:rsidR="00FF68E7" w:rsidP="00E505DF" w:rsidRDefault="00FF68E7" w14:paraId="72DF2780" w14:textId="77777777">
      <w:pPr>
        <w:spacing w:line="320" w:lineRule="exact"/>
        <w:jc w:val="center"/>
        <w:rPr>
          <w:sz w:val="22"/>
          <w:szCs w:val="22"/>
          <w:rPrChange w:author="Unknown" w:date="" w:id="739">
            <w:rPr>
              <w:sz w:val="22"/>
              <w:szCs w:val="22"/>
            </w:rPr>
          </w:rPrChange>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Pr="00FE6E74" w:rsidR="00FF68E7" w:rsidTr="005E56D3" w14:paraId="36B26238" w14:textId="77777777">
        <w:tc>
          <w:tcPr>
            <w:tcW w:w="4489" w:type="dxa"/>
            <w:tcBorders>
              <w:top w:val="nil"/>
              <w:left w:val="nil"/>
              <w:bottom w:val="nil"/>
              <w:right w:val="nil"/>
            </w:tcBorders>
          </w:tcPr>
          <w:p w:rsidRPr="00FE6E74" w:rsidR="00FF68E7" w:rsidP="00E505DF" w:rsidRDefault="00FF68E7" w14:paraId="75FB5DAC" w14:textId="77777777">
            <w:pPr>
              <w:spacing w:line="320" w:lineRule="exact"/>
              <w:jc w:val="both"/>
              <w:rPr>
                <w:sz w:val="22"/>
                <w:szCs w:val="22"/>
                <w:rPrChange w:author="Unknown" w:date="" w:id="740">
                  <w:rPr>
                    <w:sz w:val="22"/>
                    <w:szCs w:val="22"/>
                  </w:rPr>
                </w:rPrChange>
              </w:rPr>
            </w:pPr>
            <w:r w:rsidRPr="00FE6E74">
              <w:rPr>
                <w:sz w:val="22"/>
                <w:szCs w:val="22"/>
                <w:rPrChange w:author="Unknown" w:date="" w:id="741">
                  <w:rPr>
                    <w:sz w:val="22"/>
                    <w:szCs w:val="22"/>
                  </w:rPr>
                </w:rPrChange>
              </w:rPr>
              <w:t>__________________________________</w:t>
            </w:r>
          </w:p>
          <w:p w:rsidRPr="00FE6E74" w:rsidR="00FF68E7" w:rsidP="00E505DF" w:rsidRDefault="00FF68E7" w14:paraId="47457935" w14:textId="77777777">
            <w:pPr>
              <w:spacing w:line="320" w:lineRule="exact"/>
              <w:jc w:val="both"/>
              <w:rPr>
                <w:sz w:val="22"/>
                <w:szCs w:val="22"/>
                <w:rPrChange w:author="Unknown" w:date="" w:id="742">
                  <w:rPr>
                    <w:sz w:val="22"/>
                    <w:szCs w:val="22"/>
                  </w:rPr>
                </w:rPrChange>
              </w:rPr>
            </w:pPr>
            <w:r w:rsidRPr="00FE6E74">
              <w:rPr>
                <w:sz w:val="22"/>
                <w:szCs w:val="22"/>
                <w:rPrChange w:author="Unknown" w:date="" w:id="743">
                  <w:rPr>
                    <w:sz w:val="22"/>
                    <w:szCs w:val="22"/>
                  </w:rPr>
                </w:rPrChange>
              </w:rPr>
              <w:t>Nome:</w:t>
            </w:r>
          </w:p>
          <w:p w:rsidRPr="00FE6E74" w:rsidR="00FF68E7" w:rsidP="00E505DF" w:rsidRDefault="00FF68E7" w14:paraId="4F47CB7B" w14:textId="77777777">
            <w:pPr>
              <w:spacing w:line="320" w:lineRule="exact"/>
              <w:jc w:val="both"/>
              <w:rPr>
                <w:sz w:val="22"/>
                <w:szCs w:val="22"/>
                <w:rPrChange w:author="Unknown" w:date="" w:id="744">
                  <w:rPr>
                    <w:sz w:val="22"/>
                    <w:szCs w:val="22"/>
                  </w:rPr>
                </w:rPrChange>
              </w:rPr>
            </w:pPr>
            <w:r w:rsidRPr="00FE6E74">
              <w:rPr>
                <w:sz w:val="22"/>
                <w:szCs w:val="22"/>
                <w:rPrChange w:author="Unknown" w:date="" w:id="745">
                  <w:rPr>
                    <w:sz w:val="22"/>
                    <w:szCs w:val="22"/>
                  </w:rPr>
                </w:rPrChange>
              </w:rPr>
              <w:t>RG:</w:t>
            </w:r>
          </w:p>
          <w:p w:rsidRPr="00FE6E74" w:rsidR="00FF68E7" w:rsidP="00E505DF" w:rsidRDefault="00FF68E7" w14:paraId="105616BC" w14:textId="77777777">
            <w:pPr>
              <w:spacing w:line="320" w:lineRule="exact"/>
              <w:jc w:val="both"/>
              <w:rPr>
                <w:sz w:val="22"/>
                <w:szCs w:val="22"/>
                <w:rPrChange w:author="Unknown" w:date="" w:id="746">
                  <w:rPr>
                    <w:sz w:val="22"/>
                    <w:szCs w:val="22"/>
                  </w:rPr>
                </w:rPrChange>
              </w:rPr>
            </w:pPr>
            <w:r w:rsidRPr="00FE6E74">
              <w:rPr>
                <w:sz w:val="22"/>
                <w:szCs w:val="22"/>
                <w:rPrChange w:author="Unknown" w:date="" w:id="747">
                  <w:rPr>
                    <w:sz w:val="22"/>
                    <w:szCs w:val="22"/>
                  </w:rPr>
                </w:rPrChange>
              </w:rPr>
              <w:t>CPF:</w:t>
            </w:r>
          </w:p>
        </w:tc>
        <w:tc>
          <w:tcPr>
            <w:tcW w:w="4489" w:type="dxa"/>
            <w:tcBorders>
              <w:top w:val="nil"/>
              <w:left w:val="nil"/>
              <w:bottom w:val="nil"/>
              <w:right w:val="nil"/>
            </w:tcBorders>
          </w:tcPr>
          <w:p w:rsidRPr="00FE6E74" w:rsidR="00FF68E7" w:rsidP="00E505DF" w:rsidRDefault="00FF68E7" w14:paraId="51B2F719" w14:textId="77777777">
            <w:pPr>
              <w:spacing w:line="320" w:lineRule="exact"/>
              <w:jc w:val="both"/>
              <w:rPr>
                <w:sz w:val="22"/>
                <w:szCs w:val="22"/>
                <w:rPrChange w:author="Unknown" w:date="" w:id="748">
                  <w:rPr>
                    <w:sz w:val="22"/>
                    <w:szCs w:val="22"/>
                  </w:rPr>
                </w:rPrChange>
              </w:rPr>
            </w:pPr>
          </w:p>
          <w:p w:rsidRPr="00FE6E74" w:rsidR="00FF68E7" w:rsidP="00E505DF" w:rsidRDefault="00FF68E7" w14:paraId="59BE5AE3" w14:textId="77777777">
            <w:pPr>
              <w:spacing w:line="320" w:lineRule="exact"/>
              <w:jc w:val="both"/>
              <w:rPr>
                <w:sz w:val="22"/>
                <w:szCs w:val="22"/>
                <w:rPrChange w:author="Unknown" w:date="" w:id="749">
                  <w:rPr>
                    <w:sz w:val="22"/>
                    <w:szCs w:val="22"/>
                  </w:rPr>
                </w:rPrChange>
              </w:rPr>
            </w:pPr>
          </w:p>
          <w:p w:rsidRPr="00FE6E74" w:rsidR="00FF68E7" w:rsidP="00E505DF" w:rsidRDefault="00FF68E7" w14:paraId="76B1AA60" w14:textId="77777777">
            <w:pPr>
              <w:spacing w:line="320" w:lineRule="exact"/>
              <w:jc w:val="both"/>
              <w:rPr>
                <w:sz w:val="22"/>
                <w:szCs w:val="22"/>
                <w:rPrChange w:author="Unknown" w:date="" w:id="750">
                  <w:rPr>
                    <w:sz w:val="22"/>
                    <w:szCs w:val="22"/>
                  </w:rPr>
                </w:rPrChange>
              </w:rPr>
            </w:pPr>
          </w:p>
          <w:p w:rsidRPr="00FE6E74" w:rsidR="00FF68E7" w:rsidP="00E505DF" w:rsidRDefault="00FF68E7" w14:paraId="18E22501" w14:textId="77777777">
            <w:pPr>
              <w:spacing w:line="320" w:lineRule="exact"/>
              <w:jc w:val="both"/>
              <w:rPr>
                <w:sz w:val="22"/>
                <w:szCs w:val="22"/>
                <w:rPrChange w:author="Unknown" w:date="" w:id="751">
                  <w:rPr>
                    <w:sz w:val="22"/>
                    <w:szCs w:val="22"/>
                  </w:rPr>
                </w:rPrChange>
              </w:rPr>
            </w:pPr>
          </w:p>
        </w:tc>
      </w:tr>
    </w:tbl>
    <w:p w:rsidRPr="00FE6E74" w:rsidR="00FF68E7" w:rsidP="00E505DF" w:rsidRDefault="00FF68E7" w14:paraId="746EC36D" w14:textId="77777777">
      <w:pPr>
        <w:spacing w:line="320" w:lineRule="exact"/>
        <w:jc w:val="center"/>
        <w:rPr>
          <w:b/>
          <w:sz w:val="22"/>
          <w:szCs w:val="22"/>
          <w:rPrChange w:author="Unknown" w:date="" w:id="752">
            <w:rPr>
              <w:b/>
              <w:sz w:val="22"/>
              <w:szCs w:val="22"/>
            </w:rPr>
          </w:rPrChange>
        </w:rPr>
      </w:pPr>
    </w:p>
    <w:p w:rsidRPr="00FE6E74" w:rsidR="00FF68E7" w:rsidP="00E505DF" w:rsidRDefault="00FF68E7" w14:paraId="584C1891" w14:textId="77777777">
      <w:pPr>
        <w:spacing w:line="320" w:lineRule="exact"/>
        <w:jc w:val="center"/>
        <w:rPr>
          <w:b/>
          <w:sz w:val="22"/>
          <w:szCs w:val="22"/>
          <w:rPrChange w:author="Unknown" w:date="" w:id="753">
            <w:rPr>
              <w:b/>
              <w:sz w:val="22"/>
              <w:szCs w:val="22"/>
            </w:rPr>
          </w:rPrChange>
        </w:rPr>
      </w:pPr>
    </w:p>
    <w:p w:rsidRPr="00FE6E74" w:rsidR="00FF68E7" w:rsidP="00E505DF" w:rsidRDefault="00FF68E7" w14:paraId="7A576922" w14:textId="2CE3D6FA">
      <w:pPr>
        <w:spacing w:line="320" w:lineRule="exact"/>
        <w:jc w:val="both"/>
        <w:rPr>
          <w:i/>
          <w:sz w:val="22"/>
          <w:szCs w:val="22"/>
          <w:rPrChange w:author="Unknown" w:date="" w:id="754">
            <w:rPr>
              <w:i/>
              <w:sz w:val="22"/>
              <w:szCs w:val="22"/>
            </w:rPr>
          </w:rPrChange>
        </w:rPr>
      </w:pPr>
      <w:r w:rsidRPr="00FE6E74">
        <w:rPr>
          <w:i/>
          <w:sz w:val="22"/>
          <w:szCs w:val="22"/>
          <w:rPrChange w:author="Unknown" w:date="" w:id="755">
            <w:rPr>
              <w:i/>
              <w:sz w:val="22"/>
              <w:szCs w:val="22"/>
            </w:rPr>
          </w:rPrChange>
        </w:rPr>
        <w:br w:type="page"/>
      </w:r>
      <w:r w:rsidRPr="00FE6E74" w:rsidR="0038070A">
        <w:rPr>
          <w:b/>
          <w:bCs/>
          <w:smallCaps/>
          <w:sz w:val="22"/>
          <w:szCs w:val="22"/>
          <w:rPrChange w:author="Unknown" w:date="" w:id="756">
            <w:rPr>
              <w:b/>
              <w:bCs/>
              <w:smallCaps/>
              <w:sz w:val="22"/>
              <w:szCs w:val="22"/>
            </w:rPr>
          </w:rPrChange>
        </w:rPr>
        <w:lastRenderedPageBreak/>
        <w:t xml:space="preserve">PÁGINA 3/3 DE ASSINATURA DO </w:t>
      </w:r>
      <w:r w:rsidRPr="00FE6E74" w:rsidR="007F3132">
        <w:rPr>
          <w:b/>
          <w:bCs/>
          <w:smallCaps/>
          <w:sz w:val="22"/>
          <w:szCs w:val="22"/>
          <w:rPrChange w:author="Unknown" w:date="" w:id="757">
            <w:rPr>
              <w:b/>
              <w:bCs/>
              <w:smallCaps/>
              <w:sz w:val="22"/>
              <w:szCs w:val="22"/>
            </w:rPr>
          </w:rPrChange>
        </w:rPr>
        <w:t>SEGUNDO</w:t>
      </w:r>
      <w:r w:rsidRPr="00FE6E74" w:rsidR="00C91ACC">
        <w:rPr>
          <w:b/>
          <w:bCs/>
          <w:smallCaps/>
          <w:sz w:val="22"/>
          <w:szCs w:val="22"/>
          <w:rPrChange w:author="Unknown" w:date="" w:id="758">
            <w:rPr>
              <w:b/>
              <w:bCs/>
              <w:smallCaps/>
              <w:sz w:val="22"/>
              <w:szCs w:val="22"/>
            </w:rPr>
          </w:rPrChange>
        </w:rPr>
        <w:t xml:space="preserve"> </w:t>
      </w:r>
      <w:r w:rsidRPr="00FE6E74" w:rsidR="0038070A">
        <w:rPr>
          <w:b/>
          <w:bCs/>
          <w:smallCaps/>
          <w:sz w:val="22"/>
          <w:szCs w:val="22"/>
          <w:rPrChange w:author="Unknown" w:date="" w:id="759">
            <w:rPr>
              <w:b/>
              <w:bCs/>
              <w:smallCaps/>
              <w:sz w:val="22"/>
              <w:szCs w:val="22"/>
            </w:rPr>
          </w:rPrChange>
        </w:rPr>
        <w:t xml:space="preserve">ADITAMENTO AO </w:t>
      </w:r>
      <w:r w:rsidRPr="00FE6E74" w:rsidR="0038070A">
        <w:rPr>
          <w:b/>
          <w:bCs/>
          <w:sz w:val="22"/>
          <w:szCs w:val="22"/>
          <w:rPrChange w:author="Unknown" w:date="" w:id="760">
            <w:rPr>
              <w:b/>
              <w:bCs/>
              <w:sz w:val="22"/>
              <w:szCs w:val="22"/>
            </w:rPr>
          </w:rPrChange>
        </w:rPr>
        <w:t>INSTRUMENTO PARTICULAR DE ESCRITURA DA 10ª (DÉCIMA) EMISSÃO DE DEBÊNTURES SIMPLES, NÃO CONVERSÍVEIS EM AÇÕES, DA ESPÉCIE QUIROGRAFÁRIA, EM ATÉ QUATRO SÉRIES, PARA DISTRIBUIÇÃO PÚBLICA COM ESFORÇOS RESTRITOS DE DISTRIBUIÇÃO, DA NATURA COSMÉTICOS S.A.</w:t>
      </w:r>
    </w:p>
    <w:p w:rsidRPr="00FE6E74" w:rsidR="00FF68E7" w:rsidP="00E505DF" w:rsidRDefault="00FF68E7" w14:paraId="0669443A" w14:textId="77777777">
      <w:pPr>
        <w:spacing w:line="320" w:lineRule="exact"/>
        <w:jc w:val="both"/>
        <w:rPr>
          <w:i/>
          <w:sz w:val="22"/>
          <w:szCs w:val="22"/>
          <w:rPrChange w:author="Unknown" w:date="" w:id="761">
            <w:rPr>
              <w:i/>
              <w:sz w:val="22"/>
              <w:szCs w:val="22"/>
            </w:rPr>
          </w:rPrChange>
        </w:rPr>
      </w:pPr>
    </w:p>
    <w:p w:rsidRPr="00FE6E74" w:rsidR="00FF68E7" w:rsidP="00E505DF" w:rsidRDefault="00FF68E7" w14:paraId="0F6B16C0" w14:textId="77777777">
      <w:pPr>
        <w:spacing w:line="320" w:lineRule="exact"/>
        <w:jc w:val="both"/>
        <w:rPr>
          <w:i/>
          <w:sz w:val="22"/>
          <w:szCs w:val="22"/>
          <w:rPrChange w:author="Unknown" w:date="" w:id="762">
            <w:rPr>
              <w:i/>
              <w:sz w:val="22"/>
              <w:szCs w:val="22"/>
            </w:rPr>
          </w:rPrChange>
        </w:rPr>
      </w:pPr>
    </w:p>
    <w:p w:rsidRPr="00FE6E74" w:rsidR="00FF68E7" w:rsidP="00E505DF" w:rsidRDefault="00FF68E7" w14:paraId="1A5487A3" w14:textId="77777777">
      <w:pPr>
        <w:spacing w:line="320" w:lineRule="exact"/>
        <w:jc w:val="both"/>
        <w:rPr>
          <w:b/>
          <w:smallCaps/>
          <w:sz w:val="22"/>
          <w:szCs w:val="22"/>
          <w:rPrChange w:author="Unknown" w:date="" w:id="763">
            <w:rPr>
              <w:b/>
              <w:smallCaps/>
              <w:sz w:val="22"/>
              <w:szCs w:val="22"/>
            </w:rPr>
          </w:rPrChange>
        </w:rPr>
      </w:pPr>
      <w:r w:rsidRPr="00FE6E74">
        <w:rPr>
          <w:b/>
          <w:smallCaps/>
          <w:sz w:val="22"/>
          <w:szCs w:val="22"/>
          <w:rPrChange w:author="Unknown" w:date="" w:id="764">
            <w:rPr>
              <w:b/>
              <w:smallCaps/>
              <w:sz w:val="22"/>
              <w:szCs w:val="22"/>
            </w:rPr>
          </w:rPrChange>
        </w:rPr>
        <w:t>TESTEMUNHAS:</w:t>
      </w:r>
    </w:p>
    <w:p w:rsidRPr="00FE6E74" w:rsidR="00FF68E7" w:rsidP="00E505DF" w:rsidRDefault="00FF68E7" w14:paraId="37E4416C" w14:textId="77777777">
      <w:pPr>
        <w:spacing w:line="320" w:lineRule="exact"/>
        <w:jc w:val="both"/>
        <w:rPr>
          <w:sz w:val="22"/>
          <w:szCs w:val="22"/>
          <w:rPrChange w:author="Unknown" w:date="" w:id="765">
            <w:rPr>
              <w:sz w:val="22"/>
              <w:szCs w:val="22"/>
            </w:rPr>
          </w:rPrChange>
        </w:rPr>
      </w:pPr>
    </w:p>
    <w:p w:rsidRPr="00FE6E74" w:rsidR="00FF68E7" w:rsidP="00E505DF" w:rsidRDefault="00FF68E7" w14:paraId="4AAE9178" w14:textId="77777777">
      <w:pPr>
        <w:spacing w:line="320" w:lineRule="exact"/>
        <w:jc w:val="both"/>
        <w:rPr>
          <w:sz w:val="22"/>
          <w:szCs w:val="22"/>
          <w:rPrChange w:author="Unknown" w:date="" w:id="766">
            <w:rPr>
              <w:sz w:val="22"/>
              <w:szCs w:val="22"/>
            </w:rPr>
          </w:rPrChange>
        </w:rPr>
      </w:pPr>
    </w:p>
    <w:p w:rsidRPr="00FE6E74" w:rsidR="00FF68E7" w:rsidP="00E505DF" w:rsidRDefault="00FF68E7" w14:paraId="260F7C24" w14:textId="77777777">
      <w:pPr>
        <w:spacing w:line="320" w:lineRule="exact"/>
        <w:jc w:val="both"/>
        <w:rPr>
          <w:sz w:val="22"/>
          <w:szCs w:val="22"/>
          <w:rPrChange w:author="Unknown" w:date="" w:id="767">
            <w:rPr>
              <w:sz w:val="22"/>
              <w:szCs w:val="22"/>
            </w:rPr>
          </w:rPrChange>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Pr="00FE6E74" w:rsidR="00FF68E7" w:rsidTr="005E56D3" w14:paraId="1FDDF2DA" w14:textId="77777777">
        <w:tc>
          <w:tcPr>
            <w:tcW w:w="4489" w:type="dxa"/>
            <w:tcBorders>
              <w:top w:val="nil"/>
              <w:left w:val="nil"/>
              <w:bottom w:val="nil"/>
              <w:right w:val="nil"/>
            </w:tcBorders>
          </w:tcPr>
          <w:p w:rsidRPr="00FE6E74" w:rsidR="00FF68E7" w:rsidP="00E505DF" w:rsidRDefault="00FF68E7" w14:paraId="3B1A38DC" w14:textId="77777777">
            <w:pPr>
              <w:spacing w:line="320" w:lineRule="exact"/>
              <w:jc w:val="both"/>
              <w:rPr>
                <w:sz w:val="22"/>
                <w:szCs w:val="22"/>
                <w:rPrChange w:author="Unknown" w:date="" w:id="768">
                  <w:rPr>
                    <w:sz w:val="22"/>
                    <w:szCs w:val="22"/>
                  </w:rPr>
                </w:rPrChange>
              </w:rPr>
            </w:pPr>
            <w:r w:rsidRPr="00FE6E74">
              <w:rPr>
                <w:sz w:val="22"/>
                <w:szCs w:val="22"/>
                <w:rPrChange w:author="Unknown" w:date="" w:id="769">
                  <w:rPr>
                    <w:sz w:val="22"/>
                    <w:szCs w:val="22"/>
                  </w:rPr>
                </w:rPrChange>
              </w:rPr>
              <w:t>____________________________</w:t>
            </w:r>
          </w:p>
          <w:p w:rsidRPr="00FE6E74" w:rsidR="00FF68E7" w:rsidP="00E505DF" w:rsidRDefault="00FF68E7" w14:paraId="78042A35" w14:textId="77777777">
            <w:pPr>
              <w:spacing w:line="320" w:lineRule="exact"/>
              <w:jc w:val="both"/>
              <w:rPr>
                <w:sz w:val="22"/>
                <w:szCs w:val="22"/>
                <w:rPrChange w:author="Unknown" w:date="" w:id="770">
                  <w:rPr>
                    <w:sz w:val="22"/>
                    <w:szCs w:val="22"/>
                  </w:rPr>
                </w:rPrChange>
              </w:rPr>
            </w:pPr>
            <w:r w:rsidRPr="00FE6E74">
              <w:rPr>
                <w:sz w:val="22"/>
                <w:szCs w:val="22"/>
                <w:rPrChange w:author="Unknown" w:date="" w:id="771">
                  <w:rPr>
                    <w:sz w:val="22"/>
                    <w:szCs w:val="22"/>
                  </w:rPr>
                </w:rPrChange>
              </w:rPr>
              <w:t>Nome:</w:t>
            </w:r>
          </w:p>
          <w:p w:rsidRPr="00FE6E74" w:rsidR="00FF68E7" w:rsidP="00E505DF" w:rsidRDefault="00FF68E7" w14:paraId="52D42EBC" w14:textId="77777777">
            <w:pPr>
              <w:spacing w:line="320" w:lineRule="exact"/>
              <w:jc w:val="both"/>
              <w:rPr>
                <w:sz w:val="22"/>
                <w:szCs w:val="22"/>
                <w:rPrChange w:author="Unknown" w:date="" w:id="772">
                  <w:rPr>
                    <w:sz w:val="22"/>
                    <w:szCs w:val="22"/>
                  </w:rPr>
                </w:rPrChange>
              </w:rPr>
            </w:pPr>
            <w:r w:rsidRPr="00FE6E74">
              <w:rPr>
                <w:sz w:val="22"/>
                <w:szCs w:val="22"/>
                <w:rPrChange w:author="Unknown" w:date="" w:id="773">
                  <w:rPr>
                    <w:sz w:val="22"/>
                    <w:szCs w:val="22"/>
                  </w:rPr>
                </w:rPrChange>
              </w:rPr>
              <w:t>RG:</w:t>
            </w:r>
          </w:p>
          <w:p w:rsidRPr="00FE6E74" w:rsidR="00FF68E7" w:rsidP="00E505DF" w:rsidRDefault="00FF68E7" w14:paraId="3111C953" w14:textId="77777777">
            <w:pPr>
              <w:spacing w:line="320" w:lineRule="exact"/>
              <w:jc w:val="both"/>
              <w:rPr>
                <w:sz w:val="22"/>
                <w:szCs w:val="22"/>
                <w:rPrChange w:author="Unknown" w:date="" w:id="774">
                  <w:rPr>
                    <w:sz w:val="22"/>
                    <w:szCs w:val="22"/>
                  </w:rPr>
                </w:rPrChange>
              </w:rPr>
            </w:pPr>
            <w:r w:rsidRPr="00FE6E74">
              <w:rPr>
                <w:sz w:val="22"/>
                <w:szCs w:val="22"/>
                <w:rPrChange w:author="Unknown" w:date="" w:id="775">
                  <w:rPr>
                    <w:sz w:val="22"/>
                    <w:szCs w:val="22"/>
                  </w:rPr>
                </w:rPrChange>
              </w:rPr>
              <w:t>CPF:</w:t>
            </w:r>
          </w:p>
          <w:p w:rsidRPr="00FE6E74" w:rsidR="00FF68E7" w:rsidP="00E505DF" w:rsidRDefault="00FF68E7" w14:paraId="126545A1" w14:textId="77777777">
            <w:pPr>
              <w:spacing w:line="320" w:lineRule="exact"/>
              <w:jc w:val="both"/>
              <w:rPr>
                <w:sz w:val="22"/>
                <w:szCs w:val="22"/>
                <w:rPrChange w:author="Unknown" w:date="" w:id="776">
                  <w:rPr>
                    <w:sz w:val="22"/>
                    <w:szCs w:val="22"/>
                  </w:rPr>
                </w:rPrChange>
              </w:rPr>
            </w:pPr>
          </w:p>
        </w:tc>
        <w:tc>
          <w:tcPr>
            <w:tcW w:w="4489" w:type="dxa"/>
            <w:tcBorders>
              <w:top w:val="nil"/>
              <w:left w:val="nil"/>
              <w:bottom w:val="nil"/>
              <w:right w:val="nil"/>
            </w:tcBorders>
          </w:tcPr>
          <w:p w:rsidRPr="00FE6E74" w:rsidR="00FF68E7" w:rsidP="00E505DF" w:rsidRDefault="00FF68E7" w14:paraId="522CE81C" w14:textId="77777777">
            <w:pPr>
              <w:spacing w:line="320" w:lineRule="exact"/>
              <w:jc w:val="both"/>
              <w:rPr>
                <w:sz w:val="22"/>
                <w:szCs w:val="22"/>
                <w:rPrChange w:author="Unknown" w:date="" w:id="777">
                  <w:rPr>
                    <w:sz w:val="22"/>
                    <w:szCs w:val="22"/>
                  </w:rPr>
                </w:rPrChange>
              </w:rPr>
            </w:pPr>
            <w:r w:rsidRPr="00FE6E74">
              <w:rPr>
                <w:sz w:val="22"/>
                <w:szCs w:val="22"/>
                <w:rPrChange w:author="Unknown" w:date="" w:id="778">
                  <w:rPr>
                    <w:sz w:val="22"/>
                    <w:szCs w:val="22"/>
                  </w:rPr>
                </w:rPrChange>
              </w:rPr>
              <w:t>__________________________</w:t>
            </w:r>
          </w:p>
          <w:p w:rsidRPr="00FE6E74" w:rsidR="00FF68E7" w:rsidP="00E505DF" w:rsidRDefault="00FF68E7" w14:paraId="1FD163F9" w14:textId="77777777">
            <w:pPr>
              <w:spacing w:line="320" w:lineRule="exact"/>
              <w:jc w:val="both"/>
              <w:rPr>
                <w:sz w:val="22"/>
                <w:szCs w:val="22"/>
                <w:rPrChange w:author="Unknown" w:date="" w:id="779">
                  <w:rPr>
                    <w:sz w:val="22"/>
                    <w:szCs w:val="22"/>
                  </w:rPr>
                </w:rPrChange>
              </w:rPr>
            </w:pPr>
            <w:r w:rsidRPr="00FE6E74">
              <w:rPr>
                <w:sz w:val="22"/>
                <w:szCs w:val="22"/>
                <w:rPrChange w:author="Unknown" w:date="" w:id="780">
                  <w:rPr>
                    <w:sz w:val="22"/>
                    <w:szCs w:val="22"/>
                  </w:rPr>
                </w:rPrChange>
              </w:rPr>
              <w:t>Nome:</w:t>
            </w:r>
          </w:p>
          <w:p w:rsidRPr="00FE6E74" w:rsidR="00FF68E7" w:rsidP="00E505DF" w:rsidRDefault="00FF68E7" w14:paraId="3EF50D37" w14:textId="77777777">
            <w:pPr>
              <w:spacing w:line="320" w:lineRule="exact"/>
              <w:jc w:val="both"/>
              <w:rPr>
                <w:sz w:val="22"/>
                <w:szCs w:val="22"/>
                <w:rPrChange w:author="Unknown" w:date="" w:id="781">
                  <w:rPr>
                    <w:sz w:val="22"/>
                    <w:szCs w:val="22"/>
                  </w:rPr>
                </w:rPrChange>
              </w:rPr>
            </w:pPr>
            <w:r w:rsidRPr="00FE6E74">
              <w:rPr>
                <w:sz w:val="22"/>
                <w:szCs w:val="22"/>
                <w:rPrChange w:author="Unknown" w:date="" w:id="782">
                  <w:rPr>
                    <w:sz w:val="22"/>
                    <w:szCs w:val="22"/>
                  </w:rPr>
                </w:rPrChange>
              </w:rPr>
              <w:t>RG:</w:t>
            </w:r>
          </w:p>
          <w:p w:rsidRPr="00FE6E74" w:rsidR="00FF68E7" w:rsidP="00E505DF" w:rsidRDefault="00FF68E7" w14:paraId="5A08D4F0" w14:textId="77777777">
            <w:pPr>
              <w:spacing w:line="320" w:lineRule="exact"/>
              <w:jc w:val="both"/>
              <w:rPr>
                <w:sz w:val="22"/>
                <w:szCs w:val="22"/>
                <w:rPrChange w:author="Unknown" w:date="" w:id="783">
                  <w:rPr>
                    <w:sz w:val="22"/>
                    <w:szCs w:val="22"/>
                  </w:rPr>
                </w:rPrChange>
              </w:rPr>
            </w:pPr>
            <w:r w:rsidRPr="00FE6E74">
              <w:rPr>
                <w:sz w:val="22"/>
                <w:szCs w:val="22"/>
                <w:rPrChange w:author="Unknown" w:date="" w:id="784">
                  <w:rPr>
                    <w:sz w:val="22"/>
                    <w:szCs w:val="22"/>
                  </w:rPr>
                </w:rPrChange>
              </w:rPr>
              <w:t>CPF:</w:t>
            </w:r>
          </w:p>
        </w:tc>
      </w:tr>
    </w:tbl>
    <w:p w:rsidRPr="00FE6E74" w:rsidR="006870F2" w:rsidP="00E505DF" w:rsidRDefault="006870F2" w14:paraId="471236E4" w14:textId="79C0CBFE">
      <w:pPr>
        <w:autoSpaceDE/>
        <w:autoSpaceDN/>
        <w:adjustRightInd/>
        <w:rPr>
          <w:b/>
          <w:bCs/>
          <w:sz w:val="22"/>
          <w:szCs w:val="22"/>
          <w:rPrChange w:author="Unknown" w:date="" w:id="785">
            <w:rPr>
              <w:b/>
              <w:bCs/>
              <w:sz w:val="22"/>
              <w:szCs w:val="22"/>
            </w:rPr>
          </w:rPrChange>
        </w:rPr>
      </w:pPr>
    </w:p>
    <w:p w:rsidRPr="00FE6E74" w:rsidR="00EC531A" w:rsidP="00E505DF" w:rsidRDefault="00EC531A" w14:paraId="2B9F42B1" w14:textId="496D44E8">
      <w:pPr>
        <w:spacing w:line="320" w:lineRule="exact"/>
        <w:jc w:val="both"/>
        <w:rPr>
          <w:sz w:val="22"/>
          <w:szCs w:val="22"/>
          <w:rPrChange w:author="Unknown" w:date="" w:id="786">
            <w:rPr>
              <w:sz w:val="22"/>
              <w:szCs w:val="22"/>
            </w:rPr>
          </w:rPrChange>
        </w:rPr>
      </w:pPr>
    </w:p>
    <w:sectPr w:rsidRPr="00FE6E74" w:rsidR="00EC531A" w:rsidSect="000C7231">
      <w:footerReference w:type="default" r:id="rId10"/>
      <w:pgSz w:w="12240" w:h="15840"/>
      <w:pgMar w:top="1440" w:right="900"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5A8" w:rsidRDefault="002145A8" w14:paraId="1D1C9C85" w14:textId="77777777">
      <w:r>
        <w:separator/>
      </w:r>
    </w:p>
  </w:endnote>
  <w:endnote w:type="continuationSeparator" w:id="0">
    <w:p w:rsidR="002145A8" w:rsidRDefault="002145A8" w14:paraId="2EAA9E1B" w14:textId="77777777">
      <w:r>
        <w:continuationSeparator/>
      </w:r>
    </w:p>
  </w:endnote>
  <w:endnote w:type="continuationNotice" w:id="1">
    <w:p w:rsidR="002145A8" w:rsidRDefault="002145A8" w14:paraId="6DB7FE6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Negrito">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author="Unknown" w:date="" w:id="676"/>
  <w:sdt>
    <w:sdtPr>
      <w:rPr>
        <w:sz w:val="20"/>
        <w:szCs w:val="20"/>
        <w:rPrChange w:author="Unknown" w:date="" w:id="677">
          <w:rPr/>
        </w:rPrChange>
      </w:rPr>
      <w:id w:val="1472710663"/>
      <w:docPartObj>
        <w:docPartGallery w:val="Page Numbers (Bottom of Page)"/>
        <w:docPartUnique/>
      </w:docPartObj>
    </w:sdtPr>
    <w:sdtEndPr>
      <w:rPr>
        <w:noProof/>
        <w:rPrChange w:author="Unknown" w:date="" w:id="678">
          <w:rPr/>
        </w:rPrChange>
      </w:rPr>
    </w:sdtEndPr>
    <w:sdtContent>
      <w:customXmlInsRangeEnd w:id="676"/>
      <w:p w:rsidRPr="00FE6E74" w:rsidR="00FE6E74" w:rsidRDefault="00FE6E74" w14:paraId="4CF4357F" w14:textId="2FAFCB8F">
        <w:pPr>
          <w:pStyle w:val="Footer"/>
          <w:jc w:val="right"/>
          <w:rPr>
            <w:ins w:author="Unknown" w:date="" w:id="679"/>
            <w:sz w:val="20"/>
            <w:szCs w:val="20"/>
            <w:rPrChange w:author="Unknown" w:date="" w:id="680">
              <w:rPr>
                <w:ins w:author="Unknown" w:date="" w:id="681"/>
              </w:rPr>
            </w:rPrChange>
          </w:rPr>
        </w:pPr>
        <w:ins w:author="Unknown" w:date="" w:id="682">
          <w:r w:rsidRPr="00FE6E74">
            <w:rPr>
              <w:sz w:val="20"/>
              <w:szCs w:val="20"/>
              <w:rPrChange w:author="Unknown" w:date="" w:id="683">
                <w:rPr/>
              </w:rPrChange>
            </w:rPr>
            <w:fldChar w:fldCharType="begin"/>
          </w:r>
          <w:r w:rsidRPr="00FE6E74">
            <w:rPr>
              <w:sz w:val="20"/>
              <w:szCs w:val="20"/>
              <w:rPrChange w:author="Unknown" w:date="" w:id="684">
                <w:rPr/>
              </w:rPrChange>
            </w:rPr>
            <w:instrText xml:space="preserve"> PAGE   \* MERGEFORMAT </w:instrText>
          </w:r>
          <w:r w:rsidRPr="00FE6E74">
            <w:rPr>
              <w:sz w:val="20"/>
              <w:szCs w:val="20"/>
              <w:rPrChange w:author="Unknown" w:date="" w:id="685">
                <w:rPr/>
              </w:rPrChange>
            </w:rPr>
            <w:fldChar w:fldCharType="separate"/>
          </w:r>
        </w:ins>
        <w:r>
          <w:rPr>
            <w:noProof/>
            <w:sz w:val="20"/>
            <w:szCs w:val="20"/>
          </w:rPr>
          <w:t>4</w:t>
        </w:r>
        <w:ins w:author="Unknown" w:date="" w:id="686">
          <w:r w:rsidRPr="00FE6E74">
            <w:rPr>
              <w:noProof/>
              <w:sz w:val="20"/>
              <w:szCs w:val="20"/>
              <w:rPrChange w:author="Unknown" w:date="" w:id="687">
                <w:rPr>
                  <w:noProof/>
                </w:rPr>
              </w:rPrChange>
            </w:rPr>
            <w:fldChar w:fldCharType="end"/>
          </w:r>
        </w:ins>
      </w:p>
      <w:customXmlInsRangeStart w:author="Unknown" w:date="" w:id="688"/>
    </w:sdtContent>
  </w:sdt>
  <w:customXmlInsRangeEnd w:id="688"/>
  <w:p w:rsidRPr="00FE6E74" w:rsidR="00E975FC" w:rsidP="00016DC5" w:rsidRDefault="00E975FC" w14:paraId="57016291" w14:textId="77777777">
    <w:pPr>
      <w:pStyle w:val="Header"/>
      <w:rPr>
        <w:sz w:val="20"/>
        <w:szCs w:val="20"/>
        <w:lang w:val="en-GB"/>
        <w:rPrChange w:author="Unknown" w:date="" w:id="689">
          <w:rPr>
            <w:sz w:val="16"/>
            <w:lang w:val="en-GB"/>
          </w:rPr>
        </w:rPrChang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609" w:rsidRDefault="00E26609" w14:paraId="2F86AD8A" w14:textId="6BB9D7D2">
    <w:pPr>
      <w:pStyle w:val="Footer"/>
      <w:jc w:val="center"/>
    </w:pPr>
  </w:p>
  <w:p w:rsidRPr="00011D15" w:rsidR="00E505DF" w:rsidP="00016DC5" w:rsidRDefault="00E505DF" w14:paraId="28EC73EC" w14:textId="77777777">
    <w:pPr>
      <w:pStyle w:val="Header"/>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5A8" w:rsidRDefault="002145A8" w14:paraId="6E327852" w14:textId="77777777">
      <w:r>
        <w:separator/>
      </w:r>
    </w:p>
  </w:footnote>
  <w:footnote w:type="continuationSeparator" w:id="0">
    <w:p w:rsidR="002145A8" w:rsidRDefault="002145A8" w14:paraId="012664FE" w14:textId="77777777">
      <w:r>
        <w:continuationSeparator/>
      </w:r>
    </w:p>
  </w:footnote>
  <w:footnote w:type="continuationNotice" w:id="1">
    <w:p w:rsidR="002145A8" w:rsidRDefault="002145A8" w14:paraId="5F851DEE" w14:textId="77777777"/>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EB" w:rsidP="00FB1CDE" w:rsidRDefault="00223429" w14:paraId="2BF75D9A" w14:textId="27A16D27">
    <w:pPr>
      <w:pStyle w:val="Header"/>
      <w:jc w:val="right"/>
      <w:rPr>
        <w:ins w:author="Unknown" w:date="" w:id="671"/>
        <w:sz w:val="22"/>
        <w:szCs w:val="22"/>
      </w:rPr>
    </w:pPr>
    <w:r>
      <w:rPr>
        <w:rFonts w:cs="Arial"/>
        <w:b/>
        <w:i/>
        <w:noProof/>
        <w:sz w:val="16"/>
        <w:szCs w:val="16"/>
      </w:rPr>
      <w:drawing>
        <wp:anchor distT="0" distB="0" distL="114300" distR="114300" simplePos="0" relativeHeight="251659264" behindDoc="0" locked="0" layoutInCell="1" allowOverlap="1" wp14:editId="0CE07549" wp14:anchorId="5BB5DF2C">
          <wp:simplePos x="0" y="0"/>
          <wp:positionH relativeFrom="margin">
            <wp:posOffset>-75062</wp:posOffset>
          </wp:positionH>
          <wp:positionV relativeFrom="topMargin">
            <wp:align>bottom</wp:align>
          </wp:positionV>
          <wp:extent cx="1116330" cy="639445"/>
          <wp:effectExtent l="0" t="0" r="7620" b="8255"/>
          <wp:wrapSquare wrapText="bothSides"/>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ins w:author="Unknown" w:date="" w:id="672">
      <w:r w:rsidR="00175B12">
        <w:rPr>
          <w:sz w:val="22"/>
          <w:szCs w:val="22"/>
        </w:rPr>
        <w:t>Comentários TRW</w:t>
      </w:r>
    </w:ins>
  </w:p>
  <w:p w:rsidRPr="00DA0F88" w:rsidR="00175B12" w:rsidP="00FB1CDE" w:rsidRDefault="00175B12" w14:paraId="6C0219B7" w14:textId="0A4B1EEC">
    <w:pPr>
      <w:pStyle w:val="Header"/>
      <w:jc w:val="right"/>
      <w:rPr>
        <w:sz w:val="22"/>
        <w:szCs w:val="22"/>
      </w:rPr>
    </w:pPr>
    <w:ins w:author="Unknown" w:date="" w:id="673">
      <w:r>
        <w:rPr>
          <w:sz w:val="22"/>
          <w:szCs w:val="22"/>
        </w:rPr>
        <w:t>0</w:t>
      </w:r>
    </w:ins>
    <w:ins w:author="Unknown" w:date="" w:id="674">
      <w:r w:rsidR="006E1D18">
        <w:rPr>
          <w:sz w:val="22"/>
          <w:szCs w:val="22"/>
        </w:rPr>
        <w:t>3</w:t>
      </w:r>
    </w:ins>
    <w:ins w:author="Unknown" w:date="" w:id="675">
      <w:r>
        <w:rPr>
          <w:sz w:val="22"/>
          <w:szCs w:val="22"/>
        </w:rPr>
        <w:t>.09.2019</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0621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8EE4D61"/>
    <w:multiLevelType w:val="hybridMultilevel"/>
    <w:tmpl w:val="9B6282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1781"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6" w15:restartNumberingAfterBreak="0">
    <w:nsid w:val="10000811"/>
    <w:multiLevelType w:val="hybridMultilevel"/>
    <w:tmpl w:val="FD4867DE"/>
    <w:lvl w:ilvl="0" w:tplc="38824480">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1"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7"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0"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AD76A55"/>
    <w:multiLevelType w:val="hybridMultilevel"/>
    <w:tmpl w:val="1682E2FC"/>
    <w:lvl w:ilvl="0" w:tplc="9F368640">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4" w15:restartNumberingAfterBreak="0">
    <w:nsid w:val="1CF81A83"/>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9"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3FF20B9"/>
    <w:multiLevelType w:val="hybridMultilevel"/>
    <w:tmpl w:val="5266ADC8"/>
    <w:lvl w:ilvl="0" w:tplc="6B484352">
      <w:start w:val="1"/>
      <w:numFmt w:val="lowerLetter"/>
      <w:lvlText w:val="%1)"/>
      <w:lvlJc w:val="left"/>
      <w:pPr>
        <w:ind w:left="1065" w:hanging="360"/>
      </w:pPr>
      <w:rPr>
        <w:rFonts w:hint="default"/>
        <w:b w:val="0"/>
        <w:sz w:val="24"/>
        <w:szCs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75D4A64"/>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9A7C1E"/>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A8E4CE4"/>
    <w:multiLevelType w:val="hybridMultilevel"/>
    <w:tmpl w:val="5510CA1E"/>
    <w:lvl w:ilvl="0" w:tplc="480C60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0"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3"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12297C"/>
    <w:multiLevelType w:val="multilevel"/>
    <w:tmpl w:val="7054DE30"/>
    <w:lvl w:ilvl="0">
      <w:start w:val="2"/>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5"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3087B63"/>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7"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8"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9" w15:restartNumberingAfterBreak="0">
    <w:nsid w:val="35CA47B2"/>
    <w:multiLevelType w:val="hybridMultilevel"/>
    <w:tmpl w:val="089495EC"/>
    <w:lvl w:ilvl="0" w:tplc="EF3C773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1"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5"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736AD0"/>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7DE6EE2"/>
    <w:multiLevelType w:val="hybridMultilevel"/>
    <w:tmpl w:val="B6405D20"/>
    <w:lvl w:ilvl="0" w:tplc="2D8224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70" w15:restartNumberingAfterBreak="0">
    <w:nsid w:val="3A451D6F"/>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1" w15:restartNumberingAfterBreak="0">
    <w:nsid w:val="3E946285"/>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2"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3" w15:restartNumberingAfterBreak="0">
    <w:nsid w:val="402B689F"/>
    <w:multiLevelType w:val="hybridMultilevel"/>
    <w:tmpl w:val="E6AE688A"/>
    <w:lvl w:ilvl="0" w:tplc="8FDC98DA">
      <w:start w:val="1"/>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80"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1"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2"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C940FA0"/>
    <w:multiLevelType w:val="multilevel"/>
    <w:tmpl w:val="13981EA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6"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53965D50"/>
    <w:multiLevelType w:val="multilevel"/>
    <w:tmpl w:val="21F65A14"/>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1" w15:restartNumberingAfterBreak="0">
    <w:nsid w:val="58504378"/>
    <w:multiLevelType w:val="hybridMultilevel"/>
    <w:tmpl w:val="C9CC15C6"/>
    <w:lvl w:ilvl="0" w:tplc="D5E69164">
      <w:start w:val="1"/>
      <w:numFmt w:val="lowerLetter"/>
      <w:lvlText w:val="(%1)"/>
      <w:lvlJc w:val="left"/>
      <w:pPr>
        <w:tabs>
          <w:tab w:val="num" w:pos="375"/>
        </w:tabs>
        <w:ind w:left="375" w:hanging="360"/>
      </w:pPr>
      <w:rPr>
        <w:rFonts w:ascii="Garamond" w:hAnsi="Garamond"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2"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3"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4"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5"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A2A3D38"/>
    <w:multiLevelType w:val="hybridMultilevel"/>
    <w:tmpl w:val="A372BDE6"/>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8"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9"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00"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1" w15:restartNumberingAfterBreak="0">
    <w:nsid w:val="5E342FCC"/>
    <w:multiLevelType w:val="hybridMultilevel"/>
    <w:tmpl w:val="5032DF4C"/>
    <w:lvl w:ilvl="0" w:tplc="D668E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5" w15:restartNumberingAfterBreak="0">
    <w:nsid w:val="640E2D68"/>
    <w:multiLevelType w:val="hybridMultilevel"/>
    <w:tmpl w:val="3EC0A23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65F061D6"/>
    <w:multiLevelType w:val="hybridMultilevel"/>
    <w:tmpl w:val="A2007254"/>
    <w:lvl w:ilvl="0" w:tplc="9B241CFE">
      <w:start w:val="2"/>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69116C6"/>
    <w:multiLevelType w:val="multilevel"/>
    <w:tmpl w:val="CF36D0F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pStyle w:val="ttulo1b"/>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isLgl/>
      <w:lvlText w:val="%1.%2.%3."/>
      <w:lvlJc w:val="left"/>
      <w:pPr>
        <w:tabs>
          <w:tab w:val="num" w:pos="1135"/>
        </w:tabs>
        <w:ind w:left="1135" w:firstLine="0"/>
      </w:pPr>
      <w:rPr>
        <w:rFonts w:ascii="Times New Roman Bold" w:hAnsi="Times New Roman Bold"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Times New Roman" w:hAnsi="Times New Roman" w:cs="Times New Roman" w:hint="default"/>
        <w:b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0" w15:restartNumberingAfterBreak="0">
    <w:nsid w:val="676B4FFF"/>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2"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3" w15:restartNumberingAfterBreak="0">
    <w:nsid w:val="69FF1BE7"/>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4" w15:restartNumberingAfterBreak="0">
    <w:nsid w:val="6A254F95"/>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5"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6"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7"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8"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19" w15:restartNumberingAfterBreak="0">
    <w:nsid w:val="6E962D2A"/>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6FFA09FC"/>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21"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29C2A51"/>
    <w:multiLevelType w:val="multilevel"/>
    <w:tmpl w:val="073015DC"/>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Garamond" w:hAnsi="Garamond" w:cs="Tahoma" w:hint="default"/>
        <w:b w:val="0"/>
        <w:i w:val="0"/>
        <w:sz w:val="24"/>
        <w:szCs w:val="24"/>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123"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4"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25"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7"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30"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31" w15:restartNumberingAfterBreak="0">
    <w:nsid w:val="77C523B5"/>
    <w:multiLevelType w:val="hybridMultilevel"/>
    <w:tmpl w:val="7DC09692"/>
    <w:lvl w:ilvl="0" w:tplc="E52A3EA0">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44546A"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33"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35" w15:restartNumberingAfterBreak="0">
    <w:nsid w:val="7AE04857"/>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7"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92"/>
  </w:num>
  <w:num w:numId="3">
    <w:abstractNumId w:val="24"/>
  </w:num>
  <w:num w:numId="4">
    <w:abstractNumId w:val="20"/>
  </w:num>
  <w:num w:numId="5">
    <w:abstractNumId w:val="88"/>
  </w:num>
  <w:num w:numId="6">
    <w:abstractNumId w:val="94"/>
  </w:num>
  <w:num w:numId="7">
    <w:abstractNumId w:val="114"/>
  </w:num>
  <w:num w:numId="8">
    <w:abstractNumId w:val="100"/>
  </w:num>
  <w:num w:numId="9">
    <w:abstractNumId w:val="99"/>
  </w:num>
  <w:num w:numId="10">
    <w:abstractNumId w:val="58"/>
  </w:num>
  <w:num w:numId="11">
    <w:abstractNumId w:val="90"/>
  </w:num>
  <w:num w:numId="12">
    <w:abstractNumId w:val="37"/>
  </w:num>
  <w:num w:numId="13">
    <w:abstractNumId w:val="134"/>
  </w:num>
  <w:num w:numId="14">
    <w:abstractNumId w:val="130"/>
  </w:num>
  <w:num w:numId="15">
    <w:abstractNumId w:val="39"/>
  </w:num>
  <w:num w:numId="16">
    <w:abstractNumId w:val="52"/>
  </w:num>
  <w:num w:numId="17">
    <w:abstractNumId w:val="33"/>
  </w:num>
  <w:num w:numId="18">
    <w:abstractNumId w:val="43"/>
  </w:num>
  <w:num w:numId="19">
    <w:abstractNumId w:val="32"/>
  </w:num>
  <w:num w:numId="20">
    <w:abstractNumId w:val="6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8"/>
  </w:num>
  <w:num w:numId="23">
    <w:abstractNumId w:val="124"/>
  </w:num>
  <w:num w:numId="24">
    <w:abstractNumId w:val="48"/>
  </w:num>
  <w:num w:numId="25">
    <w:abstractNumId w:val="55"/>
  </w:num>
  <w:num w:numId="26">
    <w:abstractNumId w:val="86"/>
  </w:num>
  <w:num w:numId="27">
    <w:abstractNumId w:val="3"/>
  </w:num>
  <w:num w:numId="28">
    <w:abstractNumId w:val="15"/>
  </w:num>
  <w:num w:numId="29">
    <w:abstractNumId w:val="1"/>
  </w:num>
  <w:num w:numId="30">
    <w:abstractNumId w:val="97"/>
  </w:num>
  <w:num w:numId="31">
    <w:abstractNumId w:val="125"/>
  </w:num>
  <w:num w:numId="32">
    <w:abstractNumId w:val="77"/>
  </w:num>
  <w:num w:numId="33">
    <w:abstractNumId w:val="6"/>
  </w:num>
  <w:num w:numId="34">
    <w:abstractNumId w:val="69"/>
  </w:num>
  <w:num w:numId="35">
    <w:abstractNumId w:val="117"/>
  </w:num>
  <w:num w:numId="36">
    <w:abstractNumId w:val="95"/>
  </w:num>
  <w:num w:numId="37">
    <w:abstractNumId w:val="2"/>
  </w:num>
  <w:num w:numId="38">
    <w:abstractNumId w:val="103"/>
  </w:num>
  <w:num w:numId="39">
    <w:abstractNumId w:val="50"/>
  </w:num>
  <w:num w:numId="4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9"/>
  </w:num>
  <w:num w:numId="43">
    <w:abstractNumId w:val="132"/>
  </w:num>
  <w:num w:numId="44">
    <w:abstractNumId w:val="57"/>
  </w:num>
  <w:num w:numId="45">
    <w:abstractNumId w:val="106"/>
  </w:num>
  <w:num w:numId="46">
    <w:abstractNumId w:val="14"/>
  </w:num>
  <w:num w:numId="47">
    <w:abstractNumId w:val="51"/>
  </w:num>
  <w:num w:numId="48">
    <w:abstractNumId w:val="81"/>
  </w:num>
  <w:num w:numId="49">
    <w:abstractNumId w:val="38"/>
  </w:num>
  <w:num w:numId="50">
    <w:abstractNumId w:val="115"/>
  </w:num>
  <w:num w:numId="51">
    <w:abstractNumId w:val="127"/>
  </w:num>
  <w:num w:numId="52">
    <w:abstractNumId w:val="49"/>
  </w:num>
  <w:num w:numId="53">
    <w:abstractNumId w:val="116"/>
  </w:num>
  <w:num w:numId="54">
    <w:abstractNumId w:val="112"/>
  </w:num>
  <w:num w:numId="55">
    <w:abstractNumId w:val="111"/>
  </w:num>
  <w:num w:numId="56">
    <w:abstractNumId w:val="85"/>
  </w:num>
  <w:num w:numId="57">
    <w:abstractNumId w:val="104"/>
  </w:num>
  <w:num w:numId="58">
    <w:abstractNumId w:val="4"/>
  </w:num>
  <w:num w:numId="59">
    <w:abstractNumId w:val="40"/>
  </w:num>
  <w:num w:numId="60">
    <w:abstractNumId w:val="123"/>
  </w:num>
  <w:num w:numId="61">
    <w:abstractNumId w:val="19"/>
  </w:num>
  <w:num w:numId="62">
    <w:abstractNumId w:val="35"/>
  </w:num>
  <w:num w:numId="63">
    <w:abstractNumId w:val="107"/>
  </w:num>
  <w:num w:numId="64">
    <w:abstractNumId w:val="5"/>
  </w:num>
  <w:num w:numId="65">
    <w:abstractNumId w:val="53"/>
  </w:num>
  <w:num w:numId="66">
    <w:abstractNumId w:val="7"/>
  </w:num>
  <w:num w:numId="67">
    <w:abstractNumId w:val="12"/>
  </w:num>
  <w:num w:numId="68">
    <w:abstractNumId w:val="76"/>
  </w:num>
  <w:num w:numId="69">
    <w:abstractNumId w:val="74"/>
  </w:num>
  <w:num w:numId="70">
    <w:abstractNumId w:val="67"/>
  </w:num>
  <w:num w:numId="71">
    <w:abstractNumId w:val="62"/>
  </w:num>
  <w:num w:numId="72">
    <w:abstractNumId w:val="29"/>
  </w:num>
  <w:num w:numId="73">
    <w:abstractNumId w:val="21"/>
  </w:num>
  <w:num w:numId="74">
    <w:abstractNumId w:val="128"/>
  </w:num>
  <w:num w:numId="75">
    <w:abstractNumId w:val="13"/>
  </w:num>
  <w:num w:numId="76">
    <w:abstractNumId w:val="65"/>
  </w:num>
  <w:num w:numId="77">
    <w:abstractNumId w:val="27"/>
  </w:num>
  <w:num w:numId="78">
    <w:abstractNumId w:val="16"/>
  </w:num>
  <w:num w:numId="79">
    <w:abstractNumId w:val="133"/>
  </w:num>
  <w:num w:numId="80">
    <w:abstractNumId w:val="22"/>
  </w:num>
  <w:num w:numId="81">
    <w:abstractNumId w:val="137"/>
  </w:num>
  <w:num w:numId="82">
    <w:abstractNumId w:val="26"/>
  </w:num>
  <w:num w:numId="83">
    <w:abstractNumId w:val="11"/>
  </w:num>
  <w:num w:numId="84">
    <w:abstractNumId w:val="126"/>
  </w:num>
  <w:num w:numId="85">
    <w:abstractNumId w:val="80"/>
  </w:num>
  <w:num w:numId="86">
    <w:abstractNumId w:val="91"/>
  </w:num>
  <w:num w:numId="87">
    <w:abstractNumId w:val="93"/>
  </w:num>
  <w:num w:numId="88">
    <w:abstractNumId w:val="79"/>
  </w:num>
  <w:num w:numId="89">
    <w:abstractNumId w:val="47"/>
  </w:num>
  <w:num w:numId="90">
    <w:abstractNumId w:val="17"/>
  </w:num>
  <w:num w:numId="91">
    <w:abstractNumId w:val="82"/>
  </w:num>
  <w:num w:numId="92">
    <w:abstractNumId w:val="61"/>
  </w:num>
  <w:num w:numId="93">
    <w:abstractNumId w:val="8"/>
  </w:num>
  <w:num w:numId="94">
    <w:abstractNumId w:val="68"/>
  </w:num>
  <w:num w:numId="95">
    <w:abstractNumId w:val="121"/>
  </w:num>
  <w:num w:numId="96">
    <w:abstractNumId w:val="89"/>
  </w:num>
  <w:num w:numId="97">
    <w:abstractNumId w:val="36"/>
  </w:num>
  <w:num w:numId="98">
    <w:abstractNumId w:val="28"/>
  </w:num>
  <w:num w:numId="99">
    <w:abstractNumId w:val="98"/>
  </w:num>
  <w:num w:numId="100">
    <w:abstractNumId w:val="129"/>
  </w:num>
  <w:num w:numId="101">
    <w:abstractNumId w:val="72"/>
  </w:num>
  <w:num w:numId="102">
    <w:abstractNumId w:val="84"/>
  </w:num>
  <w:num w:numId="103">
    <w:abstractNumId w:val="23"/>
  </w:num>
  <w:num w:numId="104">
    <w:abstractNumId w:val="63"/>
  </w:num>
  <w:num w:numId="105">
    <w:abstractNumId w:val="96"/>
  </w:num>
  <w:num w:numId="106">
    <w:abstractNumId w:val="75"/>
  </w:num>
  <w:num w:numId="107">
    <w:abstractNumId w:val="30"/>
  </w:num>
  <w:num w:numId="108">
    <w:abstractNumId w:val="136"/>
  </w:num>
  <w:num w:numId="109">
    <w:abstractNumId w:val="102"/>
  </w:num>
  <w:num w:numId="110">
    <w:abstractNumId w:val="60"/>
  </w:num>
  <w:num w:numId="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10"/>
  </w:num>
  <w:num w:numId="114">
    <w:abstractNumId w:val="41"/>
  </w:num>
  <w:num w:numId="115">
    <w:abstractNumId w:val="83"/>
  </w:num>
  <w:num w:numId="116">
    <w:abstractNumId w:val="105"/>
  </w:num>
  <w:num w:numId="117">
    <w:abstractNumId w:val="135"/>
  </w:num>
  <w:num w:numId="118">
    <w:abstractNumId w:val="78"/>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6"/>
  </w:num>
  <w:num w:numId="122">
    <w:abstractNumId w:val="44"/>
  </w:num>
  <w:num w:numId="123">
    <w:abstractNumId w:val="83"/>
  </w:num>
  <w:num w:numId="124">
    <w:abstractNumId w:val="120"/>
  </w:num>
  <w:num w:numId="125">
    <w:abstractNumId w:val="83"/>
  </w:num>
  <w:num w:numId="126">
    <w:abstractNumId w:val="119"/>
  </w:num>
  <w:num w:numId="1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8"/>
  </w:num>
  <w:num w:numId="129">
    <w:abstractNumId w:val="73"/>
  </w:num>
  <w:num w:numId="130">
    <w:abstractNumId w:val="59"/>
  </w:num>
  <w:num w:numId="131">
    <w:abstractNumId w:val="45"/>
  </w:num>
  <w:num w:numId="132">
    <w:abstractNumId w:val="46"/>
  </w:num>
  <w:num w:numId="133">
    <w:abstractNumId w:val="110"/>
  </w:num>
  <w:num w:numId="134">
    <w:abstractNumId w:val="34"/>
  </w:num>
  <w:num w:numId="135">
    <w:abstractNumId w:val="66"/>
  </w:num>
  <w:num w:numId="136">
    <w:abstractNumId w:val="83"/>
  </w:num>
  <w:num w:numId="137">
    <w:abstractNumId w:val="83"/>
  </w:num>
  <w:num w:numId="138">
    <w:abstractNumId w:val="83"/>
  </w:num>
  <w:num w:numId="139">
    <w:abstractNumId w:val="83"/>
  </w:num>
  <w:num w:numId="140">
    <w:abstractNumId w:val="101"/>
  </w:num>
  <w:num w:numId="141">
    <w:abstractNumId w:val="42"/>
  </w:num>
  <w:num w:numId="142">
    <w:abstractNumId w:val="83"/>
  </w:num>
  <w:num w:numId="143">
    <w:abstractNumId w:val="83"/>
  </w:num>
  <w:num w:numId="144">
    <w:abstractNumId w:val="83"/>
  </w:num>
  <w:num w:numId="145">
    <w:abstractNumId w:val="83"/>
  </w:num>
  <w:num w:numId="1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0"/>
  </w:num>
  <w:num w:numId="148">
    <w:abstractNumId w:val="122"/>
  </w:num>
  <w:num w:numId="149">
    <w:abstractNumId w:val="87"/>
  </w:num>
  <w:num w:numId="150">
    <w:abstractNumId w:val="113"/>
  </w:num>
  <w:num w:numId="151">
    <w:abstractNumId w:val="54"/>
  </w:num>
  <w:num w:numId="152">
    <w:abstractNumId w:val="109"/>
  </w:num>
  <w:num w:numId="153">
    <w:abstractNumId w:val="131"/>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ves, Helen">
    <w15:presenceInfo w15:providerId="None" w15:userId="Naves, Helen"/>
  </w15:person>
  <w15:person w15:author="Guedes, Victor">
    <w15:presenceInfo w15:providerId="None" w15:userId="Guedes, 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lang="pt-BR" w:vendorID="64" w:dllVersion="6" w:nlCheck="1" w:checkStyle="0" w:appName="MSWord"/>
  <w:activeWritingStyle w:lang="en-US" w:vendorID="64" w:dllVersion="6" w:nlCheck="1" w:checkStyle="1" w:appName="MSWord"/>
  <w:activeWritingStyle w:lang="es-ES_tradnl" w:vendorID="64" w:dllVersion="6" w:nlCheck="1" w:checkStyle="1" w:appName="MSWord"/>
  <w:activeWritingStyle w:lang="en-GB" w:vendorID="64" w:dllVersion="6" w:nlCheck="1" w:checkStyle="1" w:appName="MSWord"/>
  <w:activeWritingStyle w:lang="pt-BR" w:vendorID="64" w:dllVersion="0" w:nlCheck="1" w:checkStyle="0" w:appName="MSWord"/>
  <w:activeWritingStyle w:lang="es-ES_tradnl" w:vendorID="64" w:dllVersion="4096" w:nlCheck="1" w:checkStyle="0" w:appName="MSWord"/>
  <w:activeWritingStyle w:lang="en-US" w:vendorID="64" w:dllVersion="4096" w:nlCheck="1" w:checkStyle="0" w:appName="MSWord"/>
  <w:activeWritingStyle w:lang="pt-BR" w:vendorID="64" w:dllVersion="4096" w:nlCheck="1" w:checkStyle="0" w:appName="MSWord"/>
  <w:activeWritingStyle w:lang="en-US" w:vendorID="64" w:dllVersion="0" w:nlCheck="1" w:checkStyle="0" w:appName="MSWord"/>
  <w:activeWritingStyle w:lang="en-GB" w:vendorID="64" w:dllVersion="4096" w:nlCheck="1" w:checkStyle="0" w:appName="MSWord"/>
  <w:activeWritingStyle w:lang="en-AU" w:vendorID="64" w:dllVersion="4096" w:nlCheck="1" w:checkStyle="0" w:appName="MSWord"/>
  <w:activeWritingStyle w:lang="en-GB" w:vendorID="64" w:dllVersion="0" w:nlCheck="1" w:checkStyle="0" w:appName="MSWord"/>
  <w:activeWritingStyle w:lang="pt-BR" w:vendorID="64" w:dllVersion="131078" w:nlCheck="1" w:checkStyle="0" w:appName="MSWord"/>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s>
  <w:rsids>
    <w:rsidRoot w:val="00784583"/>
    <w:rsid w:val="00000131"/>
    <w:rsid w:val="000001C1"/>
    <w:rsid w:val="0000062C"/>
    <w:rsid w:val="0000094E"/>
    <w:rsid w:val="00000CA9"/>
    <w:rsid w:val="00000D91"/>
    <w:rsid w:val="00000EFC"/>
    <w:rsid w:val="00000FF2"/>
    <w:rsid w:val="00001547"/>
    <w:rsid w:val="00001717"/>
    <w:rsid w:val="00001824"/>
    <w:rsid w:val="0000198D"/>
    <w:rsid w:val="00001AF2"/>
    <w:rsid w:val="00002550"/>
    <w:rsid w:val="00002BD9"/>
    <w:rsid w:val="00002DF3"/>
    <w:rsid w:val="000036A9"/>
    <w:rsid w:val="00003F84"/>
    <w:rsid w:val="0000445B"/>
    <w:rsid w:val="000047AA"/>
    <w:rsid w:val="00004988"/>
    <w:rsid w:val="0000503F"/>
    <w:rsid w:val="00005519"/>
    <w:rsid w:val="0000560C"/>
    <w:rsid w:val="0000580A"/>
    <w:rsid w:val="00005A25"/>
    <w:rsid w:val="00005CCC"/>
    <w:rsid w:val="00005F64"/>
    <w:rsid w:val="000066E9"/>
    <w:rsid w:val="000067DC"/>
    <w:rsid w:val="000069EA"/>
    <w:rsid w:val="0000770A"/>
    <w:rsid w:val="00010226"/>
    <w:rsid w:val="00010549"/>
    <w:rsid w:val="000109B0"/>
    <w:rsid w:val="00010A20"/>
    <w:rsid w:val="00010B1A"/>
    <w:rsid w:val="00010C1B"/>
    <w:rsid w:val="000113ED"/>
    <w:rsid w:val="0001151F"/>
    <w:rsid w:val="00011ADD"/>
    <w:rsid w:val="00011B85"/>
    <w:rsid w:val="00011D15"/>
    <w:rsid w:val="00011E13"/>
    <w:rsid w:val="00011F76"/>
    <w:rsid w:val="00012CD9"/>
    <w:rsid w:val="00013249"/>
    <w:rsid w:val="00013A7C"/>
    <w:rsid w:val="000144CA"/>
    <w:rsid w:val="00014552"/>
    <w:rsid w:val="000149E2"/>
    <w:rsid w:val="00014DAD"/>
    <w:rsid w:val="0001520E"/>
    <w:rsid w:val="00015311"/>
    <w:rsid w:val="000153A6"/>
    <w:rsid w:val="00015466"/>
    <w:rsid w:val="000158AB"/>
    <w:rsid w:val="00015B20"/>
    <w:rsid w:val="00015D31"/>
    <w:rsid w:val="000160FC"/>
    <w:rsid w:val="00016197"/>
    <w:rsid w:val="000162C6"/>
    <w:rsid w:val="000167BE"/>
    <w:rsid w:val="000169BF"/>
    <w:rsid w:val="00016B29"/>
    <w:rsid w:val="00016DC5"/>
    <w:rsid w:val="00017246"/>
    <w:rsid w:val="00017421"/>
    <w:rsid w:val="000177CC"/>
    <w:rsid w:val="00017982"/>
    <w:rsid w:val="00017B26"/>
    <w:rsid w:val="00017FA0"/>
    <w:rsid w:val="000201B8"/>
    <w:rsid w:val="00020D84"/>
    <w:rsid w:val="00020DC9"/>
    <w:rsid w:val="00020EB7"/>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D71"/>
    <w:rsid w:val="00023EB0"/>
    <w:rsid w:val="00023EDF"/>
    <w:rsid w:val="00023F4A"/>
    <w:rsid w:val="00024208"/>
    <w:rsid w:val="0002498E"/>
    <w:rsid w:val="00024B2C"/>
    <w:rsid w:val="0002533E"/>
    <w:rsid w:val="000255AF"/>
    <w:rsid w:val="00025607"/>
    <w:rsid w:val="0002568E"/>
    <w:rsid w:val="000258A5"/>
    <w:rsid w:val="0002597E"/>
    <w:rsid w:val="00025EB3"/>
    <w:rsid w:val="00026093"/>
    <w:rsid w:val="000260C2"/>
    <w:rsid w:val="000266C6"/>
    <w:rsid w:val="00026CFB"/>
    <w:rsid w:val="00027083"/>
    <w:rsid w:val="000272C2"/>
    <w:rsid w:val="00027614"/>
    <w:rsid w:val="00027896"/>
    <w:rsid w:val="00027A25"/>
    <w:rsid w:val="0003006D"/>
    <w:rsid w:val="000302B3"/>
    <w:rsid w:val="00030325"/>
    <w:rsid w:val="00030599"/>
    <w:rsid w:val="0003076C"/>
    <w:rsid w:val="00030790"/>
    <w:rsid w:val="00030B35"/>
    <w:rsid w:val="00031007"/>
    <w:rsid w:val="00032166"/>
    <w:rsid w:val="00032401"/>
    <w:rsid w:val="0003318B"/>
    <w:rsid w:val="000331FF"/>
    <w:rsid w:val="0003345F"/>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713D"/>
    <w:rsid w:val="00037504"/>
    <w:rsid w:val="0003760F"/>
    <w:rsid w:val="000376DD"/>
    <w:rsid w:val="00037704"/>
    <w:rsid w:val="000377E1"/>
    <w:rsid w:val="00037BEC"/>
    <w:rsid w:val="00037D27"/>
    <w:rsid w:val="00037E65"/>
    <w:rsid w:val="0004022C"/>
    <w:rsid w:val="000404E3"/>
    <w:rsid w:val="00040541"/>
    <w:rsid w:val="00040A95"/>
    <w:rsid w:val="00040CFD"/>
    <w:rsid w:val="00040E48"/>
    <w:rsid w:val="00041619"/>
    <w:rsid w:val="0004180F"/>
    <w:rsid w:val="00041962"/>
    <w:rsid w:val="00041E93"/>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546"/>
    <w:rsid w:val="0005188C"/>
    <w:rsid w:val="00052CAF"/>
    <w:rsid w:val="00052CB7"/>
    <w:rsid w:val="000535BC"/>
    <w:rsid w:val="000536AC"/>
    <w:rsid w:val="0005396C"/>
    <w:rsid w:val="00053AEC"/>
    <w:rsid w:val="00053B38"/>
    <w:rsid w:val="000542D7"/>
    <w:rsid w:val="000545AF"/>
    <w:rsid w:val="000546D1"/>
    <w:rsid w:val="000548B0"/>
    <w:rsid w:val="0005514E"/>
    <w:rsid w:val="0005521B"/>
    <w:rsid w:val="00055236"/>
    <w:rsid w:val="0005539F"/>
    <w:rsid w:val="00055CA3"/>
    <w:rsid w:val="00055EB5"/>
    <w:rsid w:val="000560F4"/>
    <w:rsid w:val="00056209"/>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2F85"/>
    <w:rsid w:val="0006412F"/>
    <w:rsid w:val="0006415F"/>
    <w:rsid w:val="000644B8"/>
    <w:rsid w:val="00064623"/>
    <w:rsid w:val="000647C8"/>
    <w:rsid w:val="00064856"/>
    <w:rsid w:val="00064B9D"/>
    <w:rsid w:val="00065030"/>
    <w:rsid w:val="0006569C"/>
    <w:rsid w:val="0006570B"/>
    <w:rsid w:val="000657EF"/>
    <w:rsid w:val="0006582A"/>
    <w:rsid w:val="00065889"/>
    <w:rsid w:val="00065B85"/>
    <w:rsid w:val="00065FAC"/>
    <w:rsid w:val="000663DB"/>
    <w:rsid w:val="00066612"/>
    <w:rsid w:val="0006661D"/>
    <w:rsid w:val="00066FCD"/>
    <w:rsid w:val="00067348"/>
    <w:rsid w:val="0006799E"/>
    <w:rsid w:val="00067E76"/>
    <w:rsid w:val="000703F4"/>
    <w:rsid w:val="00070A3D"/>
    <w:rsid w:val="00070BC1"/>
    <w:rsid w:val="00070E49"/>
    <w:rsid w:val="00071427"/>
    <w:rsid w:val="00071449"/>
    <w:rsid w:val="00071613"/>
    <w:rsid w:val="000718FA"/>
    <w:rsid w:val="00071B3A"/>
    <w:rsid w:val="00072153"/>
    <w:rsid w:val="00072AE0"/>
    <w:rsid w:val="00072B1F"/>
    <w:rsid w:val="00072CBE"/>
    <w:rsid w:val="00072E7A"/>
    <w:rsid w:val="0007308A"/>
    <w:rsid w:val="0007312E"/>
    <w:rsid w:val="00073291"/>
    <w:rsid w:val="00073564"/>
    <w:rsid w:val="0007368A"/>
    <w:rsid w:val="00073B9E"/>
    <w:rsid w:val="0007422A"/>
    <w:rsid w:val="0007437E"/>
    <w:rsid w:val="0007471B"/>
    <w:rsid w:val="00074D6E"/>
    <w:rsid w:val="00075394"/>
    <w:rsid w:val="0007541A"/>
    <w:rsid w:val="000755B1"/>
    <w:rsid w:val="000757F2"/>
    <w:rsid w:val="000758F9"/>
    <w:rsid w:val="00075C71"/>
    <w:rsid w:val="00076015"/>
    <w:rsid w:val="000769F2"/>
    <w:rsid w:val="000771D7"/>
    <w:rsid w:val="00077C3F"/>
    <w:rsid w:val="000805DB"/>
    <w:rsid w:val="000809A8"/>
    <w:rsid w:val="00080A21"/>
    <w:rsid w:val="00080D05"/>
    <w:rsid w:val="00081289"/>
    <w:rsid w:val="0008225E"/>
    <w:rsid w:val="00082E45"/>
    <w:rsid w:val="00082FED"/>
    <w:rsid w:val="0008384E"/>
    <w:rsid w:val="00083903"/>
    <w:rsid w:val="0008391C"/>
    <w:rsid w:val="00083B49"/>
    <w:rsid w:val="00083FD5"/>
    <w:rsid w:val="000845AA"/>
    <w:rsid w:val="00084F20"/>
    <w:rsid w:val="00084F79"/>
    <w:rsid w:val="000852D4"/>
    <w:rsid w:val="00085B1F"/>
    <w:rsid w:val="00085B23"/>
    <w:rsid w:val="00085DAA"/>
    <w:rsid w:val="00085FC8"/>
    <w:rsid w:val="0008648A"/>
    <w:rsid w:val="000864B5"/>
    <w:rsid w:val="00086DDA"/>
    <w:rsid w:val="00086F9C"/>
    <w:rsid w:val="000873CA"/>
    <w:rsid w:val="000874B2"/>
    <w:rsid w:val="00087877"/>
    <w:rsid w:val="00087984"/>
    <w:rsid w:val="00087CB7"/>
    <w:rsid w:val="00087E05"/>
    <w:rsid w:val="00091253"/>
    <w:rsid w:val="000912D0"/>
    <w:rsid w:val="00091463"/>
    <w:rsid w:val="00091DD0"/>
    <w:rsid w:val="000921B0"/>
    <w:rsid w:val="00092433"/>
    <w:rsid w:val="0009246E"/>
    <w:rsid w:val="00092B6C"/>
    <w:rsid w:val="00092C1F"/>
    <w:rsid w:val="00093311"/>
    <w:rsid w:val="00093725"/>
    <w:rsid w:val="00093957"/>
    <w:rsid w:val="00093A8C"/>
    <w:rsid w:val="00093E40"/>
    <w:rsid w:val="00093F84"/>
    <w:rsid w:val="000945BB"/>
    <w:rsid w:val="000945C3"/>
    <w:rsid w:val="00094732"/>
    <w:rsid w:val="0009488F"/>
    <w:rsid w:val="00094C53"/>
    <w:rsid w:val="00094ED7"/>
    <w:rsid w:val="00094F3A"/>
    <w:rsid w:val="00095189"/>
    <w:rsid w:val="000952B7"/>
    <w:rsid w:val="000957E3"/>
    <w:rsid w:val="00095878"/>
    <w:rsid w:val="00095C04"/>
    <w:rsid w:val="000962ED"/>
    <w:rsid w:val="00096552"/>
    <w:rsid w:val="00097301"/>
    <w:rsid w:val="0009749E"/>
    <w:rsid w:val="00097720"/>
    <w:rsid w:val="00097DCD"/>
    <w:rsid w:val="000A009D"/>
    <w:rsid w:val="000A00FF"/>
    <w:rsid w:val="000A03B6"/>
    <w:rsid w:val="000A0520"/>
    <w:rsid w:val="000A0722"/>
    <w:rsid w:val="000A0A03"/>
    <w:rsid w:val="000A0B52"/>
    <w:rsid w:val="000A122C"/>
    <w:rsid w:val="000A176B"/>
    <w:rsid w:val="000A1DEF"/>
    <w:rsid w:val="000A1F7B"/>
    <w:rsid w:val="000A2473"/>
    <w:rsid w:val="000A2A18"/>
    <w:rsid w:val="000A32B1"/>
    <w:rsid w:val="000A3C46"/>
    <w:rsid w:val="000A4B58"/>
    <w:rsid w:val="000A4C33"/>
    <w:rsid w:val="000A4FF6"/>
    <w:rsid w:val="000A5067"/>
    <w:rsid w:val="000A565C"/>
    <w:rsid w:val="000A5FA3"/>
    <w:rsid w:val="000A604D"/>
    <w:rsid w:val="000A67E3"/>
    <w:rsid w:val="000A69B3"/>
    <w:rsid w:val="000A6AE9"/>
    <w:rsid w:val="000A6CEE"/>
    <w:rsid w:val="000A7019"/>
    <w:rsid w:val="000A701F"/>
    <w:rsid w:val="000A7171"/>
    <w:rsid w:val="000A71EC"/>
    <w:rsid w:val="000A7321"/>
    <w:rsid w:val="000A79ED"/>
    <w:rsid w:val="000B0012"/>
    <w:rsid w:val="000B001D"/>
    <w:rsid w:val="000B0441"/>
    <w:rsid w:val="000B045D"/>
    <w:rsid w:val="000B131F"/>
    <w:rsid w:val="000B1379"/>
    <w:rsid w:val="000B1A5F"/>
    <w:rsid w:val="000B1B4A"/>
    <w:rsid w:val="000B1C31"/>
    <w:rsid w:val="000B2091"/>
    <w:rsid w:val="000B20F8"/>
    <w:rsid w:val="000B211F"/>
    <w:rsid w:val="000B2354"/>
    <w:rsid w:val="000B24A1"/>
    <w:rsid w:val="000B270E"/>
    <w:rsid w:val="000B2FD2"/>
    <w:rsid w:val="000B3352"/>
    <w:rsid w:val="000B3418"/>
    <w:rsid w:val="000B3CE7"/>
    <w:rsid w:val="000B4452"/>
    <w:rsid w:val="000B4496"/>
    <w:rsid w:val="000B45F2"/>
    <w:rsid w:val="000B4665"/>
    <w:rsid w:val="000B46C2"/>
    <w:rsid w:val="000B487B"/>
    <w:rsid w:val="000B48D1"/>
    <w:rsid w:val="000B492E"/>
    <w:rsid w:val="000B5226"/>
    <w:rsid w:val="000B616B"/>
    <w:rsid w:val="000B6278"/>
    <w:rsid w:val="000B63BB"/>
    <w:rsid w:val="000B709F"/>
    <w:rsid w:val="000B71B9"/>
    <w:rsid w:val="000B725F"/>
    <w:rsid w:val="000B7C06"/>
    <w:rsid w:val="000B7C6D"/>
    <w:rsid w:val="000C032E"/>
    <w:rsid w:val="000C0471"/>
    <w:rsid w:val="000C098A"/>
    <w:rsid w:val="000C0DFF"/>
    <w:rsid w:val="000C144D"/>
    <w:rsid w:val="000C15B1"/>
    <w:rsid w:val="000C19E8"/>
    <w:rsid w:val="000C200C"/>
    <w:rsid w:val="000C2315"/>
    <w:rsid w:val="000C2698"/>
    <w:rsid w:val="000C2C09"/>
    <w:rsid w:val="000C37BE"/>
    <w:rsid w:val="000C38CB"/>
    <w:rsid w:val="000C3CD9"/>
    <w:rsid w:val="000C3EB2"/>
    <w:rsid w:val="000C400A"/>
    <w:rsid w:val="000C40AF"/>
    <w:rsid w:val="000C41DF"/>
    <w:rsid w:val="000C44EA"/>
    <w:rsid w:val="000C4773"/>
    <w:rsid w:val="000C4C80"/>
    <w:rsid w:val="000C5365"/>
    <w:rsid w:val="000C5936"/>
    <w:rsid w:val="000C5A44"/>
    <w:rsid w:val="000C60E6"/>
    <w:rsid w:val="000C6F2C"/>
    <w:rsid w:val="000C7111"/>
    <w:rsid w:val="000C7231"/>
    <w:rsid w:val="000C7C34"/>
    <w:rsid w:val="000D0248"/>
    <w:rsid w:val="000D0533"/>
    <w:rsid w:val="000D0A52"/>
    <w:rsid w:val="000D0B8B"/>
    <w:rsid w:val="000D0BEB"/>
    <w:rsid w:val="000D126A"/>
    <w:rsid w:val="000D1857"/>
    <w:rsid w:val="000D2687"/>
    <w:rsid w:val="000D27F4"/>
    <w:rsid w:val="000D2F0B"/>
    <w:rsid w:val="000D371B"/>
    <w:rsid w:val="000D37B6"/>
    <w:rsid w:val="000D3902"/>
    <w:rsid w:val="000D4027"/>
    <w:rsid w:val="000D4F80"/>
    <w:rsid w:val="000D5419"/>
    <w:rsid w:val="000D542D"/>
    <w:rsid w:val="000D55B9"/>
    <w:rsid w:val="000D5653"/>
    <w:rsid w:val="000D64D6"/>
    <w:rsid w:val="000D667B"/>
    <w:rsid w:val="000D6A78"/>
    <w:rsid w:val="000D6F92"/>
    <w:rsid w:val="000D7C9F"/>
    <w:rsid w:val="000D7FF7"/>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977"/>
    <w:rsid w:val="000E4DF8"/>
    <w:rsid w:val="000E4FFA"/>
    <w:rsid w:val="000E5421"/>
    <w:rsid w:val="000E5440"/>
    <w:rsid w:val="000E5466"/>
    <w:rsid w:val="000E5619"/>
    <w:rsid w:val="000E562C"/>
    <w:rsid w:val="000E5982"/>
    <w:rsid w:val="000E60BC"/>
    <w:rsid w:val="000E628A"/>
    <w:rsid w:val="000E637E"/>
    <w:rsid w:val="000E6DE9"/>
    <w:rsid w:val="000E6F20"/>
    <w:rsid w:val="000E6F6C"/>
    <w:rsid w:val="000E6FF1"/>
    <w:rsid w:val="000E71DA"/>
    <w:rsid w:val="000E7320"/>
    <w:rsid w:val="000E78E6"/>
    <w:rsid w:val="000E7ABB"/>
    <w:rsid w:val="000E7C60"/>
    <w:rsid w:val="000E7D57"/>
    <w:rsid w:val="000F062D"/>
    <w:rsid w:val="000F0656"/>
    <w:rsid w:val="000F0681"/>
    <w:rsid w:val="000F0CAB"/>
    <w:rsid w:val="000F0ECC"/>
    <w:rsid w:val="000F10BA"/>
    <w:rsid w:val="000F1AB9"/>
    <w:rsid w:val="000F1FB2"/>
    <w:rsid w:val="000F25A0"/>
    <w:rsid w:val="000F2645"/>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939"/>
    <w:rsid w:val="00106E90"/>
    <w:rsid w:val="0010742D"/>
    <w:rsid w:val="0010795F"/>
    <w:rsid w:val="00107BA9"/>
    <w:rsid w:val="00107D69"/>
    <w:rsid w:val="00107F7A"/>
    <w:rsid w:val="001100F1"/>
    <w:rsid w:val="00110137"/>
    <w:rsid w:val="0011039D"/>
    <w:rsid w:val="00110B1A"/>
    <w:rsid w:val="00110E1B"/>
    <w:rsid w:val="00111B89"/>
    <w:rsid w:val="00111F32"/>
    <w:rsid w:val="001120F5"/>
    <w:rsid w:val="001124F1"/>
    <w:rsid w:val="00112D96"/>
    <w:rsid w:val="00113184"/>
    <w:rsid w:val="0011332E"/>
    <w:rsid w:val="00113552"/>
    <w:rsid w:val="00113E09"/>
    <w:rsid w:val="001145E8"/>
    <w:rsid w:val="0011474D"/>
    <w:rsid w:val="00114CF0"/>
    <w:rsid w:val="00114F89"/>
    <w:rsid w:val="00115927"/>
    <w:rsid w:val="00115EEE"/>
    <w:rsid w:val="00116419"/>
    <w:rsid w:val="0011660B"/>
    <w:rsid w:val="0011733C"/>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3266"/>
    <w:rsid w:val="0012439C"/>
    <w:rsid w:val="001244EA"/>
    <w:rsid w:val="00125414"/>
    <w:rsid w:val="00125476"/>
    <w:rsid w:val="00125ACB"/>
    <w:rsid w:val="00125ADE"/>
    <w:rsid w:val="00126241"/>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50D"/>
    <w:rsid w:val="00131571"/>
    <w:rsid w:val="00131781"/>
    <w:rsid w:val="00131880"/>
    <w:rsid w:val="00131C08"/>
    <w:rsid w:val="00131D1D"/>
    <w:rsid w:val="00131DF9"/>
    <w:rsid w:val="0013291A"/>
    <w:rsid w:val="00132C2F"/>
    <w:rsid w:val="00132F0F"/>
    <w:rsid w:val="001332EA"/>
    <w:rsid w:val="0013339A"/>
    <w:rsid w:val="0013557D"/>
    <w:rsid w:val="001360C8"/>
    <w:rsid w:val="00136299"/>
    <w:rsid w:val="00136625"/>
    <w:rsid w:val="00136887"/>
    <w:rsid w:val="001368C4"/>
    <w:rsid w:val="00136A1F"/>
    <w:rsid w:val="00136D68"/>
    <w:rsid w:val="00137412"/>
    <w:rsid w:val="001376ED"/>
    <w:rsid w:val="00137B01"/>
    <w:rsid w:val="00137F77"/>
    <w:rsid w:val="001405EF"/>
    <w:rsid w:val="00140885"/>
    <w:rsid w:val="00140B14"/>
    <w:rsid w:val="00140F0B"/>
    <w:rsid w:val="00142446"/>
    <w:rsid w:val="00142832"/>
    <w:rsid w:val="00143740"/>
    <w:rsid w:val="0014396E"/>
    <w:rsid w:val="00143FC4"/>
    <w:rsid w:val="001443E0"/>
    <w:rsid w:val="00144474"/>
    <w:rsid w:val="00144875"/>
    <w:rsid w:val="001454D5"/>
    <w:rsid w:val="001454D9"/>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069"/>
    <w:rsid w:val="001543E0"/>
    <w:rsid w:val="0015447F"/>
    <w:rsid w:val="001557A7"/>
    <w:rsid w:val="00155A47"/>
    <w:rsid w:val="001560B4"/>
    <w:rsid w:val="0015640F"/>
    <w:rsid w:val="00156E63"/>
    <w:rsid w:val="00156FEA"/>
    <w:rsid w:val="00157663"/>
    <w:rsid w:val="001579B9"/>
    <w:rsid w:val="00157D12"/>
    <w:rsid w:val="00157DF5"/>
    <w:rsid w:val="00160422"/>
    <w:rsid w:val="001608BD"/>
    <w:rsid w:val="001609C3"/>
    <w:rsid w:val="0016116E"/>
    <w:rsid w:val="00161939"/>
    <w:rsid w:val="0016199A"/>
    <w:rsid w:val="0016283D"/>
    <w:rsid w:val="00162B57"/>
    <w:rsid w:val="0016328F"/>
    <w:rsid w:val="0016335D"/>
    <w:rsid w:val="001633D2"/>
    <w:rsid w:val="00163522"/>
    <w:rsid w:val="00163F6E"/>
    <w:rsid w:val="00164010"/>
    <w:rsid w:val="00164543"/>
    <w:rsid w:val="001647E6"/>
    <w:rsid w:val="00165655"/>
    <w:rsid w:val="0016567C"/>
    <w:rsid w:val="00166659"/>
    <w:rsid w:val="0016668F"/>
    <w:rsid w:val="00166AD1"/>
    <w:rsid w:val="00166EC0"/>
    <w:rsid w:val="001677A1"/>
    <w:rsid w:val="00167F1F"/>
    <w:rsid w:val="0017023B"/>
    <w:rsid w:val="00170324"/>
    <w:rsid w:val="00170EF8"/>
    <w:rsid w:val="0017121D"/>
    <w:rsid w:val="00172097"/>
    <w:rsid w:val="0017226E"/>
    <w:rsid w:val="0017279D"/>
    <w:rsid w:val="0017290D"/>
    <w:rsid w:val="00172BE8"/>
    <w:rsid w:val="001734D1"/>
    <w:rsid w:val="001739F2"/>
    <w:rsid w:val="00173AE5"/>
    <w:rsid w:val="0017485E"/>
    <w:rsid w:val="00175691"/>
    <w:rsid w:val="001756EA"/>
    <w:rsid w:val="001757FC"/>
    <w:rsid w:val="00175943"/>
    <w:rsid w:val="00175B12"/>
    <w:rsid w:val="00175E97"/>
    <w:rsid w:val="001765C4"/>
    <w:rsid w:val="00176974"/>
    <w:rsid w:val="0017697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40E"/>
    <w:rsid w:val="001835D5"/>
    <w:rsid w:val="001837C6"/>
    <w:rsid w:val="00183BC4"/>
    <w:rsid w:val="00183F32"/>
    <w:rsid w:val="001847CB"/>
    <w:rsid w:val="00184AAF"/>
    <w:rsid w:val="00184FA3"/>
    <w:rsid w:val="00185958"/>
    <w:rsid w:val="00185D64"/>
    <w:rsid w:val="00186142"/>
    <w:rsid w:val="00186861"/>
    <w:rsid w:val="00186AC5"/>
    <w:rsid w:val="0018759C"/>
    <w:rsid w:val="001875AE"/>
    <w:rsid w:val="00187888"/>
    <w:rsid w:val="00187D89"/>
    <w:rsid w:val="00190424"/>
    <w:rsid w:val="00190458"/>
    <w:rsid w:val="00190A0F"/>
    <w:rsid w:val="00190F8C"/>
    <w:rsid w:val="00190FFC"/>
    <w:rsid w:val="001910B3"/>
    <w:rsid w:val="00191190"/>
    <w:rsid w:val="00191904"/>
    <w:rsid w:val="00191D7A"/>
    <w:rsid w:val="001920C2"/>
    <w:rsid w:val="0019269A"/>
    <w:rsid w:val="00192716"/>
    <w:rsid w:val="001928B1"/>
    <w:rsid w:val="001928BA"/>
    <w:rsid w:val="0019295C"/>
    <w:rsid w:val="00192B12"/>
    <w:rsid w:val="00193A0B"/>
    <w:rsid w:val="00193E1E"/>
    <w:rsid w:val="00194879"/>
    <w:rsid w:val="00194B2D"/>
    <w:rsid w:val="00194EC7"/>
    <w:rsid w:val="0019553D"/>
    <w:rsid w:val="001956C6"/>
    <w:rsid w:val="00195AD3"/>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3A18"/>
    <w:rsid w:val="001A3A56"/>
    <w:rsid w:val="001A4147"/>
    <w:rsid w:val="001A43AD"/>
    <w:rsid w:val="001A4473"/>
    <w:rsid w:val="001A4620"/>
    <w:rsid w:val="001A4F13"/>
    <w:rsid w:val="001A5FC2"/>
    <w:rsid w:val="001A652D"/>
    <w:rsid w:val="001A6C2E"/>
    <w:rsid w:val="001A6EF4"/>
    <w:rsid w:val="001A71E0"/>
    <w:rsid w:val="001A7B02"/>
    <w:rsid w:val="001A7E20"/>
    <w:rsid w:val="001B0A40"/>
    <w:rsid w:val="001B0BAC"/>
    <w:rsid w:val="001B1638"/>
    <w:rsid w:val="001B19E0"/>
    <w:rsid w:val="001B1DC6"/>
    <w:rsid w:val="001B1F55"/>
    <w:rsid w:val="001B26D7"/>
    <w:rsid w:val="001B2C34"/>
    <w:rsid w:val="001B322E"/>
    <w:rsid w:val="001B3821"/>
    <w:rsid w:val="001B4044"/>
    <w:rsid w:val="001B4481"/>
    <w:rsid w:val="001B4C8D"/>
    <w:rsid w:val="001B4D43"/>
    <w:rsid w:val="001B4E19"/>
    <w:rsid w:val="001B5058"/>
    <w:rsid w:val="001B55B6"/>
    <w:rsid w:val="001B595B"/>
    <w:rsid w:val="001B5E41"/>
    <w:rsid w:val="001B620F"/>
    <w:rsid w:val="001B6B41"/>
    <w:rsid w:val="001B6D2A"/>
    <w:rsid w:val="001B77B6"/>
    <w:rsid w:val="001C0002"/>
    <w:rsid w:val="001C024A"/>
    <w:rsid w:val="001C029D"/>
    <w:rsid w:val="001C1178"/>
    <w:rsid w:val="001C12E0"/>
    <w:rsid w:val="001C1596"/>
    <w:rsid w:val="001C1D65"/>
    <w:rsid w:val="001C1D9C"/>
    <w:rsid w:val="001C2152"/>
    <w:rsid w:val="001C2302"/>
    <w:rsid w:val="001C2E13"/>
    <w:rsid w:val="001C2E72"/>
    <w:rsid w:val="001C3A0B"/>
    <w:rsid w:val="001C3D83"/>
    <w:rsid w:val="001C456A"/>
    <w:rsid w:val="001C48D6"/>
    <w:rsid w:val="001C4B00"/>
    <w:rsid w:val="001C537E"/>
    <w:rsid w:val="001C53A2"/>
    <w:rsid w:val="001C56C3"/>
    <w:rsid w:val="001C57D0"/>
    <w:rsid w:val="001C5D72"/>
    <w:rsid w:val="001C6339"/>
    <w:rsid w:val="001C64F8"/>
    <w:rsid w:val="001C6A84"/>
    <w:rsid w:val="001C6CB2"/>
    <w:rsid w:val="001C6F9F"/>
    <w:rsid w:val="001C72B9"/>
    <w:rsid w:val="001D02EF"/>
    <w:rsid w:val="001D07FD"/>
    <w:rsid w:val="001D09AA"/>
    <w:rsid w:val="001D0CA8"/>
    <w:rsid w:val="001D0D4A"/>
    <w:rsid w:val="001D13F6"/>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2B"/>
    <w:rsid w:val="001D7586"/>
    <w:rsid w:val="001D75C1"/>
    <w:rsid w:val="001D772C"/>
    <w:rsid w:val="001D7766"/>
    <w:rsid w:val="001D78CC"/>
    <w:rsid w:val="001D78DA"/>
    <w:rsid w:val="001E0384"/>
    <w:rsid w:val="001E076D"/>
    <w:rsid w:val="001E0E8C"/>
    <w:rsid w:val="001E10FE"/>
    <w:rsid w:val="001E1482"/>
    <w:rsid w:val="001E1494"/>
    <w:rsid w:val="001E1B63"/>
    <w:rsid w:val="001E1BF4"/>
    <w:rsid w:val="001E1FEC"/>
    <w:rsid w:val="001E21D5"/>
    <w:rsid w:val="001E245D"/>
    <w:rsid w:val="001E25FB"/>
    <w:rsid w:val="001E281E"/>
    <w:rsid w:val="001E2951"/>
    <w:rsid w:val="001E2E2F"/>
    <w:rsid w:val="001E3255"/>
    <w:rsid w:val="001E33D9"/>
    <w:rsid w:val="001E34B6"/>
    <w:rsid w:val="001E3EF9"/>
    <w:rsid w:val="001E4007"/>
    <w:rsid w:val="001E41CD"/>
    <w:rsid w:val="001E41D6"/>
    <w:rsid w:val="001E41F2"/>
    <w:rsid w:val="001E42B8"/>
    <w:rsid w:val="001E44CC"/>
    <w:rsid w:val="001E4EEB"/>
    <w:rsid w:val="001E4EFC"/>
    <w:rsid w:val="001E4F57"/>
    <w:rsid w:val="001E52A5"/>
    <w:rsid w:val="001E52EE"/>
    <w:rsid w:val="001E5ECD"/>
    <w:rsid w:val="001E6EEA"/>
    <w:rsid w:val="001E7032"/>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B3B"/>
    <w:rsid w:val="001F4D2D"/>
    <w:rsid w:val="001F4F21"/>
    <w:rsid w:val="001F5011"/>
    <w:rsid w:val="001F5239"/>
    <w:rsid w:val="001F5DBF"/>
    <w:rsid w:val="001F6011"/>
    <w:rsid w:val="001F6308"/>
    <w:rsid w:val="001F640D"/>
    <w:rsid w:val="001F78B2"/>
    <w:rsid w:val="001F7E91"/>
    <w:rsid w:val="00200010"/>
    <w:rsid w:val="00200367"/>
    <w:rsid w:val="0020047F"/>
    <w:rsid w:val="002006DB"/>
    <w:rsid w:val="00200DD1"/>
    <w:rsid w:val="0020134E"/>
    <w:rsid w:val="00201592"/>
    <w:rsid w:val="00201710"/>
    <w:rsid w:val="00201851"/>
    <w:rsid w:val="00201929"/>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53A"/>
    <w:rsid w:val="00206687"/>
    <w:rsid w:val="00206810"/>
    <w:rsid w:val="00206EAB"/>
    <w:rsid w:val="00206F76"/>
    <w:rsid w:val="00206F81"/>
    <w:rsid w:val="00206F93"/>
    <w:rsid w:val="00207419"/>
    <w:rsid w:val="0020783F"/>
    <w:rsid w:val="002101E3"/>
    <w:rsid w:val="002105E8"/>
    <w:rsid w:val="00210A14"/>
    <w:rsid w:val="00211483"/>
    <w:rsid w:val="00211615"/>
    <w:rsid w:val="002117D6"/>
    <w:rsid w:val="00211907"/>
    <w:rsid w:val="00211A4E"/>
    <w:rsid w:val="00211F42"/>
    <w:rsid w:val="002123AF"/>
    <w:rsid w:val="002126BF"/>
    <w:rsid w:val="00212A48"/>
    <w:rsid w:val="00212A83"/>
    <w:rsid w:val="00212B46"/>
    <w:rsid w:val="00212E69"/>
    <w:rsid w:val="00212EF5"/>
    <w:rsid w:val="0021355A"/>
    <w:rsid w:val="00213562"/>
    <w:rsid w:val="0021399D"/>
    <w:rsid w:val="0021434E"/>
    <w:rsid w:val="002145A8"/>
    <w:rsid w:val="00214ACA"/>
    <w:rsid w:val="002150BA"/>
    <w:rsid w:val="0021510D"/>
    <w:rsid w:val="0021545B"/>
    <w:rsid w:val="00215EB7"/>
    <w:rsid w:val="00216CCE"/>
    <w:rsid w:val="00216D2F"/>
    <w:rsid w:val="00217367"/>
    <w:rsid w:val="002177F2"/>
    <w:rsid w:val="002178C9"/>
    <w:rsid w:val="00217A96"/>
    <w:rsid w:val="002202AB"/>
    <w:rsid w:val="00220BAE"/>
    <w:rsid w:val="00220BD7"/>
    <w:rsid w:val="0022135C"/>
    <w:rsid w:val="002217D7"/>
    <w:rsid w:val="00221A77"/>
    <w:rsid w:val="00221B93"/>
    <w:rsid w:val="00221ED3"/>
    <w:rsid w:val="002227CD"/>
    <w:rsid w:val="00223429"/>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5967"/>
    <w:rsid w:val="00226BA7"/>
    <w:rsid w:val="00226BBF"/>
    <w:rsid w:val="00227638"/>
    <w:rsid w:val="00230065"/>
    <w:rsid w:val="002300D8"/>
    <w:rsid w:val="002301D3"/>
    <w:rsid w:val="002316AD"/>
    <w:rsid w:val="00231C4B"/>
    <w:rsid w:val="00232105"/>
    <w:rsid w:val="00232DC7"/>
    <w:rsid w:val="00232DED"/>
    <w:rsid w:val="0023370B"/>
    <w:rsid w:val="00233DCA"/>
    <w:rsid w:val="0023456A"/>
    <w:rsid w:val="002346E3"/>
    <w:rsid w:val="00234B0E"/>
    <w:rsid w:val="00234B40"/>
    <w:rsid w:val="00234C58"/>
    <w:rsid w:val="00235080"/>
    <w:rsid w:val="00235248"/>
    <w:rsid w:val="00235793"/>
    <w:rsid w:val="00235EBB"/>
    <w:rsid w:val="00236DE3"/>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230"/>
    <w:rsid w:val="00245731"/>
    <w:rsid w:val="00245B6C"/>
    <w:rsid w:val="00245D7C"/>
    <w:rsid w:val="002462BE"/>
    <w:rsid w:val="0024683B"/>
    <w:rsid w:val="00246A4D"/>
    <w:rsid w:val="00246C48"/>
    <w:rsid w:val="00246C6F"/>
    <w:rsid w:val="002471CE"/>
    <w:rsid w:val="00247386"/>
    <w:rsid w:val="00247762"/>
    <w:rsid w:val="00247FFC"/>
    <w:rsid w:val="002500BF"/>
    <w:rsid w:val="00250494"/>
    <w:rsid w:val="0025067E"/>
    <w:rsid w:val="00250F6A"/>
    <w:rsid w:val="00251352"/>
    <w:rsid w:val="002516EF"/>
    <w:rsid w:val="00251C7F"/>
    <w:rsid w:val="00251CBC"/>
    <w:rsid w:val="00251DF4"/>
    <w:rsid w:val="002522C0"/>
    <w:rsid w:val="00252B9E"/>
    <w:rsid w:val="00252F90"/>
    <w:rsid w:val="00253FAA"/>
    <w:rsid w:val="00254114"/>
    <w:rsid w:val="00254438"/>
    <w:rsid w:val="00254B3F"/>
    <w:rsid w:val="00255534"/>
    <w:rsid w:val="0025575C"/>
    <w:rsid w:val="002557E9"/>
    <w:rsid w:val="002558C6"/>
    <w:rsid w:val="00255BBB"/>
    <w:rsid w:val="00255F41"/>
    <w:rsid w:val="002562E3"/>
    <w:rsid w:val="00257351"/>
    <w:rsid w:val="00257535"/>
    <w:rsid w:val="00257CAB"/>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E60"/>
    <w:rsid w:val="00265FAC"/>
    <w:rsid w:val="002665CC"/>
    <w:rsid w:val="00266BB8"/>
    <w:rsid w:val="002678D9"/>
    <w:rsid w:val="00267BF7"/>
    <w:rsid w:val="00267E1D"/>
    <w:rsid w:val="00267E88"/>
    <w:rsid w:val="00270976"/>
    <w:rsid w:val="0027104C"/>
    <w:rsid w:val="00271215"/>
    <w:rsid w:val="00271320"/>
    <w:rsid w:val="002713DA"/>
    <w:rsid w:val="00271454"/>
    <w:rsid w:val="002714FC"/>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301"/>
    <w:rsid w:val="0027464F"/>
    <w:rsid w:val="00274845"/>
    <w:rsid w:val="00274959"/>
    <w:rsid w:val="00274C9B"/>
    <w:rsid w:val="00274E41"/>
    <w:rsid w:val="00275CBD"/>
    <w:rsid w:val="002761FD"/>
    <w:rsid w:val="0027624D"/>
    <w:rsid w:val="00276AC2"/>
    <w:rsid w:val="00276BB8"/>
    <w:rsid w:val="00276C91"/>
    <w:rsid w:val="00277220"/>
    <w:rsid w:val="002772B3"/>
    <w:rsid w:val="00277575"/>
    <w:rsid w:val="00277657"/>
    <w:rsid w:val="002779C5"/>
    <w:rsid w:val="00277B48"/>
    <w:rsid w:val="002801E0"/>
    <w:rsid w:val="002802BF"/>
    <w:rsid w:val="00280620"/>
    <w:rsid w:val="0028095F"/>
    <w:rsid w:val="00280C92"/>
    <w:rsid w:val="00280D80"/>
    <w:rsid w:val="00281268"/>
    <w:rsid w:val="0028150D"/>
    <w:rsid w:val="0028172A"/>
    <w:rsid w:val="002817B0"/>
    <w:rsid w:val="002818B8"/>
    <w:rsid w:val="002824E0"/>
    <w:rsid w:val="00283037"/>
    <w:rsid w:val="0028409E"/>
    <w:rsid w:val="0028419D"/>
    <w:rsid w:val="00284581"/>
    <w:rsid w:val="00284750"/>
    <w:rsid w:val="002848C3"/>
    <w:rsid w:val="002848FF"/>
    <w:rsid w:val="00284F4D"/>
    <w:rsid w:val="00285EA3"/>
    <w:rsid w:val="00286718"/>
    <w:rsid w:val="00286AF2"/>
    <w:rsid w:val="00286B01"/>
    <w:rsid w:val="00286F70"/>
    <w:rsid w:val="00287174"/>
    <w:rsid w:val="00287783"/>
    <w:rsid w:val="00287AF5"/>
    <w:rsid w:val="00287D3A"/>
    <w:rsid w:val="00287D80"/>
    <w:rsid w:val="00287E3D"/>
    <w:rsid w:val="002904E2"/>
    <w:rsid w:val="0029054E"/>
    <w:rsid w:val="00290720"/>
    <w:rsid w:val="00290D83"/>
    <w:rsid w:val="00290FBB"/>
    <w:rsid w:val="00291232"/>
    <w:rsid w:val="002913F2"/>
    <w:rsid w:val="00291A46"/>
    <w:rsid w:val="00291CCB"/>
    <w:rsid w:val="00291E85"/>
    <w:rsid w:val="002921D7"/>
    <w:rsid w:val="002924A0"/>
    <w:rsid w:val="00292819"/>
    <w:rsid w:val="00292830"/>
    <w:rsid w:val="00292E36"/>
    <w:rsid w:val="002932D5"/>
    <w:rsid w:val="00293302"/>
    <w:rsid w:val="0029337B"/>
    <w:rsid w:val="00293798"/>
    <w:rsid w:val="002938D1"/>
    <w:rsid w:val="00293A12"/>
    <w:rsid w:val="00294E6C"/>
    <w:rsid w:val="0029576E"/>
    <w:rsid w:val="0029589F"/>
    <w:rsid w:val="00295AE2"/>
    <w:rsid w:val="0029602B"/>
    <w:rsid w:val="0029636F"/>
    <w:rsid w:val="00296480"/>
    <w:rsid w:val="002965B3"/>
    <w:rsid w:val="00296636"/>
    <w:rsid w:val="00296EB0"/>
    <w:rsid w:val="002970DB"/>
    <w:rsid w:val="0029745A"/>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2D0"/>
    <w:rsid w:val="002A377E"/>
    <w:rsid w:val="002A3E2D"/>
    <w:rsid w:val="002A3ED8"/>
    <w:rsid w:val="002A3FEE"/>
    <w:rsid w:val="002A410B"/>
    <w:rsid w:val="002A446D"/>
    <w:rsid w:val="002A4E65"/>
    <w:rsid w:val="002A5DA0"/>
    <w:rsid w:val="002A6010"/>
    <w:rsid w:val="002A61C2"/>
    <w:rsid w:val="002A6248"/>
    <w:rsid w:val="002A6512"/>
    <w:rsid w:val="002A6830"/>
    <w:rsid w:val="002A6C20"/>
    <w:rsid w:val="002A7215"/>
    <w:rsid w:val="002A7250"/>
    <w:rsid w:val="002A780C"/>
    <w:rsid w:val="002A7C6C"/>
    <w:rsid w:val="002A7CAD"/>
    <w:rsid w:val="002B029E"/>
    <w:rsid w:val="002B0895"/>
    <w:rsid w:val="002B12C4"/>
    <w:rsid w:val="002B152E"/>
    <w:rsid w:val="002B1DED"/>
    <w:rsid w:val="002B1E0B"/>
    <w:rsid w:val="002B2150"/>
    <w:rsid w:val="002B29FF"/>
    <w:rsid w:val="002B2ADE"/>
    <w:rsid w:val="002B3128"/>
    <w:rsid w:val="002B36AD"/>
    <w:rsid w:val="002B3E9A"/>
    <w:rsid w:val="002B40BF"/>
    <w:rsid w:val="002B41AF"/>
    <w:rsid w:val="002B48AC"/>
    <w:rsid w:val="002B4AF9"/>
    <w:rsid w:val="002B4B2E"/>
    <w:rsid w:val="002B4E4C"/>
    <w:rsid w:val="002B51DA"/>
    <w:rsid w:val="002B56ED"/>
    <w:rsid w:val="002B591E"/>
    <w:rsid w:val="002B5FCB"/>
    <w:rsid w:val="002B6324"/>
    <w:rsid w:val="002B649B"/>
    <w:rsid w:val="002B64F7"/>
    <w:rsid w:val="002B7599"/>
    <w:rsid w:val="002B7BC2"/>
    <w:rsid w:val="002C0261"/>
    <w:rsid w:val="002C0569"/>
    <w:rsid w:val="002C0814"/>
    <w:rsid w:val="002C0B6D"/>
    <w:rsid w:val="002C0C15"/>
    <w:rsid w:val="002C0F0E"/>
    <w:rsid w:val="002C0FBA"/>
    <w:rsid w:val="002C136F"/>
    <w:rsid w:val="002C16D6"/>
    <w:rsid w:val="002C1914"/>
    <w:rsid w:val="002C22C5"/>
    <w:rsid w:val="002C242A"/>
    <w:rsid w:val="002C323B"/>
    <w:rsid w:val="002C352D"/>
    <w:rsid w:val="002C3590"/>
    <w:rsid w:val="002C36A1"/>
    <w:rsid w:val="002C39D6"/>
    <w:rsid w:val="002C3F9A"/>
    <w:rsid w:val="002C42D1"/>
    <w:rsid w:val="002C4966"/>
    <w:rsid w:val="002C55DB"/>
    <w:rsid w:val="002C5926"/>
    <w:rsid w:val="002C5C72"/>
    <w:rsid w:val="002C5CC7"/>
    <w:rsid w:val="002C665E"/>
    <w:rsid w:val="002C6774"/>
    <w:rsid w:val="002C6DEB"/>
    <w:rsid w:val="002C6E2F"/>
    <w:rsid w:val="002C6FA9"/>
    <w:rsid w:val="002C6FBC"/>
    <w:rsid w:val="002C72D7"/>
    <w:rsid w:val="002C74B5"/>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AE3"/>
    <w:rsid w:val="002D3E19"/>
    <w:rsid w:val="002D4832"/>
    <w:rsid w:val="002D4BED"/>
    <w:rsid w:val="002D5061"/>
    <w:rsid w:val="002D55F1"/>
    <w:rsid w:val="002D5636"/>
    <w:rsid w:val="002D5672"/>
    <w:rsid w:val="002D5C84"/>
    <w:rsid w:val="002D5EC7"/>
    <w:rsid w:val="002D657C"/>
    <w:rsid w:val="002D6787"/>
    <w:rsid w:val="002D6F37"/>
    <w:rsid w:val="002D6F76"/>
    <w:rsid w:val="002D72AB"/>
    <w:rsid w:val="002D7572"/>
    <w:rsid w:val="002D7C12"/>
    <w:rsid w:val="002D7FA7"/>
    <w:rsid w:val="002D7FB6"/>
    <w:rsid w:val="002E0D44"/>
    <w:rsid w:val="002E11F0"/>
    <w:rsid w:val="002E1730"/>
    <w:rsid w:val="002E1F6E"/>
    <w:rsid w:val="002E21DD"/>
    <w:rsid w:val="002E28AA"/>
    <w:rsid w:val="002E28D8"/>
    <w:rsid w:val="002E29D6"/>
    <w:rsid w:val="002E31A3"/>
    <w:rsid w:val="002E371D"/>
    <w:rsid w:val="002E38FA"/>
    <w:rsid w:val="002E41BD"/>
    <w:rsid w:val="002E44B8"/>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074C"/>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20"/>
    <w:rsid w:val="002F3C5A"/>
    <w:rsid w:val="002F470C"/>
    <w:rsid w:val="002F4ADF"/>
    <w:rsid w:val="002F4B2E"/>
    <w:rsid w:val="002F4C53"/>
    <w:rsid w:val="002F5C63"/>
    <w:rsid w:val="002F6869"/>
    <w:rsid w:val="002F6A94"/>
    <w:rsid w:val="002F753E"/>
    <w:rsid w:val="002F7566"/>
    <w:rsid w:val="002F79FF"/>
    <w:rsid w:val="002F7C7D"/>
    <w:rsid w:val="002F7F56"/>
    <w:rsid w:val="003008FA"/>
    <w:rsid w:val="00300AFE"/>
    <w:rsid w:val="00300DFE"/>
    <w:rsid w:val="003010A2"/>
    <w:rsid w:val="00301159"/>
    <w:rsid w:val="0030123D"/>
    <w:rsid w:val="003014C7"/>
    <w:rsid w:val="00301531"/>
    <w:rsid w:val="003023F2"/>
    <w:rsid w:val="00302B89"/>
    <w:rsid w:val="00303023"/>
    <w:rsid w:val="003030B8"/>
    <w:rsid w:val="00304669"/>
    <w:rsid w:val="00304961"/>
    <w:rsid w:val="00304F50"/>
    <w:rsid w:val="00305398"/>
    <w:rsid w:val="00305872"/>
    <w:rsid w:val="00305968"/>
    <w:rsid w:val="003061F2"/>
    <w:rsid w:val="003063D8"/>
    <w:rsid w:val="00306DA6"/>
    <w:rsid w:val="003072D3"/>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C08"/>
    <w:rsid w:val="00312EDF"/>
    <w:rsid w:val="00312FCE"/>
    <w:rsid w:val="003130FA"/>
    <w:rsid w:val="00313815"/>
    <w:rsid w:val="00313B1D"/>
    <w:rsid w:val="00313BBA"/>
    <w:rsid w:val="00314262"/>
    <w:rsid w:val="0031493E"/>
    <w:rsid w:val="00314A81"/>
    <w:rsid w:val="00314DB2"/>
    <w:rsid w:val="00314FAD"/>
    <w:rsid w:val="0031502A"/>
    <w:rsid w:val="00315820"/>
    <w:rsid w:val="003162DA"/>
    <w:rsid w:val="003164E4"/>
    <w:rsid w:val="003166C3"/>
    <w:rsid w:val="0031674C"/>
    <w:rsid w:val="003167A9"/>
    <w:rsid w:val="00316811"/>
    <w:rsid w:val="00316962"/>
    <w:rsid w:val="003169A2"/>
    <w:rsid w:val="00316E12"/>
    <w:rsid w:val="003176C3"/>
    <w:rsid w:val="00317D2A"/>
    <w:rsid w:val="00317DFB"/>
    <w:rsid w:val="0032011D"/>
    <w:rsid w:val="003201A2"/>
    <w:rsid w:val="0032041C"/>
    <w:rsid w:val="003209B2"/>
    <w:rsid w:val="003209E3"/>
    <w:rsid w:val="00320D61"/>
    <w:rsid w:val="00320E9E"/>
    <w:rsid w:val="00321072"/>
    <w:rsid w:val="00322233"/>
    <w:rsid w:val="00322492"/>
    <w:rsid w:val="00322A24"/>
    <w:rsid w:val="003232B3"/>
    <w:rsid w:val="00323576"/>
    <w:rsid w:val="00323E69"/>
    <w:rsid w:val="00323F22"/>
    <w:rsid w:val="00324032"/>
    <w:rsid w:val="0032478C"/>
    <w:rsid w:val="00324EE6"/>
    <w:rsid w:val="003250F0"/>
    <w:rsid w:val="00326071"/>
    <w:rsid w:val="00326197"/>
    <w:rsid w:val="00327386"/>
    <w:rsid w:val="00327580"/>
    <w:rsid w:val="003278E0"/>
    <w:rsid w:val="00327E56"/>
    <w:rsid w:val="00327FD6"/>
    <w:rsid w:val="0033021C"/>
    <w:rsid w:val="00330B02"/>
    <w:rsid w:val="00330CD8"/>
    <w:rsid w:val="00330D90"/>
    <w:rsid w:val="00330FDF"/>
    <w:rsid w:val="00331013"/>
    <w:rsid w:val="00331083"/>
    <w:rsid w:val="0033128F"/>
    <w:rsid w:val="003316C8"/>
    <w:rsid w:val="00331752"/>
    <w:rsid w:val="003317C3"/>
    <w:rsid w:val="00331B36"/>
    <w:rsid w:val="00331D45"/>
    <w:rsid w:val="00332033"/>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40E"/>
    <w:rsid w:val="00342522"/>
    <w:rsid w:val="003426AE"/>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EB6"/>
    <w:rsid w:val="0035020D"/>
    <w:rsid w:val="0035059E"/>
    <w:rsid w:val="003505B3"/>
    <w:rsid w:val="003507CF"/>
    <w:rsid w:val="00350C8A"/>
    <w:rsid w:val="00350E51"/>
    <w:rsid w:val="00350ED6"/>
    <w:rsid w:val="00351022"/>
    <w:rsid w:val="00351172"/>
    <w:rsid w:val="0035163B"/>
    <w:rsid w:val="0035171F"/>
    <w:rsid w:val="0035175A"/>
    <w:rsid w:val="00351951"/>
    <w:rsid w:val="00351AEA"/>
    <w:rsid w:val="0035232D"/>
    <w:rsid w:val="003528AD"/>
    <w:rsid w:val="00352AE8"/>
    <w:rsid w:val="00352B4A"/>
    <w:rsid w:val="00353569"/>
    <w:rsid w:val="00353598"/>
    <w:rsid w:val="0035389F"/>
    <w:rsid w:val="00353A8F"/>
    <w:rsid w:val="00353DAF"/>
    <w:rsid w:val="003540DA"/>
    <w:rsid w:val="00354C6B"/>
    <w:rsid w:val="00354C80"/>
    <w:rsid w:val="003550EE"/>
    <w:rsid w:val="00355D97"/>
    <w:rsid w:val="0035687D"/>
    <w:rsid w:val="00356CBA"/>
    <w:rsid w:val="00356E0A"/>
    <w:rsid w:val="0035745D"/>
    <w:rsid w:val="00357610"/>
    <w:rsid w:val="00360134"/>
    <w:rsid w:val="00360B75"/>
    <w:rsid w:val="00360E06"/>
    <w:rsid w:val="00360F74"/>
    <w:rsid w:val="003612A6"/>
    <w:rsid w:val="00361C14"/>
    <w:rsid w:val="003621AA"/>
    <w:rsid w:val="0036228C"/>
    <w:rsid w:val="0036244A"/>
    <w:rsid w:val="0036278C"/>
    <w:rsid w:val="00362903"/>
    <w:rsid w:val="00363358"/>
    <w:rsid w:val="00363D9F"/>
    <w:rsid w:val="00363F12"/>
    <w:rsid w:val="00364BFA"/>
    <w:rsid w:val="00365173"/>
    <w:rsid w:val="0036548D"/>
    <w:rsid w:val="00365D9B"/>
    <w:rsid w:val="00365F5C"/>
    <w:rsid w:val="00365F82"/>
    <w:rsid w:val="00366A29"/>
    <w:rsid w:val="00366BF3"/>
    <w:rsid w:val="00366DA0"/>
    <w:rsid w:val="00366FD4"/>
    <w:rsid w:val="003670BC"/>
    <w:rsid w:val="0036752B"/>
    <w:rsid w:val="00367584"/>
    <w:rsid w:val="00367EBE"/>
    <w:rsid w:val="0037028B"/>
    <w:rsid w:val="0037031B"/>
    <w:rsid w:val="0037037F"/>
    <w:rsid w:val="0037044B"/>
    <w:rsid w:val="00370C47"/>
    <w:rsid w:val="00370D93"/>
    <w:rsid w:val="00370ED2"/>
    <w:rsid w:val="00371445"/>
    <w:rsid w:val="0037147D"/>
    <w:rsid w:val="003715FD"/>
    <w:rsid w:val="003717D0"/>
    <w:rsid w:val="00371D3C"/>
    <w:rsid w:val="00371E1D"/>
    <w:rsid w:val="00371F47"/>
    <w:rsid w:val="00372C02"/>
    <w:rsid w:val="00372D5E"/>
    <w:rsid w:val="00373551"/>
    <w:rsid w:val="0037382A"/>
    <w:rsid w:val="003738AC"/>
    <w:rsid w:val="00373C33"/>
    <w:rsid w:val="00374186"/>
    <w:rsid w:val="0037468C"/>
    <w:rsid w:val="00374F48"/>
    <w:rsid w:val="00375607"/>
    <w:rsid w:val="003758DA"/>
    <w:rsid w:val="003758F6"/>
    <w:rsid w:val="00375E7C"/>
    <w:rsid w:val="003760B5"/>
    <w:rsid w:val="0037732F"/>
    <w:rsid w:val="00377775"/>
    <w:rsid w:val="0037790D"/>
    <w:rsid w:val="00377911"/>
    <w:rsid w:val="00377BFF"/>
    <w:rsid w:val="0038022E"/>
    <w:rsid w:val="00380444"/>
    <w:rsid w:val="0038070A"/>
    <w:rsid w:val="00380C17"/>
    <w:rsid w:val="00380C90"/>
    <w:rsid w:val="003814BB"/>
    <w:rsid w:val="00381738"/>
    <w:rsid w:val="003823E5"/>
    <w:rsid w:val="0038308E"/>
    <w:rsid w:val="0038373B"/>
    <w:rsid w:val="00383A1C"/>
    <w:rsid w:val="00383AC4"/>
    <w:rsid w:val="00383B2F"/>
    <w:rsid w:val="00383DC2"/>
    <w:rsid w:val="00384217"/>
    <w:rsid w:val="00384B11"/>
    <w:rsid w:val="00384D28"/>
    <w:rsid w:val="003853F2"/>
    <w:rsid w:val="0038576E"/>
    <w:rsid w:val="003857C5"/>
    <w:rsid w:val="00385B55"/>
    <w:rsid w:val="00386522"/>
    <w:rsid w:val="00386B5B"/>
    <w:rsid w:val="00386B84"/>
    <w:rsid w:val="00386E24"/>
    <w:rsid w:val="00386F4E"/>
    <w:rsid w:val="00386F5F"/>
    <w:rsid w:val="00387E1B"/>
    <w:rsid w:val="00387F6C"/>
    <w:rsid w:val="00390054"/>
    <w:rsid w:val="00390E92"/>
    <w:rsid w:val="00390F91"/>
    <w:rsid w:val="00390FC4"/>
    <w:rsid w:val="0039103D"/>
    <w:rsid w:val="0039115C"/>
    <w:rsid w:val="003911D4"/>
    <w:rsid w:val="00391533"/>
    <w:rsid w:val="00391D17"/>
    <w:rsid w:val="003922FF"/>
    <w:rsid w:val="003925DF"/>
    <w:rsid w:val="00392828"/>
    <w:rsid w:val="003928B6"/>
    <w:rsid w:val="00392B69"/>
    <w:rsid w:val="00393423"/>
    <w:rsid w:val="003934B2"/>
    <w:rsid w:val="003938D8"/>
    <w:rsid w:val="00393945"/>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28E"/>
    <w:rsid w:val="003A158E"/>
    <w:rsid w:val="003A167E"/>
    <w:rsid w:val="003A1CD2"/>
    <w:rsid w:val="003A1F65"/>
    <w:rsid w:val="003A2594"/>
    <w:rsid w:val="003A29B1"/>
    <w:rsid w:val="003A2B90"/>
    <w:rsid w:val="003A3228"/>
    <w:rsid w:val="003A34C3"/>
    <w:rsid w:val="003A368C"/>
    <w:rsid w:val="003A4CD5"/>
    <w:rsid w:val="003A4D19"/>
    <w:rsid w:val="003A4EF0"/>
    <w:rsid w:val="003A5D53"/>
    <w:rsid w:val="003A5D65"/>
    <w:rsid w:val="003A624E"/>
    <w:rsid w:val="003A67AC"/>
    <w:rsid w:val="003A6C93"/>
    <w:rsid w:val="003A7012"/>
    <w:rsid w:val="003A70D9"/>
    <w:rsid w:val="003A779C"/>
    <w:rsid w:val="003A7829"/>
    <w:rsid w:val="003B0074"/>
    <w:rsid w:val="003B0561"/>
    <w:rsid w:val="003B0DA2"/>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1F8B"/>
    <w:rsid w:val="003C21C3"/>
    <w:rsid w:val="003C2B62"/>
    <w:rsid w:val="003C2C8D"/>
    <w:rsid w:val="003C30F9"/>
    <w:rsid w:val="003C3898"/>
    <w:rsid w:val="003C38B0"/>
    <w:rsid w:val="003C397F"/>
    <w:rsid w:val="003C3ABD"/>
    <w:rsid w:val="003C3B85"/>
    <w:rsid w:val="003C3E8A"/>
    <w:rsid w:val="003C3FB3"/>
    <w:rsid w:val="003C41C9"/>
    <w:rsid w:val="003C47DB"/>
    <w:rsid w:val="003C4CB8"/>
    <w:rsid w:val="003C501D"/>
    <w:rsid w:val="003C5079"/>
    <w:rsid w:val="003C58CD"/>
    <w:rsid w:val="003C5DA0"/>
    <w:rsid w:val="003C5FEF"/>
    <w:rsid w:val="003C624E"/>
    <w:rsid w:val="003C628A"/>
    <w:rsid w:val="003C6C89"/>
    <w:rsid w:val="003C77FB"/>
    <w:rsid w:val="003C7A42"/>
    <w:rsid w:val="003C7D17"/>
    <w:rsid w:val="003C7D4D"/>
    <w:rsid w:val="003D004F"/>
    <w:rsid w:val="003D0528"/>
    <w:rsid w:val="003D0740"/>
    <w:rsid w:val="003D0AA6"/>
    <w:rsid w:val="003D1AF8"/>
    <w:rsid w:val="003D253B"/>
    <w:rsid w:val="003D3A55"/>
    <w:rsid w:val="003D3FDA"/>
    <w:rsid w:val="003D4240"/>
    <w:rsid w:val="003D4569"/>
    <w:rsid w:val="003D45D9"/>
    <w:rsid w:val="003D47C1"/>
    <w:rsid w:val="003D48EC"/>
    <w:rsid w:val="003D50A1"/>
    <w:rsid w:val="003D5687"/>
    <w:rsid w:val="003D589D"/>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2038"/>
    <w:rsid w:val="003E2CA4"/>
    <w:rsid w:val="003E2DBD"/>
    <w:rsid w:val="003E2DD7"/>
    <w:rsid w:val="003E3290"/>
    <w:rsid w:val="003E3D82"/>
    <w:rsid w:val="003E3F1D"/>
    <w:rsid w:val="003E493F"/>
    <w:rsid w:val="003E4EEE"/>
    <w:rsid w:val="003E4FC4"/>
    <w:rsid w:val="003E50B2"/>
    <w:rsid w:val="003E59B1"/>
    <w:rsid w:val="003E5ADD"/>
    <w:rsid w:val="003E6638"/>
    <w:rsid w:val="003E6B49"/>
    <w:rsid w:val="003F0BE0"/>
    <w:rsid w:val="003F0D23"/>
    <w:rsid w:val="003F0DCA"/>
    <w:rsid w:val="003F0E3C"/>
    <w:rsid w:val="003F0FAF"/>
    <w:rsid w:val="003F12FF"/>
    <w:rsid w:val="003F1559"/>
    <w:rsid w:val="003F1704"/>
    <w:rsid w:val="003F1807"/>
    <w:rsid w:val="003F2286"/>
    <w:rsid w:val="003F2487"/>
    <w:rsid w:val="003F2ABC"/>
    <w:rsid w:val="003F2CB5"/>
    <w:rsid w:val="003F3C13"/>
    <w:rsid w:val="003F3C88"/>
    <w:rsid w:val="003F42F0"/>
    <w:rsid w:val="003F46F4"/>
    <w:rsid w:val="003F4761"/>
    <w:rsid w:val="003F4D6C"/>
    <w:rsid w:val="003F4ED4"/>
    <w:rsid w:val="003F55D3"/>
    <w:rsid w:val="003F5822"/>
    <w:rsid w:val="003F5E9B"/>
    <w:rsid w:val="003F600A"/>
    <w:rsid w:val="003F604B"/>
    <w:rsid w:val="003F6116"/>
    <w:rsid w:val="003F63E4"/>
    <w:rsid w:val="003F6C6B"/>
    <w:rsid w:val="003F7905"/>
    <w:rsid w:val="003F7F05"/>
    <w:rsid w:val="004005E0"/>
    <w:rsid w:val="0040084C"/>
    <w:rsid w:val="0040091C"/>
    <w:rsid w:val="00400969"/>
    <w:rsid w:val="00400E92"/>
    <w:rsid w:val="00400FD4"/>
    <w:rsid w:val="00401488"/>
    <w:rsid w:val="0040153E"/>
    <w:rsid w:val="00401542"/>
    <w:rsid w:val="0040172F"/>
    <w:rsid w:val="00401A58"/>
    <w:rsid w:val="00401E20"/>
    <w:rsid w:val="0040234C"/>
    <w:rsid w:val="00402A96"/>
    <w:rsid w:val="00402B34"/>
    <w:rsid w:val="004034D8"/>
    <w:rsid w:val="00403813"/>
    <w:rsid w:val="004039C6"/>
    <w:rsid w:val="00404035"/>
    <w:rsid w:val="0040514D"/>
    <w:rsid w:val="004052B7"/>
    <w:rsid w:val="00405335"/>
    <w:rsid w:val="004057A6"/>
    <w:rsid w:val="00405AB6"/>
    <w:rsid w:val="00405CB1"/>
    <w:rsid w:val="00406263"/>
    <w:rsid w:val="0040638C"/>
    <w:rsid w:val="004067A9"/>
    <w:rsid w:val="00406814"/>
    <w:rsid w:val="004068C9"/>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4B"/>
    <w:rsid w:val="00412B70"/>
    <w:rsid w:val="00412D47"/>
    <w:rsid w:val="00412F48"/>
    <w:rsid w:val="0041372D"/>
    <w:rsid w:val="0041390A"/>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456"/>
    <w:rsid w:val="004174F4"/>
    <w:rsid w:val="004177C0"/>
    <w:rsid w:val="004178F8"/>
    <w:rsid w:val="004200C9"/>
    <w:rsid w:val="004201DC"/>
    <w:rsid w:val="004202C6"/>
    <w:rsid w:val="00420550"/>
    <w:rsid w:val="00420554"/>
    <w:rsid w:val="00420576"/>
    <w:rsid w:val="00420680"/>
    <w:rsid w:val="004209D5"/>
    <w:rsid w:val="00420AB9"/>
    <w:rsid w:val="00420EED"/>
    <w:rsid w:val="00420F9D"/>
    <w:rsid w:val="00421308"/>
    <w:rsid w:val="004218DB"/>
    <w:rsid w:val="00422986"/>
    <w:rsid w:val="00422B80"/>
    <w:rsid w:val="00422CD5"/>
    <w:rsid w:val="0042307A"/>
    <w:rsid w:val="004231C7"/>
    <w:rsid w:val="00423430"/>
    <w:rsid w:val="004235E9"/>
    <w:rsid w:val="00423969"/>
    <w:rsid w:val="00423B12"/>
    <w:rsid w:val="00423F5B"/>
    <w:rsid w:val="00424A0C"/>
    <w:rsid w:val="00424A79"/>
    <w:rsid w:val="00424AAD"/>
    <w:rsid w:val="00425075"/>
    <w:rsid w:val="004256C3"/>
    <w:rsid w:val="00425835"/>
    <w:rsid w:val="00425E64"/>
    <w:rsid w:val="0042629E"/>
    <w:rsid w:val="004262D0"/>
    <w:rsid w:val="00426705"/>
    <w:rsid w:val="00426B39"/>
    <w:rsid w:val="00426BCE"/>
    <w:rsid w:val="004270C3"/>
    <w:rsid w:val="004277F7"/>
    <w:rsid w:val="00427846"/>
    <w:rsid w:val="004279E6"/>
    <w:rsid w:val="00427B61"/>
    <w:rsid w:val="00427C38"/>
    <w:rsid w:val="00427C52"/>
    <w:rsid w:val="00430486"/>
    <w:rsid w:val="00430652"/>
    <w:rsid w:val="004309AF"/>
    <w:rsid w:val="0043122B"/>
    <w:rsid w:val="00431E6F"/>
    <w:rsid w:val="00432144"/>
    <w:rsid w:val="00432260"/>
    <w:rsid w:val="00432616"/>
    <w:rsid w:val="0043262E"/>
    <w:rsid w:val="00432C9E"/>
    <w:rsid w:val="00432D41"/>
    <w:rsid w:val="00432DDC"/>
    <w:rsid w:val="004332E0"/>
    <w:rsid w:val="00433732"/>
    <w:rsid w:val="00434009"/>
    <w:rsid w:val="00434116"/>
    <w:rsid w:val="004343CE"/>
    <w:rsid w:val="00434612"/>
    <w:rsid w:val="00434771"/>
    <w:rsid w:val="00434D5B"/>
    <w:rsid w:val="0043610C"/>
    <w:rsid w:val="00436120"/>
    <w:rsid w:val="00436135"/>
    <w:rsid w:val="00436392"/>
    <w:rsid w:val="004367CC"/>
    <w:rsid w:val="00437467"/>
    <w:rsid w:val="0043784A"/>
    <w:rsid w:val="00437AD6"/>
    <w:rsid w:val="00437C8B"/>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BB7"/>
    <w:rsid w:val="00443DE6"/>
    <w:rsid w:val="0044407A"/>
    <w:rsid w:val="00444474"/>
    <w:rsid w:val="00444547"/>
    <w:rsid w:val="00444DA0"/>
    <w:rsid w:val="004455F6"/>
    <w:rsid w:val="00445924"/>
    <w:rsid w:val="00445E04"/>
    <w:rsid w:val="004461EC"/>
    <w:rsid w:val="004470D5"/>
    <w:rsid w:val="00447325"/>
    <w:rsid w:val="004473C7"/>
    <w:rsid w:val="0044760A"/>
    <w:rsid w:val="00447BD1"/>
    <w:rsid w:val="00447E7A"/>
    <w:rsid w:val="00450545"/>
    <w:rsid w:val="00450622"/>
    <w:rsid w:val="00450BE7"/>
    <w:rsid w:val="00450D3F"/>
    <w:rsid w:val="004513DB"/>
    <w:rsid w:val="004520A9"/>
    <w:rsid w:val="00452BB3"/>
    <w:rsid w:val="00452C2F"/>
    <w:rsid w:val="0045360D"/>
    <w:rsid w:val="004537DD"/>
    <w:rsid w:val="00453A7B"/>
    <w:rsid w:val="00453A87"/>
    <w:rsid w:val="00453C76"/>
    <w:rsid w:val="0045542E"/>
    <w:rsid w:val="00455747"/>
    <w:rsid w:val="00455BB1"/>
    <w:rsid w:val="00456332"/>
    <w:rsid w:val="0045659F"/>
    <w:rsid w:val="00456E21"/>
    <w:rsid w:val="00456FF3"/>
    <w:rsid w:val="0045743D"/>
    <w:rsid w:val="00457C52"/>
    <w:rsid w:val="00457C66"/>
    <w:rsid w:val="0046090B"/>
    <w:rsid w:val="00460D93"/>
    <w:rsid w:val="0046198E"/>
    <w:rsid w:val="0046209A"/>
    <w:rsid w:val="00462270"/>
    <w:rsid w:val="004626FC"/>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110"/>
    <w:rsid w:val="00466AAC"/>
    <w:rsid w:val="004672B7"/>
    <w:rsid w:val="00467473"/>
    <w:rsid w:val="00467834"/>
    <w:rsid w:val="00467B82"/>
    <w:rsid w:val="00467BD9"/>
    <w:rsid w:val="004704FC"/>
    <w:rsid w:val="00470D2C"/>
    <w:rsid w:val="00470F61"/>
    <w:rsid w:val="004714D4"/>
    <w:rsid w:val="0047210C"/>
    <w:rsid w:val="00472557"/>
    <w:rsid w:val="004730BF"/>
    <w:rsid w:val="00473155"/>
    <w:rsid w:val="00473BDC"/>
    <w:rsid w:val="004745A8"/>
    <w:rsid w:val="00474B2F"/>
    <w:rsid w:val="00474F05"/>
    <w:rsid w:val="004755E3"/>
    <w:rsid w:val="0047573B"/>
    <w:rsid w:val="0047584C"/>
    <w:rsid w:val="00475BFA"/>
    <w:rsid w:val="00476FB9"/>
    <w:rsid w:val="004774F9"/>
    <w:rsid w:val="00477613"/>
    <w:rsid w:val="00477879"/>
    <w:rsid w:val="004778C6"/>
    <w:rsid w:val="00477BB1"/>
    <w:rsid w:val="00477ED3"/>
    <w:rsid w:val="004802AC"/>
    <w:rsid w:val="00480DE4"/>
    <w:rsid w:val="00480EA4"/>
    <w:rsid w:val="0048125E"/>
    <w:rsid w:val="004812B0"/>
    <w:rsid w:val="0048130F"/>
    <w:rsid w:val="00481C86"/>
    <w:rsid w:val="0048239F"/>
    <w:rsid w:val="00482F85"/>
    <w:rsid w:val="00483222"/>
    <w:rsid w:val="004838B9"/>
    <w:rsid w:val="00483C0C"/>
    <w:rsid w:val="00484BB8"/>
    <w:rsid w:val="004854A6"/>
    <w:rsid w:val="00485BA2"/>
    <w:rsid w:val="00485CAB"/>
    <w:rsid w:val="00485E69"/>
    <w:rsid w:val="00485FCF"/>
    <w:rsid w:val="00486104"/>
    <w:rsid w:val="00486557"/>
    <w:rsid w:val="00486A35"/>
    <w:rsid w:val="004870F1"/>
    <w:rsid w:val="00487598"/>
    <w:rsid w:val="00487920"/>
    <w:rsid w:val="00487928"/>
    <w:rsid w:val="00487C1C"/>
    <w:rsid w:val="004900DA"/>
    <w:rsid w:val="00490398"/>
    <w:rsid w:val="004905BE"/>
    <w:rsid w:val="00490AB4"/>
    <w:rsid w:val="00490B39"/>
    <w:rsid w:val="00490D71"/>
    <w:rsid w:val="00490EE2"/>
    <w:rsid w:val="00491481"/>
    <w:rsid w:val="00491847"/>
    <w:rsid w:val="00491892"/>
    <w:rsid w:val="00491A64"/>
    <w:rsid w:val="0049208C"/>
    <w:rsid w:val="00492532"/>
    <w:rsid w:val="00492AEC"/>
    <w:rsid w:val="00492E68"/>
    <w:rsid w:val="0049343B"/>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0435"/>
    <w:rsid w:val="004B1321"/>
    <w:rsid w:val="004B15AE"/>
    <w:rsid w:val="004B1C4F"/>
    <w:rsid w:val="004B1E66"/>
    <w:rsid w:val="004B1F9C"/>
    <w:rsid w:val="004B2439"/>
    <w:rsid w:val="004B2DC2"/>
    <w:rsid w:val="004B2FCC"/>
    <w:rsid w:val="004B3357"/>
    <w:rsid w:val="004B39F8"/>
    <w:rsid w:val="004B3EFE"/>
    <w:rsid w:val="004B3FF9"/>
    <w:rsid w:val="004B4598"/>
    <w:rsid w:val="004B4F1E"/>
    <w:rsid w:val="004B548D"/>
    <w:rsid w:val="004B6332"/>
    <w:rsid w:val="004B651A"/>
    <w:rsid w:val="004B67DD"/>
    <w:rsid w:val="004B6DFD"/>
    <w:rsid w:val="004B7163"/>
    <w:rsid w:val="004B7929"/>
    <w:rsid w:val="004B7D85"/>
    <w:rsid w:val="004C0995"/>
    <w:rsid w:val="004C136A"/>
    <w:rsid w:val="004C14C7"/>
    <w:rsid w:val="004C1AF7"/>
    <w:rsid w:val="004C1D50"/>
    <w:rsid w:val="004C2108"/>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25"/>
    <w:rsid w:val="004C71A4"/>
    <w:rsid w:val="004C71B0"/>
    <w:rsid w:val="004C7DA9"/>
    <w:rsid w:val="004C7E2A"/>
    <w:rsid w:val="004C7F2B"/>
    <w:rsid w:val="004D002B"/>
    <w:rsid w:val="004D00EE"/>
    <w:rsid w:val="004D0155"/>
    <w:rsid w:val="004D034D"/>
    <w:rsid w:val="004D0B8E"/>
    <w:rsid w:val="004D0D30"/>
    <w:rsid w:val="004D0E7A"/>
    <w:rsid w:val="004D10FB"/>
    <w:rsid w:val="004D11D5"/>
    <w:rsid w:val="004D1220"/>
    <w:rsid w:val="004D1A0E"/>
    <w:rsid w:val="004D1A6B"/>
    <w:rsid w:val="004D233A"/>
    <w:rsid w:val="004D2918"/>
    <w:rsid w:val="004D2A66"/>
    <w:rsid w:val="004D2DDC"/>
    <w:rsid w:val="004D3061"/>
    <w:rsid w:val="004D349E"/>
    <w:rsid w:val="004D3602"/>
    <w:rsid w:val="004D3613"/>
    <w:rsid w:val="004D3686"/>
    <w:rsid w:val="004D3807"/>
    <w:rsid w:val="004D3BC0"/>
    <w:rsid w:val="004D3BC4"/>
    <w:rsid w:val="004D3EEC"/>
    <w:rsid w:val="004D3FB1"/>
    <w:rsid w:val="004D426C"/>
    <w:rsid w:val="004D4588"/>
    <w:rsid w:val="004D4719"/>
    <w:rsid w:val="004D4841"/>
    <w:rsid w:val="004D558F"/>
    <w:rsid w:val="004D5EA7"/>
    <w:rsid w:val="004D6513"/>
    <w:rsid w:val="004D6AF9"/>
    <w:rsid w:val="004D6C73"/>
    <w:rsid w:val="004D6E34"/>
    <w:rsid w:val="004D71E0"/>
    <w:rsid w:val="004E0463"/>
    <w:rsid w:val="004E04BD"/>
    <w:rsid w:val="004E09A8"/>
    <w:rsid w:val="004E0A25"/>
    <w:rsid w:val="004E1226"/>
    <w:rsid w:val="004E2095"/>
    <w:rsid w:val="004E20CE"/>
    <w:rsid w:val="004E2129"/>
    <w:rsid w:val="004E25C7"/>
    <w:rsid w:val="004E28BA"/>
    <w:rsid w:val="004E2B9D"/>
    <w:rsid w:val="004E3371"/>
    <w:rsid w:val="004E3546"/>
    <w:rsid w:val="004E385F"/>
    <w:rsid w:val="004E3CB5"/>
    <w:rsid w:val="004E4488"/>
    <w:rsid w:val="004E466E"/>
    <w:rsid w:val="004E467C"/>
    <w:rsid w:val="004E4992"/>
    <w:rsid w:val="004E4EF0"/>
    <w:rsid w:val="004E57A4"/>
    <w:rsid w:val="004E57CD"/>
    <w:rsid w:val="004E6270"/>
    <w:rsid w:val="004E69DB"/>
    <w:rsid w:val="004E771C"/>
    <w:rsid w:val="004E7C59"/>
    <w:rsid w:val="004E7D66"/>
    <w:rsid w:val="004F0395"/>
    <w:rsid w:val="004F05D8"/>
    <w:rsid w:val="004F14DF"/>
    <w:rsid w:val="004F18C9"/>
    <w:rsid w:val="004F1BAC"/>
    <w:rsid w:val="004F1CF8"/>
    <w:rsid w:val="004F1E1E"/>
    <w:rsid w:val="004F1FB2"/>
    <w:rsid w:val="004F212A"/>
    <w:rsid w:val="004F2A44"/>
    <w:rsid w:val="004F2C8F"/>
    <w:rsid w:val="004F34A3"/>
    <w:rsid w:val="004F3931"/>
    <w:rsid w:val="004F3C63"/>
    <w:rsid w:val="004F3E24"/>
    <w:rsid w:val="004F3F01"/>
    <w:rsid w:val="004F42DD"/>
    <w:rsid w:val="004F4595"/>
    <w:rsid w:val="004F4A2B"/>
    <w:rsid w:val="004F5355"/>
    <w:rsid w:val="004F5361"/>
    <w:rsid w:val="004F54CC"/>
    <w:rsid w:val="004F587F"/>
    <w:rsid w:val="004F5D60"/>
    <w:rsid w:val="004F6224"/>
    <w:rsid w:val="004F62FA"/>
    <w:rsid w:val="004F69BB"/>
    <w:rsid w:val="004F71C0"/>
    <w:rsid w:val="004F72D4"/>
    <w:rsid w:val="005004A7"/>
    <w:rsid w:val="005004F4"/>
    <w:rsid w:val="00500AC4"/>
    <w:rsid w:val="00500F44"/>
    <w:rsid w:val="0050107F"/>
    <w:rsid w:val="00501494"/>
    <w:rsid w:val="005014D3"/>
    <w:rsid w:val="005028A0"/>
    <w:rsid w:val="005028C6"/>
    <w:rsid w:val="00502A4B"/>
    <w:rsid w:val="00502B26"/>
    <w:rsid w:val="00502E00"/>
    <w:rsid w:val="00503060"/>
    <w:rsid w:val="00503697"/>
    <w:rsid w:val="00503719"/>
    <w:rsid w:val="00503C7C"/>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89F"/>
    <w:rsid w:val="00507969"/>
    <w:rsid w:val="00507D1C"/>
    <w:rsid w:val="00507D86"/>
    <w:rsid w:val="00510285"/>
    <w:rsid w:val="005102FF"/>
    <w:rsid w:val="00510D8C"/>
    <w:rsid w:val="00510ECB"/>
    <w:rsid w:val="0051128F"/>
    <w:rsid w:val="005119F7"/>
    <w:rsid w:val="00511AB6"/>
    <w:rsid w:val="00511EB8"/>
    <w:rsid w:val="00511F0A"/>
    <w:rsid w:val="005124FC"/>
    <w:rsid w:val="005126FF"/>
    <w:rsid w:val="00512CD1"/>
    <w:rsid w:val="00512E37"/>
    <w:rsid w:val="0051317A"/>
    <w:rsid w:val="00513722"/>
    <w:rsid w:val="00513CAF"/>
    <w:rsid w:val="00513D5D"/>
    <w:rsid w:val="00514204"/>
    <w:rsid w:val="005143CD"/>
    <w:rsid w:val="00514DFA"/>
    <w:rsid w:val="00514EE5"/>
    <w:rsid w:val="00514F3C"/>
    <w:rsid w:val="005155A1"/>
    <w:rsid w:val="005157D6"/>
    <w:rsid w:val="00515976"/>
    <w:rsid w:val="00516635"/>
    <w:rsid w:val="00516877"/>
    <w:rsid w:val="00516D1D"/>
    <w:rsid w:val="005176E5"/>
    <w:rsid w:val="00517827"/>
    <w:rsid w:val="00517B77"/>
    <w:rsid w:val="00517E2B"/>
    <w:rsid w:val="00517FE8"/>
    <w:rsid w:val="005200BD"/>
    <w:rsid w:val="00520183"/>
    <w:rsid w:val="005203B5"/>
    <w:rsid w:val="005204A2"/>
    <w:rsid w:val="00520B06"/>
    <w:rsid w:val="00520D67"/>
    <w:rsid w:val="00520D9A"/>
    <w:rsid w:val="00521708"/>
    <w:rsid w:val="00521949"/>
    <w:rsid w:val="005219C2"/>
    <w:rsid w:val="0052224F"/>
    <w:rsid w:val="005222FA"/>
    <w:rsid w:val="0052274F"/>
    <w:rsid w:val="0052303A"/>
    <w:rsid w:val="00523539"/>
    <w:rsid w:val="00523555"/>
    <w:rsid w:val="005236A9"/>
    <w:rsid w:val="0052379E"/>
    <w:rsid w:val="005237BD"/>
    <w:rsid w:val="00523C14"/>
    <w:rsid w:val="00523E6F"/>
    <w:rsid w:val="00524139"/>
    <w:rsid w:val="00524310"/>
    <w:rsid w:val="00524AB1"/>
    <w:rsid w:val="00524E75"/>
    <w:rsid w:val="00524F05"/>
    <w:rsid w:val="0052525B"/>
    <w:rsid w:val="005257FA"/>
    <w:rsid w:val="005259B5"/>
    <w:rsid w:val="00525C9F"/>
    <w:rsid w:val="00525D48"/>
    <w:rsid w:val="00525F0A"/>
    <w:rsid w:val="00525F8E"/>
    <w:rsid w:val="00526AA9"/>
    <w:rsid w:val="005272AD"/>
    <w:rsid w:val="00527FEB"/>
    <w:rsid w:val="00530321"/>
    <w:rsid w:val="0053061E"/>
    <w:rsid w:val="005306D1"/>
    <w:rsid w:val="005308CE"/>
    <w:rsid w:val="00530E0C"/>
    <w:rsid w:val="00530ED6"/>
    <w:rsid w:val="00531373"/>
    <w:rsid w:val="0053147C"/>
    <w:rsid w:val="00531866"/>
    <w:rsid w:val="00532341"/>
    <w:rsid w:val="00532A7B"/>
    <w:rsid w:val="00532AE0"/>
    <w:rsid w:val="005334C7"/>
    <w:rsid w:val="00533D28"/>
    <w:rsid w:val="00533ECF"/>
    <w:rsid w:val="005341B8"/>
    <w:rsid w:val="0053443D"/>
    <w:rsid w:val="00534880"/>
    <w:rsid w:val="00534B9A"/>
    <w:rsid w:val="00534E3A"/>
    <w:rsid w:val="00534FF3"/>
    <w:rsid w:val="0053521D"/>
    <w:rsid w:val="005354CA"/>
    <w:rsid w:val="00535E84"/>
    <w:rsid w:val="00536128"/>
    <w:rsid w:val="00536807"/>
    <w:rsid w:val="00536984"/>
    <w:rsid w:val="00536C2B"/>
    <w:rsid w:val="0053717E"/>
    <w:rsid w:val="00537284"/>
    <w:rsid w:val="0053740A"/>
    <w:rsid w:val="00537477"/>
    <w:rsid w:val="005378C0"/>
    <w:rsid w:val="00537979"/>
    <w:rsid w:val="00537AB3"/>
    <w:rsid w:val="00537CCB"/>
    <w:rsid w:val="005401D9"/>
    <w:rsid w:val="005403C4"/>
    <w:rsid w:val="00540E68"/>
    <w:rsid w:val="00540F2A"/>
    <w:rsid w:val="00540FDB"/>
    <w:rsid w:val="005416EE"/>
    <w:rsid w:val="00541963"/>
    <w:rsid w:val="00541E87"/>
    <w:rsid w:val="00541F83"/>
    <w:rsid w:val="0054214A"/>
    <w:rsid w:val="0054228B"/>
    <w:rsid w:val="005426B8"/>
    <w:rsid w:val="00542814"/>
    <w:rsid w:val="00542964"/>
    <w:rsid w:val="00542A8A"/>
    <w:rsid w:val="00542C99"/>
    <w:rsid w:val="00542E1C"/>
    <w:rsid w:val="0054321D"/>
    <w:rsid w:val="005433B3"/>
    <w:rsid w:val="005437E6"/>
    <w:rsid w:val="00543F85"/>
    <w:rsid w:val="00543FB2"/>
    <w:rsid w:val="00544373"/>
    <w:rsid w:val="00544470"/>
    <w:rsid w:val="005444AD"/>
    <w:rsid w:val="005446D9"/>
    <w:rsid w:val="00544B07"/>
    <w:rsid w:val="00545510"/>
    <w:rsid w:val="00545C96"/>
    <w:rsid w:val="00545CB4"/>
    <w:rsid w:val="00546023"/>
    <w:rsid w:val="0054654A"/>
    <w:rsid w:val="00546821"/>
    <w:rsid w:val="00546BA7"/>
    <w:rsid w:val="00546CAB"/>
    <w:rsid w:val="00546CDC"/>
    <w:rsid w:val="00547029"/>
    <w:rsid w:val="005471DA"/>
    <w:rsid w:val="005478A3"/>
    <w:rsid w:val="00547B62"/>
    <w:rsid w:val="00547CFF"/>
    <w:rsid w:val="00550233"/>
    <w:rsid w:val="005505EC"/>
    <w:rsid w:val="0055063E"/>
    <w:rsid w:val="00550B19"/>
    <w:rsid w:val="00550ED0"/>
    <w:rsid w:val="005513F3"/>
    <w:rsid w:val="0055165A"/>
    <w:rsid w:val="00551CC9"/>
    <w:rsid w:val="00551FA7"/>
    <w:rsid w:val="0055249A"/>
    <w:rsid w:val="005527DE"/>
    <w:rsid w:val="00552A4B"/>
    <w:rsid w:val="0055312C"/>
    <w:rsid w:val="005532E4"/>
    <w:rsid w:val="0055353D"/>
    <w:rsid w:val="00553631"/>
    <w:rsid w:val="00553910"/>
    <w:rsid w:val="0055405C"/>
    <w:rsid w:val="0055413B"/>
    <w:rsid w:val="00554340"/>
    <w:rsid w:val="005544FF"/>
    <w:rsid w:val="00554580"/>
    <w:rsid w:val="00554CF2"/>
    <w:rsid w:val="00554D21"/>
    <w:rsid w:val="00554EA6"/>
    <w:rsid w:val="00554F8B"/>
    <w:rsid w:val="0055502A"/>
    <w:rsid w:val="005550C9"/>
    <w:rsid w:val="005551BA"/>
    <w:rsid w:val="00555A80"/>
    <w:rsid w:val="00555DF7"/>
    <w:rsid w:val="00555F89"/>
    <w:rsid w:val="00556065"/>
    <w:rsid w:val="00556086"/>
    <w:rsid w:val="00556127"/>
    <w:rsid w:val="005563B2"/>
    <w:rsid w:val="00556E50"/>
    <w:rsid w:val="00556E98"/>
    <w:rsid w:val="0055767B"/>
    <w:rsid w:val="005578AB"/>
    <w:rsid w:val="005578D1"/>
    <w:rsid w:val="00557D5A"/>
    <w:rsid w:val="0056008C"/>
    <w:rsid w:val="00560700"/>
    <w:rsid w:val="00560734"/>
    <w:rsid w:val="00560A4C"/>
    <w:rsid w:val="00561498"/>
    <w:rsid w:val="005614A3"/>
    <w:rsid w:val="005617AD"/>
    <w:rsid w:val="0056197A"/>
    <w:rsid w:val="00561D2F"/>
    <w:rsid w:val="00561E31"/>
    <w:rsid w:val="00562882"/>
    <w:rsid w:val="00562A82"/>
    <w:rsid w:val="00562AC2"/>
    <w:rsid w:val="00563321"/>
    <w:rsid w:val="00563435"/>
    <w:rsid w:val="00563508"/>
    <w:rsid w:val="00563D70"/>
    <w:rsid w:val="0056403A"/>
    <w:rsid w:val="00564C34"/>
    <w:rsid w:val="00564D36"/>
    <w:rsid w:val="00564F88"/>
    <w:rsid w:val="00565AE3"/>
    <w:rsid w:val="00565BDC"/>
    <w:rsid w:val="00566022"/>
    <w:rsid w:val="005661F4"/>
    <w:rsid w:val="00566290"/>
    <w:rsid w:val="0056676B"/>
    <w:rsid w:val="00566C72"/>
    <w:rsid w:val="005675D7"/>
    <w:rsid w:val="0056763C"/>
    <w:rsid w:val="0057003E"/>
    <w:rsid w:val="00570194"/>
    <w:rsid w:val="0057032E"/>
    <w:rsid w:val="0057042C"/>
    <w:rsid w:val="005704B4"/>
    <w:rsid w:val="005705C5"/>
    <w:rsid w:val="005707CC"/>
    <w:rsid w:val="00570A8B"/>
    <w:rsid w:val="00570BDC"/>
    <w:rsid w:val="00570CCF"/>
    <w:rsid w:val="00570FBC"/>
    <w:rsid w:val="005718D5"/>
    <w:rsid w:val="005719B0"/>
    <w:rsid w:val="0057205F"/>
    <w:rsid w:val="005729CC"/>
    <w:rsid w:val="0057343F"/>
    <w:rsid w:val="005735F2"/>
    <w:rsid w:val="00573D7C"/>
    <w:rsid w:val="0057413E"/>
    <w:rsid w:val="00574695"/>
    <w:rsid w:val="005751D0"/>
    <w:rsid w:val="005754DF"/>
    <w:rsid w:val="00575DB7"/>
    <w:rsid w:val="00576402"/>
    <w:rsid w:val="005769F1"/>
    <w:rsid w:val="005773B4"/>
    <w:rsid w:val="005773DD"/>
    <w:rsid w:val="00577530"/>
    <w:rsid w:val="0057779D"/>
    <w:rsid w:val="005800A8"/>
    <w:rsid w:val="00580379"/>
    <w:rsid w:val="00580BEC"/>
    <w:rsid w:val="00580CB6"/>
    <w:rsid w:val="005810E4"/>
    <w:rsid w:val="00581E63"/>
    <w:rsid w:val="0058200D"/>
    <w:rsid w:val="00582369"/>
    <w:rsid w:val="005827DF"/>
    <w:rsid w:val="00582BA0"/>
    <w:rsid w:val="00582E9D"/>
    <w:rsid w:val="0058316E"/>
    <w:rsid w:val="00583470"/>
    <w:rsid w:val="005838B0"/>
    <w:rsid w:val="00583983"/>
    <w:rsid w:val="00583A4C"/>
    <w:rsid w:val="00583D50"/>
    <w:rsid w:val="00583D8A"/>
    <w:rsid w:val="00583E32"/>
    <w:rsid w:val="00584FB6"/>
    <w:rsid w:val="0058539F"/>
    <w:rsid w:val="00585745"/>
    <w:rsid w:val="00585871"/>
    <w:rsid w:val="00585B88"/>
    <w:rsid w:val="00585EF5"/>
    <w:rsid w:val="005861B6"/>
    <w:rsid w:val="005862D1"/>
    <w:rsid w:val="00586395"/>
    <w:rsid w:val="00586629"/>
    <w:rsid w:val="00586AF1"/>
    <w:rsid w:val="00586B56"/>
    <w:rsid w:val="00586CAF"/>
    <w:rsid w:val="00586D26"/>
    <w:rsid w:val="00587192"/>
    <w:rsid w:val="005872CD"/>
    <w:rsid w:val="0058734C"/>
    <w:rsid w:val="0058773B"/>
    <w:rsid w:val="005879F3"/>
    <w:rsid w:val="00587A8E"/>
    <w:rsid w:val="00590210"/>
    <w:rsid w:val="00591226"/>
    <w:rsid w:val="005915AD"/>
    <w:rsid w:val="00591CFC"/>
    <w:rsid w:val="005923D8"/>
    <w:rsid w:val="00592409"/>
    <w:rsid w:val="0059252C"/>
    <w:rsid w:val="005925D6"/>
    <w:rsid w:val="00592710"/>
    <w:rsid w:val="005932C1"/>
    <w:rsid w:val="0059354B"/>
    <w:rsid w:val="005936E3"/>
    <w:rsid w:val="005938F8"/>
    <w:rsid w:val="00594037"/>
    <w:rsid w:val="00594111"/>
    <w:rsid w:val="00594212"/>
    <w:rsid w:val="00594614"/>
    <w:rsid w:val="0059468A"/>
    <w:rsid w:val="005948E8"/>
    <w:rsid w:val="00594A98"/>
    <w:rsid w:val="00594E13"/>
    <w:rsid w:val="00594EDD"/>
    <w:rsid w:val="00595AA5"/>
    <w:rsid w:val="00595EEA"/>
    <w:rsid w:val="00595F0E"/>
    <w:rsid w:val="00596349"/>
    <w:rsid w:val="005963A1"/>
    <w:rsid w:val="00596E63"/>
    <w:rsid w:val="00597FF3"/>
    <w:rsid w:val="005A0300"/>
    <w:rsid w:val="005A061B"/>
    <w:rsid w:val="005A0AA1"/>
    <w:rsid w:val="005A10DB"/>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4E87"/>
    <w:rsid w:val="005A50DA"/>
    <w:rsid w:val="005A593E"/>
    <w:rsid w:val="005A59CB"/>
    <w:rsid w:val="005A6074"/>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4EA3"/>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F68"/>
    <w:rsid w:val="005D4015"/>
    <w:rsid w:val="005D41FD"/>
    <w:rsid w:val="005D5324"/>
    <w:rsid w:val="005D5383"/>
    <w:rsid w:val="005D5503"/>
    <w:rsid w:val="005D5A05"/>
    <w:rsid w:val="005D5C0B"/>
    <w:rsid w:val="005D5FE3"/>
    <w:rsid w:val="005D6E08"/>
    <w:rsid w:val="005D6F5A"/>
    <w:rsid w:val="005D706D"/>
    <w:rsid w:val="005D75E3"/>
    <w:rsid w:val="005D78C6"/>
    <w:rsid w:val="005D7BBC"/>
    <w:rsid w:val="005E0ABF"/>
    <w:rsid w:val="005E0BAA"/>
    <w:rsid w:val="005E1116"/>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21D"/>
    <w:rsid w:val="005E4F6D"/>
    <w:rsid w:val="005E5259"/>
    <w:rsid w:val="005E56D3"/>
    <w:rsid w:val="005E57B2"/>
    <w:rsid w:val="005E58DC"/>
    <w:rsid w:val="005E5B53"/>
    <w:rsid w:val="005E66C3"/>
    <w:rsid w:val="005E6A3C"/>
    <w:rsid w:val="005E6C7F"/>
    <w:rsid w:val="005E6D89"/>
    <w:rsid w:val="005E6F13"/>
    <w:rsid w:val="005E6FA9"/>
    <w:rsid w:val="005E7831"/>
    <w:rsid w:val="005E79FD"/>
    <w:rsid w:val="005E7D13"/>
    <w:rsid w:val="005E7E88"/>
    <w:rsid w:val="005F05D5"/>
    <w:rsid w:val="005F07C7"/>
    <w:rsid w:val="005F0D2A"/>
    <w:rsid w:val="005F0E91"/>
    <w:rsid w:val="005F12AF"/>
    <w:rsid w:val="005F1ABB"/>
    <w:rsid w:val="005F236A"/>
    <w:rsid w:val="005F2803"/>
    <w:rsid w:val="005F316E"/>
    <w:rsid w:val="005F33D7"/>
    <w:rsid w:val="005F36B9"/>
    <w:rsid w:val="005F40D1"/>
    <w:rsid w:val="005F4242"/>
    <w:rsid w:val="005F4F08"/>
    <w:rsid w:val="005F56B1"/>
    <w:rsid w:val="005F5C3E"/>
    <w:rsid w:val="005F69F2"/>
    <w:rsid w:val="005F6BB0"/>
    <w:rsid w:val="005F6EAC"/>
    <w:rsid w:val="005F78C5"/>
    <w:rsid w:val="005F7C84"/>
    <w:rsid w:val="006001C1"/>
    <w:rsid w:val="00600553"/>
    <w:rsid w:val="00600C50"/>
    <w:rsid w:val="00600C7D"/>
    <w:rsid w:val="00600C91"/>
    <w:rsid w:val="00601213"/>
    <w:rsid w:val="006012C0"/>
    <w:rsid w:val="00601381"/>
    <w:rsid w:val="0060156D"/>
    <w:rsid w:val="00601E0E"/>
    <w:rsid w:val="00601E8B"/>
    <w:rsid w:val="006021F0"/>
    <w:rsid w:val="0060263B"/>
    <w:rsid w:val="00602B96"/>
    <w:rsid w:val="00603446"/>
    <w:rsid w:val="006036A7"/>
    <w:rsid w:val="006036BF"/>
    <w:rsid w:val="006037D8"/>
    <w:rsid w:val="006038EB"/>
    <w:rsid w:val="00603D6B"/>
    <w:rsid w:val="00603FE3"/>
    <w:rsid w:val="00604079"/>
    <w:rsid w:val="006043D1"/>
    <w:rsid w:val="006044E0"/>
    <w:rsid w:val="00604EA7"/>
    <w:rsid w:val="00604F15"/>
    <w:rsid w:val="006050CC"/>
    <w:rsid w:val="006051FC"/>
    <w:rsid w:val="006052EC"/>
    <w:rsid w:val="00605BC0"/>
    <w:rsid w:val="00606403"/>
    <w:rsid w:val="0060670F"/>
    <w:rsid w:val="00606E0E"/>
    <w:rsid w:val="00607147"/>
    <w:rsid w:val="006072A0"/>
    <w:rsid w:val="006075FA"/>
    <w:rsid w:val="006076AB"/>
    <w:rsid w:val="006101BA"/>
    <w:rsid w:val="006106BB"/>
    <w:rsid w:val="00610922"/>
    <w:rsid w:val="006119D8"/>
    <w:rsid w:val="006128C7"/>
    <w:rsid w:val="00612994"/>
    <w:rsid w:val="00612D3A"/>
    <w:rsid w:val="00613033"/>
    <w:rsid w:val="00613462"/>
    <w:rsid w:val="0061372F"/>
    <w:rsid w:val="00613D69"/>
    <w:rsid w:val="0061415F"/>
    <w:rsid w:val="00614375"/>
    <w:rsid w:val="00614507"/>
    <w:rsid w:val="00614549"/>
    <w:rsid w:val="00615006"/>
    <w:rsid w:val="006150E9"/>
    <w:rsid w:val="00615279"/>
    <w:rsid w:val="0061531A"/>
    <w:rsid w:val="006153C0"/>
    <w:rsid w:val="00615491"/>
    <w:rsid w:val="0061549D"/>
    <w:rsid w:val="00615C16"/>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F64"/>
    <w:rsid w:val="00623259"/>
    <w:rsid w:val="006239D4"/>
    <w:rsid w:val="00623A71"/>
    <w:rsid w:val="00623E2F"/>
    <w:rsid w:val="00624019"/>
    <w:rsid w:val="00624100"/>
    <w:rsid w:val="00624281"/>
    <w:rsid w:val="006245E5"/>
    <w:rsid w:val="006248C2"/>
    <w:rsid w:val="00624A3E"/>
    <w:rsid w:val="00624C94"/>
    <w:rsid w:val="00624D77"/>
    <w:rsid w:val="006250CC"/>
    <w:rsid w:val="006256F7"/>
    <w:rsid w:val="00625765"/>
    <w:rsid w:val="00625FEA"/>
    <w:rsid w:val="006261EB"/>
    <w:rsid w:val="00626596"/>
    <w:rsid w:val="006266BF"/>
    <w:rsid w:val="00626730"/>
    <w:rsid w:val="00626B81"/>
    <w:rsid w:val="00626E6C"/>
    <w:rsid w:val="006270BC"/>
    <w:rsid w:val="00627311"/>
    <w:rsid w:val="00627B58"/>
    <w:rsid w:val="00627BE8"/>
    <w:rsid w:val="006307FD"/>
    <w:rsid w:val="006310DB"/>
    <w:rsid w:val="00632084"/>
    <w:rsid w:val="00633187"/>
    <w:rsid w:val="00633575"/>
    <w:rsid w:val="00633603"/>
    <w:rsid w:val="00633AE8"/>
    <w:rsid w:val="00634906"/>
    <w:rsid w:val="00634BA8"/>
    <w:rsid w:val="00634BC9"/>
    <w:rsid w:val="00634D57"/>
    <w:rsid w:val="00634ED7"/>
    <w:rsid w:val="00635419"/>
    <w:rsid w:val="006355E7"/>
    <w:rsid w:val="00635AAF"/>
    <w:rsid w:val="00636683"/>
    <w:rsid w:val="0063712A"/>
    <w:rsid w:val="00637946"/>
    <w:rsid w:val="00637F59"/>
    <w:rsid w:val="00640212"/>
    <w:rsid w:val="0064066E"/>
    <w:rsid w:val="00640865"/>
    <w:rsid w:val="006408E5"/>
    <w:rsid w:val="00640ED6"/>
    <w:rsid w:val="006414F2"/>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DBE"/>
    <w:rsid w:val="006460B0"/>
    <w:rsid w:val="0064633B"/>
    <w:rsid w:val="006464D7"/>
    <w:rsid w:val="0064677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3F84"/>
    <w:rsid w:val="006545EC"/>
    <w:rsid w:val="006546F1"/>
    <w:rsid w:val="0065492A"/>
    <w:rsid w:val="0065499B"/>
    <w:rsid w:val="00654D9A"/>
    <w:rsid w:val="006552CD"/>
    <w:rsid w:val="0065608C"/>
    <w:rsid w:val="00656E23"/>
    <w:rsid w:val="0065773D"/>
    <w:rsid w:val="006602C5"/>
    <w:rsid w:val="0066030F"/>
    <w:rsid w:val="0066040D"/>
    <w:rsid w:val="006608BF"/>
    <w:rsid w:val="00660997"/>
    <w:rsid w:val="00661AAD"/>
    <w:rsid w:val="0066231B"/>
    <w:rsid w:val="006625FA"/>
    <w:rsid w:val="006625FE"/>
    <w:rsid w:val="006628BA"/>
    <w:rsid w:val="00662ACD"/>
    <w:rsid w:val="00662CDB"/>
    <w:rsid w:val="00662F65"/>
    <w:rsid w:val="006636DE"/>
    <w:rsid w:val="0066404A"/>
    <w:rsid w:val="006640FE"/>
    <w:rsid w:val="00664C9A"/>
    <w:rsid w:val="00665025"/>
    <w:rsid w:val="006654DE"/>
    <w:rsid w:val="0066594B"/>
    <w:rsid w:val="00665C7A"/>
    <w:rsid w:val="00665F15"/>
    <w:rsid w:val="0066603C"/>
    <w:rsid w:val="00666310"/>
    <w:rsid w:val="0066685E"/>
    <w:rsid w:val="006668DC"/>
    <w:rsid w:val="00666948"/>
    <w:rsid w:val="00666EB8"/>
    <w:rsid w:val="00666F62"/>
    <w:rsid w:val="006670A6"/>
    <w:rsid w:val="00667299"/>
    <w:rsid w:val="006677E2"/>
    <w:rsid w:val="00667E08"/>
    <w:rsid w:val="00667F2F"/>
    <w:rsid w:val="006701C3"/>
    <w:rsid w:val="006705F9"/>
    <w:rsid w:val="0067104A"/>
    <w:rsid w:val="006715E3"/>
    <w:rsid w:val="00672370"/>
    <w:rsid w:val="0067263D"/>
    <w:rsid w:val="00672983"/>
    <w:rsid w:val="00672C67"/>
    <w:rsid w:val="0067329A"/>
    <w:rsid w:val="00673F0A"/>
    <w:rsid w:val="00673FAA"/>
    <w:rsid w:val="006745CB"/>
    <w:rsid w:val="00674A29"/>
    <w:rsid w:val="00675569"/>
    <w:rsid w:val="0067564D"/>
    <w:rsid w:val="00675754"/>
    <w:rsid w:val="006762A9"/>
    <w:rsid w:val="00676359"/>
    <w:rsid w:val="006766F8"/>
    <w:rsid w:val="006768C3"/>
    <w:rsid w:val="006768D8"/>
    <w:rsid w:val="00676DBC"/>
    <w:rsid w:val="00676E30"/>
    <w:rsid w:val="0067740B"/>
    <w:rsid w:val="006801AB"/>
    <w:rsid w:val="0068091D"/>
    <w:rsid w:val="006810D0"/>
    <w:rsid w:val="0068191A"/>
    <w:rsid w:val="00681BCC"/>
    <w:rsid w:val="00681C94"/>
    <w:rsid w:val="00681EF2"/>
    <w:rsid w:val="0068269A"/>
    <w:rsid w:val="00682D26"/>
    <w:rsid w:val="00682E64"/>
    <w:rsid w:val="00682F65"/>
    <w:rsid w:val="00682F68"/>
    <w:rsid w:val="0068319B"/>
    <w:rsid w:val="006839D6"/>
    <w:rsid w:val="006840B6"/>
    <w:rsid w:val="0068424A"/>
    <w:rsid w:val="00684304"/>
    <w:rsid w:val="00684409"/>
    <w:rsid w:val="0068463A"/>
    <w:rsid w:val="00684F74"/>
    <w:rsid w:val="00685C96"/>
    <w:rsid w:val="00686878"/>
    <w:rsid w:val="006870F2"/>
    <w:rsid w:val="00687285"/>
    <w:rsid w:val="0068749E"/>
    <w:rsid w:val="006877F1"/>
    <w:rsid w:val="0068793A"/>
    <w:rsid w:val="00687AF6"/>
    <w:rsid w:val="00687BE0"/>
    <w:rsid w:val="00690974"/>
    <w:rsid w:val="00690E2A"/>
    <w:rsid w:val="006911D0"/>
    <w:rsid w:val="00691380"/>
    <w:rsid w:val="00691CFD"/>
    <w:rsid w:val="00692789"/>
    <w:rsid w:val="00692AB6"/>
    <w:rsid w:val="00692E20"/>
    <w:rsid w:val="00693048"/>
    <w:rsid w:val="006937B6"/>
    <w:rsid w:val="00693962"/>
    <w:rsid w:val="00693A2F"/>
    <w:rsid w:val="0069449D"/>
    <w:rsid w:val="00694947"/>
    <w:rsid w:val="006949E8"/>
    <w:rsid w:val="00694F6D"/>
    <w:rsid w:val="006954AB"/>
    <w:rsid w:val="0069558B"/>
    <w:rsid w:val="006964BF"/>
    <w:rsid w:val="00696A4C"/>
    <w:rsid w:val="00696A59"/>
    <w:rsid w:val="00696E39"/>
    <w:rsid w:val="006970D9"/>
    <w:rsid w:val="006974B9"/>
    <w:rsid w:val="0069771F"/>
    <w:rsid w:val="006978B2"/>
    <w:rsid w:val="00697960"/>
    <w:rsid w:val="00697F4A"/>
    <w:rsid w:val="006A016F"/>
    <w:rsid w:val="006A019F"/>
    <w:rsid w:val="006A093C"/>
    <w:rsid w:val="006A11B1"/>
    <w:rsid w:val="006A11FF"/>
    <w:rsid w:val="006A12D7"/>
    <w:rsid w:val="006A1525"/>
    <w:rsid w:val="006A15DB"/>
    <w:rsid w:val="006A1B52"/>
    <w:rsid w:val="006A1EAF"/>
    <w:rsid w:val="006A305D"/>
    <w:rsid w:val="006A320E"/>
    <w:rsid w:val="006A320F"/>
    <w:rsid w:val="006A3656"/>
    <w:rsid w:val="006A36A7"/>
    <w:rsid w:val="006A36DE"/>
    <w:rsid w:val="006A3702"/>
    <w:rsid w:val="006A3847"/>
    <w:rsid w:val="006A425D"/>
    <w:rsid w:val="006A486B"/>
    <w:rsid w:val="006A49AA"/>
    <w:rsid w:val="006A4B72"/>
    <w:rsid w:val="006A52BB"/>
    <w:rsid w:val="006A5FE4"/>
    <w:rsid w:val="006A66E3"/>
    <w:rsid w:val="006A679B"/>
    <w:rsid w:val="006A6BC0"/>
    <w:rsid w:val="006A70BF"/>
    <w:rsid w:val="006A71ED"/>
    <w:rsid w:val="006A763B"/>
    <w:rsid w:val="006A7B19"/>
    <w:rsid w:val="006A7C4B"/>
    <w:rsid w:val="006A7EA5"/>
    <w:rsid w:val="006A7FF9"/>
    <w:rsid w:val="006B0184"/>
    <w:rsid w:val="006B039C"/>
    <w:rsid w:val="006B062A"/>
    <w:rsid w:val="006B1148"/>
    <w:rsid w:val="006B13B7"/>
    <w:rsid w:val="006B1490"/>
    <w:rsid w:val="006B1F49"/>
    <w:rsid w:val="006B1FA0"/>
    <w:rsid w:val="006B1FA9"/>
    <w:rsid w:val="006B2195"/>
    <w:rsid w:val="006B2236"/>
    <w:rsid w:val="006B339C"/>
    <w:rsid w:val="006B38E8"/>
    <w:rsid w:val="006B3AAC"/>
    <w:rsid w:val="006B3DA4"/>
    <w:rsid w:val="006B3E8A"/>
    <w:rsid w:val="006B3EF9"/>
    <w:rsid w:val="006B4F0E"/>
    <w:rsid w:val="006B554C"/>
    <w:rsid w:val="006B5A38"/>
    <w:rsid w:val="006B5A9D"/>
    <w:rsid w:val="006B634C"/>
    <w:rsid w:val="006B66AC"/>
    <w:rsid w:val="006B6923"/>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17F"/>
    <w:rsid w:val="006C42CC"/>
    <w:rsid w:val="006C49CC"/>
    <w:rsid w:val="006C4A22"/>
    <w:rsid w:val="006C4BBC"/>
    <w:rsid w:val="006C4F2D"/>
    <w:rsid w:val="006C5089"/>
    <w:rsid w:val="006C55F0"/>
    <w:rsid w:val="006C5C16"/>
    <w:rsid w:val="006C6A50"/>
    <w:rsid w:val="006C6A7F"/>
    <w:rsid w:val="006C6CA1"/>
    <w:rsid w:val="006C6D23"/>
    <w:rsid w:val="006C7767"/>
    <w:rsid w:val="006C7786"/>
    <w:rsid w:val="006C79CC"/>
    <w:rsid w:val="006C7A8E"/>
    <w:rsid w:val="006C7AC0"/>
    <w:rsid w:val="006D0493"/>
    <w:rsid w:val="006D094B"/>
    <w:rsid w:val="006D0A5F"/>
    <w:rsid w:val="006D0FD8"/>
    <w:rsid w:val="006D1035"/>
    <w:rsid w:val="006D25EE"/>
    <w:rsid w:val="006D2846"/>
    <w:rsid w:val="006D2C51"/>
    <w:rsid w:val="006D2C7C"/>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D1F"/>
    <w:rsid w:val="006D6ECD"/>
    <w:rsid w:val="006D7205"/>
    <w:rsid w:val="006D743F"/>
    <w:rsid w:val="006D7705"/>
    <w:rsid w:val="006D7B4D"/>
    <w:rsid w:val="006E0036"/>
    <w:rsid w:val="006E0173"/>
    <w:rsid w:val="006E08FF"/>
    <w:rsid w:val="006E13C5"/>
    <w:rsid w:val="006E1D18"/>
    <w:rsid w:val="006E23C5"/>
    <w:rsid w:val="006E260D"/>
    <w:rsid w:val="006E26FB"/>
    <w:rsid w:val="006E44A2"/>
    <w:rsid w:val="006E4CC7"/>
    <w:rsid w:val="006E5715"/>
    <w:rsid w:val="006E66B6"/>
    <w:rsid w:val="006E6936"/>
    <w:rsid w:val="006E73A2"/>
    <w:rsid w:val="006F0443"/>
    <w:rsid w:val="006F0512"/>
    <w:rsid w:val="006F08D6"/>
    <w:rsid w:val="006F09E0"/>
    <w:rsid w:val="006F0E2A"/>
    <w:rsid w:val="006F1139"/>
    <w:rsid w:val="006F1DC9"/>
    <w:rsid w:val="006F2104"/>
    <w:rsid w:val="006F2314"/>
    <w:rsid w:val="006F25AA"/>
    <w:rsid w:val="006F298B"/>
    <w:rsid w:val="006F2B26"/>
    <w:rsid w:val="006F2B9D"/>
    <w:rsid w:val="006F303F"/>
    <w:rsid w:val="006F3C16"/>
    <w:rsid w:val="006F41A8"/>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279A"/>
    <w:rsid w:val="007032D4"/>
    <w:rsid w:val="00703572"/>
    <w:rsid w:val="00703764"/>
    <w:rsid w:val="0070435A"/>
    <w:rsid w:val="0070483B"/>
    <w:rsid w:val="00704C4D"/>
    <w:rsid w:val="00704DB4"/>
    <w:rsid w:val="00705312"/>
    <w:rsid w:val="00705317"/>
    <w:rsid w:val="007054F2"/>
    <w:rsid w:val="007057F5"/>
    <w:rsid w:val="00705C16"/>
    <w:rsid w:val="00705F07"/>
    <w:rsid w:val="00706008"/>
    <w:rsid w:val="007061BF"/>
    <w:rsid w:val="007061ED"/>
    <w:rsid w:val="00706BB2"/>
    <w:rsid w:val="00706BD9"/>
    <w:rsid w:val="00707146"/>
    <w:rsid w:val="00707CA0"/>
    <w:rsid w:val="00707DF7"/>
    <w:rsid w:val="007100B5"/>
    <w:rsid w:val="007102AE"/>
    <w:rsid w:val="00710813"/>
    <w:rsid w:val="007108B7"/>
    <w:rsid w:val="00710A9D"/>
    <w:rsid w:val="00710B7E"/>
    <w:rsid w:val="00710D83"/>
    <w:rsid w:val="00711038"/>
    <w:rsid w:val="0071124C"/>
    <w:rsid w:val="007112BB"/>
    <w:rsid w:val="0071157C"/>
    <w:rsid w:val="0071272D"/>
    <w:rsid w:val="0071299B"/>
    <w:rsid w:val="00712B29"/>
    <w:rsid w:val="00712B94"/>
    <w:rsid w:val="00712DC3"/>
    <w:rsid w:val="00713CB7"/>
    <w:rsid w:val="0071549B"/>
    <w:rsid w:val="0071571E"/>
    <w:rsid w:val="00715CC1"/>
    <w:rsid w:val="0071656A"/>
    <w:rsid w:val="0071661D"/>
    <w:rsid w:val="0071662A"/>
    <w:rsid w:val="00716F7A"/>
    <w:rsid w:val="00716FA2"/>
    <w:rsid w:val="00717232"/>
    <w:rsid w:val="00717A4B"/>
    <w:rsid w:val="00717DC0"/>
    <w:rsid w:val="00720294"/>
    <w:rsid w:val="00720626"/>
    <w:rsid w:val="0072065F"/>
    <w:rsid w:val="007207AE"/>
    <w:rsid w:val="00720BF2"/>
    <w:rsid w:val="00721033"/>
    <w:rsid w:val="0072123F"/>
    <w:rsid w:val="00721423"/>
    <w:rsid w:val="00721821"/>
    <w:rsid w:val="00721BBD"/>
    <w:rsid w:val="00722715"/>
    <w:rsid w:val="00722AA0"/>
    <w:rsid w:val="00723528"/>
    <w:rsid w:val="00723580"/>
    <w:rsid w:val="007237D6"/>
    <w:rsid w:val="00723F7E"/>
    <w:rsid w:val="00724063"/>
    <w:rsid w:val="00724D57"/>
    <w:rsid w:val="00724DBA"/>
    <w:rsid w:val="0072533B"/>
    <w:rsid w:val="007255C6"/>
    <w:rsid w:val="00725C50"/>
    <w:rsid w:val="00725C6E"/>
    <w:rsid w:val="00725EE0"/>
    <w:rsid w:val="0072712C"/>
    <w:rsid w:val="00727551"/>
    <w:rsid w:val="007275D1"/>
    <w:rsid w:val="00727B7D"/>
    <w:rsid w:val="00727EE8"/>
    <w:rsid w:val="0073060F"/>
    <w:rsid w:val="007308EC"/>
    <w:rsid w:val="00730902"/>
    <w:rsid w:val="00730E9B"/>
    <w:rsid w:val="00730F64"/>
    <w:rsid w:val="00730FD9"/>
    <w:rsid w:val="00731121"/>
    <w:rsid w:val="00731183"/>
    <w:rsid w:val="00731305"/>
    <w:rsid w:val="00731A3B"/>
    <w:rsid w:val="00731DC1"/>
    <w:rsid w:val="00732487"/>
    <w:rsid w:val="00732792"/>
    <w:rsid w:val="00732B48"/>
    <w:rsid w:val="00732CAE"/>
    <w:rsid w:val="00733634"/>
    <w:rsid w:val="0073387A"/>
    <w:rsid w:val="00733A4F"/>
    <w:rsid w:val="00733CFA"/>
    <w:rsid w:val="00734677"/>
    <w:rsid w:val="00734EA7"/>
    <w:rsid w:val="007350D0"/>
    <w:rsid w:val="007356AB"/>
    <w:rsid w:val="00735AEB"/>
    <w:rsid w:val="00736406"/>
    <w:rsid w:val="00736623"/>
    <w:rsid w:val="0073729D"/>
    <w:rsid w:val="007374EE"/>
    <w:rsid w:val="007377B8"/>
    <w:rsid w:val="00737805"/>
    <w:rsid w:val="007401CD"/>
    <w:rsid w:val="00740218"/>
    <w:rsid w:val="00741029"/>
    <w:rsid w:val="007412C9"/>
    <w:rsid w:val="0074149F"/>
    <w:rsid w:val="00741579"/>
    <w:rsid w:val="00741580"/>
    <w:rsid w:val="0074221A"/>
    <w:rsid w:val="00742343"/>
    <w:rsid w:val="0074251A"/>
    <w:rsid w:val="00742A49"/>
    <w:rsid w:val="00742D9B"/>
    <w:rsid w:val="00742FC9"/>
    <w:rsid w:val="00743072"/>
    <w:rsid w:val="007431D7"/>
    <w:rsid w:val="00743228"/>
    <w:rsid w:val="00743754"/>
    <w:rsid w:val="00743892"/>
    <w:rsid w:val="00743ABE"/>
    <w:rsid w:val="00743D45"/>
    <w:rsid w:val="00743D80"/>
    <w:rsid w:val="007443A3"/>
    <w:rsid w:val="00744448"/>
    <w:rsid w:val="00744D86"/>
    <w:rsid w:val="00745043"/>
    <w:rsid w:val="00745240"/>
    <w:rsid w:val="00745518"/>
    <w:rsid w:val="00745670"/>
    <w:rsid w:val="00745CDE"/>
    <w:rsid w:val="00746254"/>
    <w:rsid w:val="007466CB"/>
    <w:rsid w:val="007469A8"/>
    <w:rsid w:val="00746F70"/>
    <w:rsid w:val="00747CC8"/>
    <w:rsid w:val="00750F6D"/>
    <w:rsid w:val="0075118E"/>
    <w:rsid w:val="00751740"/>
    <w:rsid w:val="00752132"/>
    <w:rsid w:val="007522C8"/>
    <w:rsid w:val="007524A2"/>
    <w:rsid w:val="007524E0"/>
    <w:rsid w:val="0075263A"/>
    <w:rsid w:val="007527FD"/>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6971"/>
    <w:rsid w:val="0075751B"/>
    <w:rsid w:val="00757815"/>
    <w:rsid w:val="00757C5A"/>
    <w:rsid w:val="0076038C"/>
    <w:rsid w:val="00761059"/>
    <w:rsid w:val="0076142B"/>
    <w:rsid w:val="0076145D"/>
    <w:rsid w:val="00761E96"/>
    <w:rsid w:val="0076224E"/>
    <w:rsid w:val="00762530"/>
    <w:rsid w:val="00762E1F"/>
    <w:rsid w:val="00763001"/>
    <w:rsid w:val="00763CDA"/>
    <w:rsid w:val="00763F37"/>
    <w:rsid w:val="007644D9"/>
    <w:rsid w:val="00764FCE"/>
    <w:rsid w:val="007656C0"/>
    <w:rsid w:val="00766293"/>
    <w:rsid w:val="00766684"/>
    <w:rsid w:val="007666FA"/>
    <w:rsid w:val="00766DDC"/>
    <w:rsid w:val="00766E5F"/>
    <w:rsid w:val="00766F76"/>
    <w:rsid w:val="007670CF"/>
    <w:rsid w:val="0076799C"/>
    <w:rsid w:val="00767A91"/>
    <w:rsid w:val="00767D88"/>
    <w:rsid w:val="00770089"/>
    <w:rsid w:val="007701D2"/>
    <w:rsid w:val="00770553"/>
    <w:rsid w:val="007706DE"/>
    <w:rsid w:val="00770D3E"/>
    <w:rsid w:val="00770EFF"/>
    <w:rsid w:val="00771082"/>
    <w:rsid w:val="0077109F"/>
    <w:rsid w:val="00771243"/>
    <w:rsid w:val="00771682"/>
    <w:rsid w:val="00771969"/>
    <w:rsid w:val="00771CA5"/>
    <w:rsid w:val="00771F16"/>
    <w:rsid w:val="00771F60"/>
    <w:rsid w:val="0077232C"/>
    <w:rsid w:val="00772570"/>
    <w:rsid w:val="007727E8"/>
    <w:rsid w:val="00773674"/>
    <w:rsid w:val="00773BEA"/>
    <w:rsid w:val="00773F90"/>
    <w:rsid w:val="007740B9"/>
    <w:rsid w:val="00774DED"/>
    <w:rsid w:val="007755FF"/>
    <w:rsid w:val="00775987"/>
    <w:rsid w:val="00775D56"/>
    <w:rsid w:val="007764FD"/>
    <w:rsid w:val="0077659D"/>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CAB"/>
    <w:rsid w:val="00783361"/>
    <w:rsid w:val="00784094"/>
    <w:rsid w:val="00784583"/>
    <w:rsid w:val="007845BC"/>
    <w:rsid w:val="007856C2"/>
    <w:rsid w:val="007859A0"/>
    <w:rsid w:val="00785BB3"/>
    <w:rsid w:val="00785F0C"/>
    <w:rsid w:val="007863D4"/>
    <w:rsid w:val="0078654E"/>
    <w:rsid w:val="00786C66"/>
    <w:rsid w:val="00787AEB"/>
    <w:rsid w:val="007905DB"/>
    <w:rsid w:val="0079067B"/>
    <w:rsid w:val="00791B52"/>
    <w:rsid w:val="007924ED"/>
    <w:rsid w:val="00792AE2"/>
    <w:rsid w:val="00793448"/>
    <w:rsid w:val="007938A8"/>
    <w:rsid w:val="007939D4"/>
    <w:rsid w:val="00793CD1"/>
    <w:rsid w:val="00793E52"/>
    <w:rsid w:val="00794722"/>
    <w:rsid w:val="0079495A"/>
    <w:rsid w:val="00794B0A"/>
    <w:rsid w:val="007951FC"/>
    <w:rsid w:val="00795361"/>
    <w:rsid w:val="007954E6"/>
    <w:rsid w:val="007954F5"/>
    <w:rsid w:val="00795AC0"/>
    <w:rsid w:val="00795F2B"/>
    <w:rsid w:val="007967A0"/>
    <w:rsid w:val="00796D6B"/>
    <w:rsid w:val="00796DC6"/>
    <w:rsid w:val="007973C0"/>
    <w:rsid w:val="007976A2"/>
    <w:rsid w:val="00797B75"/>
    <w:rsid w:val="00797DCF"/>
    <w:rsid w:val="00797F3D"/>
    <w:rsid w:val="00797FD6"/>
    <w:rsid w:val="007A055B"/>
    <w:rsid w:val="007A096B"/>
    <w:rsid w:val="007A0A30"/>
    <w:rsid w:val="007A0B7A"/>
    <w:rsid w:val="007A0DB9"/>
    <w:rsid w:val="007A1498"/>
    <w:rsid w:val="007A1728"/>
    <w:rsid w:val="007A17C2"/>
    <w:rsid w:val="007A1A10"/>
    <w:rsid w:val="007A2FF4"/>
    <w:rsid w:val="007A3199"/>
    <w:rsid w:val="007A31BB"/>
    <w:rsid w:val="007A3574"/>
    <w:rsid w:val="007A3639"/>
    <w:rsid w:val="007A3893"/>
    <w:rsid w:val="007A425E"/>
    <w:rsid w:val="007A4BED"/>
    <w:rsid w:val="007A4CD7"/>
    <w:rsid w:val="007A4FC4"/>
    <w:rsid w:val="007A543D"/>
    <w:rsid w:val="007A56D3"/>
    <w:rsid w:val="007A5889"/>
    <w:rsid w:val="007A5B08"/>
    <w:rsid w:val="007A5F06"/>
    <w:rsid w:val="007A626F"/>
    <w:rsid w:val="007A6504"/>
    <w:rsid w:val="007A6C81"/>
    <w:rsid w:val="007A7142"/>
    <w:rsid w:val="007A725C"/>
    <w:rsid w:val="007A7B40"/>
    <w:rsid w:val="007B016F"/>
    <w:rsid w:val="007B037D"/>
    <w:rsid w:val="007B03A3"/>
    <w:rsid w:val="007B0AE5"/>
    <w:rsid w:val="007B1602"/>
    <w:rsid w:val="007B1673"/>
    <w:rsid w:val="007B172F"/>
    <w:rsid w:val="007B1C8F"/>
    <w:rsid w:val="007B20E9"/>
    <w:rsid w:val="007B2BD6"/>
    <w:rsid w:val="007B2D29"/>
    <w:rsid w:val="007B30DD"/>
    <w:rsid w:val="007B34CC"/>
    <w:rsid w:val="007B38B0"/>
    <w:rsid w:val="007B3B02"/>
    <w:rsid w:val="007B3EE0"/>
    <w:rsid w:val="007B467C"/>
    <w:rsid w:val="007B4BF4"/>
    <w:rsid w:val="007B4D53"/>
    <w:rsid w:val="007B4EF4"/>
    <w:rsid w:val="007B547D"/>
    <w:rsid w:val="007B56BF"/>
    <w:rsid w:val="007B58C6"/>
    <w:rsid w:val="007B6D83"/>
    <w:rsid w:val="007B6F13"/>
    <w:rsid w:val="007B74FB"/>
    <w:rsid w:val="007B75E2"/>
    <w:rsid w:val="007C021B"/>
    <w:rsid w:val="007C05ED"/>
    <w:rsid w:val="007C094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290D"/>
    <w:rsid w:val="007D3055"/>
    <w:rsid w:val="007D3240"/>
    <w:rsid w:val="007D3C4F"/>
    <w:rsid w:val="007D53A6"/>
    <w:rsid w:val="007D55EA"/>
    <w:rsid w:val="007D567C"/>
    <w:rsid w:val="007D6530"/>
    <w:rsid w:val="007D663A"/>
    <w:rsid w:val="007D68CF"/>
    <w:rsid w:val="007D6F70"/>
    <w:rsid w:val="007D7694"/>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41AB"/>
    <w:rsid w:val="007E51AE"/>
    <w:rsid w:val="007E51D8"/>
    <w:rsid w:val="007E5809"/>
    <w:rsid w:val="007E5B3E"/>
    <w:rsid w:val="007E5EB4"/>
    <w:rsid w:val="007E5EFE"/>
    <w:rsid w:val="007E6114"/>
    <w:rsid w:val="007E6293"/>
    <w:rsid w:val="007E6636"/>
    <w:rsid w:val="007E66A3"/>
    <w:rsid w:val="007E685B"/>
    <w:rsid w:val="007E6ED5"/>
    <w:rsid w:val="007E7472"/>
    <w:rsid w:val="007E7641"/>
    <w:rsid w:val="007E79E2"/>
    <w:rsid w:val="007E7D76"/>
    <w:rsid w:val="007F00A5"/>
    <w:rsid w:val="007F01F3"/>
    <w:rsid w:val="007F036B"/>
    <w:rsid w:val="007F059F"/>
    <w:rsid w:val="007F0A6F"/>
    <w:rsid w:val="007F1174"/>
    <w:rsid w:val="007F21B7"/>
    <w:rsid w:val="007F223A"/>
    <w:rsid w:val="007F23CF"/>
    <w:rsid w:val="007F2C1B"/>
    <w:rsid w:val="007F3026"/>
    <w:rsid w:val="007F3132"/>
    <w:rsid w:val="007F33DF"/>
    <w:rsid w:val="007F3789"/>
    <w:rsid w:val="007F3CC5"/>
    <w:rsid w:val="007F3FDE"/>
    <w:rsid w:val="007F41C2"/>
    <w:rsid w:val="007F4904"/>
    <w:rsid w:val="007F4E55"/>
    <w:rsid w:val="007F4F65"/>
    <w:rsid w:val="007F4FD0"/>
    <w:rsid w:val="007F5603"/>
    <w:rsid w:val="007F6022"/>
    <w:rsid w:val="007F650D"/>
    <w:rsid w:val="007F6805"/>
    <w:rsid w:val="007F6AA3"/>
    <w:rsid w:val="007F6C48"/>
    <w:rsid w:val="007F6FF6"/>
    <w:rsid w:val="007F707C"/>
    <w:rsid w:val="007F7E07"/>
    <w:rsid w:val="008001C6"/>
    <w:rsid w:val="00800632"/>
    <w:rsid w:val="00800709"/>
    <w:rsid w:val="0080164F"/>
    <w:rsid w:val="00801C19"/>
    <w:rsid w:val="00801E8B"/>
    <w:rsid w:val="008022F5"/>
    <w:rsid w:val="00802E16"/>
    <w:rsid w:val="008030A0"/>
    <w:rsid w:val="00803342"/>
    <w:rsid w:val="008037EF"/>
    <w:rsid w:val="00803814"/>
    <w:rsid w:val="008038AE"/>
    <w:rsid w:val="00803D16"/>
    <w:rsid w:val="00803DB8"/>
    <w:rsid w:val="00804574"/>
    <w:rsid w:val="00804D7E"/>
    <w:rsid w:val="00804E7F"/>
    <w:rsid w:val="0080531A"/>
    <w:rsid w:val="0080598D"/>
    <w:rsid w:val="00806151"/>
    <w:rsid w:val="008061E4"/>
    <w:rsid w:val="008064C9"/>
    <w:rsid w:val="008070C5"/>
    <w:rsid w:val="00807A57"/>
    <w:rsid w:val="00810078"/>
    <w:rsid w:val="00810233"/>
    <w:rsid w:val="008103D5"/>
    <w:rsid w:val="0081066A"/>
    <w:rsid w:val="00810E70"/>
    <w:rsid w:val="00811254"/>
    <w:rsid w:val="0081180A"/>
    <w:rsid w:val="00812344"/>
    <w:rsid w:val="00812AB6"/>
    <w:rsid w:val="00813031"/>
    <w:rsid w:val="0081324A"/>
    <w:rsid w:val="0081366E"/>
    <w:rsid w:val="00813AB2"/>
    <w:rsid w:val="00813D44"/>
    <w:rsid w:val="0081407F"/>
    <w:rsid w:val="00814539"/>
    <w:rsid w:val="0081487D"/>
    <w:rsid w:val="0081489E"/>
    <w:rsid w:val="00814B83"/>
    <w:rsid w:val="00814DB6"/>
    <w:rsid w:val="008155AE"/>
    <w:rsid w:val="00815770"/>
    <w:rsid w:val="00815E37"/>
    <w:rsid w:val="00815F35"/>
    <w:rsid w:val="008160B6"/>
    <w:rsid w:val="008169C9"/>
    <w:rsid w:val="00816A40"/>
    <w:rsid w:val="00816DFA"/>
    <w:rsid w:val="00817248"/>
    <w:rsid w:val="008177DF"/>
    <w:rsid w:val="008179A9"/>
    <w:rsid w:val="00817E04"/>
    <w:rsid w:val="00817ECF"/>
    <w:rsid w:val="0082025F"/>
    <w:rsid w:val="00820354"/>
    <w:rsid w:val="008207AC"/>
    <w:rsid w:val="008209D8"/>
    <w:rsid w:val="008217F0"/>
    <w:rsid w:val="00821905"/>
    <w:rsid w:val="0082200D"/>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7A1"/>
    <w:rsid w:val="00827ED7"/>
    <w:rsid w:val="0083093E"/>
    <w:rsid w:val="00830B6E"/>
    <w:rsid w:val="00830F25"/>
    <w:rsid w:val="00831059"/>
    <w:rsid w:val="0083272D"/>
    <w:rsid w:val="00832AB3"/>
    <w:rsid w:val="00832D54"/>
    <w:rsid w:val="00833485"/>
    <w:rsid w:val="0083380A"/>
    <w:rsid w:val="00833B4C"/>
    <w:rsid w:val="00833ED8"/>
    <w:rsid w:val="0083414B"/>
    <w:rsid w:val="0083444B"/>
    <w:rsid w:val="008345E4"/>
    <w:rsid w:val="00834C51"/>
    <w:rsid w:val="00834DA0"/>
    <w:rsid w:val="00834F78"/>
    <w:rsid w:val="008351ED"/>
    <w:rsid w:val="008352C0"/>
    <w:rsid w:val="0083540C"/>
    <w:rsid w:val="008354E8"/>
    <w:rsid w:val="00835899"/>
    <w:rsid w:val="008358DF"/>
    <w:rsid w:val="00835DEB"/>
    <w:rsid w:val="008363C3"/>
    <w:rsid w:val="008363E1"/>
    <w:rsid w:val="008365F9"/>
    <w:rsid w:val="00837CE6"/>
    <w:rsid w:val="00837EF7"/>
    <w:rsid w:val="00840174"/>
    <w:rsid w:val="008403F7"/>
    <w:rsid w:val="008405DC"/>
    <w:rsid w:val="008406C8"/>
    <w:rsid w:val="008408DB"/>
    <w:rsid w:val="00840A95"/>
    <w:rsid w:val="00840EFE"/>
    <w:rsid w:val="008415A6"/>
    <w:rsid w:val="00841800"/>
    <w:rsid w:val="00842141"/>
    <w:rsid w:val="00842EE7"/>
    <w:rsid w:val="00843612"/>
    <w:rsid w:val="00843805"/>
    <w:rsid w:val="00843A95"/>
    <w:rsid w:val="00844092"/>
    <w:rsid w:val="00844262"/>
    <w:rsid w:val="008447B1"/>
    <w:rsid w:val="00844C2B"/>
    <w:rsid w:val="00844F2C"/>
    <w:rsid w:val="008450F6"/>
    <w:rsid w:val="0084562A"/>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22E2"/>
    <w:rsid w:val="00853155"/>
    <w:rsid w:val="00853609"/>
    <w:rsid w:val="008538AC"/>
    <w:rsid w:val="00853A27"/>
    <w:rsid w:val="00853C55"/>
    <w:rsid w:val="008546B7"/>
    <w:rsid w:val="008546DD"/>
    <w:rsid w:val="0085498E"/>
    <w:rsid w:val="00854C46"/>
    <w:rsid w:val="00854D01"/>
    <w:rsid w:val="0085501D"/>
    <w:rsid w:val="0085566D"/>
    <w:rsid w:val="00855AB8"/>
    <w:rsid w:val="00855E80"/>
    <w:rsid w:val="00855FCA"/>
    <w:rsid w:val="00856144"/>
    <w:rsid w:val="008562BA"/>
    <w:rsid w:val="00856EB6"/>
    <w:rsid w:val="00856F80"/>
    <w:rsid w:val="008571A5"/>
    <w:rsid w:val="0085750E"/>
    <w:rsid w:val="00857C5B"/>
    <w:rsid w:val="008604BA"/>
    <w:rsid w:val="00860BFA"/>
    <w:rsid w:val="00861519"/>
    <w:rsid w:val="00861520"/>
    <w:rsid w:val="0086168E"/>
    <w:rsid w:val="00861ABC"/>
    <w:rsid w:val="0086222E"/>
    <w:rsid w:val="008622F3"/>
    <w:rsid w:val="0086267C"/>
    <w:rsid w:val="00862C52"/>
    <w:rsid w:val="00862E1E"/>
    <w:rsid w:val="00862F78"/>
    <w:rsid w:val="0086308D"/>
    <w:rsid w:val="008630A0"/>
    <w:rsid w:val="00863242"/>
    <w:rsid w:val="00863757"/>
    <w:rsid w:val="008642E0"/>
    <w:rsid w:val="00864536"/>
    <w:rsid w:val="008659E5"/>
    <w:rsid w:val="00865AC7"/>
    <w:rsid w:val="00865D18"/>
    <w:rsid w:val="00866392"/>
    <w:rsid w:val="00866CBE"/>
    <w:rsid w:val="00867577"/>
    <w:rsid w:val="00867E18"/>
    <w:rsid w:val="0087063E"/>
    <w:rsid w:val="0087083F"/>
    <w:rsid w:val="00870ACF"/>
    <w:rsid w:val="00870B32"/>
    <w:rsid w:val="00870E15"/>
    <w:rsid w:val="00871CEF"/>
    <w:rsid w:val="00871F85"/>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281"/>
    <w:rsid w:val="00876349"/>
    <w:rsid w:val="00876775"/>
    <w:rsid w:val="00876837"/>
    <w:rsid w:val="00876882"/>
    <w:rsid w:val="00876A06"/>
    <w:rsid w:val="00876BD7"/>
    <w:rsid w:val="0087710D"/>
    <w:rsid w:val="0087716E"/>
    <w:rsid w:val="00877240"/>
    <w:rsid w:val="0087753B"/>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8F"/>
    <w:rsid w:val="00886CEF"/>
    <w:rsid w:val="00886D4F"/>
    <w:rsid w:val="00886E87"/>
    <w:rsid w:val="0088739F"/>
    <w:rsid w:val="00887441"/>
    <w:rsid w:val="00887CCE"/>
    <w:rsid w:val="00887E77"/>
    <w:rsid w:val="008901BD"/>
    <w:rsid w:val="00890695"/>
    <w:rsid w:val="008906E7"/>
    <w:rsid w:val="008906F2"/>
    <w:rsid w:val="008908C2"/>
    <w:rsid w:val="0089109E"/>
    <w:rsid w:val="00891B75"/>
    <w:rsid w:val="00891C75"/>
    <w:rsid w:val="00892750"/>
    <w:rsid w:val="00892B79"/>
    <w:rsid w:val="00892BAC"/>
    <w:rsid w:val="00892C7E"/>
    <w:rsid w:val="00892D49"/>
    <w:rsid w:val="00892F28"/>
    <w:rsid w:val="0089334A"/>
    <w:rsid w:val="008944FB"/>
    <w:rsid w:val="00894681"/>
    <w:rsid w:val="00894C22"/>
    <w:rsid w:val="00894D48"/>
    <w:rsid w:val="00894EA3"/>
    <w:rsid w:val="00895453"/>
    <w:rsid w:val="00895D9F"/>
    <w:rsid w:val="00895E27"/>
    <w:rsid w:val="0089617D"/>
    <w:rsid w:val="00896417"/>
    <w:rsid w:val="0089696E"/>
    <w:rsid w:val="00897145"/>
    <w:rsid w:val="0089785C"/>
    <w:rsid w:val="00897B1E"/>
    <w:rsid w:val="008A012A"/>
    <w:rsid w:val="008A0893"/>
    <w:rsid w:val="008A1499"/>
    <w:rsid w:val="008A17C0"/>
    <w:rsid w:val="008A188E"/>
    <w:rsid w:val="008A1EEB"/>
    <w:rsid w:val="008A1F86"/>
    <w:rsid w:val="008A1F8F"/>
    <w:rsid w:val="008A23A6"/>
    <w:rsid w:val="008A292A"/>
    <w:rsid w:val="008A29CF"/>
    <w:rsid w:val="008A2C28"/>
    <w:rsid w:val="008A2FC4"/>
    <w:rsid w:val="008A3378"/>
    <w:rsid w:val="008A3699"/>
    <w:rsid w:val="008A3D32"/>
    <w:rsid w:val="008A3EED"/>
    <w:rsid w:val="008A4837"/>
    <w:rsid w:val="008A4D5E"/>
    <w:rsid w:val="008A4F65"/>
    <w:rsid w:val="008A5494"/>
    <w:rsid w:val="008A5CA0"/>
    <w:rsid w:val="008A5E41"/>
    <w:rsid w:val="008A700E"/>
    <w:rsid w:val="008A7AD2"/>
    <w:rsid w:val="008B0A43"/>
    <w:rsid w:val="008B0E87"/>
    <w:rsid w:val="008B0EC2"/>
    <w:rsid w:val="008B189C"/>
    <w:rsid w:val="008B19A0"/>
    <w:rsid w:val="008B1A9E"/>
    <w:rsid w:val="008B1AD0"/>
    <w:rsid w:val="008B203D"/>
    <w:rsid w:val="008B204C"/>
    <w:rsid w:val="008B251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BA6"/>
    <w:rsid w:val="008B7DCB"/>
    <w:rsid w:val="008C032B"/>
    <w:rsid w:val="008C0522"/>
    <w:rsid w:val="008C0A12"/>
    <w:rsid w:val="008C0A69"/>
    <w:rsid w:val="008C0AAF"/>
    <w:rsid w:val="008C0ACB"/>
    <w:rsid w:val="008C0DB0"/>
    <w:rsid w:val="008C116E"/>
    <w:rsid w:val="008C1501"/>
    <w:rsid w:val="008C1564"/>
    <w:rsid w:val="008C1D9C"/>
    <w:rsid w:val="008C242A"/>
    <w:rsid w:val="008C2680"/>
    <w:rsid w:val="008C26A6"/>
    <w:rsid w:val="008C2CF3"/>
    <w:rsid w:val="008C2EBF"/>
    <w:rsid w:val="008C36B0"/>
    <w:rsid w:val="008C3D4C"/>
    <w:rsid w:val="008C473D"/>
    <w:rsid w:val="008C47DA"/>
    <w:rsid w:val="008C4BDD"/>
    <w:rsid w:val="008C4F6D"/>
    <w:rsid w:val="008C4FEF"/>
    <w:rsid w:val="008C5386"/>
    <w:rsid w:val="008C582C"/>
    <w:rsid w:val="008C5A16"/>
    <w:rsid w:val="008C5DBA"/>
    <w:rsid w:val="008C65D0"/>
    <w:rsid w:val="008C65F2"/>
    <w:rsid w:val="008C6AAD"/>
    <w:rsid w:val="008C6D32"/>
    <w:rsid w:val="008C7350"/>
    <w:rsid w:val="008C7600"/>
    <w:rsid w:val="008C7716"/>
    <w:rsid w:val="008C7A2D"/>
    <w:rsid w:val="008C7DCD"/>
    <w:rsid w:val="008C7F00"/>
    <w:rsid w:val="008D03B7"/>
    <w:rsid w:val="008D05A4"/>
    <w:rsid w:val="008D1213"/>
    <w:rsid w:val="008D12D4"/>
    <w:rsid w:val="008D1394"/>
    <w:rsid w:val="008D19BD"/>
    <w:rsid w:val="008D2787"/>
    <w:rsid w:val="008D3463"/>
    <w:rsid w:val="008D34E5"/>
    <w:rsid w:val="008D3B03"/>
    <w:rsid w:val="008D47B2"/>
    <w:rsid w:val="008D489F"/>
    <w:rsid w:val="008D5017"/>
    <w:rsid w:val="008D55CA"/>
    <w:rsid w:val="008D5B04"/>
    <w:rsid w:val="008D5C3E"/>
    <w:rsid w:val="008D604F"/>
    <w:rsid w:val="008D6BDF"/>
    <w:rsid w:val="008D7088"/>
    <w:rsid w:val="008D7292"/>
    <w:rsid w:val="008D7757"/>
    <w:rsid w:val="008D77E4"/>
    <w:rsid w:val="008D79EF"/>
    <w:rsid w:val="008D7D26"/>
    <w:rsid w:val="008D7D76"/>
    <w:rsid w:val="008E00BB"/>
    <w:rsid w:val="008E0437"/>
    <w:rsid w:val="008E0A03"/>
    <w:rsid w:val="008E0A27"/>
    <w:rsid w:val="008E0E24"/>
    <w:rsid w:val="008E103F"/>
    <w:rsid w:val="008E1200"/>
    <w:rsid w:val="008E17B1"/>
    <w:rsid w:val="008E1AC0"/>
    <w:rsid w:val="008E1F11"/>
    <w:rsid w:val="008E269F"/>
    <w:rsid w:val="008E313D"/>
    <w:rsid w:val="008E3615"/>
    <w:rsid w:val="008E37FE"/>
    <w:rsid w:val="008E3D5C"/>
    <w:rsid w:val="008E4679"/>
    <w:rsid w:val="008E5398"/>
    <w:rsid w:val="008E5C1E"/>
    <w:rsid w:val="008E663C"/>
    <w:rsid w:val="008E7338"/>
    <w:rsid w:val="008E73E5"/>
    <w:rsid w:val="008E786E"/>
    <w:rsid w:val="008E7905"/>
    <w:rsid w:val="008E795C"/>
    <w:rsid w:val="008E7A6A"/>
    <w:rsid w:val="008F037F"/>
    <w:rsid w:val="008F0790"/>
    <w:rsid w:val="008F0BE4"/>
    <w:rsid w:val="008F0C9B"/>
    <w:rsid w:val="008F17B3"/>
    <w:rsid w:val="008F180A"/>
    <w:rsid w:val="008F1B43"/>
    <w:rsid w:val="008F1C2D"/>
    <w:rsid w:val="008F1DFF"/>
    <w:rsid w:val="008F1ED6"/>
    <w:rsid w:val="008F2213"/>
    <w:rsid w:val="008F25DE"/>
    <w:rsid w:val="008F26F1"/>
    <w:rsid w:val="008F2CFE"/>
    <w:rsid w:val="008F2E27"/>
    <w:rsid w:val="008F3570"/>
    <w:rsid w:val="008F3F29"/>
    <w:rsid w:val="008F40AF"/>
    <w:rsid w:val="008F4A1C"/>
    <w:rsid w:val="008F4C3F"/>
    <w:rsid w:val="008F4C97"/>
    <w:rsid w:val="008F5090"/>
    <w:rsid w:val="008F5920"/>
    <w:rsid w:val="008F5AFD"/>
    <w:rsid w:val="008F5FE6"/>
    <w:rsid w:val="008F601A"/>
    <w:rsid w:val="008F61AC"/>
    <w:rsid w:val="008F643C"/>
    <w:rsid w:val="008F6C3A"/>
    <w:rsid w:val="008F6FCB"/>
    <w:rsid w:val="008F7D8A"/>
    <w:rsid w:val="009003B3"/>
    <w:rsid w:val="009004DF"/>
    <w:rsid w:val="009004ED"/>
    <w:rsid w:val="0090060C"/>
    <w:rsid w:val="00900C93"/>
    <w:rsid w:val="00900E8F"/>
    <w:rsid w:val="0090105E"/>
    <w:rsid w:val="00902023"/>
    <w:rsid w:val="00902B94"/>
    <w:rsid w:val="00903351"/>
    <w:rsid w:val="00903BA7"/>
    <w:rsid w:val="009040EE"/>
    <w:rsid w:val="009045E1"/>
    <w:rsid w:val="00904768"/>
    <w:rsid w:val="009049B0"/>
    <w:rsid w:val="00904DDF"/>
    <w:rsid w:val="00904E12"/>
    <w:rsid w:val="00904ED4"/>
    <w:rsid w:val="009054A1"/>
    <w:rsid w:val="009058EC"/>
    <w:rsid w:val="00905911"/>
    <w:rsid w:val="00905A28"/>
    <w:rsid w:val="00906088"/>
    <w:rsid w:val="009067C2"/>
    <w:rsid w:val="00906805"/>
    <w:rsid w:val="00906D2F"/>
    <w:rsid w:val="00907C89"/>
    <w:rsid w:val="009108BE"/>
    <w:rsid w:val="009108C6"/>
    <w:rsid w:val="00910DD0"/>
    <w:rsid w:val="009110A0"/>
    <w:rsid w:val="00911B3E"/>
    <w:rsid w:val="009122A8"/>
    <w:rsid w:val="00912528"/>
    <w:rsid w:val="00912C32"/>
    <w:rsid w:val="00912E23"/>
    <w:rsid w:val="009135AF"/>
    <w:rsid w:val="0091499C"/>
    <w:rsid w:val="00914C00"/>
    <w:rsid w:val="009150FB"/>
    <w:rsid w:val="0091534E"/>
    <w:rsid w:val="00915CC4"/>
    <w:rsid w:val="009167F3"/>
    <w:rsid w:val="00916866"/>
    <w:rsid w:val="00916DEB"/>
    <w:rsid w:val="00917B95"/>
    <w:rsid w:val="00917E65"/>
    <w:rsid w:val="00917FD9"/>
    <w:rsid w:val="009204C0"/>
    <w:rsid w:val="009208E2"/>
    <w:rsid w:val="00920A9D"/>
    <w:rsid w:val="00921023"/>
    <w:rsid w:val="0092148A"/>
    <w:rsid w:val="0092155D"/>
    <w:rsid w:val="009218F5"/>
    <w:rsid w:val="009218F6"/>
    <w:rsid w:val="00921975"/>
    <w:rsid w:val="009224D1"/>
    <w:rsid w:val="0092272C"/>
    <w:rsid w:val="00922792"/>
    <w:rsid w:val="00922C9F"/>
    <w:rsid w:val="009230FB"/>
    <w:rsid w:val="00923104"/>
    <w:rsid w:val="00923521"/>
    <w:rsid w:val="00923709"/>
    <w:rsid w:val="00923EB9"/>
    <w:rsid w:val="009241A2"/>
    <w:rsid w:val="00924203"/>
    <w:rsid w:val="009244C5"/>
    <w:rsid w:val="00924529"/>
    <w:rsid w:val="00924C1C"/>
    <w:rsid w:val="00925283"/>
    <w:rsid w:val="009253D6"/>
    <w:rsid w:val="0092565D"/>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6FF"/>
    <w:rsid w:val="00931828"/>
    <w:rsid w:val="009319DF"/>
    <w:rsid w:val="00931A73"/>
    <w:rsid w:val="00931E5F"/>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70F2"/>
    <w:rsid w:val="00937156"/>
    <w:rsid w:val="00937454"/>
    <w:rsid w:val="009403E7"/>
    <w:rsid w:val="009407B7"/>
    <w:rsid w:val="0094088C"/>
    <w:rsid w:val="00940989"/>
    <w:rsid w:val="0094103D"/>
    <w:rsid w:val="0094146D"/>
    <w:rsid w:val="009426F6"/>
    <w:rsid w:val="0094311E"/>
    <w:rsid w:val="009433E7"/>
    <w:rsid w:val="00943494"/>
    <w:rsid w:val="009437EE"/>
    <w:rsid w:val="00943A90"/>
    <w:rsid w:val="009442CB"/>
    <w:rsid w:val="0094436F"/>
    <w:rsid w:val="00944409"/>
    <w:rsid w:val="00944457"/>
    <w:rsid w:val="00944B09"/>
    <w:rsid w:val="00944B58"/>
    <w:rsid w:val="00944F14"/>
    <w:rsid w:val="00945849"/>
    <w:rsid w:val="00945EB8"/>
    <w:rsid w:val="0094620E"/>
    <w:rsid w:val="00946590"/>
    <w:rsid w:val="009468AB"/>
    <w:rsid w:val="00946BD3"/>
    <w:rsid w:val="00946F15"/>
    <w:rsid w:val="0094745F"/>
    <w:rsid w:val="00947615"/>
    <w:rsid w:val="00947709"/>
    <w:rsid w:val="0094799E"/>
    <w:rsid w:val="00950149"/>
    <w:rsid w:val="00950749"/>
    <w:rsid w:val="00950D7B"/>
    <w:rsid w:val="00951071"/>
    <w:rsid w:val="00951159"/>
    <w:rsid w:val="009513BA"/>
    <w:rsid w:val="00951699"/>
    <w:rsid w:val="0095193F"/>
    <w:rsid w:val="00952461"/>
    <w:rsid w:val="00952569"/>
    <w:rsid w:val="009526F1"/>
    <w:rsid w:val="00952767"/>
    <w:rsid w:val="00952A7F"/>
    <w:rsid w:val="00952F47"/>
    <w:rsid w:val="00953761"/>
    <w:rsid w:val="009537F6"/>
    <w:rsid w:val="00953852"/>
    <w:rsid w:val="00953990"/>
    <w:rsid w:val="009539BA"/>
    <w:rsid w:val="0095447C"/>
    <w:rsid w:val="009544A5"/>
    <w:rsid w:val="009544F6"/>
    <w:rsid w:val="00954538"/>
    <w:rsid w:val="00954C66"/>
    <w:rsid w:val="00954F6B"/>
    <w:rsid w:val="00955475"/>
    <w:rsid w:val="00957633"/>
    <w:rsid w:val="00957695"/>
    <w:rsid w:val="0095776A"/>
    <w:rsid w:val="00957BC2"/>
    <w:rsid w:val="00957C56"/>
    <w:rsid w:val="00957CFA"/>
    <w:rsid w:val="009600B0"/>
    <w:rsid w:val="009605EA"/>
    <w:rsid w:val="00960628"/>
    <w:rsid w:val="00961236"/>
    <w:rsid w:val="00961CE6"/>
    <w:rsid w:val="009622E8"/>
    <w:rsid w:val="00962535"/>
    <w:rsid w:val="00962682"/>
    <w:rsid w:val="009627F8"/>
    <w:rsid w:val="0096280E"/>
    <w:rsid w:val="00962DAA"/>
    <w:rsid w:val="00962F2B"/>
    <w:rsid w:val="0096302F"/>
    <w:rsid w:val="00963498"/>
    <w:rsid w:val="00963813"/>
    <w:rsid w:val="00963C4F"/>
    <w:rsid w:val="009641DA"/>
    <w:rsid w:val="00964CC5"/>
    <w:rsid w:val="00965621"/>
    <w:rsid w:val="00965862"/>
    <w:rsid w:val="00965951"/>
    <w:rsid w:val="00965E67"/>
    <w:rsid w:val="00966024"/>
    <w:rsid w:val="0096611D"/>
    <w:rsid w:val="009661B1"/>
    <w:rsid w:val="0096727F"/>
    <w:rsid w:val="009679B5"/>
    <w:rsid w:val="009679CF"/>
    <w:rsid w:val="00967A8C"/>
    <w:rsid w:val="00967C01"/>
    <w:rsid w:val="00967ECF"/>
    <w:rsid w:val="0097018B"/>
    <w:rsid w:val="00970491"/>
    <w:rsid w:val="00970793"/>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298"/>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32EC"/>
    <w:rsid w:val="00983582"/>
    <w:rsid w:val="009835A6"/>
    <w:rsid w:val="0098393F"/>
    <w:rsid w:val="00983A33"/>
    <w:rsid w:val="00983B27"/>
    <w:rsid w:val="00983E27"/>
    <w:rsid w:val="00983F34"/>
    <w:rsid w:val="00984016"/>
    <w:rsid w:val="00984AC6"/>
    <w:rsid w:val="00984C09"/>
    <w:rsid w:val="0098548C"/>
    <w:rsid w:val="009854AA"/>
    <w:rsid w:val="00985C89"/>
    <w:rsid w:val="00985E38"/>
    <w:rsid w:val="0098656E"/>
    <w:rsid w:val="00986905"/>
    <w:rsid w:val="009869DC"/>
    <w:rsid w:val="009870A2"/>
    <w:rsid w:val="009870F0"/>
    <w:rsid w:val="00987446"/>
    <w:rsid w:val="00990295"/>
    <w:rsid w:val="009903D7"/>
    <w:rsid w:val="00990717"/>
    <w:rsid w:val="00990A36"/>
    <w:rsid w:val="009912A7"/>
    <w:rsid w:val="009917B1"/>
    <w:rsid w:val="00991AAD"/>
    <w:rsid w:val="00991F4C"/>
    <w:rsid w:val="00992066"/>
    <w:rsid w:val="00992741"/>
    <w:rsid w:val="00993934"/>
    <w:rsid w:val="00993CAA"/>
    <w:rsid w:val="00993EDD"/>
    <w:rsid w:val="00993F49"/>
    <w:rsid w:val="00994192"/>
    <w:rsid w:val="0099509E"/>
    <w:rsid w:val="00995507"/>
    <w:rsid w:val="009956D3"/>
    <w:rsid w:val="00995964"/>
    <w:rsid w:val="00995AA0"/>
    <w:rsid w:val="00995D21"/>
    <w:rsid w:val="00995D54"/>
    <w:rsid w:val="00995F33"/>
    <w:rsid w:val="00996A34"/>
    <w:rsid w:val="00996AEC"/>
    <w:rsid w:val="00996ECA"/>
    <w:rsid w:val="00997BD4"/>
    <w:rsid w:val="00997BFC"/>
    <w:rsid w:val="009A0959"/>
    <w:rsid w:val="009A1172"/>
    <w:rsid w:val="009A15BE"/>
    <w:rsid w:val="009A17D1"/>
    <w:rsid w:val="009A1CC6"/>
    <w:rsid w:val="009A2303"/>
    <w:rsid w:val="009A2D4E"/>
    <w:rsid w:val="009A43DC"/>
    <w:rsid w:val="009A4C75"/>
    <w:rsid w:val="009A5029"/>
    <w:rsid w:val="009A509E"/>
    <w:rsid w:val="009A5174"/>
    <w:rsid w:val="009A5271"/>
    <w:rsid w:val="009A5551"/>
    <w:rsid w:val="009A5BD6"/>
    <w:rsid w:val="009A5CE9"/>
    <w:rsid w:val="009A5D09"/>
    <w:rsid w:val="009A63B3"/>
    <w:rsid w:val="009A6A0D"/>
    <w:rsid w:val="009A6F58"/>
    <w:rsid w:val="009A73E7"/>
    <w:rsid w:val="009A7548"/>
    <w:rsid w:val="009A7725"/>
    <w:rsid w:val="009A7826"/>
    <w:rsid w:val="009A79AB"/>
    <w:rsid w:val="009A7E69"/>
    <w:rsid w:val="009A7E9F"/>
    <w:rsid w:val="009A7F94"/>
    <w:rsid w:val="009B0352"/>
    <w:rsid w:val="009B0DA6"/>
    <w:rsid w:val="009B1090"/>
    <w:rsid w:val="009B1353"/>
    <w:rsid w:val="009B15C7"/>
    <w:rsid w:val="009B15D3"/>
    <w:rsid w:val="009B1D00"/>
    <w:rsid w:val="009B2381"/>
    <w:rsid w:val="009B2409"/>
    <w:rsid w:val="009B2651"/>
    <w:rsid w:val="009B323D"/>
    <w:rsid w:val="009B343D"/>
    <w:rsid w:val="009B36F6"/>
    <w:rsid w:val="009B3F8B"/>
    <w:rsid w:val="009B4B6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C04E7"/>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89E"/>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50CC"/>
    <w:rsid w:val="009D51D7"/>
    <w:rsid w:val="009D5736"/>
    <w:rsid w:val="009D59DA"/>
    <w:rsid w:val="009D5C29"/>
    <w:rsid w:val="009D5D93"/>
    <w:rsid w:val="009D5DCD"/>
    <w:rsid w:val="009D651D"/>
    <w:rsid w:val="009D652B"/>
    <w:rsid w:val="009D6792"/>
    <w:rsid w:val="009D6967"/>
    <w:rsid w:val="009D69A3"/>
    <w:rsid w:val="009D731B"/>
    <w:rsid w:val="009D76FB"/>
    <w:rsid w:val="009D77CD"/>
    <w:rsid w:val="009D7932"/>
    <w:rsid w:val="009E00D2"/>
    <w:rsid w:val="009E0132"/>
    <w:rsid w:val="009E04B2"/>
    <w:rsid w:val="009E09E6"/>
    <w:rsid w:val="009E0E08"/>
    <w:rsid w:val="009E0F1C"/>
    <w:rsid w:val="009E127E"/>
    <w:rsid w:val="009E14FF"/>
    <w:rsid w:val="009E1508"/>
    <w:rsid w:val="009E1CBC"/>
    <w:rsid w:val="009E1D30"/>
    <w:rsid w:val="009E1F3F"/>
    <w:rsid w:val="009E210B"/>
    <w:rsid w:val="009E21B6"/>
    <w:rsid w:val="009E2287"/>
    <w:rsid w:val="009E22C7"/>
    <w:rsid w:val="009E249C"/>
    <w:rsid w:val="009E260D"/>
    <w:rsid w:val="009E299A"/>
    <w:rsid w:val="009E2E0E"/>
    <w:rsid w:val="009E3411"/>
    <w:rsid w:val="009E346B"/>
    <w:rsid w:val="009E3697"/>
    <w:rsid w:val="009E3DD1"/>
    <w:rsid w:val="009E4449"/>
    <w:rsid w:val="009E46A1"/>
    <w:rsid w:val="009E4A79"/>
    <w:rsid w:val="009E4F97"/>
    <w:rsid w:val="009E5274"/>
    <w:rsid w:val="009E527B"/>
    <w:rsid w:val="009E59D0"/>
    <w:rsid w:val="009E5A12"/>
    <w:rsid w:val="009E611D"/>
    <w:rsid w:val="009E6E21"/>
    <w:rsid w:val="009E707F"/>
    <w:rsid w:val="009E708F"/>
    <w:rsid w:val="009E74DC"/>
    <w:rsid w:val="009E759F"/>
    <w:rsid w:val="009F017C"/>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ED7"/>
    <w:rsid w:val="009F408A"/>
    <w:rsid w:val="009F46AD"/>
    <w:rsid w:val="009F4DF3"/>
    <w:rsid w:val="009F4F7E"/>
    <w:rsid w:val="009F5106"/>
    <w:rsid w:val="009F5442"/>
    <w:rsid w:val="009F5632"/>
    <w:rsid w:val="009F56AE"/>
    <w:rsid w:val="009F59DA"/>
    <w:rsid w:val="009F65B7"/>
    <w:rsid w:val="009F6661"/>
    <w:rsid w:val="009F6954"/>
    <w:rsid w:val="009F6F46"/>
    <w:rsid w:val="009F70C6"/>
    <w:rsid w:val="009F74B5"/>
    <w:rsid w:val="009F76DE"/>
    <w:rsid w:val="009F77BC"/>
    <w:rsid w:val="009F7BA6"/>
    <w:rsid w:val="00A0023E"/>
    <w:rsid w:val="00A0059C"/>
    <w:rsid w:val="00A005E0"/>
    <w:rsid w:val="00A01105"/>
    <w:rsid w:val="00A01400"/>
    <w:rsid w:val="00A020AC"/>
    <w:rsid w:val="00A02BBA"/>
    <w:rsid w:val="00A02D79"/>
    <w:rsid w:val="00A02D96"/>
    <w:rsid w:val="00A02E5D"/>
    <w:rsid w:val="00A03249"/>
    <w:rsid w:val="00A032DC"/>
    <w:rsid w:val="00A039DC"/>
    <w:rsid w:val="00A03C42"/>
    <w:rsid w:val="00A0459F"/>
    <w:rsid w:val="00A04757"/>
    <w:rsid w:val="00A04974"/>
    <w:rsid w:val="00A04A9E"/>
    <w:rsid w:val="00A05B09"/>
    <w:rsid w:val="00A05DEF"/>
    <w:rsid w:val="00A0628F"/>
    <w:rsid w:val="00A06D6F"/>
    <w:rsid w:val="00A06DEF"/>
    <w:rsid w:val="00A06E29"/>
    <w:rsid w:val="00A07000"/>
    <w:rsid w:val="00A075FB"/>
    <w:rsid w:val="00A07D82"/>
    <w:rsid w:val="00A1047F"/>
    <w:rsid w:val="00A104FD"/>
    <w:rsid w:val="00A1064D"/>
    <w:rsid w:val="00A10B6A"/>
    <w:rsid w:val="00A111B7"/>
    <w:rsid w:val="00A113F9"/>
    <w:rsid w:val="00A1160F"/>
    <w:rsid w:val="00A117AC"/>
    <w:rsid w:val="00A118D4"/>
    <w:rsid w:val="00A11D0C"/>
    <w:rsid w:val="00A11F23"/>
    <w:rsid w:val="00A11F9F"/>
    <w:rsid w:val="00A11FDF"/>
    <w:rsid w:val="00A12747"/>
    <w:rsid w:val="00A12919"/>
    <w:rsid w:val="00A12D79"/>
    <w:rsid w:val="00A12E93"/>
    <w:rsid w:val="00A13477"/>
    <w:rsid w:val="00A1441D"/>
    <w:rsid w:val="00A1474B"/>
    <w:rsid w:val="00A148FE"/>
    <w:rsid w:val="00A14A60"/>
    <w:rsid w:val="00A1503E"/>
    <w:rsid w:val="00A155C7"/>
    <w:rsid w:val="00A1582E"/>
    <w:rsid w:val="00A15F84"/>
    <w:rsid w:val="00A16271"/>
    <w:rsid w:val="00A165E9"/>
    <w:rsid w:val="00A1686C"/>
    <w:rsid w:val="00A1694C"/>
    <w:rsid w:val="00A172FE"/>
    <w:rsid w:val="00A17A0F"/>
    <w:rsid w:val="00A2056D"/>
    <w:rsid w:val="00A20BEB"/>
    <w:rsid w:val="00A213D6"/>
    <w:rsid w:val="00A21C8A"/>
    <w:rsid w:val="00A21F76"/>
    <w:rsid w:val="00A220CC"/>
    <w:rsid w:val="00A228ED"/>
    <w:rsid w:val="00A22CB9"/>
    <w:rsid w:val="00A22E00"/>
    <w:rsid w:val="00A2340C"/>
    <w:rsid w:val="00A241C1"/>
    <w:rsid w:val="00A24296"/>
    <w:rsid w:val="00A24469"/>
    <w:rsid w:val="00A2452B"/>
    <w:rsid w:val="00A26185"/>
    <w:rsid w:val="00A26743"/>
    <w:rsid w:val="00A269C6"/>
    <w:rsid w:val="00A2755B"/>
    <w:rsid w:val="00A277E1"/>
    <w:rsid w:val="00A27B1A"/>
    <w:rsid w:val="00A27B55"/>
    <w:rsid w:val="00A30237"/>
    <w:rsid w:val="00A30665"/>
    <w:rsid w:val="00A31121"/>
    <w:rsid w:val="00A313C4"/>
    <w:rsid w:val="00A31612"/>
    <w:rsid w:val="00A317B4"/>
    <w:rsid w:val="00A3190E"/>
    <w:rsid w:val="00A3210C"/>
    <w:rsid w:val="00A327DE"/>
    <w:rsid w:val="00A32C29"/>
    <w:rsid w:val="00A32F7B"/>
    <w:rsid w:val="00A332F3"/>
    <w:rsid w:val="00A334FD"/>
    <w:rsid w:val="00A338C8"/>
    <w:rsid w:val="00A34095"/>
    <w:rsid w:val="00A3410C"/>
    <w:rsid w:val="00A345D9"/>
    <w:rsid w:val="00A34652"/>
    <w:rsid w:val="00A348C0"/>
    <w:rsid w:val="00A34CA5"/>
    <w:rsid w:val="00A34CA6"/>
    <w:rsid w:val="00A35606"/>
    <w:rsid w:val="00A35F11"/>
    <w:rsid w:val="00A36053"/>
    <w:rsid w:val="00A36137"/>
    <w:rsid w:val="00A361AB"/>
    <w:rsid w:val="00A36A08"/>
    <w:rsid w:val="00A36A4E"/>
    <w:rsid w:val="00A36C11"/>
    <w:rsid w:val="00A3738C"/>
    <w:rsid w:val="00A37C07"/>
    <w:rsid w:val="00A37CA5"/>
    <w:rsid w:val="00A37DBA"/>
    <w:rsid w:val="00A37E77"/>
    <w:rsid w:val="00A37F5C"/>
    <w:rsid w:val="00A37FD6"/>
    <w:rsid w:val="00A40780"/>
    <w:rsid w:val="00A40874"/>
    <w:rsid w:val="00A40B75"/>
    <w:rsid w:val="00A40F8D"/>
    <w:rsid w:val="00A41211"/>
    <w:rsid w:val="00A4140C"/>
    <w:rsid w:val="00A4193C"/>
    <w:rsid w:val="00A41FCB"/>
    <w:rsid w:val="00A42023"/>
    <w:rsid w:val="00A422C7"/>
    <w:rsid w:val="00A4270D"/>
    <w:rsid w:val="00A42F1F"/>
    <w:rsid w:val="00A4343E"/>
    <w:rsid w:val="00A437E8"/>
    <w:rsid w:val="00A43B19"/>
    <w:rsid w:val="00A44082"/>
    <w:rsid w:val="00A4412B"/>
    <w:rsid w:val="00A44481"/>
    <w:rsid w:val="00A4471A"/>
    <w:rsid w:val="00A44F59"/>
    <w:rsid w:val="00A450AF"/>
    <w:rsid w:val="00A455A5"/>
    <w:rsid w:val="00A45933"/>
    <w:rsid w:val="00A45AB0"/>
    <w:rsid w:val="00A464D8"/>
    <w:rsid w:val="00A469B1"/>
    <w:rsid w:val="00A46B63"/>
    <w:rsid w:val="00A46D21"/>
    <w:rsid w:val="00A46E25"/>
    <w:rsid w:val="00A46E2F"/>
    <w:rsid w:val="00A46E64"/>
    <w:rsid w:val="00A470F3"/>
    <w:rsid w:val="00A47D3F"/>
    <w:rsid w:val="00A501A0"/>
    <w:rsid w:val="00A5047F"/>
    <w:rsid w:val="00A504E1"/>
    <w:rsid w:val="00A50630"/>
    <w:rsid w:val="00A50B80"/>
    <w:rsid w:val="00A50F88"/>
    <w:rsid w:val="00A5148A"/>
    <w:rsid w:val="00A514B5"/>
    <w:rsid w:val="00A51805"/>
    <w:rsid w:val="00A51DFF"/>
    <w:rsid w:val="00A52288"/>
    <w:rsid w:val="00A53467"/>
    <w:rsid w:val="00A5346D"/>
    <w:rsid w:val="00A537AB"/>
    <w:rsid w:val="00A53BF8"/>
    <w:rsid w:val="00A53E69"/>
    <w:rsid w:val="00A54316"/>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18D"/>
    <w:rsid w:val="00A60A87"/>
    <w:rsid w:val="00A60E4B"/>
    <w:rsid w:val="00A620F0"/>
    <w:rsid w:val="00A62454"/>
    <w:rsid w:val="00A62CA4"/>
    <w:rsid w:val="00A63007"/>
    <w:rsid w:val="00A635E4"/>
    <w:rsid w:val="00A63735"/>
    <w:rsid w:val="00A63B66"/>
    <w:rsid w:val="00A646D7"/>
    <w:rsid w:val="00A649B9"/>
    <w:rsid w:val="00A64A2B"/>
    <w:rsid w:val="00A65027"/>
    <w:rsid w:val="00A6534E"/>
    <w:rsid w:val="00A654B2"/>
    <w:rsid w:val="00A65A18"/>
    <w:rsid w:val="00A65AD6"/>
    <w:rsid w:val="00A65ADB"/>
    <w:rsid w:val="00A65B1E"/>
    <w:rsid w:val="00A66036"/>
    <w:rsid w:val="00A66801"/>
    <w:rsid w:val="00A66D21"/>
    <w:rsid w:val="00A66F7C"/>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8AF"/>
    <w:rsid w:val="00A73E04"/>
    <w:rsid w:val="00A7402C"/>
    <w:rsid w:val="00A7473D"/>
    <w:rsid w:val="00A749C6"/>
    <w:rsid w:val="00A74E78"/>
    <w:rsid w:val="00A750AF"/>
    <w:rsid w:val="00A75149"/>
    <w:rsid w:val="00A755B3"/>
    <w:rsid w:val="00A757B9"/>
    <w:rsid w:val="00A75828"/>
    <w:rsid w:val="00A7641B"/>
    <w:rsid w:val="00A771A7"/>
    <w:rsid w:val="00A77301"/>
    <w:rsid w:val="00A77F7A"/>
    <w:rsid w:val="00A8000E"/>
    <w:rsid w:val="00A80036"/>
    <w:rsid w:val="00A80925"/>
    <w:rsid w:val="00A809B8"/>
    <w:rsid w:val="00A80A22"/>
    <w:rsid w:val="00A80CF8"/>
    <w:rsid w:val="00A80D66"/>
    <w:rsid w:val="00A811FA"/>
    <w:rsid w:val="00A81991"/>
    <w:rsid w:val="00A8211D"/>
    <w:rsid w:val="00A821A1"/>
    <w:rsid w:val="00A827BA"/>
    <w:rsid w:val="00A82F1B"/>
    <w:rsid w:val="00A832E6"/>
    <w:rsid w:val="00A83411"/>
    <w:rsid w:val="00A834E9"/>
    <w:rsid w:val="00A8368B"/>
    <w:rsid w:val="00A83966"/>
    <w:rsid w:val="00A84F79"/>
    <w:rsid w:val="00A8527D"/>
    <w:rsid w:val="00A8583F"/>
    <w:rsid w:val="00A864FE"/>
    <w:rsid w:val="00A86E56"/>
    <w:rsid w:val="00A8709B"/>
    <w:rsid w:val="00A87519"/>
    <w:rsid w:val="00A8765F"/>
    <w:rsid w:val="00A905F7"/>
    <w:rsid w:val="00A9082E"/>
    <w:rsid w:val="00A90BC9"/>
    <w:rsid w:val="00A91049"/>
    <w:rsid w:val="00A9137C"/>
    <w:rsid w:val="00A9279B"/>
    <w:rsid w:val="00A928C8"/>
    <w:rsid w:val="00A92968"/>
    <w:rsid w:val="00A92B1A"/>
    <w:rsid w:val="00A92C81"/>
    <w:rsid w:val="00A92CCF"/>
    <w:rsid w:val="00A93FB7"/>
    <w:rsid w:val="00A95044"/>
    <w:rsid w:val="00A95127"/>
    <w:rsid w:val="00A954C2"/>
    <w:rsid w:val="00A955B8"/>
    <w:rsid w:val="00A95688"/>
    <w:rsid w:val="00A95A74"/>
    <w:rsid w:val="00A95DEB"/>
    <w:rsid w:val="00A95F67"/>
    <w:rsid w:val="00A966EC"/>
    <w:rsid w:val="00A968BE"/>
    <w:rsid w:val="00A96F06"/>
    <w:rsid w:val="00A9790C"/>
    <w:rsid w:val="00AA013A"/>
    <w:rsid w:val="00AA048B"/>
    <w:rsid w:val="00AA0936"/>
    <w:rsid w:val="00AA0978"/>
    <w:rsid w:val="00AA0D03"/>
    <w:rsid w:val="00AA11CE"/>
    <w:rsid w:val="00AA1270"/>
    <w:rsid w:val="00AA1547"/>
    <w:rsid w:val="00AA16DA"/>
    <w:rsid w:val="00AA1832"/>
    <w:rsid w:val="00AA20F2"/>
    <w:rsid w:val="00AA2869"/>
    <w:rsid w:val="00AA2870"/>
    <w:rsid w:val="00AA2A36"/>
    <w:rsid w:val="00AA2AA6"/>
    <w:rsid w:val="00AA2C56"/>
    <w:rsid w:val="00AA2D57"/>
    <w:rsid w:val="00AA2E06"/>
    <w:rsid w:val="00AA334C"/>
    <w:rsid w:val="00AA38E3"/>
    <w:rsid w:val="00AA38FF"/>
    <w:rsid w:val="00AA3930"/>
    <w:rsid w:val="00AA3B8C"/>
    <w:rsid w:val="00AA3C5A"/>
    <w:rsid w:val="00AA3DEA"/>
    <w:rsid w:val="00AA41D4"/>
    <w:rsid w:val="00AA436D"/>
    <w:rsid w:val="00AA4716"/>
    <w:rsid w:val="00AA4895"/>
    <w:rsid w:val="00AA5186"/>
    <w:rsid w:val="00AA5A00"/>
    <w:rsid w:val="00AA62FF"/>
    <w:rsid w:val="00AA63E5"/>
    <w:rsid w:val="00AA6A9E"/>
    <w:rsid w:val="00AA6C2D"/>
    <w:rsid w:val="00AA7143"/>
    <w:rsid w:val="00AA71BE"/>
    <w:rsid w:val="00AA7223"/>
    <w:rsid w:val="00AA768F"/>
    <w:rsid w:val="00AA78D1"/>
    <w:rsid w:val="00AA7F39"/>
    <w:rsid w:val="00AB004E"/>
    <w:rsid w:val="00AB00B2"/>
    <w:rsid w:val="00AB0523"/>
    <w:rsid w:val="00AB0876"/>
    <w:rsid w:val="00AB0A2E"/>
    <w:rsid w:val="00AB1571"/>
    <w:rsid w:val="00AB159E"/>
    <w:rsid w:val="00AB1A80"/>
    <w:rsid w:val="00AB20F6"/>
    <w:rsid w:val="00AB27DE"/>
    <w:rsid w:val="00AB31D4"/>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AA4"/>
    <w:rsid w:val="00AC0FE2"/>
    <w:rsid w:val="00AC11D2"/>
    <w:rsid w:val="00AC12D8"/>
    <w:rsid w:val="00AC12FF"/>
    <w:rsid w:val="00AC190F"/>
    <w:rsid w:val="00AC1B77"/>
    <w:rsid w:val="00AC1FA7"/>
    <w:rsid w:val="00AC2493"/>
    <w:rsid w:val="00AC2507"/>
    <w:rsid w:val="00AC2AEA"/>
    <w:rsid w:val="00AC2BE4"/>
    <w:rsid w:val="00AC2C8E"/>
    <w:rsid w:val="00AC300A"/>
    <w:rsid w:val="00AC3B1B"/>
    <w:rsid w:val="00AC3C9D"/>
    <w:rsid w:val="00AC4481"/>
    <w:rsid w:val="00AC461E"/>
    <w:rsid w:val="00AC4765"/>
    <w:rsid w:val="00AC4ED6"/>
    <w:rsid w:val="00AC5128"/>
    <w:rsid w:val="00AC57D2"/>
    <w:rsid w:val="00AC5FC6"/>
    <w:rsid w:val="00AC611A"/>
    <w:rsid w:val="00AC629D"/>
    <w:rsid w:val="00AC6AB2"/>
    <w:rsid w:val="00AC6BAD"/>
    <w:rsid w:val="00AC7176"/>
    <w:rsid w:val="00AC71DE"/>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1E6"/>
    <w:rsid w:val="00AD474D"/>
    <w:rsid w:val="00AD4902"/>
    <w:rsid w:val="00AD4AF5"/>
    <w:rsid w:val="00AD4B96"/>
    <w:rsid w:val="00AD5090"/>
    <w:rsid w:val="00AD5E22"/>
    <w:rsid w:val="00AD5F47"/>
    <w:rsid w:val="00AD644D"/>
    <w:rsid w:val="00AD65A0"/>
    <w:rsid w:val="00AD6701"/>
    <w:rsid w:val="00AD6887"/>
    <w:rsid w:val="00AD6B76"/>
    <w:rsid w:val="00AD6C18"/>
    <w:rsid w:val="00AD7508"/>
    <w:rsid w:val="00AD76EB"/>
    <w:rsid w:val="00AD7BCB"/>
    <w:rsid w:val="00AE0013"/>
    <w:rsid w:val="00AE024C"/>
    <w:rsid w:val="00AE0B0F"/>
    <w:rsid w:val="00AE0B2B"/>
    <w:rsid w:val="00AE0B33"/>
    <w:rsid w:val="00AE0E04"/>
    <w:rsid w:val="00AE0FB0"/>
    <w:rsid w:val="00AE13ED"/>
    <w:rsid w:val="00AE187D"/>
    <w:rsid w:val="00AE1FA8"/>
    <w:rsid w:val="00AE225B"/>
    <w:rsid w:val="00AE26C9"/>
    <w:rsid w:val="00AE28DD"/>
    <w:rsid w:val="00AE28E8"/>
    <w:rsid w:val="00AE2ACF"/>
    <w:rsid w:val="00AE2BE3"/>
    <w:rsid w:val="00AE2D0E"/>
    <w:rsid w:val="00AE39BC"/>
    <w:rsid w:val="00AE3BF7"/>
    <w:rsid w:val="00AE3FEA"/>
    <w:rsid w:val="00AE48DF"/>
    <w:rsid w:val="00AE491D"/>
    <w:rsid w:val="00AE4948"/>
    <w:rsid w:val="00AE4B8C"/>
    <w:rsid w:val="00AE4DEE"/>
    <w:rsid w:val="00AE50A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B35"/>
    <w:rsid w:val="00AE7E45"/>
    <w:rsid w:val="00AF00B6"/>
    <w:rsid w:val="00AF039E"/>
    <w:rsid w:val="00AF03BA"/>
    <w:rsid w:val="00AF0484"/>
    <w:rsid w:val="00AF0987"/>
    <w:rsid w:val="00AF0C79"/>
    <w:rsid w:val="00AF1021"/>
    <w:rsid w:val="00AF12C2"/>
    <w:rsid w:val="00AF142C"/>
    <w:rsid w:val="00AF176C"/>
    <w:rsid w:val="00AF1865"/>
    <w:rsid w:val="00AF220B"/>
    <w:rsid w:val="00AF2716"/>
    <w:rsid w:val="00AF424A"/>
    <w:rsid w:val="00AF4F82"/>
    <w:rsid w:val="00AF57EC"/>
    <w:rsid w:val="00AF58B1"/>
    <w:rsid w:val="00AF5C79"/>
    <w:rsid w:val="00AF6106"/>
    <w:rsid w:val="00AF6353"/>
    <w:rsid w:val="00AF668A"/>
    <w:rsid w:val="00AF6703"/>
    <w:rsid w:val="00AF7030"/>
    <w:rsid w:val="00AF784B"/>
    <w:rsid w:val="00AF7928"/>
    <w:rsid w:val="00AF7A13"/>
    <w:rsid w:val="00AF7A95"/>
    <w:rsid w:val="00AF7E48"/>
    <w:rsid w:val="00AF7F4B"/>
    <w:rsid w:val="00B004B3"/>
    <w:rsid w:val="00B00703"/>
    <w:rsid w:val="00B025DC"/>
    <w:rsid w:val="00B02CB6"/>
    <w:rsid w:val="00B02DB4"/>
    <w:rsid w:val="00B032D7"/>
    <w:rsid w:val="00B043FA"/>
    <w:rsid w:val="00B04BA3"/>
    <w:rsid w:val="00B05201"/>
    <w:rsid w:val="00B05220"/>
    <w:rsid w:val="00B05594"/>
    <w:rsid w:val="00B05631"/>
    <w:rsid w:val="00B0585E"/>
    <w:rsid w:val="00B05A5F"/>
    <w:rsid w:val="00B05CB9"/>
    <w:rsid w:val="00B060D7"/>
    <w:rsid w:val="00B060FC"/>
    <w:rsid w:val="00B069B2"/>
    <w:rsid w:val="00B06B93"/>
    <w:rsid w:val="00B06D99"/>
    <w:rsid w:val="00B072CA"/>
    <w:rsid w:val="00B07449"/>
    <w:rsid w:val="00B07453"/>
    <w:rsid w:val="00B079E1"/>
    <w:rsid w:val="00B07D4F"/>
    <w:rsid w:val="00B109BD"/>
    <w:rsid w:val="00B10FE6"/>
    <w:rsid w:val="00B113F5"/>
    <w:rsid w:val="00B116BF"/>
    <w:rsid w:val="00B116F4"/>
    <w:rsid w:val="00B11AE1"/>
    <w:rsid w:val="00B1215B"/>
    <w:rsid w:val="00B1253D"/>
    <w:rsid w:val="00B12BC2"/>
    <w:rsid w:val="00B12CFE"/>
    <w:rsid w:val="00B13468"/>
    <w:rsid w:val="00B1365C"/>
    <w:rsid w:val="00B13896"/>
    <w:rsid w:val="00B13D43"/>
    <w:rsid w:val="00B146DE"/>
    <w:rsid w:val="00B14B7B"/>
    <w:rsid w:val="00B14F9D"/>
    <w:rsid w:val="00B15113"/>
    <w:rsid w:val="00B151A3"/>
    <w:rsid w:val="00B155C0"/>
    <w:rsid w:val="00B15822"/>
    <w:rsid w:val="00B15D80"/>
    <w:rsid w:val="00B1623C"/>
    <w:rsid w:val="00B1623D"/>
    <w:rsid w:val="00B1625B"/>
    <w:rsid w:val="00B1628D"/>
    <w:rsid w:val="00B16CD7"/>
    <w:rsid w:val="00B170EE"/>
    <w:rsid w:val="00B17379"/>
    <w:rsid w:val="00B173A8"/>
    <w:rsid w:val="00B178A9"/>
    <w:rsid w:val="00B17F46"/>
    <w:rsid w:val="00B205AA"/>
    <w:rsid w:val="00B20773"/>
    <w:rsid w:val="00B210AE"/>
    <w:rsid w:val="00B216A3"/>
    <w:rsid w:val="00B21A7F"/>
    <w:rsid w:val="00B22E20"/>
    <w:rsid w:val="00B230AF"/>
    <w:rsid w:val="00B235C7"/>
    <w:rsid w:val="00B23632"/>
    <w:rsid w:val="00B24749"/>
    <w:rsid w:val="00B2489B"/>
    <w:rsid w:val="00B249C1"/>
    <w:rsid w:val="00B24BBC"/>
    <w:rsid w:val="00B252BE"/>
    <w:rsid w:val="00B259EC"/>
    <w:rsid w:val="00B25F5D"/>
    <w:rsid w:val="00B263DA"/>
    <w:rsid w:val="00B266DC"/>
    <w:rsid w:val="00B267C9"/>
    <w:rsid w:val="00B267FC"/>
    <w:rsid w:val="00B26EE2"/>
    <w:rsid w:val="00B2791B"/>
    <w:rsid w:val="00B302BF"/>
    <w:rsid w:val="00B30F35"/>
    <w:rsid w:val="00B314E0"/>
    <w:rsid w:val="00B315DE"/>
    <w:rsid w:val="00B31D70"/>
    <w:rsid w:val="00B32222"/>
    <w:rsid w:val="00B3259A"/>
    <w:rsid w:val="00B325C4"/>
    <w:rsid w:val="00B328E9"/>
    <w:rsid w:val="00B339C4"/>
    <w:rsid w:val="00B33D32"/>
    <w:rsid w:val="00B34192"/>
    <w:rsid w:val="00B342A5"/>
    <w:rsid w:val="00B3495F"/>
    <w:rsid w:val="00B35025"/>
    <w:rsid w:val="00B359D5"/>
    <w:rsid w:val="00B36269"/>
    <w:rsid w:val="00B365EA"/>
    <w:rsid w:val="00B3676E"/>
    <w:rsid w:val="00B36F69"/>
    <w:rsid w:val="00B37521"/>
    <w:rsid w:val="00B37A94"/>
    <w:rsid w:val="00B40040"/>
    <w:rsid w:val="00B403D5"/>
    <w:rsid w:val="00B40B7B"/>
    <w:rsid w:val="00B40F45"/>
    <w:rsid w:val="00B40FDB"/>
    <w:rsid w:val="00B4119F"/>
    <w:rsid w:val="00B41DA7"/>
    <w:rsid w:val="00B4284B"/>
    <w:rsid w:val="00B42B29"/>
    <w:rsid w:val="00B434F8"/>
    <w:rsid w:val="00B43630"/>
    <w:rsid w:val="00B43F34"/>
    <w:rsid w:val="00B43F60"/>
    <w:rsid w:val="00B43FA9"/>
    <w:rsid w:val="00B441BC"/>
    <w:rsid w:val="00B4446D"/>
    <w:rsid w:val="00B4460F"/>
    <w:rsid w:val="00B4581C"/>
    <w:rsid w:val="00B4584F"/>
    <w:rsid w:val="00B46201"/>
    <w:rsid w:val="00B462DC"/>
    <w:rsid w:val="00B4636C"/>
    <w:rsid w:val="00B4662E"/>
    <w:rsid w:val="00B46B3A"/>
    <w:rsid w:val="00B46C07"/>
    <w:rsid w:val="00B47141"/>
    <w:rsid w:val="00B47D97"/>
    <w:rsid w:val="00B47DFF"/>
    <w:rsid w:val="00B50BCE"/>
    <w:rsid w:val="00B50D1C"/>
    <w:rsid w:val="00B512C2"/>
    <w:rsid w:val="00B51A12"/>
    <w:rsid w:val="00B52E07"/>
    <w:rsid w:val="00B52F6D"/>
    <w:rsid w:val="00B53A18"/>
    <w:rsid w:val="00B53D6B"/>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FED"/>
    <w:rsid w:val="00B62032"/>
    <w:rsid w:val="00B62E15"/>
    <w:rsid w:val="00B63534"/>
    <w:rsid w:val="00B638C1"/>
    <w:rsid w:val="00B648DC"/>
    <w:rsid w:val="00B64F61"/>
    <w:rsid w:val="00B64FFE"/>
    <w:rsid w:val="00B6502A"/>
    <w:rsid w:val="00B65148"/>
    <w:rsid w:val="00B654D3"/>
    <w:rsid w:val="00B659F8"/>
    <w:rsid w:val="00B65A42"/>
    <w:rsid w:val="00B65F22"/>
    <w:rsid w:val="00B6600F"/>
    <w:rsid w:val="00B66184"/>
    <w:rsid w:val="00B665BC"/>
    <w:rsid w:val="00B66C17"/>
    <w:rsid w:val="00B66DB9"/>
    <w:rsid w:val="00B6702C"/>
    <w:rsid w:val="00B672F7"/>
    <w:rsid w:val="00B67598"/>
    <w:rsid w:val="00B67AC6"/>
    <w:rsid w:val="00B67D1A"/>
    <w:rsid w:val="00B67FAE"/>
    <w:rsid w:val="00B702B4"/>
    <w:rsid w:val="00B7070F"/>
    <w:rsid w:val="00B707AA"/>
    <w:rsid w:val="00B70880"/>
    <w:rsid w:val="00B70E00"/>
    <w:rsid w:val="00B72057"/>
    <w:rsid w:val="00B727C9"/>
    <w:rsid w:val="00B72BBC"/>
    <w:rsid w:val="00B72CDB"/>
    <w:rsid w:val="00B7329C"/>
    <w:rsid w:val="00B732AD"/>
    <w:rsid w:val="00B735E4"/>
    <w:rsid w:val="00B739AF"/>
    <w:rsid w:val="00B74286"/>
    <w:rsid w:val="00B7565F"/>
    <w:rsid w:val="00B75ABE"/>
    <w:rsid w:val="00B75B33"/>
    <w:rsid w:val="00B75BFD"/>
    <w:rsid w:val="00B75C48"/>
    <w:rsid w:val="00B75F2C"/>
    <w:rsid w:val="00B76704"/>
    <w:rsid w:val="00B76ACB"/>
    <w:rsid w:val="00B76B54"/>
    <w:rsid w:val="00B773A3"/>
    <w:rsid w:val="00B7795C"/>
    <w:rsid w:val="00B77DE1"/>
    <w:rsid w:val="00B80693"/>
    <w:rsid w:val="00B809D9"/>
    <w:rsid w:val="00B80A0E"/>
    <w:rsid w:val="00B8138B"/>
    <w:rsid w:val="00B81684"/>
    <w:rsid w:val="00B81865"/>
    <w:rsid w:val="00B81AAE"/>
    <w:rsid w:val="00B820DD"/>
    <w:rsid w:val="00B82614"/>
    <w:rsid w:val="00B8268E"/>
    <w:rsid w:val="00B828C5"/>
    <w:rsid w:val="00B82987"/>
    <w:rsid w:val="00B82AB0"/>
    <w:rsid w:val="00B82BEB"/>
    <w:rsid w:val="00B82E19"/>
    <w:rsid w:val="00B837F2"/>
    <w:rsid w:val="00B83DE6"/>
    <w:rsid w:val="00B84AC1"/>
    <w:rsid w:val="00B84BBA"/>
    <w:rsid w:val="00B84C76"/>
    <w:rsid w:val="00B84F95"/>
    <w:rsid w:val="00B85169"/>
    <w:rsid w:val="00B853EB"/>
    <w:rsid w:val="00B86200"/>
    <w:rsid w:val="00B86278"/>
    <w:rsid w:val="00B86759"/>
    <w:rsid w:val="00B86DAD"/>
    <w:rsid w:val="00B86E35"/>
    <w:rsid w:val="00B86E48"/>
    <w:rsid w:val="00B872F8"/>
    <w:rsid w:val="00B879B5"/>
    <w:rsid w:val="00B87FC3"/>
    <w:rsid w:val="00B90538"/>
    <w:rsid w:val="00B90672"/>
    <w:rsid w:val="00B90747"/>
    <w:rsid w:val="00B90DBD"/>
    <w:rsid w:val="00B91404"/>
    <w:rsid w:val="00B91DFD"/>
    <w:rsid w:val="00B92176"/>
    <w:rsid w:val="00B92370"/>
    <w:rsid w:val="00B923FF"/>
    <w:rsid w:val="00B925EB"/>
    <w:rsid w:val="00B92768"/>
    <w:rsid w:val="00B92A64"/>
    <w:rsid w:val="00B92F9D"/>
    <w:rsid w:val="00B9380D"/>
    <w:rsid w:val="00B93910"/>
    <w:rsid w:val="00B93C56"/>
    <w:rsid w:val="00B940D9"/>
    <w:rsid w:val="00B949A5"/>
    <w:rsid w:val="00B94B77"/>
    <w:rsid w:val="00B94D37"/>
    <w:rsid w:val="00B94E6F"/>
    <w:rsid w:val="00B951B6"/>
    <w:rsid w:val="00B9520C"/>
    <w:rsid w:val="00B957AA"/>
    <w:rsid w:val="00B95D10"/>
    <w:rsid w:val="00B95E28"/>
    <w:rsid w:val="00B96256"/>
    <w:rsid w:val="00B96531"/>
    <w:rsid w:val="00B9658A"/>
    <w:rsid w:val="00B969BE"/>
    <w:rsid w:val="00B96A39"/>
    <w:rsid w:val="00B96DFD"/>
    <w:rsid w:val="00B96F45"/>
    <w:rsid w:val="00B979B7"/>
    <w:rsid w:val="00B97BCE"/>
    <w:rsid w:val="00BA09A9"/>
    <w:rsid w:val="00BA0A7F"/>
    <w:rsid w:val="00BA0AD6"/>
    <w:rsid w:val="00BA171E"/>
    <w:rsid w:val="00BA2419"/>
    <w:rsid w:val="00BA24C6"/>
    <w:rsid w:val="00BA268F"/>
    <w:rsid w:val="00BA27FF"/>
    <w:rsid w:val="00BA2902"/>
    <w:rsid w:val="00BA2B2F"/>
    <w:rsid w:val="00BA2E62"/>
    <w:rsid w:val="00BA341B"/>
    <w:rsid w:val="00BA3A98"/>
    <w:rsid w:val="00BA3FCC"/>
    <w:rsid w:val="00BA4686"/>
    <w:rsid w:val="00BA48E2"/>
    <w:rsid w:val="00BA49A7"/>
    <w:rsid w:val="00BA4AD4"/>
    <w:rsid w:val="00BA50A9"/>
    <w:rsid w:val="00BA50C3"/>
    <w:rsid w:val="00BA5116"/>
    <w:rsid w:val="00BA51CE"/>
    <w:rsid w:val="00BA526A"/>
    <w:rsid w:val="00BA5FF3"/>
    <w:rsid w:val="00BA64B1"/>
    <w:rsid w:val="00BA660C"/>
    <w:rsid w:val="00BA78BF"/>
    <w:rsid w:val="00BA7987"/>
    <w:rsid w:val="00BA7DED"/>
    <w:rsid w:val="00BA7EDD"/>
    <w:rsid w:val="00BB017A"/>
    <w:rsid w:val="00BB0483"/>
    <w:rsid w:val="00BB04ED"/>
    <w:rsid w:val="00BB0AC5"/>
    <w:rsid w:val="00BB0BEC"/>
    <w:rsid w:val="00BB1060"/>
    <w:rsid w:val="00BB1431"/>
    <w:rsid w:val="00BB1C1E"/>
    <w:rsid w:val="00BB1E8F"/>
    <w:rsid w:val="00BB1F00"/>
    <w:rsid w:val="00BB2505"/>
    <w:rsid w:val="00BB2CAD"/>
    <w:rsid w:val="00BB2E27"/>
    <w:rsid w:val="00BB347C"/>
    <w:rsid w:val="00BB3AA6"/>
    <w:rsid w:val="00BB3BA4"/>
    <w:rsid w:val="00BB42D4"/>
    <w:rsid w:val="00BB4570"/>
    <w:rsid w:val="00BB45C1"/>
    <w:rsid w:val="00BB4DE4"/>
    <w:rsid w:val="00BB5191"/>
    <w:rsid w:val="00BB548D"/>
    <w:rsid w:val="00BB5548"/>
    <w:rsid w:val="00BB5D18"/>
    <w:rsid w:val="00BB5D71"/>
    <w:rsid w:val="00BB5F2D"/>
    <w:rsid w:val="00BB620C"/>
    <w:rsid w:val="00BB625A"/>
    <w:rsid w:val="00BB62FF"/>
    <w:rsid w:val="00BB653C"/>
    <w:rsid w:val="00BB6771"/>
    <w:rsid w:val="00BB6995"/>
    <w:rsid w:val="00BB6A5E"/>
    <w:rsid w:val="00BB6A69"/>
    <w:rsid w:val="00BB6BB8"/>
    <w:rsid w:val="00BB6C24"/>
    <w:rsid w:val="00BB6C8D"/>
    <w:rsid w:val="00BB73D0"/>
    <w:rsid w:val="00BB73D1"/>
    <w:rsid w:val="00BB7780"/>
    <w:rsid w:val="00BB7FF0"/>
    <w:rsid w:val="00BC03B0"/>
    <w:rsid w:val="00BC07C2"/>
    <w:rsid w:val="00BC0E77"/>
    <w:rsid w:val="00BC1219"/>
    <w:rsid w:val="00BC18A4"/>
    <w:rsid w:val="00BC1E29"/>
    <w:rsid w:val="00BC242C"/>
    <w:rsid w:val="00BC294D"/>
    <w:rsid w:val="00BC369C"/>
    <w:rsid w:val="00BC3A33"/>
    <w:rsid w:val="00BC3B63"/>
    <w:rsid w:val="00BC3C84"/>
    <w:rsid w:val="00BC3E2C"/>
    <w:rsid w:val="00BC3EC1"/>
    <w:rsid w:val="00BC439B"/>
    <w:rsid w:val="00BC43A1"/>
    <w:rsid w:val="00BC4401"/>
    <w:rsid w:val="00BC458C"/>
    <w:rsid w:val="00BC4F45"/>
    <w:rsid w:val="00BC5601"/>
    <w:rsid w:val="00BC570B"/>
    <w:rsid w:val="00BC5F13"/>
    <w:rsid w:val="00BC63AD"/>
    <w:rsid w:val="00BC6679"/>
    <w:rsid w:val="00BC66BF"/>
    <w:rsid w:val="00BC6EC4"/>
    <w:rsid w:val="00BD01FB"/>
    <w:rsid w:val="00BD0433"/>
    <w:rsid w:val="00BD06D1"/>
    <w:rsid w:val="00BD0969"/>
    <w:rsid w:val="00BD0A3B"/>
    <w:rsid w:val="00BD0B4F"/>
    <w:rsid w:val="00BD0C07"/>
    <w:rsid w:val="00BD0DC1"/>
    <w:rsid w:val="00BD0DC4"/>
    <w:rsid w:val="00BD10B0"/>
    <w:rsid w:val="00BD16ED"/>
    <w:rsid w:val="00BD1F11"/>
    <w:rsid w:val="00BD1F6B"/>
    <w:rsid w:val="00BD236C"/>
    <w:rsid w:val="00BD249E"/>
    <w:rsid w:val="00BD28AC"/>
    <w:rsid w:val="00BD2D0C"/>
    <w:rsid w:val="00BD2EBA"/>
    <w:rsid w:val="00BD31D4"/>
    <w:rsid w:val="00BD3441"/>
    <w:rsid w:val="00BD3BE9"/>
    <w:rsid w:val="00BD4635"/>
    <w:rsid w:val="00BD4C3B"/>
    <w:rsid w:val="00BD5BA9"/>
    <w:rsid w:val="00BD5D23"/>
    <w:rsid w:val="00BD5E62"/>
    <w:rsid w:val="00BD5FD1"/>
    <w:rsid w:val="00BD6F5C"/>
    <w:rsid w:val="00BD75EE"/>
    <w:rsid w:val="00BD77FC"/>
    <w:rsid w:val="00BD7AD3"/>
    <w:rsid w:val="00BE0587"/>
    <w:rsid w:val="00BE1283"/>
    <w:rsid w:val="00BE14AE"/>
    <w:rsid w:val="00BE15BA"/>
    <w:rsid w:val="00BE1A28"/>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C27"/>
    <w:rsid w:val="00BE7F6E"/>
    <w:rsid w:val="00BF0E8D"/>
    <w:rsid w:val="00BF0F99"/>
    <w:rsid w:val="00BF10BC"/>
    <w:rsid w:val="00BF1238"/>
    <w:rsid w:val="00BF12AA"/>
    <w:rsid w:val="00BF1B16"/>
    <w:rsid w:val="00BF1EED"/>
    <w:rsid w:val="00BF20ED"/>
    <w:rsid w:val="00BF2A65"/>
    <w:rsid w:val="00BF2DF6"/>
    <w:rsid w:val="00BF2F59"/>
    <w:rsid w:val="00BF35DC"/>
    <w:rsid w:val="00BF3754"/>
    <w:rsid w:val="00BF3B0A"/>
    <w:rsid w:val="00BF479A"/>
    <w:rsid w:val="00BF4CB6"/>
    <w:rsid w:val="00BF4DD1"/>
    <w:rsid w:val="00BF5E53"/>
    <w:rsid w:val="00BF65CE"/>
    <w:rsid w:val="00BF6951"/>
    <w:rsid w:val="00BF6D49"/>
    <w:rsid w:val="00BF6F72"/>
    <w:rsid w:val="00BF7007"/>
    <w:rsid w:val="00BF73BB"/>
    <w:rsid w:val="00BF7D29"/>
    <w:rsid w:val="00BF7EEC"/>
    <w:rsid w:val="00C00882"/>
    <w:rsid w:val="00C00B3D"/>
    <w:rsid w:val="00C00B81"/>
    <w:rsid w:val="00C00D6A"/>
    <w:rsid w:val="00C010A2"/>
    <w:rsid w:val="00C01137"/>
    <w:rsid w:val="00C012FC"/>
    <w:rsid w:val="00C01E2D"/>
    <w:rsid w:val="00C021AC"/>
    <w:rsid w:val="00C02775"/>
    <w:rsid w:val="00C02938"/>
    <w:rsid w:val="00C02FA2"/>
    <w:rsid w:val="00C0332E"/>
    <w:rsid w:val="00C03669"/>
    <w:rsid w:val="00C040EC"/>
    <w:rsid w:val="00C045BA"/>
    <w:rsid w:val="00C0474C"/>
    <w:rsid w:val="00C049DC"/>
    <w:rsid w:val="00C04F2B"/>
    <w:rsid w:val="00C0564F"/>
    <w:rsid w:val="00C05661"/>
    <w:rsid w:val="00C05743"/>
    <w:rsid w:val="00C06176"/>
    <w:rsid w:val="00C069E2"/>
    <w:rsid w:val="00C07534"/>
    <w:rsid w:val="00C0753C"/>
    <w:rsid w:val="00C1037B"/>
    <w:rsid w:val="00C112CE"/>
    <w:rsid w:val="00C11802"/>
    <w:rsid w:val="00C11CBE"/>
    <w:rsid w:val="00C11DDF"/>
    <w:rsid w:val="00C12358"/>
    <w:rsid w:val="00C12C92"/>
    <w:rsid w:val="00C12D4C"/>
    <w:rsid w:val="00C138CB"/>
    <w:rsid w:val="00C13933"/>
    <w:rsid w:val="00C13B6F"/>
    <w:rsid w:val="00C14956"/>
    <w:rsid w:val="00C14B59"/>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EAD"/>
    <w:rsid w:val="00C20FC0"/>
    <w:rsid w:val="00C217CF"/>
    <w:rsid w:val="00C21A08"/>
    <w:rsid w:val="00C21D3F"/>
    <w:rsid w:val="00C21DCB"/>
    <w:rsid w:val="00C21FD7"/>
    <w:rsid w:val="00C22116"/>
    <w:rsid w:val="00C22317"/>
    <w:rsid w:val="00C22EC4"/>
    <w:rsid w:val="00C23829"/>
    <w:rsid w:val="00C2414C"/>
    <w:rsid w:val="00C24BC1"/>
    <w:rsid w:val="00C24D90"/>
    <w:rsid w:val="00C25B15"/>
    <w:rsid w:val="00C25DC3"/>
    <w:rsid w:val="00C265C4"/>
    <w:rsid w:val="00C26904"/>
    <w:rsid w:val="00C26BDE"/>
    <w:rsid w:val="00C26E4E"/>
    <w:rsid w:val="00C26F91"/>
    <w:rsid w:val="00C2709E"/>
    <w:rsid w:val="00C2748B"/>
    <w:rsid w:val="00C275A7"/>
    <w:rsid w:val="00C27A21"/>
    <w:rsid w:val="00C30132"/>
    <w:rsid w:val="00C305AD"/>
    <w:rsid w:val="00C307AC"/>
    <w:rsid w:val="00C30A1E"/>
    <w:rsid w:val="00C30F9E"/>
    <w:rsid w:val="00C31537"/>
    <w:rsid w:val="00C318E5"/>
    <w:rsid w:val="00C31A52"/>
    <w:rsid w:val="00C3303E"/>
    <w:rsid w:val="00C333ED"/>
    <w:rsid w:val="00C33CCC"/>
    <w:rsid w:val="00C340A9"/>
    <w:rsid w:val="00C34491"/>
    <w:rsid w:val="00C3499E"/>
    <w:rsid w:val="00C349A9"/>
    <w:rsid w:val="00C34E1E"/>
    <w:rsid w:val="00C351C9"/>
    <w:rsid w:val="00C35631"/>
    <w:rsid w:val="00C35B45"/>
    <w:rsid w:val="00C35D79"/>
    <w:rsid w:val="00C3685E"/>
    <w:rsid w:val="00C36CFA"/>
    <w:rsid w:val="00C37956"/>
    <w:rsid w:val="00C37ABE"/>
    <w:rsid w:val="00C37DAB"/>
    <w:rsid w:val="00C402D2"/>
    <w:rsid w:val="00C40657"/>
    <w:rsid w:val="00C40C86"/>
    <w:rsid w:val="00C40D3A"/>
    <w:rsid w:val="00C41596"/>
    <w:rsid w:val="00C41C1A"/>
    <w:rsid w:val="00C42020"/>
    <w:rsid w:val="00C42619"/>
    <w:rsid w:val="00C428CB"/>
    <w:rsid w:val="00C42A85"/>
    <w:rsid w:val="00C4377C"/>
    <w:rsid w:val="00C43C63"/>
    <w:rsid w:val="00C43F51"/>
    <w:rsid w:val="00C443EF"/>
    <w:rsid w:val="00C44AD6"/>
    <w:rsid w:val="00C4604A"/>
    <w:rsid w:val="00C4619A"/>
    <w:rsid w:val="00C461DA"/>
    <w:rsid w:val="00C46398"/>
    <w:rsid w:val="00C4672A"/>
    <w:rsid w:val="00C46CD8"/>
    <w:rsid w:val="00C46E49"/>
    <w:rsid w:val="00C475EF"/>
    <w:rsid w:val="00C47684"/>
    <w:rsid w:val="00C4798F"/>
    <w:rsid w:val="00C47F86"/>
    <w:rsid w:val="00C5003B"/>
    <w:rsid w:val="00C500AF"/>
    <w:rsid w:val="00C50693"/>
    <w:rsid w:val="00C50911"/>
    <w:rsid w:val="00C50A62"/>
    <w:rsid w:val="00C50A74"/>
    <w:rsid w:val="00C50D5E"/>
    <w:rsid w:val="00C51086"/>
    <w:rsid w:val="00C513A0"/>
    <w:rsid w:val="00C5152A"/>
    <w:rsid w:val="00C5157C"/>
    <w:rsid w:val="00C5159E"/>
    <w:rsid w:val="00C51670"/>
    <w:rsid w:val="00C518F0"/>
    <w:rsid w:val="00C526D1"/>
    <w:rsid w:val="00C52906"/>
    <w:rsid w:val="00C52D68"/>
    <w:rsid w:val="00C52DB9"/>
    <w:rsid w:val="00C52FD7"/>
    <w:rsid w:val="00C53398"/>
    <w:rsid w:val="00C53882"/>
    <w:rsid w:val="00C53BF4"/>
    <w:rsid w:val="00C53CD5"/>
    <w:rsid w:val="00C53D21"/>
    <w:rsid w:val="00C543CF"/>
    <w:rsid w:val="00C54698"/>
    <w:rsid w:val="00C548E8"/>
    <w:rsid w:val="00C549E7"/>
    <w:rsid w:val="00C54D2F"/>
    <w:rsid w:val="00C551A7"/>
    <w:rsid w:val="00C557F4"/>
    <w:rsid w:val="00C55B9A"/>
    <w:rsid w:val="00C55FD3"/>
    <w:rsid w:val="00C56439"/>
    <w:rsid w:val="00C5646C"/>
    <w:rsid w:val="00C56873"/>
    <w:rsid w:val="00C56994"/>
    <w:rsid w:val="00C57B5B"/>
    <w:rsid w:val="00C57C08"/>
    <w:rsid w:val="00C57CC6"/>
    <w:rsid w:val="00C57F36"/>
    <w:rsid w:val="00C60173"/>
    <w:rsid w:val="00C602F0"/>
    <w:rsid w:val="00C602F2"/>
    <w:rsid w:val="00C607F5"/>
    <w:rsid w:val="00C60B18"/>
    <w:rsid w:val="00C60E67"/>
    <w:rsid w:val="00C61253"/>
    <w:rsid w:val="00C6172B"/>
    <w:rsid w:val="00C617A5"/>
    <w:rsid w:val="00C61ADD"/>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2FF7"/>
    <w:rsid w:val="00C7324D"/>
    <w:rsid w:val="00C732B7"/>
    <w:rsid w:val="00C7359B"/>
    <w:rsid w:val="00C73613"/>
    <w:rsid w:val="00C73C00"/>
    <w:rsid w:val="00C743D0"/>
    <w:rsid w:val="00C7459D"/>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91C"/>
    <w:rsid w:val="00C77F8D"/>
    <w:rsid w:val="00C80937"/>
    <w:rsid w:val="00C816F6"/>
    <w:rsid w:val="00C817F4"/>
    <w:rsid w:val="00C81BE6"/>
    <w:rsid w:val="00C82324"/>
    <w:rsid w:val="00C828D1"/>
    <w:rsid w:val="00C82AD6"/>
    <w:rsid w:val="00C82C00"/>
    <w:rsid w:val="00C82C0A"/>
    <w:rsid w:val="00C82E4F"/>
    <w:rsid w:val="00C831CA"/>
    <w:rsid w:val="00C83A13"/>
    <w:rsid w:val="00C83BD5"/>
    <w:rsid w:val="00C83C6E"/>
    <w:rsid w:val="00C84212"/>
    <w:rsid w:val="00C84D73"/>
    <w:rsid w:val="00C850B8"/>
    <w:rsid w:val="00C85C46"/>
    <w:rsid w:val="00C85E64"/>
    <w:rsid w:val="00C86137"/>
    <w:rsid w:val="00C86375"/>
    <w:rsid w:val="00C8661D"/>
    <w:rsid w:val="00C866D2"/>
    <w:rsid w:val="00C86763"/>
    <w:rsid w:val="00C86CF1"/>
    <w:rsid w:val="00C86CFD"/>
    <w:rsid w:val="00C871E1"/>
    <w:rsid w:val="00C8732F"/>
    <w:rsid w:val="00C876E3"/>
    <w:rsid w:val="00C87DA1"/>
    <w:rsid w:val="00C90258"/>
    <w:rsid w:val="00C90361"/>
    <w:rsid w:val="00C91009"/>
    <w:rsid w:val="00C911F4"/>
    <w:rsid w:val="00C919A7"/>
    <w:rsid w:val="00C91ACC"/>
    <w:rsid w:val="00C91F81"/>
    <w:rsid w:val="00C9211F"/>
    <w:rsid w:val="00C92765"/>
    <w:rsid w:val="00C9282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5EAD"/>
    <w:rsid w:val="00C96569"/>
    <w:rsid w:val="00C9665D"/>
    <w:rsid w:val="00C96688"/>
    <w:rsid w:val="00C966CA"/>
    <w:rsid w:val="00C96B15"/>
    <w:rsid w:val="00C96DD1"/>
    <w:rsid w:val="00C96E46"/>
    <w:rsid w:val="00C971FD"/>
    <w:rsid w:val="00C97826"/>
    <w:rsid w:val="00C9786E"/>
    <w:rsid w:val="00C97A14"/>
    <w:rsid w:val="00C97B58"/>
    <w:rsid w:val="00C97B78"/>
    <w:rsid w:val="00CA08B1"/>
    <w:rsid w:val="00CA0C7A"/>
    <w:rsid w:val="00CA167C"/>
    <w:rsid w:val="00CA1A35"/>
    <w:rsid w:val="00CA1AB3"/>
    <w:rsid w:val="00CA20C5"/>
    <w:rsid w:val="00CA26C4"/>
    <w:rsid w:val="00CA2754"/>
    <w:rsid w:val="00CA2758"/>
    <w:rsid w:val="00CA2AFE"/>
    <w:rsid w:val="00CA34EC"/>
    <w:rsid w:val="00CA38D5"/>
    <w:rsid w:val="00CA3CE6"/>
    <w:rsid w:val="00CA42A6"/>
    <w:rsid w:val="00CA4434"/>
    <w:rsid w:val="00CA4521"/>
    <w:rsid w:val="00CA45B6"/>
    <w:rsid w:val="00CA4F5B"/>
    <w:rsid w:val="00CA5234"/>
    <w:rsid w:val="00CA5533"/>
    <w:rsid w:val="00CA5557"/>
    <w:rsid w:val="00CA5615"/>
    <w:rsid w:val="00CA59AB"/>
    <w:rsid w:val="00CA62C6"/>
    <w:rsid w:val="00CA7063"/>
    <w:rsid w:val="00CA7298"/>
    <w:rsid w:val="00CA7530"/>
    <w:rsid w:val="00CA783D"/>
    <w:rsid w:val="00CA7CC6"/>
    <w:rsid w:val="00CA7E53"/>
    <w:rsid w:val="00CB0044"/>
    <w:rsid w:val="00CB0D2E"/>
    <w:rsid w:val="00CB0E5F"/>
    <w:rsid w:val="00CB1954"/>
    <w:rsid w:val="00CB1B26"/>
    <w:rsid w:val="00CB1E60"/>
    <w:rsid w:val="00CB26F8"/>
    <w:rsid w:val="00CB27ED"/>
    <w:rsid w:val="00CB29BC"/>
    <w:rsid w:val="00CB2ABB"/>
    <w:rsid w:val="00CB2C18"/>
    <w:rsid w:val="00CB2C93"/>
    <w:rsid w:val="00CB32C3"/>
    <w:rsid w:val="00CB3406"/>
    <w:rsid w:val="00CB3475"/>
    <w:rsid w:val="00CB5373"/>
    <w:rsid w:val="00CB58B2"/>
    <w:rsid w:val="00CB6301"/>
    <w:rsid w:val="00CB6A1D"/>
    <w:rsid w:val="00CB6B7A"/>
    <w:rsid w:val="00CB6E73"/>
    <w:rsid w:val="00CB70B7"/>
    <w:rsid w:val="00CB72E1"/>
    <w:rsid w:val="00CC034D"/>
    <w:rsid w:val="00CC0CAE"/>
    <w:rsid w:val="00CC1092"/>
    <w:rsid w:val="00CC1F2F"/>
    <w:rsid w:val="00CC2012"/>
    <w:rsid w:val="00CC207E"/>
    <w:rsid w:val="00CC25F0"/>
    <w:rsid w:val="00CC2C04"/>
    <w:rsid w:val="00CC3258"/>
    <w:rsid w:val="00CC3443"/>
    <w:rsid w:val="00CC39E9"/>
    <w:rsid w:val="00CC3DE9"/>
    <w:rsid w:val="00CC41F1"/>
    <w:rsid w:val="00CC4579"/>
    <w:rsid w:val="00CC47AD"/>
    <w:rsid w:val="00CC4AB8"/>
    <w:rsid w:val="00CC4D39"/>
    <w:rsid w:val="00CC54CF"/>
    <w:rsid w:val="00CC5746"/>
    <w:rsid w:val="00CC5B45"/>
    <w:rsid w:val="00CC5D2F"/>
    <w:rsid w:val="00CC62CA"/>
    <w:rsid w:val="00CC6391"/>
    <w:rsid w:val="00CC67DF"/>
    <w:rsid w:val="00CC6F6A"/>
    <w:rsid w:val="00CC76DF"/>
    <w:rsid w:val="00CC7CAD"/>
    <w:rsid w:val="00CD092F"/>
    <w:rsid w:val="00CD0A0E"/>
    <w:rsid w:val="00CD0A77"/>
    <w:rsid w:val="00CD0F51"/>
    <w:rsid w:val="00CD0F86"/>
    <w:rsid w:val="00CD1009"/>
    <w:rsid w:val="00CD1646"/>
    <w:rsid w:val="00CD1B5B"/>
    <w:rsid w:val="00CD1B60"/>
    <w:rsid w:val="00CD20D8"/>
    <w:rsid w:val="00CD237D"/>
    <w:rsid w:val="00CD2AD6"/>
    <w:rsid w:val="00CD2F2F"/>
    <w:rsid w:val="00CD3590"/>
    <w:rsid w:val="00CD39D4"/>
    <w:rsid w:val="00CD39F5"/>
    <w:rsid w:val="00CD3A1E"/>
    <w:rsid w:val="00CD3BEC"/>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972"/>
    <w:rsid w:val="00CE0B5C"/>
    <w:rsid w:val="00CE0C76"/>
    <w:rsid w:val="00CE1247"/>
    <w:rsid w:val="00CE1670"/>
    <w:rsid w:val="00CE1834"/>
    <w:rsid w:val="00CE1B0F"/>
    <w:rsid w:val="00CE1CF2"/>
    <w:rsid w:val="00CE1D49"/>
    <w:rsid w:val="00CE20AD"/>
    <w:rsid w:val="00CE221C"/>
    <w:rsid w:val="00CE252F"/>
    <w:rsid w:val="00CE2913"/>
    <w:rsid w:val="00CE2AEB"/>
    <w:rsid w:val="00CE2CA8"/>
    <w:rsid w:val="00CE31F6"/>
    <w:rsid w:val="00CE39D2"/>
    <w:rsid w:val="00CE3CE2"/>
    <w:rsid w:val="00CE43D7"/>
    <w:rsid w:val="00CE47B4"/>
    <w:rsid w:val="00CE48B0"/>
    <w:rsid w:val="00CE535E"/>
    <w:rsid w:val="00CE56A8"/>
    <w:rsid w:val="00CE5FF0"/>
    <w:rsid w:val="00CE6110"/>
    <w:rsid w:val="00CE61AB"/>
    <w:rsid w:val="00CE61BF"/>
    <w:rsid w:val="00CE6330"/>
    <w:rsid w:val="00CE6391"/>
    <w:rsid w:val="00CE6757"/>
    <w:rsid w:val="00CE6E41"/>
    <w:rsid w:val="00CE748D"/>
    <w:rsid w:val="00CE7BEE"/>
    <w:rsid w:val="00CE7EA5"/>
    <w:rsid w:val="00CF0BA0"/>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12A"/>
    <w:rsid w:val="00CF6410"/>
    <w:rsid w:val="00CF6E25"/>
    <w:rsid w:val="00CF6E5E"/>
    <w:rsid w:val="00CF6E72"/>
    <w:rsid w:val="00CF6F6D"/>
    <w:rsid w:val="00CF7389"/>
    <w:rsid w:val="00CF73B1"/>
    <w:rsid w:val="00CF7462"/>
    <w:rsid w:val="00CF7533"/>
    <w:rsid w:val="00CF7538"/>
    <w:rsid w:val="00CF77E5"/>
    <w:rsid w:val="00CF782E"/>
    <w:rsid w:val="00CF7BB3"/>
    <w:rsid w:val="00CF7C32"/>
    <w:rsid w:val="00CF7C39"/>
    <w:rsid w:val="00D0043F"/>
    <w:rsid w:val="00D0047B"/>
    <w:rsid w:val="00D0063E"/>
    <w:rsid w:val="00D00BD8"/>
    <w:rsid w:val="00D01131"/>
    <w:rsid w:val="00D0148C"/>
    <w:rsid w:val="00D0152D"/>
    <w:rsid w:val="00D016AA"/>
    <w:rsid w:val="00D01794"/>
    <w:rsid w:val="00D01CD7"/>
    <w:rsid w:val="00D01F11"/>
    <w:rsid w:val="00D02315"/>
    <w:rsid w:val="00D0242E"/>
    <w:rsid w:val="00D0269C"/>
    <w:rsid w:val="00D02A46"/>
    <w:rsid w:val="00D036E9"/>
    <w:rsid w:val="00D03C64"/>
    <w:rsid w:val="00D03D9F"/>
    <w:rsid w:val="00D04AB5"/>
    <w:rsid w:val="00D04E9E"/>
    <w:rsid w:val="00D04FAC"/>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1C3"/>
    <w:rsid w:val="00D1355E"/>
    <w:rsid w:val="00D137D7"/>
    <w:rsid w:val="00D141AE"/>
    <w:rsid w:val="00D14464"/>
    <w:rsid w:val="00D146F9"/>
    <w:rsid w:val="00D14FE6"/>
    <w:rsid w:val="00D1573D"/>
    <w:rsid w:val="00D15926"/>
    <w:rsid w:val="00D159C2"/>
    <w:rsid w:val="00D15ADA"/>
    <w:rsid w:val="00D15D75"/>
    <w:rsid w:val="00D16021"/>
    <w:rsid w:val="00D16309"/>
    <w:rsid w:val="00D16A38"/>
    <w:rsid w:val="00D171D2"/>
    <w:rsid w:val="00D17706"/>
    <w:rsid w:val="00D17ACB"/>
    <w:rsid w:val="00D200FC"/>
    <w:rsid w:val="00D209F3"/>
    <w:rsid w:val="00D21427"/>
    <w:rsid w:val="00D215B4"/>
    <w:rsid w:val="00D21913"/>
    <w:rsid w:val="00D22174"/>
    <w:rsid w:val="00D2287E"/>
    <w:rsid w:val="00D22A73"/>
    <w:rsid w:val="00D22CB7"/>
    <w:rsid w:val="00D22D10"/>
    <w:rsid w:val="00D22DD4"/>
    <w:rsid w:val="00D22F7F"/>
    <w:rsid w:val="00D23F49"/>
    <w:rsid w:val="00D246AD"/>
    <w:rsid w:val="00D24766"/>
    <w:rsid w:val="00D24FAE"/>
    <w:rsid w:val="00D25123"/>
    <w:rsid w:val="00D252F3"/>
    <w:rsid w:val="00D253C7"/>
    <w:rsid w:val="00D2588C"/>
    <w:rsid w:val="00D264F1"/>
    <w:rsid w:val="00D2657A"/>
    <w:rsid w:val="00D26A2C"/>
    <w:rsid w:val="00D26D01"/>
    <w:rsid w:val="00D26D28"/>
    <w:rsid w:val="00D27749"/>
    <w:rsid w:val="00D27A70"/>
    <w:rsid w:val="00D27E8C"/>
    <w:rsid w:val="00D301FF"/>
    <w:rsid w:val="00D30A32"/>
    <w:rsid w:val="00D30E21"/>
    <w:rsid w:val="00D31604"/>
    <w:rsid w:val="00D31D18"/>
    <w:rsid w:val="00D3328B"/>
    <w:rsid w:val="00D3339F"/>
    <w:rsid w:val="00D337CF"/>
    <w:rsid w:val="00D33BAB"/>
    <w:rsid w:val="00D34CD6"/>
    <w:rsid w:val="00D34E1E"/>
    <w:rsid w:val="00D35290"/>
    <w:rsid w:val="00D35510"/>
    <w:rsid w:val="00D355C0"/>
    <w:rsid w:val="00D3567E"/>
    <w:rsid w:val="00D359E9"/>
    <w:rsid w:val="00D35C45"/>
    <w:rsid w:val="00D36610"/>
    <w:rsid w:val="00D36B57"/>
    <w:rsid w:val="00D36C34"/>
    <w:rsid w:val="00D36D3B"/>
    <w:rsid w:val="00D36DC5"/>
    <w:rsid w:val="00D36EBD"/>
    <w:rsid w:val="00D37068"/>
    <w:rsid w:val="00D40232"/>
    <w:rsid w:val="00D40720"/>
    <w:rsid w:val="00D40B26"/>
    <w:rsid w:val="00D41048"/>
    <w:rsid w:val="00D4104D"/>
    <w:rsid w:val="00D4180D"/>
    <w:rsid w:val="00D41831"/>
    <w:rsid w:val="00D41965"/>
    <w:rsid w:val="00D419C3"/>
    <w:rsid w:val="00D41C16"/>
    <w:rsid w:val="00D41C25"/>
    <w:rsid w:val="00D4331E"/>
    <w:rsid w:val="00D43442"/>
    <w:rsid w:val="00D4357D"/>
    <w:rsid w:val="00D442B3"/>
    <w:rsid w:val="00D4438E"/>
    <w:rsid w:val="00D446FE"/>
    <w:rsid w:val="00D449E4"/>
    <w:rsid w:val="00D44E72"/>
    <w:rsid w:val="00D45143"/>
    <w:rsid w:val="00D45464"/>
    <w:rsid w:val="00D458FA"/>
    <w:rsid w:val="00D45E1C"/>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9E6"/>
    <w:rsid w:val="00D52ACD"/>
    <w:rsid w:val="00D52CE8"/>
    <w:rsid w:val="00D52D75"/>
    <w:rsid w:val="00D52E8C"/>
    <w:rsid w:val="00D5391C"/>
    <w:rsid w:val="00D53A07"/>
    <w:rsid w:val="00D53F3E"/>
    <w:rsid w:val="00D54296"/>
    <w:rsid w:val="00D544D9"/>
    <w:rsid w:val="00D54808"/>
    <w:rsid w:val="00D54BE3"/>
    <w:rsid w:val="00D54C24"/>
    <w:rsid w:val="00D54E1F"/>
    <w:rsid w:val="00D555A2"/>
    <w:rsid w:val="00D55BAB"/>
    <w:rsid w:val="00D56462"/>
    <w:rsid w:val="00D564A0"/>
    <w:rsid w:val="00D565E8"/>
    <w:rsid w:val="00D566B0"/>
    <w:rsid w:val="00D56CAB"/>
    <w:rsid w:val="00D57088"/>
    <w:rsid w:val="00D57185"/>
    <w:rsid w:val="00D5757B"/>
    <w:rsid w:val="00D576C0"/>
    <w:rsid w:val="00D577BE"/>
    <w:rsid w:val="00D57E91"/>
    <w:rsid w:val="00D6015A"/>
    <w:rsid w:val="00D602E8"/>
    <w:rsid w:val="00D603AB"/>
    <w:rsid w:val="00D60727"/>
    <w:rsid w:val="00D6084D"/>
    <w:rsid w:val="00D6094B"/>
    <w:rsid w:val="00D60AA3"/>
    <w:rsid w:val="00D6164C"/>
    <w:rsid w:val="00D62EE5"/>
    <w:rsid w:val="00D62F00"/>
    <w:rsid w:val="00D63AED"/>
    <w:rsid w:val="00D6499A"/>
    <w:rsid w:val="00D651BD"/>
    <w:rsid w:val="00D654CC"/>
    <w:rsid w:val="00D65DAA"/>
    <w:rsid w:val="00D66460"/>
    <w:rsid w:val="00D6684A"/>
    <w:rsid w:val="00D668F8"/>
    <w:rsid w:val="00D66B8C"/>
    <w:rsid w:val="00D67770"/>
    <w:rsid w:val="00D67AFA"/>
    <w:rsid w:val="00D709CD"/>
    <w:rsid w:val="00D70BBA"/>
    <w:rsid w:val="00D71282"/>
    <w:rsid w:val="00D7139B"/>
    <w:rsid w:val="00D71BE7"/>
    <w:rsid w:val="00D71E64"/>
    <w:rsid w:val="00D71F29"/>
    <w:rsid w:val="00D72193"/>
    <w:rsid w:val="00D72BA4"/>
    <w:rsid w:val="00D733A7"/>
    <w:rsid w:val="00D73596"/>
    <w:rsid w:val="00D73D80"/>
    <w:rsid w:val="00D73DCE"/>
    <w:rsid w:val="00D74555"/>
    <w:rsid w:val="00D74CD3"/>
    <w:rsid w:val="00D74F1F"/>
    <w:rsid w:val="00D75132"/>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0BA4"/>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6C8"/>
    <w:rsid w:val="00D857A3"/>
    <w:rsid w:val="00D85AA9"/>
    <w:rsid w:val="00D864A0"/>
    <w:rsid w:val="00D868DE"/>
    <w:rsid w:val="00D869A7"/>
    <w:rsid w:val="00D86C32"/>
    <w:rsid w:val="00D87101"/>
    <w:rsid w:val="00D87447"/>
    <w:rsid w:val="00D87819"/>
    <w:rsid w:val="00D87AF7"/>
    <w:rsid w:val="00D90661"/>
    <w:rsid w:val="00D90984"/>
    <w:rsid w:val="00D90B42"/>
    <w:rsid w:val="00D90BA4"/>
    <w:rsid w:val="00D90E7C"/>
    <w:rsid w:val="00D91252"/>
    <w:rsid w:val="00D913C5"/>
    <w:rsid w:val="00D91B23"/>
    <w:rsid w:val="00D91B2B"/>
    <w:rsid w:val="00D91D61"/>
    <w:rsid w:val="00D91D9E"/>
    <w:rsid w:val="00D91DFF"/>
    <w:rsid w:val="00D92EB3"/>
    <w:rsid w:val="00D933C9"/>
    <w:rsid w:val="00D9392A"/>
    <w:rsid w:val="00D940EE"/>
    <w:rsid w:val="00D941AA"/>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FA5"/>
    <w:rsid w:val="00DA002D"/>
    <w:rsid w:val="00DA0E6F"/>
    <w:rsid w:val="00DA0F88"/>
    <w:rsid w:val="00DA1751"/>
    <w:rsid w:val="00DA1771"/>
    <w:rsid w:val="00DA178C"/>
    <w:rsid w:val="00DA211F"/>
    <w:rsid w:val="00DA2736"/>
    <w:rsid w:val="00DA2A20"/>
    <w:rsid w:val="00DA30FE"/>
    <w:rsid w:val="00DA3375"/>
    <w:rsid w:val="00DA4759"/>
    <w:rsid w:val="00DA483F"/>
    <w:rsid w:val="00DA4E03"/>
    <w:rsid w:val="00DA5BAC"/>
    <w:rsid w:val="00DA6D96"/>
    <w:rsid w:val="00DA6F87"/>
    <w:rsid w:val="00DA7110"/>
    <w:rsid w:val="00DB045C"/>
    <w:rsid w:val="00DB0C85"/>
    <w:rsid w:val="00DB132D"/>
    <w:rsid w:val="00DB1BBF"/>
    <w:rsid w:val="00DB2A55"/>
    <w:rsid w:val="00DB2C2A"/>
    <w:rsid w:val="00DB307D"/>
    <w:rsid w:val="00DB350C"/>
    <w:rsid w:val="00DB3E03"/>
    <w:rsid w:val="00DB421D"/>
    <w:rsid w:val="00DB498D"/>
    <w:rsid w:val="00DB49AA"/>
    <w:rsid w:val="00DB4FB3"/>
    <w:rsid w:val="00DB50A4"/>
    <w:rsid w:val="00DB546F"/>
    <w:rsid w:val="00DB6274"/>
    <w:rsid w:val="00DB66E0"/>
    <w:rsid w:val="00DB672B"/>
    <w:rsid w:val="00DB6C9C"/>
    <w:rsid w:val="00DB6CAB"/>
    <w:rsid w:val="00DB7015"/>
    <w:rsid w:val="00DB72DA"/>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D95"/>
    <w:rsid w:val="00DC2DBF"/>
    <w:rsid w:val="00DC2DC8"/>
    <w:rsid w:val="00DC3217"/>
    <w:rsid w:val="00DC32AC"/>
    <w:rsid w:val="00DC32E7"/>
    <w:rsid w:val="00DC3387"/>
    <w:rsid w:val="00DC3833"/>
    <w:rsid w:val="00DC43AD"/>
    <w:rsid w:val="00DC4BFB"/>
    <w:rsid w:val="00DC4D01"/>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2DA1"/>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7A0D"/>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447C"/>
    <w:rsid w:val="00DE47B1"/>
    <w:rsid w:val="00DE4A0B"/>
    <w:rsid w:val="00DE4A85"/>
    <w:rsid w:val="00DE555F"/>
    <w:rsid w:val="00DE573C"/>
    <w:rsid w:val="00DE5D1A"/>
    <w:rsid w:val="00DE60A7"/>
    <w:rsid w:val="00DE6125"/>
    <w:rsid w:val="00DE62A8"/>
    <w:rsid w:val="00DF0367"/>
    <w:rsid w:val="00DF09FB"/>
    <w:rsid w:val="00DF0B5A"/>
    <w:rsid w:val="00DF0E39"/>
    <w:rsid w:val="00DF0FC0"/>
    <w:rsid w:val="00DF1066"/>
    <w:rsid w:val="00DF1070"/>
    <w:rsid w:val="00DF14FF"/>
    <w:rsid w:val="00DF15B9"/>
    <w:rsid w:val="00DF1ABD"/>
    <w:rsid w:val="00DF2422"/>
    <w:rsid w:val="00DF245C"/>
    <w:rsid w:val="00DF28A1"/>
    <w:rsid w:val="00DF299A"/>
    <w:rsid w:val="00DF2B4B"/>
    <w:rsid w:val="00DF2FB6"/>
    <w:rsid w:val="00DF3090"/>
    <w:rsid w:val="00DF3B88"/>
    <w:rsid w:val="00DF40D4"/>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CD"/>
    <w:rsid w:val="00DF72F1"/>
    <w:rsid w:val="00DF754F"/>
    <w:rsid w:val="00DF760D"/>
    <w:rsid w:val="00DF7C02"/>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AAA"/>
    <w:rsid w:val="00E06D03"/>
    <w:rsid w:val="00E078B4"/>
    <w:rsid w:val="00E078DE"/>
    <w:rsid w:val="00E07A31"/>
    <w:rsid w:val="00E10139"/>
    <w:rsid w:val="00E10225"/>
    <w:rsid w:val="00E1069A"/>
    <w:rsid w:val="00E10E47"/>
    <w:rsid w:val="00E1124B"/>
    <w:rsid w:val="00E112A4"/>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637"/>
    <w:rsid w:val="00E16B9F"/>
    <w:rsid w:val="00E16E6D"/>
    <w:rsid w:val="00E170F9"/>
    <w:rsid w:val="00E17155"/>
    <w:rsid w:val="00E17295"/>
    <w:rsid w:val="00E1733A"/>
    <w:rsid w:val="00E17813"/>
    <w:rsid w:val="00E17E35"/>
    <w:rsid w:val="00E201A0"/>
    <w:rsid w:val="00E20506"/>
    <w:rsid w:val="00E205B2"/>
    <w:rsid w:val="00E206A6"/>
    <w:rsid w:val="00E2082D"/>
    <w:rsid w:val="00E20EA3"/>
    <w:rsid w:val="00E20EC2"/>
    <w:rsid w:val="00E2122F"/>
    <w:rsid w:val="00E212D7"/>
    <w:rsid w:val="00E21CB0"/>
    <w:rsid w:val="00E21F11"/>
    <w:rsid w:val="00E2203A"/>
    <w:rsid w:val="00E22162"/>
    <w:rsid w:val="00E22A56"/>
    <w:rsid w:val="00E22B39"/>
    <w:rsid w:val="00E22D1B"/>
    <w:rsid w:val="00E22DFF"/>
    <w:rsid w:val="00E23B02"/>
    <w:rsid w:val="00E243AE"/>
    <w:rsid w:val="00E24C3D"/>
    <w:rsid w:val="00E24ECB"/>
    <w:rsid w:val="00E2548D"/>
    <w:rsid w:val="00E254FD"/>
    <w:rsid w:val="00E257A4"/>
    <w:rsid w:val="00E25DFC"/>
    <w:rsid w:val="00E26211"/>
    <w:rsid w:val="00E2627D"/>
    <w:rsid w:val="00E26609"/>
    <w:rsid w:val="00E2663F"/>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830"/>
    <w:rsid w:val="00E31919"/>
    <w:rsid w:val="00E3249B"/>
    <w:rsid w:val="00E32596"/>
    <w:rsid w:val="00E333AD"/>
    <w:rsid w:val="00E3341E"/>
    <w:rsid w:val="00E343C7"/>
    <w:rsid w:val="00E34747"/>
    <w:rsid w:val="00E347BD"/>
    <w:rsid w:val="00E34C10"/>
    <w:rsid w:val="00E35612"/>
    <w:rsid w:val="00E35AF9"/>
    <w:rsid w:val="00E371EE"/>
    <w:rsid w:val="00E37683"/>
    <w:rsid w:val="00E37FD9"/>
    <w:rsid w:val="00E410F2"/>
    <w:rsid w:val="00E412BE"/>
    <w:rsid w:val="00E413FA"/>
    <w:rsid w:val="00E41476"/>
    <w:rsid w:val="00E416AA"/>
    <w:rsid w:val="00E41746"/>
    <w:rsid w:val="00E41794"/>
    <w:rsid w:val="00E417C0"/>
    <w:rsid w:val="00E4188D"/>
    <w:rsid w:val="00E42460"/>
    <w:rsid w:val="00E42B87"/>
    <w:rsid w:val="00E42F47"/>
    <w:rsid w:val="00E4348D"/>
    <w:rsid w:val="00E43759"/>
    <w:rsid w:val="00E43F05"/>
    <w:rsid w:val="00E442DD"/>
    <w:rsid w:val="00E4437B"/>
    <w:rsid w:val="00E443C8"/>
    <w:rsid w:val="00E4464C"/>
    <w:rsid w:val="00E446F9"/>
    <w:rsid w:val="00E454C0"/>
    <w:rsid w:val="00E45818"/>
    <w:rsid w:val="00E45944"/>
    <w:rsid w:val="00E45D4F"/>
    <w:rsid w:val="00E45E38"/>
    <w:rsid w:val="00E45F10"/>
    <w:rsid w:val="00E469D7"/>
    <w:rsid w:val="00E46C58"/>
    <w:rsid w:val="00E46D15"/>
    <w:rsid w:val="00E4764C"/>
    <w:rsid w:val="00E477A5"/>
    <w:rsid w:val="00E47C48"/>
    <w:rsid w:val="00E47EAC"/>
    <w:rsid w:val="00E50002"/>
    <w:rsid w:val="00E5013C"/>
    <w:rsid w:val="00E5018D"/>
    <w:rsid w:val="00E505DF"/>
    <w:rsid w:val="00E507CA"/>
    <w:rsid w:val="00E509FB"/>
    <w:rsid w:val="00E5161B"/>
    <w:rsid w:val="00E518C5"/>
    <w:rsid w:val="00E52621"/>
    <w:rsid w:val="00E52AEF"/>
    <w:rsid w:val="00E52DAC"/>
    <w:rsid w:val="00E530E2"/>
    <w:rsid w:val="00E531C8"/>
    <w:rsid w:val="00E53263"/>
    <w:rsid w:val="00E53526"/>
    <w:rsid w:val="00E53660"/>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EDA"/>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5CD"/>
    <w:rsid w:val="00E6169C"/>
    <w:rsid w:val="00E61833"/>
    <w:rsid w:val="00E61D43"/>
    <w:rsid w:val="00E61D7E"/>
    <w:rsid w:val="00E623F1"/>
    <w:rsid w:val="00E624E3"/>
    <w:rsid w:val="00E62604"/>
    <w:rsid w:val="00E6304D"/>
    <w:rsid w:val="00E63427"/>
    <w:rsid w:val="00E634AF"/>
    <w:rsid w:val="00E63BFC"/>
    <w:rsid w:val="00E64426"/>
    <w:rsid w:val="00E6466B"/>
    <w:rsid w:val="00E647A2"/>
    <w:rsid w:val="00E64F2D"/>
    <w:rsid w:val="00E64F89"/>
    <w:rsid w:val="00E65740"/>
    <w:rsid w:val="00E65834"/>
    <w:rsid w:val="00E658CC"/>
    <w:rsid w:val="00E658D5"/>
    <w:rsid w:val="00E65EC7"/>
    <w:rsid w:val="00E662CE"/>
    <w:rsid w:val="00E66781"/>
    <w:rsid w:val="00E6754D"/>
    <w:rsid w:val="00E676C6"/>
    <w:rsid w:val="00E67E79"/>
    <w:rsid w:val="00E67FD1"/>
    <w:rsid w:val="00E706D8"/>
    <w:rsid w:val="00E706E2"/>
    <w:rsid w:val="00E70A10"/>
    <w:rsid w:val="00E70A53"/>
    <w:rsid w:val="00E70CCC"/>
    <w:rsid w:val="00E70F35"/>
    <w:rsid w:val="00E70FEF"/>
    <w:rsid w:val="00E71564"/>
    <w:rsid w:val="00E71731"/>
    <w:rsid w:val="00E71989"/>
    <w:rsid w:val="00E71BF4"/>
    <w:rsid w:val="00E71CA2"/>
    <w:rsid w:val="00E72245"/>
    <w:rsid w:val="00E72260"/>
    <w:rsid w:val="00E72987"/>
    <w:rsid w:val="00E7370D"/>
    <w:rsid w:val="00E738F1"/>
    <w:rsid w:val="00E7413E"/>
    <w:rsid w:val="00E747C1"/>
    <w:rsid w:val="00E74A15"/>
    <w:rsid w:val="00E74C13"/>
    <w:rsid w:val="00E74C1D"/>
    <w:rsid w:val="00E750E0"/>
    <w:rsid w:val="00E754FE"/>
    <w:rsid w:val="00E75863"/>
    <w:rsid w:val="00E75F68"/>
    <w:rsid w:val="00E760EF"/>
    <w:rsid w:val="00E7622B"/>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0696"/>
    <w:rsid w:val="00E81AEE"/>
    <w:rsid w:val="00E81C4A"/>
    <w:rsid w:val="00E82328"/>
    <w:rsid w:val="00E827D4"/>
    <w:rsid w:val="00E8290B"/>
    <w:rsid w:val="00E82C08"/>
    <w:rsid w:val="00E82ED9"/>
    <w:rsid w:val="00E83841"/>
    <w:rsid w:val="00E83910"/>
    <w:rsid w:val="00E83919"/>
    <w:rsid w:val="00E83CA4"/>
    <w:rsid w:val="00E83DD7"/>
    <w:rsid w:val="00E83E65"/>
    <w:rsid w:val="00E8482B"/>
    <w:rsid w:val="00E849B9"/>
    <w:rsid w:val="00E84B2C"/>
    <w:rsid w:val="00E84B31"/>
    <w:rsid w:val="00E8509E"/>
    <w:rsid w:val="00E85FA5"/>
    <w:rsid w:val="00E8613E"/>
    <w:rsid w:val="00E86709"/>
    <w:rsid w:val="00E86748"/>
    <w:rsid w:val="00E86794"/>
    <w:rsid w:val="00E8717D"/>
    <w:rsid w:val="00E8739F"/>
    <w:rsid w:val="00E874B0"/>
    <w:rsid w:val="00E87501"/>
    <w:rsid w:val="00E878EA"/>
    <w:rsid w:val="00E87B9D"/>
    <w:rsid w:val="00E87CA7"/>
    <w:rsid w:val="00E90054"/>
    <w:rsid w:val="00E90674"/>
    <w:rsid w:val="00E909C1"/>
    <w:rsid w:val="00E9157A"/>
    <w:rsid w:val="00E91636"/>
    <w:rsid w:val="00E91937"/>
    <w:rsid w:val="00E9197E"/>
    <w:rsid w:val="00E91B2D"/>
    <w:rsid w:val="00E91D43"/>
    <w:rsid w:val="00E91DA6"/>
    <w:rsid w:val="00E91FC3"/>
    <w:rsid w:val="00E924B9"/>
    <w:rsid w:val="00E92648"/>
    <w:rsid w:val="00E929CC"/>
    <w:rsid w:val="00E92F08"/>
    <w:rsid w:val="00E9309E"/>
    <w:rsid w:val="00E93377"/>
    <w:rsid w:val="00E934CA"/>
    <w:rsid w:val="00E9378B"/>
    <w:rsid w:val="00E9426B"/>
    <w:rsid w:val="00E944CA"/>
    <w:rsid w:val="00E948CF"/>
    <w:rsid w:val="00E95460"/>
    <w:rsid w:val="00E95BBA"/>
    <w:rsid w:val="00E95BD6"/>
    <w:rsid w:val="00E95CCD"/>
    <w:rsid w:val="00E95D81"/>
    <w:rsid w:val="00E95FD5"/>
    <w:rsid w:val="00E9632F"/>
    <w:rsid w:val="00E9654B"/>
    <w:rsid w:val="00E96DE7"/>
    <w:rsid w:val="00E971B4"/>
    <w:rsid w:val="00E973BA"/>
    <w:rsid w:val="00E9747B"/>
    <w:rsid w:val="00E975FC"/>
    <w:rsid w:val="00E977B5"/>
    <w:rsid w:val="00E97CB4"/>
    <w:rsid w:val="00EA0EEB"/>
    <w:rsid w:val="00EA1542"/>
    <w:rsid w:val="00EA1C0C"/>
    <w:rsid w:val="00EA1DAD"/>
    <w:rsid w:val="00EA1E73"/>
    <w:rsid w:val="00EA2702"/>
    <w:rsid w:val="00EA2A3C"/>
    <w:rsid w:val="00EA2C90"/>
    <w:rsid w:val="00EA2CCC"/>
    <w:rsid w:val="00EA32C3"/>
    <w:rsid w:val="00EA3CF5"/>
    <w:rsid w:val="00EA3FAD"/>
    <w:rsid w:val="00EA4530"/>
    <w:rsid w:val="00EA4537"/>
    <w:rsid w:val="00EA499D"/>
    <w:rsid w:val="00EA49EA"/>
    <w:rsid w:val="00EA4EDC"/>
    <w:rsid w:val="00EA53F1"/>
    <w:rsid w:val="00EA5628"/>
    <w:rsid w:val="00EA59F5"/>
    <w:rsid w:val="00EA5E66"/>
    <w:rsid w:val="00EA5F26"/>
    <w:rsid w:val="00EA5FCA"/>
    <w:rsid w:val="00EA61EC"/>
    <w:rsid w:val="00EA6674"/>
    <w:rsid w:val="00EA670F"/>
    <w:rsid w:val="00EA6985"/>
    <w:rsid w:val="00EA7D81"/>
    <w:rsid w:val="00EB0333"/>
    <w:rsid w:val="00EB0C00"/>
    <w:rsid w:val="00EB17FB"/>
    <w:rsid w:val="00EB1FA5"/>
    <w:rsid w:val="00EB230D"/>
    <w:rsid w:val="00EB2540"/>
    <w:rsid w:val="00EB2A63"/>
    <w:rsid w:val="00EB2EB6"/>
    <w:rsid w:val="00EB38FE"/>
    <w:rsid w:val="00EB3ACA"/>
    <w:rsid w:val="00EB3BEB"/>
    <w:rsid w:val="00EB4069"/>
    <w:rsid w:val="00EB4688"/>
    <w:rsid w:val="00EB4778"/>
    <w:rsid w:val="00EB537A"/>
    <w:rsid w:val="00EB5823"/>
    <w:rsid w:val="00EB5F3B"/>
    <w:rsid w:val="00EB66A0"/>
    <w:rsid w:val="00EB68DC"/>
    <w:rsid w:val="00EB6CED"/>
    <w:rsid w:val="00EB7758"/>
    <w:rsid w:val="00EB7767"/>
    <w:rsid w:val="00EB789F"/>
    <w:rsid w:val="00EB7BE2"/>
    <w:rsid w:val="00EB7D89"/>
    <w:rsid w:val="00EC027E"/>
    <w:rsid w:val="00EC02A0"/>
    <w:rsid w:val="00EC076C"/>
    <w:rsid w:val="00EC07DB"/>
    <w:rsid w:val="00EC0F11"/>
    <w:rsid w:val="00EC129C"/>
    <w:rsid w:val="00EC1525"/>
    <w:rsid w:val="00EC1786"/>
    <w:rsid w:val="00EC179B"/>
    <w:rsid w:val="00EC1B4E"/>
    <w:rsid w:val="00EC1C53"/>
    <w:rsid w:val="00EC1DD5"/>
    <w:rsid w:val="00EC2E6D"/>
    <w:rsid w:val="00EC306F"/>
    <w:rsid w:val="00EC32C9"/>
    <w:rsid w:val="00EC3696"/>
    <w:rsid w:val="00EC3769"/>
    <w:rsid w:val="00EC3D8C"/>
    <w:rsid w:val="00EC3D96"/>
    <w:rsid w:val="00EC40DC"/>
    <w:rsid w:val="00EC4831"/>
    <w:rsid w:val="00EC4B97"/>
    <w:rsid w:val="00EC4D9D"/>
    <w:rsid w:val="00EC4DFC"/>
    <w:rsid w:val="00EC531A"/>
    <w:rsid w:val="00EC5BE2"/>
    <w:rsid w:val="00EC5F73"/>
    <w:rsid w:val="00EC64AB"/>
    <w:rsid w:val="00EC6BC9"/>
    <w:rsid w:val="00EC6C5A"/>
    <w:rsid w:val="00EC707B"/>
    <w:rsid w:val="00EC71B3"/>
    <w:rsid w:val="00EC742E"/>
    <w:rsid w:val="00EC751B"/>
    <w:rsid w:val="00EC7CD8"/>
    <w:rsid w:val="00EC7F5E"/>
    <w:rsid w:val="00ED01DD"/>
    <w:rsid w:val="00ED0804"/>
    <w:rsid w:val="00ED085A"/>
    <w:rsid w:val="00ED0EFE"/>
    <w:rsid w:val="00ED0F8E"/>
    <w:rsid w:val="00ED1619"/>
    <w:rsid w:val="00ED22E6"/>
    <w:rsid w:val="00ED2320"/>
    <w:rsid w:val="00ED2486"/>
    <w:rsid w:val="00ED29C6"/>
    <w:rsid w:val="00ED2EA6"/>
    <w:rsid w:val="00ED3005"/>
    <w:rsid w:val="00ED301D"/>
    <w:rsid w:val="00ED3061"/>
    <w:rsid w:val="00ED39DB"/>
    <w:rsid w:val="00ED466F"/>
    <w:rsid w:val="00ED46D0"/>
    <w:rsid w:val="00ED4BDB"/>
    <w:rsid w:val="00ED4F50"/>
    <w:rsid w:val="00ED50F2"/>
    <w:rsid w:val="00ED5255"/>
    <w:rsid w:val="00ED5DF7"/>
    <w:rsid w:val="00ED5EE3"/>
    <w:rsid w:val="00ED5FEE"/>
    <w:rsid w:val="00ED601D"/>
    <w:rsid w:val="00ED66DF"/>
    <w:rsid w:val="00ED66E7"/>
    <w:rsid w:val="00ED6B1B"/>
    <w:rsid w:val="00ED6C12"/>
    <w:rsid w:val="00ED6F0C"/>
    <w:rsid w:val="00ED6F29"/>
    <w:rsid w:val="00ED75DC"/>
    <w:rsid w:val="00ED7AFD"/>
    <w:rsid w:val="00ED7BCF"/>
    <w:rsid w:val="00ED7C9B"/>
    <w:rsid w:val="00ED7D42"/>
    <w:rsid w:val="00ED7F45"/>
    <w:rsid w:val="00EE0092"/>
    <w:rsid w:val="00EE036D"/>
    <w:rsid w:val="00EE058A"/>
    <w:rsid w:val="00EE059F"/>
    <w:rsid w:val="00EE0803"/>
    <w:rsid w:val="00EE095E"/>
    <w:rsid w:val="00EE0A8C"/>
    <w:rsid w:val="00EE0B5D"/>
    <w:rsid w:val="00EE0BE9"/>
    <w:rsid w:val="00EE0D16"/>
    <w:rsid w:val="00EE0DA3"/>
    <w:rsid w:val="00EE1682"/>
    <w:rsid w:val="00EE16E0"/>
    <w:rsid w:val="00EE1AD6"/>
    <w:rsid w:val="00EE1B2E"/>
    <w:rsid w:val="00EE1C98"/>
    <w:rsid w:val="00EE1CDE"/>
    <w:rsid w:val="00EE244E"/>
    <w:rsid w:val="00EE290E"/>
    <w:rsid w:val="00EE2D13"/>
    <w:rsid w:val="00EE383C"/>
    <w:rsid w:val="00EE3958"/>
    <w:rsid w:val="00EE3C4B"/>
    <w:rsid w:val="00EE3DE1"/>
    <w:rsid w:val="00EE3E14"/>
    <w:rsid w:val="00EE4221"/>
    <w:rsid w:val="00EE42A3"/>
    <w:rsid w:val="00EE42F1"/>
    <w:rsid w:val="00EE4464"/>
    <w:rsid w:val="00EE48C8"/>
    <w:rsid w:val="00EE510E"/>
    <w:rsid w:val="00EE5D09"/>
    <w:rsid w:val="00EE63D8"/>
    <w:rsid w:val="00EE6465"/>
    <w:rsid w:val="00EE64AE"/>
    <w:rsid w:val="00EE655D"/>
    <w:rsid w:val="00EE66ED"/>
    <w:rsid w:val="00EE70CD"/>
    <w:rsid w:val="00EE7241"/>
    <w:rsid w:val="00EF0186"/>
    <w:rsid w:val="00EF0945"/>
    <w:rsid w:val="00EF0A27"/>
    <w:rsid w:val="00EF18A7"/>
    <w:rsid w:val="00EF1ED6"/>
    <w:rsid w:val="00EF2670"/>
    <w:rsid w:val="00EF2699"/>
    <w:rsid w:val="00EF2989"/>
    <w:rsid w:val="00EF2A4F"/>
    <w:rsid w:val="00EF30DD"/>
    <w:rsid w:val="00EF3388"/>
    <w:rsid w:val="00EF3697"/>
    <w:rsid w:val="00EF384D"/>
    <w:rsid w:val="00EF38B6"/>
    <w:rsid w:val="00EF3A20"/>
    <w:rsid w:val="00EF3CCC"/>
    <w:rsid w:val="00EF490A"/>
    <w:rsid w:val="00EF4911"/>
    <w:rsid w:val="00EF4F88"/>
    <w:rsid w:val="00EF51F5"/>
    <w:rsid w:val="00EF5618"/>
    <w:rsid w:val="00EF5877"/>
    <w:rsid w:val="00EF589B"/>
    <w:rsid w:val="00EF5E09"/>
    <w:rsid w:val="00EF6566"/>
    <w:rsid w:val="00EF6934"/>
    <w:rsid w:val="00EF6A04"/>
    <w:rsid w:val="00EF750C"/>
    <w:rsid w:val="00F004A4"/>
    <w:rsid w:val="00F006D5"/>
    <w:rsid w:val="00F008F6"/>
    <w:rsid w:val="00F00BF5"/>
    <w:rsid w:val="00F00E77"/>
    <w:rsid w:val="00F00F24"/>
    <w:rsid w:val="00F00F55"/>
    <w:rsid w:val="00F013BC"/>
    <w:rsid w:val="00F027E8"/>
    <w:rsid w:val="00F02BC9"/>
    <w:rsid w:val="00F02C07"/>
    <w:rsid w:val="00F032A3"/>
    <w:rsid w:val="00F033F2"/>
    <w:rsid w:val="00F03A2A"/>
    <w:rsid w:val="00F03DB7"/>
    <w:rsid w:val="00F04703"/>
    <w:rsid w:val="00F04A93"/>
    <w:rsid w:val="00F04BD7"/>
    <w:rsid w:val="00F04EBC"/>
    <w:rsid w:val="00F05482"/>
    <w:rsid w:val="00F05A17"/>
    <w:rsid w:val="00F05C1B"/>
    <w:rsid w:val="00F06DD4"/>
    <w:rsid w:val="00F07290"/>
    <w:rsid w:val="00F0744D"/>
    <w:rsid w:val="00F075F8"/>
    <w:rsid w:val="00F0790B"/>
    <w:rsid w:val="00F1000B"/>
    <w:rsid w:val="00F10C5B"/>
    <w:rsid w:val="00F11481"/>
    <w:rsid w:val="00F1182B"/>
    <w:rsid w:val="00F12071"/>
    <w:rsid w:val="00F124E4"/>
    <w:rsid w:val="00F12673"/>
    <w:rsid w:val="00F12E89"/>
    <w:rsid w:val="00F130BC"/>
    <w:rsid w:val="00F13256"/>
    <w:rsid w:val="00F132F7"/>
    <w:rsid w:val="00F13A6E"/>
    <w:rsid w:val="00F13B7C"/>
    <w:rsid w:val="00F13C08"/>
    <w:rsid w:val="00F140B1"/>
    <w:rsid w:val="00F1455E"/>
    <w:rsid w:val="00F14594"/>
    <w:rsid w:val="00F14A77"/>
    <w:rsid w:val="00F14A8A"/>
    <w:rsid w:val="00F15090"/>
    <w:rsid w:val="00F15258"/>
    <w:rsid w:val="00F15383"/>
    <w:rsid w:val="00F15606"/>
    <w:rsid w:val="00F15644"/>
    <w:rsid w:val="00F158B3"/>
    <w:rsid w:val="00F16D48"/>
    <w:rsid w:val="00F16D9F"/>
    <w:rsid w:val="00F17F82"/>
    <w:rsid w:val="00F20459"/>
    <w:rsid w:val="00F20AE2"/>
    <w:rsid w:val="00F21B2E"/>
    <w:rsid w:val="00F2207D"/>
    <w:rsid w:val="00F22375"/>
    <w:rsid w:val="00F2271B"/>
    <w:rsid w:val="00F23103"/>
    <w:rsid w:val="00F23339"/>
    <w:rsid w:val="00F233CF"/>
    <w:rsid w:val="00F2344E"/>
    <w:rsid w:val="00F2359C"/>
    <w:rsid w:val="00F23DEB"/>
    <w:rsid w:val="00F2529A"/>
    <w:rsid w:val="00F25536"/>
    <w:rsid w:val="00F255E7"/>
    <w:rsid w:val="00F25859"/>
    <w:rsid w:val="00F2590F"/>
    <w:rsid w:val="00F25A48"/>
    <w:rsid w:val="00F25A92"/>
    <w:rsid w:val="00F26938"/>
    <w:rsid w:val="00F26B75"/>
    <w:rsid w:val="00F27AFC"/>
    <w:rsid w:val="00F27C54"/>
    <w:rsid w:val="00F27D15"/>
    <w:rsid w:val="00F27E64"/>
    <w:rsid w:val="00F307C4"/>
    <w:rsid w:val="00F307FF"/>
    <w:rsid w:val="00F310A4"/>
    <w:rsid w:val="00F3165B"/>
    <w:rsid w:val="00F317F1"/>
    <w:rsid w:val="00F31D60"/>
    <w:rsid w:val="00F326AA"/>
    <w:rsid w:val="00F327FC"/>
    <w:rsid w:val="00F329C5"/>
    <w:rsid w:val="00F329FA"/>
    <w:rsid w:val="00F32F06"/>
    <w:rsid w:val="00F331DA"/>
    <w:rsid w:val="00F33841"/>
    <w:rsid w:val="00F33EAB"/>
    <w:rsid w:val="00F34174"/>
    <w:rsid w:val="00F34746"/>
    <w:rsid w:val="00F34B2E"/>
    <w:rsid w:val="00F34B42"/>
    <w:rsid w:val="00F34B91"/>
    <w:rsid w:val="00F351D0"/>
    <w:rsid w:val="00F351E3"/>
    <w:rsid w:val="00F35658"/>
    <w:rsid w:val="00F3582C"/>
    <w:rsid w:val="00F35867"/>
    <w:rsid w:val="00F3588F"/>
    <w:rsid w:val="00F35902"/>
    <w:rsid w:val="00F35A73"/>
    <w:rsid w:val="00F35E37"/>
    <w:rsid w:val="00F363D9"/>
    <w:rsid w:val="00F36404"/>
    <w:rsid w:val="00F367A8"/>
    <w:rsid w:val="00F368F3"/>
    <w:rsid w:val="00F36B0F"/>
    <w:rsid w:val="00F36D3B"/>
    <w:rsid w:val="00F36E8A"/>
    <w:rsid w:val="00F3752D"/>
    <w:rsid w:val="00F3762C"/>
    <w:rsid w:val="00F3763F"/>
    <w:rsid w:val="00F37665"/>
    <w:rsid w:val="00F4010D"/>
    <w:rsid w:val="00F401F1"/>
    <w:rsid w:val="00F403E8"/>
    <w:rsid w:val="00F40559"/>
    <w:rsid w:val="00F405C2"/>
    <w:rsid w:val="00F40618"/>
    <w:rsid w:val="00F409A8"/>
    <w:rsid w:val="00F40A5F"/>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72F"/>
    <w:rsid w:val="00F45B0F"/>
    <w:rsid w:val="00F45DBE"/>
    <w:rsid w:val="00F45E6B"/>
    <w:rsid w:val="00F46A60"/>
    <w:rsid w:val="00F46AA3"/>
    <w:rsid w:val="00F500DC"/>
    <w:rsid w:val="00F50161"/>
    <w:rsid w:val="00F507C1"/>
    <w:rsid w:val="00F50BEB"/>
    <w:rsid w:val="00F50E4E"/>
    <w:rsid w:val="00F517B0"/>
    <w:rsid w:val="00F51D08"/>
    <w:rsid w:val="00F52389"/>
    <w:rsid w:val="00F52540"/>
    <w:rsid w:val="00F5285C"/>
    <w:rsid w:val="00F52E16"/>
    <w:rsid w:val="00F52FD4"/>
    <w:rsid w:val="00F5317A"/>
    <w:rsid w:val="00F53533"/>
    <w:rsid w:val="00F53612"/>
    <w:rsid w:val="00F53986"/>
    <w:rsid w:val="00F53A53"/>
    <w:rsid w:val="00F544BF"/>
    <w:rsid w:val="00F5455F"/>
    <w:rsid w:val="00F548CA"/>
    <w:rsid w:val="00F54F04"/>
    <w:rsid w:val="00F54F7A"/>
    <w:rsid w:val="00F5508D"/>
    <w:rsid w:val="00F554CB"/>
    <w:rsid w:val="00F55533"/>
    <w:rsid w:val="00F55996"/>
    <w:rsid w:val="00F55CCA"/>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659"/>
    <w:rsid w:val="00F62C31"/>
    <w:rsid w:val="00F62C9C"/>
    <w:rsid w:val="00F62DD3"/>
    <w:rsid w:val="00F6347A"/>
    <w:rsid w:val="00F6395B"/>
    <w:rsid w:val="00F63A4D"/>
    <w:rsid w:val="00F647B0"/>
    <w:rsid w:val="00F64973"/>
    <w:rsid w:val="00F65214"/>
    <w:rsid w:val="00F65454"/>
    <w:rsid w:val="00F65BFA"/>
    <w:rsid w:val="00F6621B"/>
    <w:rsid w:val="00F662BE"/>
    <w:rsid w:val="00F66581"/>
    <w:rsid w:val="00F666B1"/>
    <w:rsid w:val="00F66E83"/>
    <w:rsid w:val="00F67211"/>
    <w:rsid w:val="00F672B3"/>
    <w:rsid w:val="00F679FA"/>
    <w:rsid w:val="00F70076"/>
    <w:rsid w:val="00F70DAA"/>
    <w:rsid w:val="00F71025"/>
    <w:rsid w:val="00F717E0"/>
    <w:rsid w:val="00F71A08"/>
    <w:rsid w:val="00F71E14"/>
    <w:rsid w:val="00F7264A"/>
    <w:rsid w:val="00F726BB"/>
    <w:rsid w:val="00F72D56"/>
    <w:rsid w:val="00F72DBF"/>
    <w:rsid w:val="00F72E19"/>
    <w:rsid w:val="00F72F0C"/>
    <w:rsid w:val="00F72F81"/>
    <w:rsid w:val="00F72F83"/>
    <w:rsid w:val="00F72FF5"/>
    <w:rsid w:val="00F7308C"/>
    <w:rsid w:val="00F73117"/>
    <w:rsid w:val="00F7322B"/>
    <w:rsid w:val="00F735E8"/>
    <w:rsid w:val="00F73BEA"/>
    <w:rsid w:val="00F73D41"/>
    <w:rsid w:val="00F73F0F"/>
    <w:rsid w:val="00F74AF2"/>
    <w:rsid w:val="00F757EB"/>
    <w:rsid w:val="00F759AF"/>
    <w:rsid w:val="00F75FF4"/>
    <w:rsid w:val="00F776F2"/>
    <w:rsid w:val="00F77C1B"/>
    <w:rsid w:val="00F77D80"/>
    <w:rsid w:val="00F77D8B"/>
    <w:rsid w:val="00F77D91"/>
    <w:rsid w:val="00F80F63"/>
    <w:rsid w:val="00F81201"/>
    <w:rsid w:val="00F8170B"/>
    <w:rsid w:val="00F8192C"/>
    <w:rsid w:val="00F82AD1"/>
    <w:rsid w:val="00F82F05"/>
    <w:rsid w:val="00F83084"/>
    <w:rsid w:val="00F83BD8"/>
    <w:rsid w:val="00F83CCA"/>
    <w:rsid w:val="00F844B5"/>
    <w:rsid w:val="00F84F13"/>
    <w:rsid w:val="00F85207"/>
    <w:rsid w:val="00F85BD2"/>
    <w:rsid w:val="00F862EA"/>
    <w:rsid w:val="00F865C1"/>
    <w:rsid w:val="00F8693F"/>
    <w:rsid w:val="00F873BD"/>
    <w:rsid w:val="00F876FA"/>
    <w:rsid w:val="00F87778"/>
    <w:rsid w:val="00F917D7"/>
    <w:rsid w:val="00F9208B"/>
    <w:rsid w:val="00F9232D"/>
    <w:rsid w:val="00F923A4"/>
    <w:rsid w:val="00F92681"/>
    <w:rsid w:val="00F927FE"/>
    <w:rsid w:val="00F931AE"/>
    <w:rsid w:val="00F939B5"/>
    <w:rsid w:val="00F9403C"/>
    <w:rsid w:val="00F940B1"/>
    <w:rsid w:val="00F944DA"/>
    <w:rsid w:val="00F94772"/>
    <w:rsid w:val="00F94E42"/>
    <w:rsid w:val="00F951C1"/>
    <w:rsid w:val="00F95494"/>
    <w:rsid w:val="00F9568F"/>
    <w:rsid w:val="00F95816"/>
    <w:rsid w:val="00F95D26"/>
    <w:rsid w:val="00F95E47"/>
    <w:rsid w:val="00F960EB"/>
    <w:rsid w:val="00F9671B"/>
    <w:rsid w:val="00F96CD1"/>
    <w:rsid w:val="00F971D9"/>
    <w:rsid w:val="00F97461"/>
    <w:rsid w:val="00FA00D1"/>
    <w:rsid w:val="00FA0571"/>
    <w:rsid w:val="00FA0575"/>
    <w:rsid w:val="00FA097A"/>
    <w:rsid w:val="00FA0BCF"/>
    <w:rsid w:val="00FA0E5E"/>
    <w:rsid w:val="00FA1129"/>
    <w:rsid w:val="00FA1FFB"/>
    <w:rsid w:val="00FA2536"/>
    <w:rsid w:val="00FA2654"/>
    <w:rsid w:val="00FA2A46"/>
    <w:rsid w:val="00FA31FB"/>
    <w:rsid w:val="00FA34A6"/>
    <w:rsid w:val="00FA37B6"/>
    <w:rsid w:val="00FA3A8B"/>
    <w:rsid w:val="00FA3DF1"/>
    <w:rsid w:val="00FA5634"/>
    <w:rsid w:val="00FA6250"/>
    <w:rsid w:val="00FA651B"/>
    <w:rsid w:val="00FA6584"/>
    <w:rsid w:val="00FA6F97"/>
    <w:rsid w:val="00FA731F"/>
    <w:rsid w:val="00FB0033"/>
    <w:rsid w:val="00FB0260"/>
    <w:rsid w:val="00FB0472"/>
    <w:rsid w:val="00FB15DA"/>
    <w:rsid w:val="00FB178E"/>
    <w:rsid w:val="00FB1B9B"/>
    <w:rsid w:val="00FB1CDE"/>
    <w:rsid w:val="00FB22E2"/>
    <w:rsid w:val="00FB231E"/>
    <w:rsid w:val="00FB23FE"/>
    <w:rsid w:val="00FB2790"/>
    <w:rsid w:val="00FB2D9D"/>
    <w:rsid w:val="00FB2EB8"/>
    <w:rsid w:val="00FB31DE"/>
    <w:rsid w:val="00FB3A03"/>
    <w:rsid w:val="00FB3BF9"/>
    <w:rsid w:val="00FB3EBE"/>
    <w:rsid w:val="00FB4374"/>
    <w:rsid w:val="00FB4887"/>
    <w:rsid w:val="00FB48D6"/>
    <w:rsid w:val="00FB4A01"/>
    <w:rsid w:val="00FB4E3B"/>
    <w:rsid w:val="00FB5429"/>
    <w:rsid w:val="00FB608C"/>
    <w:rsid w:val="00FB68F8"/>
    <w:rsid w:val="00FB6986"/>
    <w:rsid w:val="00FB6E4A"/>
    <w:rsid w:val="00FB7171"/>
    <w:rsid w:val="00FB734E"/>
    <w:rsid w:val="00FB763E"/>
    <w:rsid w:val="00FB76F6"/>
    <w:rsid w:val="00FC0976"/>
    <w:rsid w:val="00FC0CA5"/>
    <w:rsid w:val="00FC1396"/>
    <w:rsid w:val="00FC189A"/>
    <w:rsid w:val="00FC1A64"/>
    <w:rsid w:val="00FC1C69"/>
    <w:rsid w:val="00FC21DB"/>
    <w:rsid w:val="00FC2260"/>
    <w:rsid w:val="00FC24DF"/>
    <w:rsid w:val="00FC260F"/>
    <w:rsid w:val="00FC26D3"/>
    <w:rsid w:val="00FC2D1C"/>
    <w:rsid w:val="00FC307E"/>
    <w:rsid w:val="00FC3206"/>
    <w:rsid w:val="00FC342A"/>
    <w:rsid w:val="00FC3593"/>
    <w:rsid w:val="00FC3A5F"/>
    <w:rsid w:val="00FC3B85"/>
    <w:rsid w:val="00FC3C3C"/>
    <w:rsid w:val="00FC3DBC"/>
    <w:rsid w:val="00FC3F7B"/>
    <w:rsid w:val="00FC43D8"/>
    <w:rsid w:val="00FC460D"/>
    <w:rsid w:val="00FC476C"/>
    <w:rsid w:val="00FC47EA"/>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F3F"/>
    <w:rsid w:val="00FD225A"/>
    <w:rsid w:val="00FD256A"/>
    <w:rsid w:val="00FD2765"/>
    <w:rsid w:val="00FD2931"/>
    <w:rsid w:val="00FD2C10"/>
    <w:rsid w:val="00FD3671"/>
    <w:rsid w:val="00FD377C"/>
    <w:rsid w:val="00FD40E5"/>
    <w:rsid w:val="00FD429E"/>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B6A"/>
    <w:rsid w:val="00FE056C"/>
    <w:rsid w:val="00FE05BE"/>
    <w:rsid w:val="00FE07B5"/>
    <w:rsid w:val="00FE0918"/>
    <w:rsid w:val="00FE0B0A"/>
    <w:rsid w:val="00FE0F65"/>
    <w:rsid w:val="00FE169E"/>
    <w:rsid w:val="00FE16E8"/>
    <w:rsid w:val="00FE18BE"/>
    <w:rsid w:val="00FE1BE2"/>
    <w:rsid w:val="00FE1EDB"/>
    <w:rsid w:val="00FE201A"/>
    <w:rsid w:val="00FE2521"/>
    <w:rsid w:val="00FE318D"/>
    <w:rsid w:val="00FE32B5"/>
    <w:rsid w:val="00FE3375"/>
    <w:rsid w:val="00FE34C2"/>
    <w:rsid w:val="00FE376B"/>
    <w:rsid w:val="00FE39C2"/>
    <w:rsid w:val="00FE3B01"/>
    <w:rsid w:val="00FE3D9A"/>
    <w:rsid w:val="00FE3DFD"/>
    <w:rsid w:val="00FE3F36"/>
    <w:rsid w:val="00FE4B88"/>
    <w:rsid w:val="00FE4ECF"/>
    <w:rsid w:val="00FE5009"/>
    <w:rsid w:val="00FE5137"/>
    <w:rsid w:val="00FE5581"/>
    <w:rsid w:val="00FE5DD6"/>
    <w:rsid w:val="00FE6596"/>
    <w:rsid w:val="00FE66F1"/>
    <w:rsid w:val="00FE67A0"/>
    <w:rsid w:val="00FE6979"/>
    <w:rsid w:val="00FE6C22"/>
    <w:rsid w:val="00FE6E74"/>
    <w:rsid w:val="00FE6F59"/>
    <w:rsid w:val="00FE7CBF"/>
    <w:rsid w:val="00FE7DCE"/>
    <w:rsid w:val="00FE7E00"/>
    <w:rsid w:val="00FF0090"/>
    <w:rsid w:val="00FF07D2"/>
    <w:rsid w:val="00FF0821"/>
    <w:rsid w:val="00FF085F"/>
    <w:rsid w:val="00FF09FB"/>
    <w:rsid w:val="00FF0FA8"/>
    <w:rsid w:val="00FF1AEB"/>
    <w:rsid w:val="00FF1B9A"/>
    <w:rsid w:val="00FF1DAE"/>
    <w:rsid w:val="00FF206A"/>
    <w:rsid w:val="00FF27E6"/>
    <w:rsid w:val="00FF2DCA"/>
    <w:rsid w:val="00FF2FF4"/>
    <w:rsid w:val="00FF2FFE"/>
    <w:rsid w:val="00FF329A"/>
    <w:rsid w:val="00FF3319"/>
    <w:rsid w:val="00FF33DC"/>
    <w:rsid w:val="00FF3520"/>
    <w:rsid w:val="00FF3B24"/>
    <w:rsid w:val="00FF3F05"/>
    <w:rsid w:val="00FF3FC3"/>
    <w:rsid w:val="00FF4914"/>
    <w:rsid w:val="00FF4ADF"/>
    <w:rsid w:val="00FF5215"/>
    <w:rsid w:val="00FF53FB"/>
    <w:rsid w:val="00FF55F5"/>
    <w:rsid w:val="00FF57B5"/>
    <w:rsid w:val="00FF5A74"/>
    <w:rsid w:val="00FF6035"/>
    <w:rsid w:val="00FF603C"/>
    <w:rsid w:val="00FF621D"/>
    <w:rsid w:val="00FF633A"/>
    <w:rsid w:val="00FF65C8"/>
    <w:rsid w:val="00FF6653"/>
    <w:rsid w:val="00FF68E7"/>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51AE2365"/>
  <w15:docId w15:val="{404FFC2F-293B-46D5-8DD8-1274AFEA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uiPriority="99" w:semiHidden="1" w:unhideWhenUsed="1"/>
    <w:lsdException w:name="annotation text" w:locked="1" w:uiPriority="99" w:semiHidden="1" w:unhideWhenUsed="1"/>
    <w:lsdException w:name="header" w:locked="1" w:uiPriority="99" w:semiHidden="1" w:unhideWhenUsed="1"/>
    <w:lsdException w:name="footer" w:locked="1" w:uiPriority="99"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99"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uiPriority="99"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uiPriority="99"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uiPriority="99"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D168C"/>
    <w:pPr>
      <w:autoSpaceDE w:val="0"/>
      <w:autoSpaceDN w:val="0"/>
      <w:adjustRightInd w:val="0"/>
    </w:pPr>
    <w:rPr>
      <w:sz w:val="24"/>
      <w:szCs w:val="24"/>
    </w:rPr>
  </w:style>
  <w:style w:type="paragraph" w:styleId="Heading1">
    <w:name w:val="heading 1"/>
    <w:basedOn w:val="Normal"/>
    <w:next w:val="Normal"/>
    <w:link w:val="Heading1Char"/>
    <w:qFormat/>
    <w:rsid w:val="00D07E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84583"/>
    <w:pPr>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D0A7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9244C5"/>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784583"/>
    <w:pPr>
      <w:outlineLvl w:val="5"/>
    </w:pPr>
    <w:rPr>
      <w:rFonts w:ascii="Calibri" w:hAnsi="Calibri"/>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semiHidden/>
    <w:locked/>
    <w:rsid w:val="00206F76"/>
    <w:rPr>
      <w:rFonts w:ascii="Cambria" w:hAnsi="Cambria" w:cs="Times New Roman"/>
      <w:b/>
      <w:bCs/>
      <w:i/>
      <w:iCs/>
      <w:sz w:val="28"/>
      <w:szCs w:val="28"/>
    </w:rPr>
  </w:style>
  <w:style w:type="character" w:styleId="Heading4Char" w:customStyle="1">
    <w:name w:val="Heading 4 Char"/>
    <w:link w:val="Heading4"/>
    <w:semiHidden/>
    <w:locked/>
    <w:rsid w:val="00206F76"/>
    <w:rPr>
      <w:rFonts w:ascii="Calibri" w:hAnsi="Calibri" w:cs="Times New Roman"/>
      <w:b/>
      <w:bCs/>
      <w:sz w:val="28"/>
      <w:szCs w:val="28"/>
    </w:rPr>
  </w:style>
  <w:style w:type="character" w:styleId="Heading6Char" w:customStyle="1">
    <w:name w:val="Heading 6 Char"/>
    <w:link w:val="Heading6"/>
    <w:locked/>
    <w:rsid w:val="00206F76"/>
    <w:rPr>
      <w:rFonts w:ascii="Calibri" w:hAnsi="Calibri" w:cs="Times New Roman"/>
      <w:b/>
      <w:bCs/>
    </w:rPr>
  </w:style>
  <w:style w:type="paragraph" w:styleId="BalloonText">
    <w:name w:val="Balloon Text"/>
    <w:basedOn w:val="Normal"/>
    <w:link w:val="BalloonTextChar"/>
    <w:semiHidden/>
    <w:rsid w:val="009D168C"/>
    <w:rPr>
      <w:sz w:val="20"/>
      <w:szCs w:val="20"/>
    </w:rPr>
  </w:style>
  <w:style w:type="character" w:styleId="BalloonTextChar" w:customStyle="1">
    <w:name w:val="Balloon Text Char"/>
    <w:link w:val="BalloonText"/>
    <w:semiHidden/>
    <w:locked/>
    <w:rsid w:val="009D168C"/>
  </w:style>
  <w:style w:type="paragraph" w:styleId="Header">
    <w:name w:val="header"/>
    <w:basedOn w:val="Normal"/>
    <w:link w:val="HeaderChar"/>
    <w:uiPriority w:val="99"/>
    <w:rsid w:val="009244C5"/>
    <w:pPr>
      <w:tabs>
        <w:tab w:val="center" w:pos="4252"/>
        <w:tab w:val="right" w:pos="8504"/>
      </w:tabs>
    </w:pPr>
  </w:style>
  <w:style w:type="character" w:styleId="HeaderChar" w:customStyle="1">
    <w:name w:val="Header Char"/>
    <w:link w:val="Header"/>
    <w:uiPriority w:val="99"/>
    <w:locked/>
    <w:rsid w:val="00206F76"/>
    <w:rPr>
      <w:rFonts w:cs="Times New Roman"/>
      <w:sz w:val="24"/>
      <w:szCs w:val="24"/>
    </w:rPr>
  </w:style>
  <w:style w:type="paragraph" w:styleId="Footer">
    <w:name w:val="footer"/>
    <w:basedOn w:val="Normal"/>
    <w:link w:val="FooterChar"/>
    <w:uiPriority w:val="99"/>
    <w:rsid w:val="009244C5"/>
    <w:pPr>
      <w:tabs>
        <w:tab w:val="center" w:pos="4252"/>
        <w:tab w:val="right" w:pos="8504"/>
      </w:tabs>
    </w:pPr>
  </w:style>
  <w:style w:type="character" w:styleId="FooterChar" w:customStyle="1">
    <w:name w:val="Footer Char"/>
    <w:link w:val="Footer"/>
    <w:uiPriority w:val="99"/>
    <w:locked/>
    <w:rsid w:val="00206F76"/>
    <w:rPr>
      <w:rFonts w:cs="Times New Roman"/>
      <w:sz w:val="24"/>
      <w:szCs w:val="24"/>
    </w:rPr>
  </w:style>
  <w:style w:type="paragraph" w:styleId="FootnoteText">
    <w:name w:val="footnote text"/>
    <w:basedOn w:val="Normal"/>
    <w:link w:val="FootnoteTextChar"/>
    <w:uiPriority w:val="99"/>
    <w:rsid w:val="009244C5"/>
    <w:rPr>
      <w:sz w:val="20"/>
      <w:szCs w:val="20"/>
    </w:rPr>
  </w:style>
  <w:style w:type="character" w:styleId="FootnoteTextChar" w:customStyle="1">
    <w:name w:val="Footnote Text Char"/>
    <w:link w:val="FootnoteText"/>
    <w:uiPriority w:val="99"/>
    <w:locked/>
    <w:rsid w:val="00206F76"/>
    <w:rPr>
      <w:rFonts w:cs="Times New Roman"/>
      <w:sz w:val="20"/>
      <w:szCs w:val="20"/>
    </w:rPr>
  </w:style>
  <w:style w:type="character" w:styleId="FootnoteReference">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hAnsi="Arial Unicode MS" w:eastAsia="Arial Unicode MS" w:cs="Arial Unicode MS"/>
      <w:color w:val="000000"/>
    </w:rPr>
  </w:style>
  <w:style w:type="paragraph" w:styleId="ListParagraph1" w:customStyle="1">
    <w:name w:val="List Paragraph1"/>
    <w:basedOn w:val="Normal"/>
    <w:rsid w:val="000B4665"/>
    <w:pPr>
      <w:autoSpaceDE/>
      <w:autoSpaceDN/>
      <w:adjustRightInd/>
      <w:ind w:left="720"/>
    </w:pPr>
    <w:rPr>
      <w:lang w:val="en-US"/>
    </w:rPr>
  </w:style>
  <w:style w:type="paragraph" w:styleId="p0" w:customStyle="1">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PageNumber">
    <w:name w:val="page number"/>
    <w:rsid w:val="000B4665"/>
    <w:rPr>
      <w:rFonts w:cs="Times New Roman"/>
    </w:rPr>
  </w:style>
  <w:style w:type="paragraph" w:styleId="c3" w:customStyle="1">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ListBullet">
    <w:name w:val="List Bullet"/>
    <w:basedOn w:val="Normal"/>
    <w:link w:val="ListBulletChar"/>
    <w:rsid w:val="0047584C"/>
    <w:pPr>
      <w:numPr>
        <w:numId w:val="1"/>
      </w:numPr>
    </w:pPr>
    <w:rPr>
      <w:szCs w:val="20"/>
    </w:rPr>
  </w:style>
  <w:style w:type="character" w:styleId="ListBulletChar" w:customStyle="1">
    <w:name w:val="List Bullet Char"/>
    <w:link w:val="ListBullet"/>
    <w:locked/>
    <w:rsid w:val="0047584C"/>
    <w:rPr>
      <w:sz w:val="24"/>
    </w:rPr>
  </w:style>
  <w:style w:type="character" w:styleId="Textodocorpo" w:customStyle="1">
    <w:name w:val="Texto do corpo_"/>
    <w:link w:val="Textodocorpo0"/>
    <w:locked/>
    <w:rsid w:val="007E1C7E"/>
    <w:rPr>
      <w:sz w:val="21"/>
      <w:shd w:val="clear" w:color="auto" w:fill="FFFFFF"/>
    </w:rPr>
  </w:style>
  <w:style w:type="paragraph" w:styleId="Textodocorpo0" w:customStyle="1">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styleId="TextodocorpoItlico" w:customStyle="1">
    <w:name w:val="Texto do corpo + Itálico"/>
    <w:rsid w:val="007E1C7E"/>
    <w:rPr>
      <w:rFonts w:ascii="Times New Roman" w:hAnsi="Times New Roman"/>
      <w:i/>
      <w:spacing w:val="0"/>
      <w:sz w:val="21"/>
    </w:rPr>
  </w:style>
  <w:style w:type="character" w:styleId="Notaderodap" w:customStyle="1">
    <w:name w:val="Nota de rodapé_"/>
    <w:link w:val="Notaderodap0"/>
    <w:locked/>
    <w:rsid w:val="007E1C7E"/>
    <w:rPr>
      <w:sz w:val="21"/>
      <w:shd w:val="clear" w:color="auto" w:fill="FFFFFF"/>
    </w:rPr>
  </w:style>
  <w:style w:type="paragraph" w:styleId="Notaderodap0" w:customStyle="1">
    <w:name w:val="Nota de rodapé"/>
    <w:basedOn w:val="Normal"/>
    <w:link w:val="Notaderodap"/>
    <w:rsid w:val="007E1C7E"/>
    <w:pPr>
      <w:shd w:val="clear" w:color="auto" w:fill="FFFFFF"/>
      <w:autoSpaceDE/>
      <w:autoSpaceDN/>
      <w:adjustRightInd/>
      <w:spacing w:line="240" w:lineRule="atLeast"/>
    </w:pPr>
    <w:rPr>
      <w:sz w:val="21"/>
      <w:szCs w:val="20"/>
    </w:rPr>
  </w:style>
  <w:style w:type="character" w:styleId="Cabealhoourodap" w:customStyle="1">
    <w:name w:val="Cabeçalho ou rodapé_"/>
    <w:rsid w:val="007E1C7E"/>
    <w:rPr>
      <w:rFonts w:ascii="Times New Roman" w:hAnsi="Times New Roman"/>
      <w:sz w:val="20"/>
    </w:rPr>
  </w:style>
  <w:style w:type="character" w:styleId="Cabealhoourodap0" w:customStyle="1">
    <w:name w:val="Cabeçalho ou rodapé"/>
    <w:rsid w:val="007E1C7E"/>
    <w:rPr>
      <w:rFonts w:ascii="Times New Roman" w:hAnsi="Times New Roman"/>
      <w:spacing w:val="0"/>
      <w:sz w:val="20"/>
    </w:rPr>
  </w:style>
  <w:style w:type="character" w:styleId="Textodocorpo8" w:customStyle="1">
    <w:name w:val="Texto do corpo (8)_"/>
    <w:link w:val="Textodocorpo80"/>
    <w:locked/>
    <w:rsid w:val="007E1C7E"/>
    <w:rPr>
      <w:w w:val="20"/>
      <w:sz w:val="8"/>
      <w:shd w:val="clear" w:color="auto" w:fill="FFFFFF"/>
    </w:rPr>
  </w:style>
  <w:style w:type="paragraph" w:styleId="Textodocorpo80" w:customStyle="1">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styleId="textodocorpo00" w:customStyle="1">
    <w:name w:val="textodocorpo0"/>
    <w:basedOn w:val="Normal"/>
    <w:rsid w:val="007E1C7E"/>
    <w:pPr>
      <w:autoSpaceDE/>
      <w:autoSpaceDN/>
      <w:adjustRightInd/>
      <w:spacing w:before="100" w:beforeAutospacing="1" w:after="100" w:afterAutospacing="1"/>
    </w:pPr>
    <w:rPr>
      <w:lang w:val="en-US" w:eastAsia="en-US"/>
    </w:rPr>
  </w:style>
  <w:style w:type="paragraph" w:styleId="Revision1" w:customStyle="1">
    <w:name w:val="Revision1"/>
    <w:hidden/>
    <w:semiHidden/>
    <w:rsid w:val="007E1C7E"/>
    <w:rPr>
      <w:sz w:val="24"/>
      <w:szCs w:val="24"/>
    </w:rPr>
  </w:style>
  <w:style w:type="character" w:styleId="CommentReference">
    <w:name w:val="annotation reference"/>
    <w:semiHidden/>
    <w:rsid w:val="00950D7B"/>
    <w:rPr>
      <w:rFonts w:cs="Times New Roman"/>
      <w:sz w:val="16"/>
    </w:rPr>
  </w:style>
  <w:style w:type="paragraph" w:styleId="CommentText">
    <w:name w:val="annotation text"/>
    <w:basedOn w:val="Normal"/>
    <w:link w:val="CommentTextChar"/>
    <w:uiPriority w:val="99"/>
    <w:semiHidden/>
    <w:rsid w:val="00950D7B"/>
    <w:rPr>
      <w:sz w:val="20"/>
      <w:szCs w:val="20"/>
    </w:rPr>
  </w:style>
  <w:style w:type="character" w:styleId="CommentTextChar" w:customStyle="1">
    <w:name w:val="Comment Text Char"/>
    <w:link w:val="CommentText"/>
    <w:uiPriority w:val="99"/>
    <w:semiHidden/>
    <w:locked/>
    <w:rsid w:val="00206F76"/>
    <w:rPr>
      <w:rFonts w:cs="Times New Roman"/>
      <w:sz w:val="20"/>
      <w:szCs w:val="20"/>
    </w:rPr>
  </w:style>
  <w:style w:type="paragraph" w:styleId="CommentSubject">
    <w:name w:val="annotation subject"/>
    <w:basedOn w:val="CommentText"/>
    <w:next w:val="CommentText"/>
    <w:link w:val="CommentSubjectChar"/>
    <w:semiHidden/>
    <w:rsid w:val="00950D7B"/>
    <w:rPr>
      <w:b/>
      <w:bCs/>
    </w:rPr>
  </w:style>
  <w:style w:type="character" w:styleId="CommentSubjectChar" w:customStyle="1">
    <w:name w:val="Comment Subject Char"/>
    <w:link w:val="CommentSubject"/>
    <w:semiHidden/>
    <w:locked/>
    <w:rsid w:val="00206F76"/>
    <w:rPr>
      <w:rFonts w:cs="Times New Roman"/>
      <w:b/>
      <w:bCs/>
      <w:sz w:val="20"/>
      <w:szCs w:val="20"/>
    </w:rPr>
  </w:style>
  <w:style w:type="character" w:styleId="DeltaViewInsertion" w:customStyle="1">
    <w:name w:val="DeltaView Insertion"/>
    <w:uiPriority w:val="99"/>
    <w:rsid w:val="00706BB2"/>
    <w:rPr>
      <w:color w:val="0000FF"/>
      <w:spacing w:val="0"/>
      <w:u w:val="double"/>
    </w:rPr>
  </w:style>
  <w:style w:type="paragraph" w:styleId="listparagraph" w:customStyle="1">
    <w:name w:val="listparagraph"/>
    <w:basedOn w:val="Normal"/>
    <w:rsid w:val="00D4657A"/>
    <w:pPr>
      <w:autoSpaceDE/>
      <w:autoSpaceDN/>
      <w:adjustRightInd/>
      <w:spacing w:after="240"/>
      <w:ind w:left="720"/>
      <w:jc w:val="both"/>
    </w:pPr>
  </w:style>
  <w:style w:type="paragraph" w:styleId="BNDES" w:customStyle="1">
    <w:name w:val="BNDES"/>
    <w:basedOn w:val="Normal"/>
    <w:link w:val="BNDESChar"/>
    <w:rsid w:val="0032478C"/>
    <w:pPr>
      <w:autoSpaceDE/>
      <w:autoSpaceDN/>
      <w:adjustRightInd/>
      <w:spacing w:after="120"/>
      <w:jc w:val="both"/>
    </w:pPr>
    <w:rPr>
      <w:rFonts w:ascii="Arial" w:hAnsi="Arial"/>
      <w:szCs w:val="20"/>
    </w:rPr>
  </w:style>
  <w:style w:type="paragraph" w:styleId="BodyText2">
    <w:name w:val="Body Text 2"/>
    <w:basedOn w:val="Normal"/>
    <w:link w:val="BodyText2Char"/>
    <w:rsid w:val="0032478C"/>
    <w:pPr>
      <w:autoSpaceDE/>
      <w:autoSpaceDN/>
      <w:adjustRightInd/>
      <w:spacing w:after="120" w:line="480" w:lineRule="auto"/>
      <w:jc w:val="both"/>
    </w:pPr>
    <w:rPr>
      <w:rFonts w:ascii="Arial" w:hAnsi="Arial"/>
      <w:szCs w:val="20"/>
    </w:rPr>
  </w:style>
  <w:style w:type="character" w:styleId="BodyText2Char" w:customStyle="1">
    <w:name w:val="Body Text 2 Char"/>
    <w:link w:val="BodyText2"/>
    <w:locked/>
    <w:rsid w:val="0032478C"/>
    <w:rPr>
      <w:rFonts w:ascii="Arial" w:hAnsi="Arial" w:cs="Times New Roman"/>
      <w:sz w:val="24"/>
    </w:rPr>
  </w:style>
  <w:style w:type="paragraph" w:styleId="BodyTextIndent">
    <w:name w:val="Body Text Indent"/>
    <w:basedOn w:val="Normal"/>
    <w:link w:val="BodyTextIndentChar"/>
    <w:locked/>
    <w:rsid w:val="00F27AFC"/>
    <w:pPr>
      <w:spacing w:after="120"/>
      <w:ind w:left="283"/>
    </w:pPr>
  </w:style>
  <w:style w:type="character" w:styleId="BodyTextIndentChar" w:customStyle="1">
    <w:name w:val="Body Text Indent Char"/>
    <w:link w:val="BodyTextIndent"/>
    <w:rsid w:val="00F27AFC"/>
    <w:rPr>
      <w:sz w:val="24"/>
      <w:szCs w:val="24"/>
    </w:rPr>
  </w:style>
  <w:style w:type="table" w:styleId="TableGrid">
    <w:name w:val="Table Grid"/>
    <w:basedOn w:val="TableNormal"/>
    <w:rsid w:val="00DC09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locked/>
    <w:rsid w:val="0035171F"/>
    <w:pPr>
      <w:spacing w:after="120"/>
    </w:pPr>
  </w:style>
  <w:style w:type="character" w:styleId="BodyTextChar" w:customStyle="1">
    <w:name w:val="Body Text Char"/>
    <w:link w:val="BodyText"/>
    <w:rsid w:val="0035171F"/>
    <w:rPr>
      <w:sz w:val="24"/>
      <w:szCs w:val="24"/>
    </w:rPr>
  </w:style>
  <w:style w:type="paragraph" w:styleId="ListParagraph0">
    <w:name w:val="List Paragraph"/>
    <w:basedOn w:val="Normal"/>
    <w:link w:val="ListParagraphChar"/>
    <w:uiPriority w:val="34"/>
    <w:qFormat/>
    <w:rsid w:val="00555A80"/>
    <w:pPr>
      <w:ind w:left="708"/>
    </w:pPr>
  </w:style>
  <w:style w:type="character" w:styleId="Heading1Char" w:customStyle="1">
    <w:name w:val="Heading 1 Char"/>
    <w:link w:val="Heading1"/>
    <w:rsid w:val="00D07EF7"/>
    <w:rPr>
      <w:rFonts w:ascii="Cambria" w:hAnsi="Cambria" w:eastAsia="Times New Roman" w:cs="Times New Roman"/>
      <w:b/>
      <w:bCs/>
      <w:kern w:val="32"/>
      <w:sz w:val="32"/>
      <w:szCs w:val="32"/>
    </w:rPr>
  </w:style>
  <w:style w:type="paragraph" w:styleId="4" w:customStyle="1">
    <w:name w:val="4"/>
    <w:basedOn w:val="Normal"/>
    <w:uiPriority w:val="99"/>
    <w:rsid w:val="006457D2"/>
    <w:pPr>
      <w:autoSpaceDE/>
      <w:autoSpaceDN/>
      <w:adjustRightInd/>
      <w:spacing w:line="360" w:lineRule="atLeast"/>
      <w:ind w:left="567" w:hanging="567"/>
      <w:jc w:val="both"/>
    </w:pPr>
    <w:rPr>
      <w:rFonts w:ascii="Arial" w:hAnsi="Arial" w:eastAsia="Calibri" w:cs="Arial"/>
      <w:sz w:val="22"/>
      <w:szCs w:val="22"/>
    </w:rPr>
  </w:style>
  <w:style w:type="paragraph" w:styleId="CharChar1CharCharCharCharCharChar" w:customStyle="1">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styleId="DeltaViewDeletion" w:customStyle="1">
    <w:name w:val="DeltaView Deletion"/>
    <w:uiPriority w:val="99"/>
    <w:rsid w:val="004D6C73"/>
    <w:rPr>
      <w:strike/>
      <w:color w:val="FF0000"/>
    </w:rPr>
  </w:style>
  <w:style w:type="paragraph" w:styleId="a" w:customStyle="1">
    <w:name w:val="a)"/>
    <w:next w:val="Normal"/>
    <w:rsid w:val="00E170F9"/>
    <w:pPr>
      <w:spacing w:before="360" w:after="120"/>
      <w:ind w:left="567" w:hanging="567"/>
      <w:jc w:val="both"/>
    </w:pPr>
    <w:rPr>
      <w:rFonts w:ascii="Arial" w:hAnsi="Arial"/>
      <w:sz w:val="24"/>
    </w:rPr>
  </w:style>
  <w:style w:type="paragraph" w:styleId="IncisodeClusula" w:customStyle="1">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styleId="IncisodeClusulaChar" w:customStyle="1">
    <w:name w:val="Inciso de Cláusula Char"/>
    <w:link w:val="IncisodeClusula"/>
    <w:rsid w:val="006F2B9D"/>
    <w:rPr>
      <w:rFonts w:ascii="Arial" w:hAnsi="Arial" w:cs="Arial"/>
      <w:bCs/>
      <w:sz w:val="24"/>
      <w:szCs w:val="24"/>
    </w:rPr>
  </w:style>
  <w:style w:type="paragraph" w:styleId="NormalOptimum" w:customStyle="1">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styleId="NormalOptimumChar" w:customStyle="1">
    <w:name w:val="Normal Optimum Char"/>
    <w:link w:val="NormalOptimum"/>
    <w:rsid w:val="006F2B9D"/>
    <w:rPr>
      <w:rFonts w:ascii="Optimum" w:hAnsi="Optimum" w:cs="Arial"/>
      <w:sz w:val="24"/>
      <w:szCs w:val="24"/>
    </w:rPr>
  </w:style>
  <w:style w:type="character" w:styleId="Strong">
    <w:name w:val="Strong"/>
    <w:uiPriority w:val="22"/>
    <w:qFormat/>
    <w:rsid w:val="00A562FC"/>
    <w:rPr>
      <w:b/>
      <w:bCs/>
    </w:rPr>
  </w:style>
  <w:style w:type="paragraph" w:styleId="axx" w:customStyle="1">
    <w:name w:val="a.x.x)"/>
    <w:basedOn w:val="Normal"/>
    <w:rsid w:val="00C30132"/>
    <w:pPr>
      <w:autoSpaceDE/>
      <w:autoSpaceDN/>
      <w:adjustRightInd/>
      <w:spacing w:before="120" w:after="120"/>
      <w:ind w:left="2268" w:hanging="992"/>
      <w:jc w:val="both"/>
    </w:pPr>
    <w:rPr>
      <w:rFonts w:ascii="Arial" w:hAnsi="Arial"/>
      <w:szCs w:val="20"/>
    </w:rPr>
  </w:style>
  <w:style w:type="character" w:styleId="BNDESChar" w:customStyle="1">
    <w:name w:val="BNDES Char"/>
    <w:link w:val="BNDES"/>
    <w:rsid w:val="00C30132"/>
    <w:rPr>
      <w:rFonts w:ascii="Arial" w:hAnsi="Arial"/>
      <w:sz w:val="24"/>
    </w:rPr>
  </w:style>
  <w:style w:type="paragraph" w:styleId="Body" w:customStyle="1">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styleId="PargrafodaLista1" w:customStyle="1">
    <w:name w:val="Parágrafo da Lista1"/>
    <w:basedOn w:val="Normal"/>
    <w:qFormat/>
    <w:rsid w:val="00CD0A77"/>
    <w:pPr>
      <w:ind w:left="708"/>
    </w:pPr>
  </w:style>
  <w:style w:type="character" w:styleId="Heading3Char" w:customStyle="1">
    <w:name w:val="Heading 3 Char"/>
    <w:link w:val="Heading3"/>
    <w:semiHidden/>
    <w:rsid w:val="00CD0A77"/>
    <w:rPr>
      <w:rFonts w:ascii="Cambria" w:hAnsi="Cambria" w:eastAsia="Times New Roman" w:cs="Times New Roman"/>
      <w:b/>
      <w:bCs/>
      <w:color w:val="4F81BD"/>
      <w:sz w:val="24"/>
      <w:szCs w:val="24"/>
    </w:rPr>
  </w:style>
  <w:style w:type="paragraph" w:styleId="CTTCorpodeTexto" w:customStyle="1">
    <w:name w:val="CTT_Corpo de Texto"/>
    <w:basedOn w:val="Normal"/>
    <w:qFormat/>
    <w:locked/>
    <w:rsid w:val="00B13896"/>
    <w:pPr>
      <w:spacing w:before="240" w:after="240" w:line="300" w:lineRule="exact"/>
      <w:jc w:val="both"/>
    </w:pPr>
    <w:rPr>
      <w:rFonts w:eastAsia="Calibri"/>
      <w:lang w:eastAsia="en-US"/>
    </w:rPr>
  </w:style>
  <w:style w:type="paragraph" w:styleId="PlainText">
    <w:name w:val="Plain Text"/>
    <w:basedOn w:val="Normal"/>
    <w:link w:val="PlainTextChar"/>
    <w:uiPriority w:val="99"/>
    <w:unhideWhenUsed/>
    <w:locked/>
    <w:rsid w:val="00B025DC"/>
    <w:pPr>
      <w:autoSpaceDE/>
      <w:autoSpaceDN/>
      <w:adjustRightInd/>
    </w:pPr>
    <w:rPr>
      <w:rFonts w:ascii="Calibri" w:hAnsi="Calibri" w:eastAsia="Calibri"/>
      <w:sz w:val="22"/>
      <w:szCs w:val="21"/>
      <w:lang w:eastAsia="en-US"/>
    </w:rPr>
  </w:style>
  <w:style w:type="character" w:styleId="PlainTextChar" w:customStyle="1">
    <w:name w:val="Plain Text Char"/>
    <w:link w:val="PlainText"/>
    <w:uiPriority w:val="99"/>
    <w:rsid w:val="00B025DC"/>
    <w:rPr>
      <w:rFonts w:ascii="Calibri" w:hAnsi="Calibri" w:eastAsia="Calibri" w:cs="Times New Roman"/>
      <w:sz w:val="22"/>
      <w:szCs w:val="21"/>
      <w:lang w:eastAsia="en-US"/>
    </w:rPr>
  </w:style>
  <w:style w:type="character" w:styleId="apple-converted-space" w:customStyle="1">
    <w:name w:val="apple-converted-space"/>
    <w:basedOn w:val="DefaultParagraphFont"/>
    <w:rsid w:val="00A92B1A"/>
  </w:style>
  <w:style w:type="paragraph" w:styleId="CorpodetextobtBT" w:customStyle="1">
    <w:name w:val="Corpo de texto.bt.BT"/>
    <w:basedOn w:val="Normal"/>
    <w:uiPriority w:val="99"/>
    <w:rsid w:val="00194B2D"/>
    <w:pPr>
      <w:widowControl w:val="0"/>
      <w:jc w:val="both"/>
    </w:pPr>
    <w:rPr>
      <w:rFonts w:ascii="Arial" w:hAnsi="Arial" w:cs="Arial"/>
      <w:lang w:eastAsia="en-US"/>
    </w:rPr>
  </w:style>
  <w:style w:type="character" w:styleId="Emphasis">
    <w:name w:val="Emphasis"/>
    <w:uiPriority w:val="20"/>
    <w:qFormat/>
    <w:rsid w:val="005E66C3"/>
    <w:rPr>
      <w:i/>
      <w:iCs/>
    </w:rPr>
  </w:style>
  <w:style w:type="paragraph" w:styleId="Default" w:customStyle="1">
    <w:name w:val="Default"/>
    <w:rsid w:val="001B4044"/>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756EA"/>
    <w:rPr>
      <w:sz w:val="24"/>
      <w:szCs w:val="24"/>
    </w:rPr>
  </w:style>
  <w:style w:type="paragraph" w:styleId="ContratoN3" w:customStyle="1">
    <w:name w:val="Contrato_N3"/>
    <w:basedOn w:val="Normal"/>
    <w:rsid w:val="00217367"/>
    <w:pPr>
      <w:tabs>
        <w:tab w:val="num" w:pos="1854"/>
      </w:tabs>
      <w:spacing w:before="360" w:after="120" w:line="300" w:lineRule="exact"/>
      <w:ind w:left="1638" w:hanging="504"/>
      <w:jc w:val="both"/>
    </w:pPr>
    <w:rPr>
      <w:lang w:val="en-US"/>
    </w:rPr>
  </w:style>
  <w:style w:type="paragraph" w:styleId="EstiloContratoN1PretoVersalete" w:customStyle="1">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styleId="p3" w:customStyle="1">
    <w:name w:val="p3"/>
    <w:basedOn w:val="Normal"/>
    <w:uiPriority w:val="99"/>
    <w:rsid w:val="00017246"/>
    <w:pPr>
      <w:tabs>
        <w:tab w:val="left" w:pos="720"/>
      </w:tabs>
      <w:spacing w:line="240" w:lineRule="atLeast"/>
      <w:jc w:val="both"/>
    </w:pPr>
    <w:rPr>
      <w:rFonts w:ascii="Times" w:hAnsi="Times"/>
      <w:szCs w:val="20"/>
    </w:rPr>
  </w:style>
  <w:style w:type="paragraph" w:styleId="BodyText3">
    <w:name w:val="Body Text 3"/>
    <w:basedOn w:val="Normal"/>
    <w:link w:val="BodyText3Char"/>
    <w:semiHidden/>
    <w:unhideWhenUsed/>
    <w:locked/>
    <w:rsid w:val="00EF5E09"/>
    <w:pPr>
      <w:spacing w:after="120"/>
    </w:pPr>
    <w:rPr>
      <w:sz w:val="16"/>
      <w:szCs w:val="16"/>
    </w:rPr>
  </w:style>
  <w:style w:type="character" w:styleId="BodyText3Char" w:customStyle="1">
    <w:name w:val="Body Text 3 Char"/>
    <w:link w:val="BodyText3"/>
    <w:semiHidden/>
    <w:rsid w:val="00EF5E09"/>
    <w:rPr>
      <w:sz w:val="16"/>
      <w:szCs w:val="16"/>
    </w:rPr>
  </w:style>
  <w:style w:type="paragraph" w:styleId="sub" w:customStyle="1">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STDTextoDois-Quatro" w:customStyle="1">
    <w:name w:val="STD Texto Dois-Quatro"/>
    <w:basedOn w:val="Normal"/>
    <w:rsid w:val="0047210C"/>
    <w:pPr>
      <w:spacing w:before="240" w:line="240" w:lineRule="exact"/>
      <w:ind w:left="471"/>
      <w:jc w:val="both"/>
    </w:pPr>
    <w:rPr>
      <w:rFonts w:ascii="Arial" w:hAnsi="Arial"/>
      <w:sz w:val="20"/>
    </w:rPr>
  </w:style>
  <w:style w:type="character" w:styleId="DeltaViewMoveSource" w:customStyle="1">
    <w:name w:val="DeltaView Move Source"/>
    <w:uiPriority w:val="99"/>
    <w:rsid w:val="00C73613"/>
    <w:rPr>
      <w:strike/>
      <w:color w:val="00C000"/>
    </w:rPr>
  </w:style>
  <w:style w:type="character" w:styleId="DeltaViewMoveDestination" w:customStyle="1">
    <w:name w:val="DeltaView Move Destination"/>
    <w:uiPriority w:val="99"/>
    <w:rsid w:val="00477613"/>
    <w:rPr>
      <w:color w:val="00C000"/>
      <w:u w:val="double"/>
    </w:rPr>
  </w:style>
  <w:style w:type="paragraph" w:styleId="List2">
    <w:name w:val="List 2"/>
    <w:basedOn w:val="Normal"/>
    <w:uiPriority w:val="99"/>
    <w:locked/>
    <w:rsid w:val="00692789"/>
    <w:pPr>
      <w:ind w:left="566" w:hanging="283"/>
      <w:jc w:val="both"/>
    </w:pPr>
  </w:style>
  <w:style w:type="character" w:styleId="PlaceholderText">
    <w:name w:val="Placeholder Text"/>
    <w:basedOn w:val="DefaultParagraphFont"/>
    <w:uiPriority w:val="99"/>
    <w:semiHidden/>
    <w:rsid w:val="002629C4"/>
    <w:rPr>
      <w:color w:val="808080"/>
    </w:rPr>
  </w:style>
  <w:style w:type="paragraph" w:styleId="CharCharCharCharCharCharCharCharCharCharChar" w:customStyle="1">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styleId="Ttulo81" w:customStyle="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styleId="Anexo6" w:customStyle="1">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styleId="MenoPendente1" w:customStyle="1">
    <w:name w:val="Menção Pendente1"/>
    <w:basedOn w:val="DefaultParagraphFont"/>
    <w:uiPriority w:val="99"/>
    <w:semiHidden/>
    <w:unhideWhenUsed/>
    <w:rsid w:val="00CC7CAD"/>
    <w:rPr>
      <w:color w:val="808080"/>
      <w:shd w:val="clear" w:color="auto" w:fill="E6E6E6"/>
    </w:rPr>
  </w:style>
  <w:style w:type="character" w:styleId="MenoPendente2" w:customStyle="1">
    <w:name w:val="Menção Pendente2"/>
    <w:basedOn w:val="DefaultParagraphFont"/>
    <w:uiPriority w:val="99"/>
    <w:semiHidden/>
    <w:unhideWhenUsed/>
    <w:rsid w:val="001B1638"/>
    <w:rPr>
      <w:color w:val="808080"/>
      <w:shd w:val="clear" w:color="auto" w:fill="E6E6E6"/>
    </w:rPr>
  </w:style>
  <w:style w:type="paragraph" w:styleId="textojustificadorecuoprimeiralinha" w:customStyle="1">
    <w:name w:val="texto_justificado_recuo_primeira_linha"/>
    <w:basedOn w:val="Normal"/>
    <w:rsid w:val="00776D2F"/>
    <w:pPr>
      <w:autoSpaceDE/>
      <w:autoSpaceDN/>
      <w:adjustRightInd/>
      <w:spacing w:before="120" w:after="120"/>
      <w:ind w:left="120" w:right="120" w:firstLine="1418"/>
      <w:jc w:val="both"/>
    </w:pPr>
  </w:style>
  <w:style w:type="paragraph" w:styleId="tabelatextoalinhadoesquerda" w:customStyle="1">
    <w:name w:val="tabela_texto_alinhado_esquerda"/>
    <w:basedOn w:val="Normal"/>
    <w:rsid w:val="00776D2F"/>
    <w:pPr>
      <w:autoSpaceDE/>
      <w:autoSpaceDN/>
      <w:adjustRightInd/>
      <w:ind w:left="60" w:right="60"/>
    </w:pPr>
    <w:rPr>
      <w:sz w:val="22"/>
      <w:szCs w:val="22"/>
    </w:rPr>
  </w:style>
  <w:style w:type="character" w:styleId="MenoPendente3" w:customStyle="1">
    <w:name w:val="Menção Pendente3"/>
    <w:basedOn w:val="DefaultParagraphFont"/>
    <w:uiPriority w:val="99"/>
    <w:semiHidden/>
    <w:unhideWhenUsed/>
    <w:rsid w:val="0076038C"/>
    <w:rPr>
      <w:color w:val="808080"/>
      <w:shd w:val="clear" w:color="auto" w:fill="E6E6E6"/>
    </w:rPr>
  </w:style>
  <w:style w:type="paragraph" w:styleId="Subtitle">
    <w:name w:val="Subtitle"/>
    <w:basedOn w:val="Normal"/>
    <w:next w:val="Normal"/>
    <w:link w:val="SubtitleChar"/>
    <w:uiPriority w:val="99"/>
    <w:qFormat/>
    <w:rsid w:val="00EA3FAD"/>
    <w:pPr>
      <w:autoSpaceDE/>
      <w:autoSpaceDN/>
      <w:adjustRightInd/>
      <w:spacing w:after="60"/>
      <w:jc w:val="center"/>
      <w:outlineLvl w:val="1"/>
    </w:pPr>
    <w:rPr>
      <w:rFonts w:ascii="Cambria" w:hAnsi="Cambria"/>
      <w:lang w:val="x-none" w:eastAsia="x-none"/>
    </w:rPr>
  </w:style>
  <w:style w:type="character" w:styleId="SubtitleChar" w:customStyle="1">
    <w:name w:val="Subtitle Char"/>
    <w:basedOn w:val="DefaultParagraphFont"/>
    <w:link w:val="Subtitle"/>
    <w:uiPriority w:val="99"/>
    <w:rsid w:val="00EA3FAD"/>
    <w:rPr>
      <w:rFonts w:ascii="Cambria" w:hAnsi="Cambria"/>
      <w:sz w:val="24"/>
      <w:szCs w:val="24"/>
      <w:lang w:val="x-none" w:eastAsia="x-none"/>
    </w:rPr>
  </w:style>
  <w:style w:type="paragraph" w:styleId="Nivel1" w:customStyle="1">
    <w:name w:val="Nivel 1"/>
    <w:basedOn w:val="Normal"/>
    <w:qFormat/>
    <w:rsid w:val="0053061E"/>
    <w:pPr>
      <w:widowControl w:val="0"/>
      <w:numPr>
        <w:numId w:val="114"/>
      </w:numPr>
      <w:spacing w:line="300" w:lineRule="atLeast"/>
    </w:pPr>
    <w:rPr>
      <w:b/>
      <w:bCs/>
      <w:color w:val="000000"/>
      <w:sz w:val="22"/>
      <w:szCs w:val="22"/>
    </w:rPr>
  </w:style>
  <w:style w:type="paragraph" w:styleId="Nivel2" w:customStyle="1">
    <w:name w:val="Nivel 2"/>
    <w:basedOn w:val="Normal"/>
    <w:qFormat/>
    <w:rsid w:val="0053061E"/>
    <w:pPr>
      <w:widowControl w:val="0"/>
      <w:numPr>
        <w:ilvl w:val="1"/>
        <w:numId w:val="114"/>
      </w:numPr>
      <w:spacing w:line="300" w:lineRule="atLeast"/>
    </w:pPr>
    <w:rPr>
      <w:bCs/>
      <w:color w:val="000000"/>
      <w:sz w:val="22"/>
      <w:szCs w:val="22"/>
    </w:rPr>
  </w:style>
  <w:style w:type="paragraph" w:styleId="Nivel3" w:customStyle="1">
    <w:name w:val="Nivel 3"/>
    <w:basedOn w:val="BodyText"/>
    <w:qFormat/>
    <w:rsid w:val="0053061E"/>
    <w:pPr>
      <w:numPr>
        <w:ilvl w:val="2"/>
        <w:numId w:val="114"/>
      </w:numPr>
      <w:tabs>
        <w:tab w:val="clear" w:pos="851"/>
        <w:tab w:val="num" w:pos="360"/>
      </w:tabs>
      <w:autoSpaceDE/>
      <w:autoSpaceDN/>
      <w:adjustRightInd/>
      <w:spacing w:after="0" w:line="320" w:lineRule="exact"/>
      <w:jc w:val="both"/>
    </w:pPr>
    <w:rPr>
      <w:rFonts w:eastAsia="MS Mincho"/>
      <w:color w:val="000000"/>
      <w:sz w:val="22"/>
      <w:szCs w:val="22"/>
    </w:rPr>
  </w:style>
  <w:style w:type="paragraph" w:styleId="Nivel4" w:customStyle="1">
    <w:name w:val="Nivel 4"/>
    <w:basedOn w:val="Normal"/>
    <w:qFormat/>
    <w:rsid w:val="0053061E"/>
    <w:pPr>
      <w:widowControl w:val="0"/>
      <w:numPr>
        <w:ilvl w:val="3"/>
        <w:numId w:val="114"/>
      </w:numPr>
      <w:tabs>
        <w:tab w:val="left" w:pos="1701"/>
      </w:tabs>
      <w:spacing w:line="300" w:lineRule="atLeast"/>
      <w:jc w:val="both"/>
    </w:pPr>
    <w:rPr>
      <w:color w:val="000000"/>
      <w:sz w:val="22"/>
      <w:szCs w:val="22"/>
    </w:rPr>
  </w:style>
  <w:style w:type="paragraph" w:styleId="Nivel5" w:customStyle="1">
    <w:name w:val="Nivel 5"/>
    <w:basedOn w:val="Normal"/>
    <w:qFormat/>
    <w:rsid w:val="0053061E"/>
    <w:pPr>
      <w:widowControl w:val="0"/>
      <w:numPr>
        <w:ilvl w:val="4"/>
        <w:numId w:val="114"/>
      </w:numPr>
      <w:spacing w:line="300" w:lineRule="atLeast"/>
      <w:jc w:val="both"/>
    </w:pPr>
    <w:rPr>
      <w:color w:val="000000"/>
      <w:sz w:val="22"/>
      <w:szCs w:val="22"/>
    </w:rPr>
  </w:style>
  <w:style w:type="paragraph" w:styleId="Nivel6" w:customStyle="1">
    <w:name w:val="Nivel 6"/>
    <w:basedOn w:val="Normal"/>
    <w:qFormat/>
    <w:rsid w:val="0053061E"/>
    <w:pPr>
      <w:widowControl w:val="0"/>
      <w:numPr>
        <w:ilvl w:val="5"/>
        <w:numId w:val="114"/>
      </w:numPr>
      <w:spacing w:line="300" w:lineRule="atLeast"/>
      <w:jc w:val="both"/>
    </w:pPr>
    <w:rPr>
      <w:rFonts w:eastAsia="TT108t00"/>
      <w:sz w:val="22"/>
      <w:szCs w:val="22"/>
    </w:rPr>
  </w:style>
  <w:style w:type="paragraph" w:styleId="Level4" w:customStyle="1">
    <w:name w:val="Level 4"/>
    <w:basedOn w:val="Normal"/>
    <w:rsid w:val="0053061E"/>
    <w:pPr>
      <w:numPr>
        <w:ilvl w:val="3"/>
        <w:numId w:val="115"/>
      </w:numPr>
      <w:autoSpaceDE/>
      <w:autoSpaceDN/>
      <w:adjustRightInd/>
      <w:spacing w:after="140" w:line="290" w:lineRule="auto"/>
      <w:jc w:val="both"/>
      <w:outlineLvl w:val="3"/>
    </w:pPr>
    <w:rPr>
      <w:rFonts w:ascii="Arial" w:hAnsi="Arial" w:eastAsia="Arial"/>
      <w:sz w:val="20"/>
      <w:szCs w:val="20"/>
      <w:lang w:val="en-GB" w:eastAsia="en-GB"/>
    </w:rPr>
  </w:style>
  <w:style w:type="paragraph" w:styleId="Level5" w:customStyle="1">
    <w:name w:val="Level 5"/>
    <w:basedOn w:val="Normal"/>
    <w:rsid w:val="0053061E"/>
    <w:pPr>
      <w:numPr>
        <w:ilvl w:val="4"/>
        <w:numId w:val="115"/>
      </w:numPr>
      <w:autoSpaceDE/>
      <w:autoSpaceDN/>
      <w:adjustRightInd/>
      <w:spacing w:after="140" w:line="290" w:lineRule="auto"/>
      <w:jc w:val="both"/>
    </w:pPr>
    <w:rPr>
      <w:rFonts w:ascii="Arial" w:hAnsi="Arial" w:eastAsia="Arial"/>
      <w:sz w:val="20"/>
      <w:szCs w:val="20"/>
      <w:lang w:val="en-GB" w:eastAsia="en-GB"/>
    </w:rPr>
  </w:style>
  <w:style w:type="paragraph" w:styleId="Level3" w:customStyle="1">
    <w:name w:val="Level 3"/>
    <w:basedOn w:val="Normal"/>
    <w:link w:val="Level3Char"/>
    <w:rsid w:val="0053061E"/>
    <w:pPr>
      <w:numPr>
        <w:ilvl w:val="2"/>
        <w:numId w:val="115"/>
      </w:numPr>
      <w:autoSpaceDE/>
      <w:autoSpaceDN/>
      <w:adjustRightInd/>
      <w:spacing w:after="140" w:line="290" w:lineRule="auto"/>
      <w:jc w:val="both"/>
      <w:outlineLvl w:val="2"/>
    </w:pPr>
    <w:rPr>
      <w:rFonts w:ascii="Arial" w:hAnsi="Arial" w:eastAsia="Arial"/>
      <w:sz w:val="20"/>
      <w:szCs w:val="28"/>
      <w:lang w:val="en-GB" w:eastAsia="en-GB"/>
    </w:rPr>
  </w:style>
  <w:style w:type="character" w:styleId="Level3Char" w:customStyle="1">
    <w:name w:val="Level 3 Char"/>
    <w:link w:val="Level3"/>
    <w:rsid w:val="0053061E"/>
    <w:rPr>
      <w:rFonts w:ascii="Arial" w:hAnsi="Arial" w:eastAsia="Arial"/>
      <w:szCs w:val="28"/>
      <w:lang w:val="en-GB" w:eastAsia="en-GB"/>
    </w:rPr>
  </w:style>
  <w:style w:type="paragraph" w:styleId="Level2" w:customStyle="1">
    <w:name w:val="Level 2"/>
    <w:basedOn w:val="Normal"/>
    <w:link w:val="Level2Char"/>
    <w:rsid w:val="0053061E"/>
    <w:pPr>
      <w:numPr>
        <w:ilvl w:val="1"/>
        <w:numId w:val="115"/>
      </w:numPr>
      <w:autoSpaceDE/>
      <w:autoSpaceDN/>
      <w:adjustRightInd/>
      <w:spacing w:after="140" w:line="290" w:lineRule="auto"/>
      <w:jc w:val="both"/>
      <w:outlineLvl w:val="1"/>
    </w:pPr>
    <w:rPr>
      <w:rFonts w:ascii="Arial" w:hAnsi="Arial" w:eastAsia="Arial"/>
      <w:sz w:val="20"/>
      <w:szCs w:val="28"/>
      <w:lang w:val="en-GB" w:eastAsia="en-GB"/>
    </w:rPr>
  </w:style>
  <w:style w:type="paragraph" w:styleId="Level1" w:customStyle="1">
    <w:name w:val="Level 1"/>
    <w:basedOn w:val="Normal"/>
    <w:rsid w:val="0053061E"/>
    <w:pPr>
      <w:keepNext/>
      <w:numPr>
        <w:numId w:val="115"/>
      </w:numPr>
      <w:spacing w:before="280" w:after="140" w:line="290" w:lineRule="auto"/>
      <w:jc w:val="both"/>
      <w:outlineLvl w:val="0"/>
    </w:pPr>
    <w:rPr>
      <w:rFonts w:ascii="Arial" w:hAnsi="Arial" w:cs="Arial"/>
      <w:b/>
      <w:bCs/>
      <w:iCs/>
      <w:sz w:val="22"/>
      <w:szCs w:val="20"/>
      <w:lang w:eastAsia="en-US"/>
    </w:rPr>
  </w:style>
  <w:style w:type="paragraph" w:styleId="Level6" w:customStyle="1">
    <w:name w:val="Level 6"/>
    <w:basedOn w:val="Normal"/>
    <w:rsid w:val="0053061E"/>
    <w:pPr>
      <w:numPr>
        <w:ilvl w:val="5"/>
        <w:numId w:val="115"/>
      </w:numPr>
      <w:spacing w:after="140" w:line="290" w:lineRule="auto"/>
      <w:jc w:val="both"/>
    </w:pPr>
    <w:rPr>
      <w:rFonts w:ascii="Arial" w:hAnsi="Arial" w:cs="Arial"/>
      <w:sz w:val="20"/>
      <w:szCs w:val="26"/>
      <w:lang w:eastAsia="en-US"/>
    </w:rPr>
  </w:style>
  <w:style w:type="character" w:styleId="Level2Char" w:customStyle="1">
    <w:name w:val="Level 2 Char"/>
    <w:link w:val="Level2"/>
    <w:rsid w:val="009D50CC"/>
    <w:rPr>
      <w:rFonts w:ascii="Arial" w:hAnsi="Arial" w:eastAsia="Arial"/>
      <w:szCs w:val="28"/>
      <w:lang w:val="en-GB" w:eastAsia="en-GB"/>
    </w:rPr>
  </w:style>
  <w:style w:type="table" w:styleId="TabeladeGradeClara1" w:customStyle="1">
    <w:name w:val="Tabela de Grade Clara1"/>
    <w:basedOn w:val="TableNormal"/>
    <w:uiPriority w:val="40"/>
    <w:rsid w:val="00582E9D"/>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ListParagraphChar" w:customStyle="1">
    <w:name w:val="List Paragraph Char"/>
    <w:basedOn w:val="DefaultParagraphFont"/>
    <w:link w:val="ListParagraph0"/>
    <w:uiPriority w:val="34"/>
    <w:locked/>
    <w:rsid w:val="00EE4221"/>
    <w:rPr>
      <w:sz w:val="24"/>
      <w:szCs w:val="24"/>
    </w:rPr>
  </w:style>
  <w:style w:type="character" w:styleId="MenoPendente4" w:customStyle="1">
    <w:name w:val="Menção Pendente4"/>
    <w:basedOn w:val="DefaultParagraphFont"/>
    <w:uiPriority w:val="99"/>
    <w:semiHidden/>
    <w:unhideWhenUsed/>
    <w:rsid w:val="00725C6E"/>
    <w:rPr>
      <w:color w:val="605E5C"/>
      <w:shd w:val="clear" w:color="auto" w:fill="E1DFDD"/>
    </w:rPr>
  </w:style>
  <w:style w:type="paragraph" w:styleId="titulo1" w:customStyle="1">
    <w:name w:val="titulo 1"/>
    <w:basedOn w:val="Normal"/>
    <w:qFormat/>
    <w:rsid w:val="00B76704"/>
    <w:pPr>
      <w:numPr>
        <w:numId w:val="152"/>
      </w:numPr>
      <w:autoSpaceDE/>
      <w:autoSpaceDN/>
      <w:adjustRightInd/>
      <w:spacing w:line="320" w:lineRule="atLeast"/>
      <w:jc w:val="both"/>
    </w:pPr>
    <w:rPr>
      <w:rFonts w:ascii="Arial" w:hAnsi="Arial"/>
    </w:rPr>
  </w:style>
  <w:style w:type="paragraph" w:styleId="ttulo1b" w:customStyle="1">
    <w:name w:val="título1b"/>
    <w:basedOn w:val="Normal"/>
    <w:qFormat/>
    <w:rsid w:val="00B76704"/>
    <w:pPr>
      <w:numPr>
        <w:ilvl w:val="1"/>
        <w:numId w:val="152"/>
      </w:numPr>
      <w:autoSpaceDE/>
      <w:autoSpaceDN/>
      <w:adjustRightInd/>
      <w:spacing w:line="320" w:lineRule="atLeast"/>
      <w:jc w:val="both"/>
    </w:pPr>
    <w:rPr>
      <w:rFonts w:ascii="Arial" w:hAnsi="Arial"/>
    </w:rPr>
  </w:style>
  <w:style w:type="paragraph" w:styleId="titulo4" w:customStyle="1">
    <w:name w:val="titulo 4"/>
    <w:basedOn w:val="Normal"/>
    <w:qFormat/>
    <w:rsid w:val="00B76704"/>
    <w:pPr>
      <w:numPr>
        <w:ilvl w:val="3"/>
        <w:numId w:val="152"/>
      </w:numPr>
      <w:autoSpaceDE/>
      <w:autoSpaceDN/>
      <w:adjustRightInd/>
      <w:spacing w:line="320" w:lineRule="atLeast"/>
      <w:jc w:val="both"/>
    </w:pPr>
    <w:rPr>
      <w:rFonts w:ascii="Arial" w:hAnsi="Arial"/>
    </w:rPr>
  </w:style>
  <w:style w:type="paragraph" w:styleId="titulo5" w:customStyle="1">
    <w:name w:val="titulo 5"/>
    <w:basedOn w:val="Normal"/>
    <w:qFormat/>
    <w:rsid w:val="00B76704"/>
    <w:pPr>
      <w:numPr>
        <w:ilvl w:val="4"/>
        <w:numId w:val="152"/>
      </w:numPr>
      <w:autoSpaceDE/>
      <w:autoSpaceDN/>
      <w:adjustRightInd/>
      <w:spacing w:line="320" w:lineRule="atLeast"/>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47">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5854770">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289633102">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08963341">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436213636">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21596368">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&#65279;<?xml version="1.0" encoding="UTF-8" standalone="yes"?>
<Relationships xmlns="http://schemas.openxmlformats.org/package/2006/relationships">
  <Relationship Id="rId1" Type="http://schemas.openxmlformats.org/officeDocument/2006/relationships/image" Target="media/image1.png" />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1711</Words>
  <Characters>9758</Characters>
  <Application>
  </Application>
  <DocSecurity>0</DocSecurity>
  <Lines>81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1900-01-01T06:00:00Z</dcterms:created>
  <dcterms:modified xsi:type="dcterms:W3CDTF">1900-01-01T06:00:00Z</dcterms:modified>
</cp:coreProperties>
</file>