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8F8"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009C5810" w:rsidRPr="006B3E5D">
        <w:rPr>
          <w:rFonts w:ascii="Verdana" w:hAnsi="Verdana" w:cs="Tahoma"/>
          <w:b/>
          <w:sz w:val="20"/>
          <w:szCs w:val="20"/>
        </w:rPr>
        <w:t xml:space="preserve">NTO PARTICULAR DE ESCRITURA DA </w:t>
      </w:r>
      <w:r w:rsidR="00A82569" w:rsidRPr="006B3E5D">
        <w:rPr>
          <w:rFonts w:ascii="Verdana" w:hAnsi="Verdana" w:cs="Tahoma"/>
          <w:b/>
          <w:sz w:val="20"/>
          <w:szCs w:val="20"/>
        </w:rPr>
        <w:t xml:space="preserve">11ª </w:t>
      </w:r>
      <w:r w:rsidR="009C5810" w:rsidRPr="006B3E5D">
        <w:rPr>
          <w:rFonts w:ascii="Verdana" w:hAnsi="Verdana" w:cs="Tahoma"/>
          <w:b/>
          <w:sz w:val="20"/>
          <w:szCs w:val="20"/>
        </w:rPr>
        <w:t>(DÉCIMA</w:t>
      </w:r>
      <w:r w:rsidR="00A82569" w:rsidRPr="006B3E5D">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00A82569" w:rsidRPr="006B3E5D">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2138A1">
        <w:rPr>
          <w:rFonts w:ascii="Verdana" w:hAnsi="Verdana" w:cs="Tahoma"/>
          <w:b/>
          <w:sz w:val="20"/>
          <w:szCs w:val="20"/>
        </w:rPr>
        <w:t>SÉRIE ÚNICA</w:t>
      </w:r>
      <w:r w:rsidRPr="006B3E5D">
        <w:rPr>
          <w:rFonts w:ascii="Verdana" w:hAnsi="Verdana" w:cs="Tahoma"/>
          <w:b/>
          <w:sz w:val="20"/>
          <w:szCs w:val="20"/>
        </w:rPr>
        <w:t>, PARA DISTRIBUIÇÃO PÚBLICA COM ESFORÇOS RESTRITOS, DA NATURA COSMÉTICOS S.A.</w:t>
      </w:r>
    </w:p>
    <w:p w14:paraId="72060E52"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6D606648"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14:paraId="2640DA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0FE1011"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00153B8F" w:rsidRPr="006B3E5D">
        <w:rPr>
          <w:rFonts w:ascii="Verdana" w:hAnsi="Verdana" w:cs="Tahoma"/>
          <w:sz w:val="20"/>
          <w:szCs w:val="20"/>
        </w:rPr>
        <w:t>a Avenida Alexandre Colares, n°</w:t>
      </w:r>
      <w:r w:rsidRPr="006B3E5D">
        <w:rPr>
          <w:rFonts w:ascii="Verdana" w:hAnsi="Verdana" w:cs="Tahoma"/>
          <w:sz w:val="20"/>
          <w:szCs w:val="20"/>
        </w:rPr>
        <w:t xml:space="preserve"> 1</w:t>
      </w:r>
      <w:r w:rsidR="001559E8" w:rsidRPr="006B3E5D">
        <w:rPr>
          <w:rFonts w:ascii="Verdana" w:hAnsi="Verdana" w:cs="Tahoma"/>
          <w:sz w:val="20"/>
          <w:szCs w:val="20"/>
        </w:rPr>
        <w:t>.</w:t>
      </w:r>
      <w:r w:rsidRPr="006B3E5D">
        <w:rPr>
          <w:rFonts w:ascii="Verdana" w:hAnsi="Verdana" w:cs="Tahoma"/>
          <w:sz w:val="20"/>
          <w:szCs w:val="20"/>
        </w:rPr>
        <w:t xml:space="preserve">188, </w:t>
      </w:r>
      <w:r w:rsidR="00260011" w:rsidRPr="006B3E5D">
        <w:rPr>
          <w:rFonts w:ascii="Verdana" w:hAnsi="Verdana" w:cs="Tahoma"/>
          <w:sz w:val="20"/>
          <w:szCs w:val="20"/>
        </w:rPr>
        <w:t xml:space="preserve">bairro </w:t>
      </w:r>
      <w:r w:rsidR="00260011" w:rsidRPr="00F24D7C">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00B54455" w:rsidRPr="006B3E5D">
        <w:rPr>
          <w:rFonts w:ascii="Verdana" w:hAnsi="Verdana" w:cs="Tahoma"/>
          <w:b/>
          <w:sz w:val="20"/>
          <w:szCs w:val="20"/>
        </w:rPr>
        <w:t>ME</w:t>
      </w:r>
      <w:r w:rsidR="00FD4FB3">
        <w:rPr>
          <w:rFonts w:ascii="Verdana" w:hAnsi="Verdana" w:cs="Tahoma"/>
          <w:sz w:val="20"/>
          <w:szCs w:val="20"/>
        </w:rPr>
        <w:t>”</w:t>
      </w:r>
      <w:r w:rsidR="00153B8F" w:rsidRPr="006B3E5D">
        <w:rPr>
          <w:rFonts w:ascii="Verdana" w:hAnsi="Verdana" w:cs="Tahoma"/>
          <w:sz w:val="20"/>
          <w:szCs w:val="20"/>
        </w:rPr>
        <w:t xml:space="preserve">) sob </w:t>
      </w:r>
      <w:r w:rsidR="00EA3AA1">
        <w:rPr>
          <w:rFonts w:ascii="Verdana" w:hAnsi="Verdana" w:cs="Tahoma"/>
          <w:sz w:val="20"/>
          <w:szCs w:val="20"/>
        </w:rPr>
        <w:t xml:space="preserve">o </w:t>
      </w:r>
      <w:r w:rsidR="00153B8F" w:rsidRPr="006B3E5D">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00ED4BBA" w:rsidRPr="006B3E5D">
        <w:rPr>
          <w:rFonts w:ascii="Verdana" w:hAnsi="Verdana" w:cs="Tahoma"/>
          <w:sz w:val="20"/>
          <w:szCs w:val="20"/>
        </w:rPr>
        <w:t xml:space="preserve"> </w:t>
      </w:r>
    </w:p>
    <w:p w14:paraId="4DBB265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FBB4428"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14:paraId="6E3276DD" w14:textId="77777777" w:rsidR="00D17468" w:rsidRPr="006B3E5D" w:rsidRDefault="00D17468" w:rsidP="006B3E5D">
      <w:pPr>
        <w:pStyle w:val="Corpodetexto"/>
        <w:widowControl w:val="0"/>
        <w:spacing w:line="320" w:lineRule="exact"/>
        <w:ind w:firstLine="0"/>
        <w:contextualSpacing/>
        <w:rPr>
          <w:rFonts w:ascii="Verdana" w:hAnsi="Verdana" w:cs="Tahoma"/>
          <w:b/>
          <w:smallCaps/>
          <w:sz w:val="20"/>
          <w:szCs w:val="20"/>
        </w:rPr>
      </w:pPr>
    </w:p>
    <w:p w14:paraId="2106EF4D" w14:textId="77777777" w:rsidR="00D17468" w:rsidRPr="006B3E5D" w:rsidRDefault="002A5BBE" w:rsidP="00F24D7C">
      <w:pPr>
        <w:pStyle w:val="Corpodetexto"/>
        <w:widowControl w:val="0"/>
        <w:numPr>
          <w:ilvl w:val="0"/>
          <w:numId w:val="7"/>
        </w:numPr>
        <w:spacing w:line="320" w:lineRule="exact"/>
        <w:ind w:left="567" w:hanging="657"/>
        <w:contextualSpacing/>
        <w:rPr>
          <w:rFonts w:ascii="Verdana" w:hAnsi="Verdana" w:cs="Tahoma"/>
          <w:b/>
          <w:sz w:val="20"/>
          <w:szCs w:val="20"/>
        </w:rPr>
      </w:pPr>
      <w:bookmarkStart w:id="3" w:name="_Ref522316758"/>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00C56473" w:rsidRPr="00E52213">
        <w:rPr>
          <w:rFonts w:ascii="Verdana" w:hAnsi="Verdana"/>
          <w:bCs/>
          <w:sz w:val="20"/>
          <w:szCs w:val="20"/>
        </w:rPr>
        <w:t>localizad</w:t>
      </w:r>
      <w:r w:rsidR="00C56473">
        <w:rPr>
          <w:rFonts w:ascii="Verdana" w:hAnsi="Verdana"/>
          <w:bCs/>
          <w:sz w:val="20"/>
          <w:szCs w:val="20"/>
        </w:rPr>
        <w:t>o</w:t>
      </w:r>
      <w:r w:rsidR="00C56473" w:rsidRPr="00E5221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00C56473" w:rsidRPr="004C74F1">
        <w:rPr>
          <w:rFonts w:ascii="Verdana" w:hAnsi="Verdana"/>
          <w:bCs/>
          <w:sz w:val="20"/>
          <w:szCs w:val="20"/>
        </w:rPr>
        <w:t xml:space="preserve">Rua Joaquim Floriano, nº 466, bloco B, </w:t>
      </w:r>
      <w:r w:rsidR="00C56473" w:rsidRPr="00C56473">
        <w:rPr>
          <w:rFonts w:ascii="Verdana" w:hAnsi="Verdana"/>
          <w:bCs/>
          <w:sz w:val="20"/>
          <w:szCs w:val="20"/>
        </w:rPr>
        <w:t xml:space="preserve">conjunto </w:t>
      </w:r>
      <w:r w:rsidR="00C56473" w:rsidRPr="004C74F1">
        <w:rPr>
          <w:rFonts w:ascii="Verdana" w:hAnsi="Verdana"/>
          <w:bCs/>
          <w:sz w:val="20"/>
          <w:szCs w:val="20"/>
        </w:rPr>
        <w:t>1401, CEP 04.534-002, Itaim Bibi</w:t>
      </w:r>
      <w:r w:rsidRPr="00E52213">
        <w:rPr>
          <w:rFonts w:ascii="Verdana" w:hAnsi="Verdana"/>
          <w:bCs/>
          <w:sz w:val="20"/>
          <w:szCs w:val="20"/>
        </w:rPr>
        <w:t xml:space="preserve">, inscrita no CNPJ/ME sob nº </w:t>
      </w:r>
      <w:r w:rsidR="00C56473" w:rsidRPr="00C56473">
        <w:rPr>
          <w:rFonts w:ascii="Verdana" w:hAnsi="Verdana"/>
          <w:bCs/>
          <w:sz w:val="20"/>
          <w:szCs w:val="20"/>
        </w:rPr>
        <w:t>15.227.994/0004-01</w:t>
      </w:r>
      <w:r w:rsidR="00E664AD" w:rsidRPr="006B3E5D">
        <w:rPr>
          <w:rFonts w:ascii="Verdana" w:hAnsi="Verdana" w:cs="Tahoma"/>
          <w:bCs/>
          <w:sz w:val="20"/>
          <w:szCs w:val="20"/>
        </w:rPr>
        <w:t xml:space="preserve">, na </w:t>
      </w:r>
      <w:r w:rsidR="00E664AD" w:rsidRPr="00C56473">
        <w:rPr>
          <w:rFonts w:ascii="Verdana" w:hAnsi="Verdana"/>
          <w:bCs/>
          <w:sz w:val="20"/>
          <w:szCs w:val="20"/>
        </w:rPr>
        <w:t>qualidade</w:t>
      </w:r>
      <w:r w:rsidR="00E664AD" w:rsidRPr="006B3E5D">
        <w:rPr>
          <w:rFonts w:ascii="Verdana" w:hAnsi="Verdana" w:cs="Tahoma"/>
          <w:bCs/>
          <w:sz w:val="20"/>
          <w:szCs w:val="20"/>
        </w:rPr>
        <w:t xml:space="preserve"> de representante dos titulares das debêntures objeto da presente emissão</w:t>
      </w:r>
      <w:r w:rsidR="009D588F" w:rsidRPr="006B3E5D">
        <w:rPr>
          <w:rFonts w:ascii="Verdana" w:hAnsi="Verdana" w:cs="Tahoma"/>
          <w:sz w:val="20"/>
          <w:szCs w:val="20"/>
        </w:rPr>
        <w:t xml:space="preserve"> (</w:t>
      </w:r>
      <w:r w:rsidR="00FD4FB3">
        <w:rPr>
          <w:rFonts w:ascii="Verdana" w:hAnsi="Verdana" w:cs="Tahoma"/>
          <w:sz w:val="20"/>
          <w:szCs w:val="20"/>
        </w:rPr>
        <w:t>“</w:t>
      </w:r>
      <w:r w:rsidR="009D588F" w:rsidRPr="006B3E5D">
        <w:rPr>
          <w:rFonts w:ascii="Verdana" w:hAnsi="Verdana" w:cs="Tahoma"/>
          <w:b/>
          <w:sz w:val="20"/>
          <w:szCs w:val="20"/>
        </w:rPr>
        <w:t>Debenturistas</w:t>
      </w:r>
      <w:r w:rsidR="00FD4FB3">
        <w:rPr>
          <w:rFonts w:ascii="Verdana" w:hAnsi="Verdana" w:cs="Tahoma"/>
          <w:sz w:val="20"/>
          <w:szCs w:val="20"/>
        </w:rPr>
        <w:t>”</w:t>
      </w:r>
      <w:r w:rsidR="009D588F" w:rsidRPr="006B3E5D">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009D588F" w:rsidRPr="006B3E5D">
        <w:rPr>
          <w:rFonts w:ascii="Verdana" w:hAnsi="Verdana" w:cs="Tahoma"/>
          <w:b/>
          <w:sz w:val="20"/>
          <w:szCs w:val="20"/>
        </w:rPr>
        <w:t>Agente Fiduciário</w:t>
      </w:r>
      <w:r w:rsidR="00FD4FB3">
        <w:rPr>
          <w:rFonts w:ascii="Verdana" w:hAnsi="Verdana" w:cs="Tahoma"/>
          <w:sz w:val="20"/>
          <w:szCs w:val="20"/>
        </w:rPr>
        <w:t>”</w:t>
      </w:r>
      <w:r w:rsidR="009D588F" w:rsidRPr="006B3E5D">
        <w:rPr>
          <w:rFonts w:ascii="Verdana" w:hAnsi="Verdana" w:cs="Tahoma"/>
          <w:sz w:val="20"/>
          <w:szCs w:val="20"/>
        </w:rPr>
        <w:t>);</w:t>
      </w:r>
      <w:bookmarkEnd w:id="3"/>
      <w:r w:rsidR="00C319E7" w:rsidRPr="006B3E5D">
        <w:rPr>
          <w:rFonts w:ascii="Verdana" w:hAnsi="Verdana" w:cs="Tahoma"/>
          <w:sz w:val="20"/>
          <w:szCs w:val="20"/>
        </w:rPr>
        <w:t xml:space="preserve"> </w:t>
      </w:r>
    </w:p>
    <w:p w14:paraId="22172FEC"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6E962721"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14:paraId="11681840"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6176FB15"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001559E8" w:rsidRPr="006B3E5D">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009343F9" w:rsidRPr="006B3E5D">
        <w:rPr>
          <w:rFonts w:ascii="Verdana" w:hAnsi="Verdana" w:cs="Tahoma"/>
          <w:sz w:val="20"/>
          <w:szCs w:val="20"/>
        </w:rPr>
        <w:t>.</w:t>
      </w:r>
    </w:p>
    <w:p w14:paraId="2C8B386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400D210"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00260011" w:rsidRPr="006B3E5D">
        <w:rPr>
          <w:rFonts w:ascii="Verdana" w:hAnsi="Verdana" w:cs="Tahoma"/>
          <w:sz w:val="20"/>
          <w:szCs w:val="20"/>
        </w:rPr>
        <w:t>,</w:t>
      </w:r>
      <w:r w:rsidRPr="006B3E5D">
        <w:rPr>
          <w:rFonts w:ascii="Verdana" w:hAnsi="Verdana" w:cs="Tahoma"/>
          <w:sz w:val="20"/>
          <w:szCs w:val="20"/>
        </w:rPr>
        <w:t xml:space="preserve"> o Agente Fiduciário</w:t>
      </w:r>
      <w:r w:rsidR="00260011" w:rsidRPr="006B3E5D">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14:paraId="5E87A48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C08F11"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00A82569" w:rsidRPr="006B3E5D">
        <w:rPr>
          <w:rFonts w:ascii="Verdana" w:hAnsi="Verdana" w:cs="Tahoma"/>
          <w:i/>
          <w:iCs/>
          <w:sz w:val="20"/>
          <w:szCs w:val="20"/>
        </w:rPr>
        <w:t xml:space="preserve">11ª </w:t>
      </w:r>
      <w:r w:rsidRPr="006B3E5D">
        <w:rPr>
          <w:rFonts w:ascii="Verdana" w:hAnsi="Verdana" w:cs="Tahoma"/>
          <w:i/>
          <w:iCs/>
          <w:sz w:val="20"/>
          <w:szCs w:val="20"/>
        </w:rPr>
        <w:t>(</w:t>
      </w:r>
      <w:r w:rsidR="00494A3E" w:rsidRPr="006B3E5D">
        <w:rPr>
          <w:rFonts w:ascii="Verdana" w:hAnsi="Verdana" w:cs="Tahoma"/>
          <w:i/>
          <w:iCs/>
          <w:sz w:val="20"/>
          <w:szCs w:val="20"/>
        </w:rPr>
        <w:t>Décima</w:t>
      </w:r>
      <w:r w:rsidR="00A82569" w:rsidRPr="006B3E5D">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00A82569" w:rsidRPr="006B3E5D">
        <w:rPr>
          <w:rFonts w:ascii="Verdana" w:hAnsi="Verdana" w:cs="Tahoma"/>
          <w:i/>
          <w:iCs/>
          <w:sz w:val="20"/>
          <w:szCs w:val="20"/>
        </w:rPr>
        <w:t xml:space="preserve">com Garantia Fidejussória Adicional, </w:t>
      </w:r>
      <w:r w:rsidRPr="006B3E5D">
        <w:rPr>
          <w:rFonts w:ascii="Verdana" w:hAnsi="Verdana" w:cs="Tahoma"/>
          <w:i/>
          <w:iCs/>
          <w:sz w:val="20"/>
          <w:szCs w:val="20"/>
        </w:rPr>
        <w:t>em</w:t>
      </w:r>
      <w:r w:rsidR="00E664AD" w:rsidRPr="006B3E5D">
        <w:rPr>
          <w:rFonts w:ascii="Verdana" w:hAnsi="Verdana" w:cs="Tahoma"/>
          <w:i/>
          <w:iCs/>
          <w:sz w:val="20"/>
          <w:szCs w:val="20"/>
        </w:rPr>
        <w:t xml:space="preserve"> </w:t>
      </w:r>
      <w:r w:rsidR="002138A1">
        <w:rPr>
          <w:rFonts w:ascii="Verdana" w:hAnsi="Verdana" w:cs="Tahoma"/>
          <w:i/>
          <w:iCs/>
          <w:sz w:val="20"/>
          <w:szCs w:val="20"/>
        </w:rPr>
        <w:t>Série Única</w:t>
      </w:r>
      <w:r w:rsidRPr="006B3E5D">
        <w:rPr>
          <w:rFonts w:ascii="Verdana" w:hAnsi="Verdana" w:cs="Tahoma"/>
          <w:i/>
          <w:iCs/>
          <w:sz w:val="20"/>
          <w:szCs w:val="20"/>
        </w:rPr>
        <w:t xml:space="preserve">, para Distribuição </w:t>
      </w:r>
      <w:r w:rsidRPr="006B3E5D">
        <w:rPr>
          <w:rFonts w:ascii="Verdana" w:hAnsi="Verdana" w:cs="Tahoma"/>
          <w:i/>
          <w:iCs/>
          <w:sz w:val="20"/>
          <w:szCs w:val="20"/>
        </w:rPr>
        <w:lastRenderedPageBreak/>
        <w:t>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002C36A8">
        <w:rPr>
          <w:rFonts w:ascii="Verdana" w:hAnsi="Verdana" w:cs="Tahoma"/>
          <w:sz w:val="20"/>
          <w:szCs w:val="20"/>
        </w:rPr>
        <w:t xml:space="preserve"> e "</w:t>
      </w:r>
      <w:r w:rsidR="002C36A8" w:rsidRPr="00012714">
        <w:rPr>
          <w:rFonts w:ascii="Verdana" w:hAnsi="Verdana" w:cs="Tahoma"/>
          <w:b/>
          <w:sz w:val="20"/>
          <w:szCs w:val="20"/>
        </w:rPr>
        <w:t>Debêntures</w:t>
      </w:r>
      <w:r w:rsidR="002C36A8">
        <w:rPr>
          <w:rFonts w:ascii="Verdana" w:hAnsi="Verdana" w:cs="Tahoma"/>
          <w:sz w:val="20"/>
          <w:szCs w:val="20"/>
        </w:rPr>
        <w:t>", respectivamente</w:t>
      </w:r>
      <w:r w:rsidRPr="006B3E5D">
        <w:rPr>
          <w:rFonts w:ascii="Verdana" w:hAnsi="Verdana" w:cs="Tahoma"/>
          <w:sz w:val="20"/>
          <w:szCs w:val="20"/>
        </w:rPr>
        <w:t>), mediante as seguintes cláusulas e condições:</w:t>
      </w:r>
    </w:p>
    <w:p w14:paraId="3A3D2A7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793B06F"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id="5" w:name="_Ref522312176"/>
      <w:r w:rsidRPr="006B3E5D">
        <w:rPr>
          <w:rFonts w:ascii="Verdana" w:hAnsi="Verdana" w:cs="Tahoma"/>
          <w:b/>
          <w:sz w:val="20"/>
          <w:szCs w:val="20"/>
        </w:rPr>
        <w:t>DEFINIÇÕES</w:t>
      </w:r>
      <w:bookmarkEnd w:id="5"/>
      <w:r w:rsidR="00BF352D">
        <w:rPr>
          <w:rFonts w:ascii="Verdana" w:hAnsi="Verdana" w:cs="Tahoma"/>
          <w:b/>
          <w:sz w:val="20"/>
          <w:szCs w:val="20"/>
        </w:rPr>
        <w:t xml:space="preserve"> </w:t>
      </w:r>
    </w:p>
    <w:p w14:paraId="57E486E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5188AC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14:paraId="499026D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A2E00F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Agência de Classificação de Risco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5.15.1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1E7997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CF7114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Agente Fiduciário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8A3A20">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2D5E4FE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2BD724" w14:textId="77777777" w:rsidR="00B0687A" w:rsidRDefault="00B0687A"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941939">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sidR="008A3A20">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14:paraId="2AE9367A" w14:textId="77777777" w:rsidR="00B0687A" w:rsidRDefault="00B0687A" w:rsidP="00941939">
      <w:pPr>
        <w:pStyle w:val="PargrafodaLista"/>
        <w:rPr>
          <w:rFonts w:ascii="Verdana" w:hAnsi="Verdana" w:cs="Tahoma"/>
          <w:sz w:val="20"/>
          <w:szCs w:val="20"/>
        </w:rPr>
      </w:pPr>
    </w:p>
    <w:p w14:paraId="4FDBBB3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ANBIMA</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3.3.1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BA9FF1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3AC654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10.1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7B65706" w14:textId="77777777" w:rsidR="004C52EE" w:rsidRPr="006B3E5D" w:rsidRDefault="004408C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r w:rsidR="00FD4FB3">
        <w:rPr>
          <w:rFonts w:ascii="Verdana" w:hAnsi="Verdana" w:cs="Tahoma"/>
          <w:sz w:val="20"/>
          <w:szCs w:val="20"/>
        </w:rPr>
        <w:t>“</w:t>
      </w:r>
      <w:r w:rsidR="004C52EE" w:rsidRPr="006B3E5D">
        <w:rPr>
          <w:rFonts w:ascii="Verdana" w:hAnsi="Verdana" w:cs="Tahoma"/>
          <w:b/>
          <w:bCs/>
          <w:sz w:val="20"/>
          <w:szCs w:val="20"/>
        </w:rPr>
        <w:t>Aquisição das Debêntures da 9ª Emissão</w:t>
      </w:r>
      <w:r w:rsidR="00FD4FB3">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8A3A20">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793528D0" w14:textId="77777777" w:rsidR="004C52EE" w:rsidRPr="006B3E5D" w:rsidRDefault="004C52EE" w:rsidP="006B3E5D">
      <w:pPr>
        <w:pStyle w:val="PargrafodaLista"/>
        <w:rPr>
          <w:rFonts w:ascii="Verdana" w:hAnsi="Verdana" w:cs="Tahoma"/>
          <w:sz w:val="20"/>
          <w:szCs w:val="20"/>
        </w:rPr>
      </w:pPr>
    </w:p>
    <w:p w14:paraId="076BB724"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10ª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8A3A20">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4A5D920E" w14:textId="77777777" w:rsidR="004C52EE" w:rsidRPr="006B3E5D" w:rsidRDefault="004C52EE" w:rsidP="006B3E5D">
      <w:pPr>
        <w:pStyle w:val="PargrafodaLista"/>
        <w:rPr>
          <w:rFonts w:ascii="Verdana" w:hAnsi="Verdana" w:cs="Tahoma"/>
          <w:sz w:val="20"/>
          <w:szCs w:val="20"/>
        </w:rPr>
      </w:pPr>
    </w:p>
    <w:p w14:paraId="02B902D9"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Aviso aos Acionistas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8A3A20">
        <w:rPr>
          <w:rFonts w:ascii="Verdana" w:hAnsi="Verdana" w:cs="Tahoma"/>
          <w:sz w:val="20"/>
          <w:szCs w:val="20"/>
        </w:rPr>
        <w:t>5.11.1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EAEF78E"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695BC95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B3</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1472B4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25315A3"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Cartório de RTD</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8A3A20">
        <w:rPr>
          <w:rFonts w:ascii="Verdana" w:hAnsi="Verdana" w:cs="Tahoma"/>
          <w:sz w:val="20"/>
          <w:szCs w:val="20"/>
        </w:rPr>
        <w:t>3.6.1</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6871CA75" w14:textId="77777777" w:rsidR="00A875E6" w:rsidRPr="006B3E5D" w:rsidRDefault="00A875E6" w:rsidP="006B3E5D">
      <w:pPr>
        <w:pStyle w:val="PargrafodaLista"/>
        <w:rPr>
          <w:rFonts w:ascii="Verdana" w:hAnsi="Verdana" w:cs="Tahoma"/>
          <w:sz w:val="20"/>
          <w:szCs w:val="20"/>
        </w:rPr>
      </w:pPr>
    </w:p>
    <w:p w14:paraId="7070D15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CETIP21</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31BEF3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1B5E21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Encerramento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9AF212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E98F4F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Início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CF9BED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41ABFD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CNPJ/</w:t>
      </w:r>
      <w:r w:rsidR="00B54455" w:rsidRPr="006B3E5D">
        <w:rPr>
          <w:rFonts w:ascii="Verdana" w:hAnsi="Verdana" w:cs="Tahoma"/>
          <w:b/>
          <w:sz w:val="20"/>
          <w:szCs w:val="20"/>
        </w:rPr>
        <w:t>ME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750503" w:rsidRPr="006B3E5D">
        <w:rPr>
          <w:rFonts w:ascii="Verdana" w:hAnsi="Verdana" w:cs="Tahoma"/>
          <w:sz w:val="20"/>
          <w:szCs w:val="20"/>
        </w:rPr>
        <w:t xml:space="preserve">item (a) do </w:t>
      </w:r>
      <w:r w:rsidR="009D588F" w:rsidRPr="006B3E5D">
        <w:rPr>
          <w:rFonts w:ascii="Verdana" w:hAnsi="Verdana" w:cs="Tahoma"/>
          <w:sz w:val="20"/>
          <w:szCs w:val="20"/>
        </w:rPr>
        <w:t>preâmbulo;</w:t>
      </w:r>
    </w:p>
    <w:p w14:paraId="113E08A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DF9477"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32366" w:rsidRPr="006B3E5D">
        <w:rPr>
          <w:rFonts w:ascii="Verdana" w:hAnsi="Verdana" w:cs="Tahoma"/>
          <w:b/>
          <w:bCs/>
          <w:sz w:val="20"/>
          <w:szCs w:val="20"/>
        </w:rPr>
        <w:t>Código ANBIMA</w:t>
      </w:r>
      <w:r>
        <w:rPr>
          <w:rFonts w:ascii="Verdana" w:hAnsi="Verdana" w:cs="Tahoma"/>
          <w:sz w:val="20"/>
          <w:szCs w:val="20"/>
        </w:rPr>
        <w:t>”</w:t>
      </w:r>
      <w:r w:rsidR="00F32366" w:rsidRPr="006B3E5D">
        <w:rPr>
          <w:rFonts w:ascii="Verdana" w:hAnsi="Verdana" w:cs="Tahoma"/>
          <w:sz w:val="20"/>
          <w:szCs w:val="20"/>
        </w:rPr>
        <w:t xml:space="preserve">: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8A3A20">
        <w:rPr>
          <w:rFonts w:ascii="Verdana" w:hAnsi="Verdana" w:cs="Tahoma"/>
          <w:sz w:val="20"/>
          <w:szCs w:val="20"/>
        </w:rPr>
        <w:t>3.3.1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034F54E1" w14:textId="77777777" w:rsidR="008B23CD" w:rsidRPr="006B3E5D" w:rsidRDefault="008B23CD" w:rsidP="006B3E5D">
      <w:pPr>
        <w:pStyle w:val="PargrafodaLista"/>
        <w:rPr>
          <w:rFonts w:ascii="Verdana" w:hAnsi="Verdana" w:cs="Tahoma"/>
          <w:sz w:val="20"/>
          <w:szCs w:val="20"/>
        </w:rPr>
      </w:pPr>
    </w:p>
    <w:p w14:paraId="1577DF55"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A3A20">
        <w:rPr>
          <w:rFonts w:ascii="Verdana" w:hAnsi="Verdana" w:cs="Tahoma"/>
          <w:sz w:val="20"/>
          <w:szCs w:val="20"/>
        </w:rPr>
        <w:t>4.10.2</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32BF7E13" w14:textId="77777777" w:rsidR="008B23CD" w:rsidRPr="006B3E5D" w:rsidRDefault="008B23CD" w:rsidP="006B3E5D">
      <w:pPr>
        <w:pStyle w:val="PargrafodaLista"/>
        <w:rPr>
          <w:rFonts w:ascii="Verdana" w:hAnsi="Verdana" w:cs="Tahoma"/>
          <w:sz w:val="20"/>
          <w:szCs w:val="20"/>
        </w:rPr>
      </w:pPr>
    </w:p>
    <w:p w14:paraId="7754603D"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de Processo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A3A20">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7AFCECFB" w14:textId="77777777" w:rsidR="00A875E6" w:rsidRPr="006B3E5D" w:rsidRDefault="00A875E6" w:rsidP="006B3E5D">
      <w:pPr>
        <w:pStyle w:val="PargrafodaLista"/>
        <w:rPr>
          <w:rFonts w:ascii="Verdana" w:hAnsi="Verdana" w:cs="Tahoma"/>
          <w:sz w:val="20"/>
          <w:szCs w:val="20"/>
        </w:rPr>
      </w:pPr>
    </w:p>
    <w:p w14:paraId="541C5DE1" w14:textId="77777777" w:rsidR="00B0687A" w:rsidRPr="00B0687A" w:rsidRDefault="00B0687A">
      <w:pPr>
        <w:pStyle w:val="ttulo1b"/>
        <w:numPr>
          <w:ilvl w:val="2"/>
          <w:numId w:val="8"/>
        </w:numPr>
        <w:spacing w:line="320" w:lineRule="exact"/>
        <w:ind w:hanging="568"/>
        <w:contextualSpacing/>
        <w:rPr>
          <w:rFonts w:ascii="Verdana" w:hAnsi="Verdana" w:cs="Tahoma"/>
          <w:sz w:val="20"/>
          <w:szCs w:val="20"/>
        </w:rPr>
      </w:pPr>
      <w:r w:rsidRPr="00941939">
        <w:rPr>
          <w:rFonts w:ascii="Verdana" w:hAnsi="Verdana" w:cs="Tahoma"/>
          <w:bCs/>
          <w:sz w:val="20"/>
          <w:szCs w:val="20"/>
        </w:rPr>
        <w:t>“</w:t>
      </w:r>
      <w:r w:rsidRPr="00941939">
        <w:rPr>
          <w:rFonts w:ascii="Verdana" w:hAnsi="Verdana" w:cs="Tahoma"/>
          <w:b/>
          <w:sz w:val="20"/>
          <w:szCs w:val="20"/>
        </w:rPr>
        <w:t>Comunicação de Amortização Extraordinária</w:t>
      </w:r>
      <w:r w:rsidRPr="00941939">
        <w:rPr>
          <w:rFonts w:ascii="Verdana" w:hAnsi="Verdana" w:cs="Tahoma"/>
          <w:bCs/>
          <w:sz w:val="20"/>
          <w:szCs w:val="20"/>
        </w:rPr>
        <w:t xml:space="preserve">”: possui o significado atribuído no item </w:t>
      </w:r>
      <w:r w:rsidR="005B3A9E">
        <w:rPr>
          <w:rFonts w:ascii="Verdana" w:hAnsi="Verdana" w:cs="Tahoma"/>
          <w:bCs/>
          <w:sz w:val="20"/>
          <w:szCs w:val="20"/>
        </w:rPr>
        <w:fldChar w:fldCharType="begin"/>
      </w:r>
      <w:r w:rsidR="005B3A9E">
        <w:rPr>
          <w:rFonts w:ascii="Verdana" w:hAnsi="Verdana" w:cs="Tahoma"/>
          <w:bCs/>
          <w:sz w:val="20"/>
          <w:szCs w:val="20"/>
        </w:rPr>
        <w:instrText xml:space="preserve"> REF _Ref102576017 \r \h </w:instrText>
      </w:r>
      <w:r w:rsidR="005B3A9E">
        <w:rPr>
          <w:rFonts w:ascii="Verdana" w:hAnsi="Verdana" w:cs="Tahoma"/>
          <w:bCs/>
          <w:sz w:val="20"/>
          <w:szCs w:val="20"/>
        </w:rPr>
      </w:r>
      <w:r w:rsidR="005B3A9E">
        <w:rPr>
          <w:rFonts w:ascii="Verdana" w:hAnsi="Verdana" w:cs="Tahoma"/>
          <w:bCs/>
          <w:sz w:val="20"/>
          <w:szCs w:val="20"/>
        </w:rPr>
        <w:fldChar w:fldCharType="separate"/>
      </w:r>
      <w:r w:rsidR="008A3A20">
        <w:rPr>
          <w:rFonts w:ascii="Verdana" w:hAnsi="Verdana" w:cs="Tahoma"/>
          <w:bCs/>
          <w:sz w:val="20"/>
          <w:szCs w:val="20"/>
        </w:rPr>
        <w:t>6.2.5</w:t>
      </w:r>
      <w:r w:rsidR="005B3A9E">
        <w:rPr>
          <w:rFonts w:ascii="Verdana" w:hAnsi="Verdana" w:cs="Tahoma"/>
          <w:bCs/>
          <w:sz w:val="20"/>
          <w:szCs w:val="20"/>
        </w:rPr>
        <w:fldChar w:fldCharType="end"/>
      </w:r>
      <w:r w:rsidR="005B3A9E">
        <w:rPr>
          <w:rFonts w:ascii="Verdana" w:hAnsi="Verdana" w:cs="Tahoma"/>
          <w:bCs/>
          <w:sz w:val="20"/>
          <w:szCs w:val="20"/>
        </w:rPr>
        <w:t>;</w:t>
      </w:r>
    </w:p>
    <w:p w14:paraId="5F4A74F3" w14:textId="77777777" w:rsidR="00B0687A" w:rsidRDefault="00B0687A" w:rsidP="00941939">
      <w:pPr>
        <w:pStyle w:val="PargrafodaLista"/>
        <w:rPr>
          <w:rFonts w:ascii="Verdana" w:hAnsi="Verdana" w:cs="Tahoma"/>
          <w:sz w:val="20"/>
          <w:szCs w:val="20"/>
        </w:rPr>
      </w:pPr>
    </w:p>
    <w:p w14:paraId="467583EA"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Encerramento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8A3A20">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25528898" w14:textId="77777777" w:rsidR="00A875E6" w:rsidRPr="006B3E5D" w:rsidRDefault="00A875E6" w:rsidP="006B3E5D">
      <w:pPr>
        <w:pStyle w:val="PargrafodaLista"/>
        <w:rPr>
          <w:rFonts w:ascii="Verdana" w:hAnsi="Verdana" w:cs="Tahoma"/>
          <w:sz w:val="20"/>
          <w:szCs w:val="20"/>
        </w:rPr>
      </w:pPr>
    </w:p>
    <w:p w14:paraId="6A4EE7DD"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Início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8A3A20">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7021EF69" w14:textId="77777777" w:rsidR="00055C08" w:rsidRPr="006B3E5D" w:rsidRDefault="00055C08" w:rsidP="006B3E5D">
      <w:pPr>
        <w:pStyle w:val="PargrafodaLista"/>
        <w:rPr>
          <w:rFonts w:ascii="Verdana" w:hAnsi="Verdana" w:cs="Tahoma"/>
          <w:sz w:val="20"/>
          <w:szCs w:val="20"/>
        </w:rPr>
      </w:pPr>
    </w:p>
    <w:p w14:paraId="60EA7F16" w14:textId="77777777" w:rsidR="00055C0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Comunicação de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8A3A20">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1F1A5738" w14:textId="77777777" w:rsidR="00F32366" w:rsidRPr="006B3E5D" w:rsidRDefault="00F32366" w:rsidP="006B3E5D">
      <w:pPr>
        <w:pStyle w:val="PargrafodaLista"/>
        <w:rPr>
          <w:rFonts w:ascii="Verdana" w:hAnsi="Verdana" w:cs="Tahoma"/>
          <w:sz w:val="20"/>
          <w:szCs w:val="20"/>
        </w:rPr>
      </w:pPr>
    </w:p>
    <w:p w14:paraId="5090CC3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Contrato de Colocação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DF7681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76236B0" w14:textId="77777777" w:rsidR="009C5D01"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C5D01" w:rsidRPr="006B3E5D">
        <w:rPr>
          <w:rFonts w:ascii="Verdana" w:hAnsi="Verdana" w:cs="Tahoma"/>
          <w:b/>
          <w:sz w:val="20"/>
          <w:szCs w:val="20"/>
        </w:rPr>
        <w:t>Coordenador Líder</w:t>
      </w:r>
      <w:r>
        <w:rPr>
          <w:rFonts w:ascii="Verdana" w:hAnsi="Verdana" w:cs="Tahoma"/>
          <w:sz w:val="20"/>
          <w:szCs w:val="20"/>
        </w:rPr>
        <w:t>”</w:t>
      </w:r>
      <w:r w:rsidR="009C5D01"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4.6.1</w:t>
      </w:r>
      <w:r w:rsidR="00A86B60" w:rsidRPr="006B3E5D">
        <w:rPr>
          <w:rFonts w:ascii="Verdana" w:hAnsi="Verdana" w:cs="Tahoma"/>
          <w:sz w:val="20"/>
          <w:szCs w:val="20"/>
        </w:rPr>
        <w:fldChar w:fldCharType="end"/>
      </w:r>
      <w:r w:rsidR="009C5D01" w:rsidRPr="006B3E5D">
        <w:rPr>
          <w:rFonts w:ascii="Verdana" w:hAnsi="Verdana" w:cs="Tahoma"/>
          <w:sz w:val="20"/>
          <w:szCs w:val="20"/>
        </w:rPr>
        <w:t>;</w:t>
      </w:r>
    </w:p>
    <w:p w14:paraId="0DD8FE71" w14:textId="77777777" w:rsidR="00083C7F" w:rsidRDefault="00083C7F" w:rsidP="00F24D7C">
      <w:pPr>
        <w:pStyle w:val="PargrafodaLista"/>
        <w:rPr>
          <w:rFonts w:ascii="Verdana" w:hAnsi="Verdana" w:cs="Tahoma"/>
          <w:sz w:val="20"/>
          <w:szCs w:val="20"/>
        </w:rPr>
      </w:pPr>
    </w:p>
    <w:p w14:paraId="58A5FC4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Coordenadores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2CD329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519FD0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CVM</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8A3A20">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110BF3D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2966F3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Banco Liquidante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4.8.1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034C72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3C9E668"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5.1.1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399148D" w14:textId="77777777" w:rsidR="00750503" w:rsidRPr="006B3E5D" w:rsidRDefault="00750503" w:rsidP="006B3E5D">
      <w:pPr>
        <w:pStyle w:val="PargrafodaLista"/>
        <w:rPr>
          <w:rFonts w:ascii="Verdana" w:hAnsi="Verdana" w:cs="Tahoma"/>
          <w:sz w:val="20"/>
          <w:szCs w:val="20"/>
        </w:rPr>
      </w:pPr>
    </w:p>
    <w:p w14:paraId="42B626EF" w14:textId="77777777" w:rsidR="00750503"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Início da Rentabilidade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750503" w:rsidRPr="006B3E5D">
        <w:rPr>
          <w:rFonts w:ascii="Verdana" w:hAnsi="Verdana" w:cs="Tahoma"/>
          <w:sz w:val="20"/>
          <w:szCs w:val="20"/>
        </w:rPr>
        <w:fldChar w:fldCharType="begin"/>
      </w:r>
      <w:r w:rsidR="00750503" w:rsidRPr="006B3E5D">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00750503" w:rsidRPr="006B3E5D">
        <w:rPr>
          <w:rFonts w:ascii="Verdana" w:hAnsi="Verdana" w:cs="Tahoma"/>
          <w:sz w:val="20"/>
          <w:szCs w:val="20"/>
        </w:rPr>
      </w:r>
      <w:r w:rsidR="00750503" w:rsidRPr="006B3E5D">
        <w:rPr>
          <w:rFonts w:ascii="Verdana" w:hAnsi="Verdana" w:cs="Tahoma"/>
          <w:sz w:val="20"/>
          <w:szCs w:val="20"/>
        </w:rPr>
        <w:fldChar w:fldCharType="separate"/>
      </w:r>
      <w:r w:rsidR="008A3A20">
        <w:rPr>
          <w:rFonts w:ascii="Verdana" w:hAnsi="Verdana" w:cs="Tahoma"/>
          <w:sz w:val="20"/>
          <w:szCs w:val="20"/>
        </w:rPr>
        <w:t>5.1.2</w:t>
      </w:r>
      <w:r w:rsidR="00750503" w:rsidRPr="006B3E5D">
        <w:rPr>
          <w:rFonts w:ascii="Verdana" w:hAnsi="Verdana" w:cs="Tahoma"/>
          <w:sz w:val="20"/>
          <w:szCs w:val="20"/>
        </w:rPr>
        <w:fldChar w:fldCharType="end"/>
      </w:r>
      <w:r w:rsidR="00750503" w:rsidRPr="006B3E5D">
        <w:rPr>
          <w:rFonts w:ascii="Verdana" w:hAnsi="Verdana" w:cs="Tahoma"/>
          <w:sz w:val="20"/>
          <w:szCs w:val="20"/>
        </w:rPr>
        <w:t>;</w:t>
      </w:r>
    </w:p>
    <w:p w14:paraId="6100842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BD9AFA4"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Pagamento dos Juros Remuneratórios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5.4.1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93415A0" w14:textId="77777777" w:rsidR="004C52EE" w:rsidRPr="006B3E5D" w:rsidRDefault="004C52EE" w:rsidP="006B3E5D">
      <w:pPr>
        <w:pStyle w:val="PargrafodaLista"/>
        <w:rPr>
          <w:rFonts w:ascii="Verdana" w:hAnsi="Verdana" w:cs="Tahoma"/>
          <w:sz w:val="20"/>
          <w:szCs w:val="20"/>
        </w:rPr>
      </w:pPr>
    </w:p>
    <w:p w14:paraId="7E2E5617"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Subscrição e Integralização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8A3A20">
        <w:rPr>
          <w:rFonts w:ascii="Verdana" w:hAnsi="Verdana" w:cs="Tahoma"/>
          <w:sz w:val="20"/>
          <w:szCs w:val="20"/>
        </w:rPr>
        <w:t>5.10.2</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52A9AEA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29F5301"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Vencimento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8A3A20">
        <w:rPr>
          <w:rFonts w:ascii="Verdana" w:hAnsi="Verdana" w:cs="Tahoma"/>
          <w:sz w:val="20"/>
          <w:szCs w:val="20"/>
        </w:rPr>
        <w:t>5.1.4</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54028A0" w14:textId="77777777" w:rsidR="00750503" w:rsidRPr="006B3E5D" w:rsidRDefault="00750503" w:rsidP="006B3E5D">
      <w:pPr>
        <w:pStyle w:val="PargrafodaLista"/>
        <w:rPr>
          <w:rFonts w:ascii="Verdana" w:hAnsi="Verdana" w:cs="Tahoma"/>
          <w:sz w:val="20"/>
          <w:szCs w:val="20"/>
        </w:rPr>
      </w:pPr>
    </w:p>
    <w:p w14:paraId="4963651B" w14:textId="77777777" w:rsidR="00055C08"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Data do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8A3A20">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052A94A1"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4D94937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w:t>
      </w:r>
      <w:r>
        <w:rPr>
          <w:rFonts w:ascii="Verdana" w:hAnsi="Verdana" w:cs="Tahoma"/>
          <w:sz w:val="20"/>
          <w:szCs w:val="20"/>
        </w:rPr>
        <w:t>”</w:t>
      </w:r>
      <w:r w:rsidR="009D588F" w:rsidRPr="006B3E5D">
        <w:rPr>
          <w:rFonts w:ascii="Verdana" w:hAnsi="Verdana" w:cs="Tahoma"/>
          <w:sz w:val="20"/>
          <w:szCs w:val="20"/>
        </w:rPr>
        <w:t xml:space="preserve">: possui o significado atribuído </w:t>
      </w:r>
      <w:r w:rsidR="00D65369" w:rsidRPr="006B3E5D">
        <w:rPr>
          <w:rFonts w:ascii="Verdana" w:hAnsi="Verdana" w:cs="Tahoma"/>
          <w:sz w:val="20"/>
          <w:szCs w:val="20"/>
        </w:rPr>
        <w:t xml:space="preserve">no </w:t>
      </w:r>
      <w:proofErr w:type="spellStart"/>
      <w:r w:rsidR="000C1781">
        <w:rPr>
          <w:rFonts w:ascii="Verdana" w:hAnsi="Verdana" w:cs="Tahoma"/>
          <w:sz w:val="20"/>
          <w:szCs w:val="20"/>
        </w:rPr>
        <w:t>preâmbuilo</w:t>
      </w:r>
      <w:proofErr w:type="spellEnd"/>
      <w:r w:rsidR="009D588F" w:rsidRPr="006B3E5D">
        <w:rPr>
          <w:rFonts w:ascii="Verdana" w:hAnsi="Verdana" w:cs="Tahoma"/>
          <w:sz w:val="20"/>
          <w:szCs w:val="20"/>
        </w:rPr>
        <w:t>;</w:t>
      </w:r>
    </w:p>
    <w:p w14:paraId="57EA38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79675E"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9ª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8A3A20">
        <w:rPr>
          <w:rFonts w:ascii="Verdana" w:hAnsi="Verdana" w:cs="Tahoma"/>
          <w:sz w:val="20"/>
          <w:szCs w:val="20"/>
        </w:rPr>
        <w:t>4.6.4</w:t>
      </w:r>
      <w:r w:rsidR="004D1A9D" w:rsidRPr="006B3E5D">
        <w:rPr>
          <w:rFonts w:ascii="Verdana" w:hAnsi="Verdana" w:cs="Tahoma"/>
          <w:sz w:val="20"/>
          <w:szCs w:val="20"/>
        </w:rPr>
        <w:fldChar w:fldCharType="end"/>
      </w:r>
      <w:r w:rsidR="00C711F7" w:rsidRPr="006B3E5D">
        <w:rPr>
          <w:rFonts w:ascii="Verdana" w:hAnsi="Verdana" w:cs="Tahoma"/>
          <w:sz w:val="20"/>
          <w:szCs w:val="20"/>
        </w:rPr>
        <w:t>;</w:t>
      </w:r>
    </w:p>
    <w:p w14:paraId="7F7F5F41"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54764636"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10ª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8A3A20">
        <w:rPr>
          <w:rFonts w:ascii="Verdana" w:hAnsi="Verdana" w:cs="Tahoma"/>
          <w:sz w:val="20"/>
          <w:szCs w:val="20"/>
        </w:rPr>
        <w:t>4.4.2</w:t>
      </w:r>
      <w:r w:rsidR="00290344">
        <w:rPr>
          <w:rFonts w:ascii="Verdana" w:hAnsi="Verdana" w:cs="Tahoma"/>
          <w:sz w:val="20"/>
          <w:szCs w:val="20"/>
        </w:rPr>
        <w:fldChar w:fldCharType="end"/>
      </w:r>
      <w:r w:rsidR="00C711F7" w:rsidRPr="006B3E5D">
        <w:rPr>
          <w:rFonts w:ascii="Verdana" w:hAnsi="Verdana" w:cs="Tahoma"/>
          <w:sz w:val="20"/>
          <w:szCs w:val="20"/>
        </w:rPr>
        <w:t>;</w:t>
      </w:r>
    </w:p>
    <w:p w14:paraId="58705A5C"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94765F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8A3A20">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31FC02B" w14:textId="77777777" w:rsidR="00B331C6" w:rsidRPr="006B3E5D" w:rsidRDefault="00B331C6" w:rsidP="006B3E5D">
      <w:pPr>
        <w:pStyle w:val="PargrafodaLista"/>
        <w:spacing w:line="320" w:lineRule="exact"/>
        <w:contextualSpacing/>
        <w:rPr>
          <w:rFonts w:ascii="Verdana" w:hAnsi="Verdana" w:cs="Tahoma"/>
          <w:sz w:val="20"/>
          <w:szCs w:val="20"/>
        </w:rPr>
      </w:pPr>
    </w:p>
    <w:p w14:paraId="241C3319"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8A3A20">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68E11B20"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1EDA7AAF"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9ª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8A3A20">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3EA1602B" w14:textId="77777777" w:rsidR="00F735CB" w:rsidRPr="006B3E5D" w:rsidRDefault="00F735CB" w:rsidP="006B3E5D">
      <w:pPr>
        <w:pStyle w:val="PargrafodaLista"/>
        <w:rPr>
          <w:rFonts w:ascii="Verdana" w:hAnsi="Verdana" w:cs="Tahoma"/>
          <w:sz w:val="20"/>
          <w:szCs w:val="20"/>
        </w:rPr>
      </w:pPr>
    </w:p>
    <w:p w14:paraId="4FF32E3B" w14:textId="77777777" w:rsidR="00F735CB"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10ª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8A3A20">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3F417AC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0F187A" w14:textId="77777777" w:rsidR="00D17468"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Dia Útil</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_Ref522318208 \r \h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E532BA">
        <w:rPr>
          <w:rFonts w:ascii="Verdana" w:hAnsi="Verdana" w:cs="Tahoma"/>
          <w:sz w:val="20"/>
          <w:szCs w:val="20"/>
        </w:rPr>
        <w:t>5.2.10</w:t>
      </w:r>
      <w:r w:rsidR="00F735CB" w:rsidRPr="006B3E5D">
        <w:rPr>
          <w:rFonts w:ascii="Verdana" w:hAnsi="Verdana" w:cs="Tahoma"/>
          <w:sz w:val="20"/>
          <w:szCs w:val="20"/>
        </w:rPr>
        <w:fldChar w:fldCharType="end"/>
      </w:r>
      <w:r w:rsidR="009D588F" w:rsidRPr="006B3E5D">
        <w:rPr>
          <w:rFonts w:ascii="Verdana" w:hAnsi="Verdana" w:cs="Tahoma"/>
          <w:sz w:val="20"/>
          <w:szCs w:val="20"/>
        </w:rPr>
        <w:t>;</w:t>
      </w:r>
    </w:p>
    <w:p w14:paraId="342ADC69" w14:textId="77777777" w:rsidR="00AB027F" w:rsidRDefault="00AB027F" w:rsidP="00F24D7C">
      <w:pPr>
        <w:pStyle w:val="PargrafodaLista"/>
        <w:rPr>
          <w:rFonts w:ascii="Verdana" w:hAnsi="Verdana" w:cs="Tahoma"/>
          <w:sz w:val="20"/>
          <w:szCs w:val="20"/>
        </w:rPr>
      </w:pPr>
    </w:p>
    <w:p w14:paraId="6B5664AF" w14:textId="77777777"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14:paraId="6C6184C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42FEC8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Efeito Adverso Relevante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8A3A20">
        <w:rPr>
          <w:rFonts w:ascii="Verdana" w:hAnsi="Verdana" w:cs="Tahoma"/>
          <w:sz w:val="20"/>
          <w:szCs w:val="20"/>
        </w:rPr>
        <w:t>7.1.1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D93062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C6129F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8A3A20">
        <w:rPr>
          <w:rFonts w:ascii="Verdana" w:hAnsi="Verdana" w:cs="Tahoma"/>
          <w:sz w:val="20"/>
          <w:szCs w:val="20"/>
        </w:rPr>
        <w:t>3.1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694C4E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4536ECC"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Emissora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8A3A20">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4FCE52AA" w14:textId="77777777" w:rsidR="004C52EE" w:rsidRPr="006B3E5D" w:rsidRDefault="004C52EE" w:rsidP="006B3E5D">
      <w:pPr>
        <w:pStyle w:val="PargrafodaLista"/>
        <w:rPr>
          <w:rFonts w:ascii="Verdana" w:hAnsi="Verdana" w:cs="Tahoma"/>
          <w:sz w:val="20"/>
          <w:szCs w:val="20"/>
        </w:rPr>
      </w:pPr>
    </w:p>
    <w:p w14:paraId="39461355"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Encargos Moratórios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8A3A20">
        <w:rPr>
          <w:rFonts w:ascii="Verdana" w:hAnsi="Verdana" w:cs="Tahoma"/>
          <w:sz w:val="20"/>
          <w:szCs w:val="20"/>
        </w:rPr>
        <w:t>5.8.1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506079F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03413F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 de Emissão</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08EF6BD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407C60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009D588F" w:rsidRPr="006B3E5D">
        <w:rPr>
          <w:rFonts w:ascii="Verdana" w:hAnsi="Verdana" w:cs="Tahoma"/>
          <w:b/>
          <w:sz w:val="20"/>
          <w:szCs w:val="20"/>
        </w:rPr>
        <w:t>Escriturador</w:t>
      </w:r>
      <w:proofErr w:type="spellEnd"/>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8A3A20">
        <w:rPr>
          <w:rFonts w:ascii="Verdana" w:hAnsi="Verdana" w:cs="Tahoma"/>
          <w:sz w:val="20"/>
          <w:szCs w:val="20"/>
        </w:rPr>
        <w:t>4.8.1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1945E9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1A6707"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Evento de Vencimento Antecipado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8A3A20">
        <w:rPr>
          <w:rFonts w:ascii="Verdana" w:hAnsi="Verdana" w:cs="Tahoma"/>
          <w:sz w:val="20"/>
          <w:szCs w:val="20"/>
        </w:rPr>
        <w:t>7.1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1EF477E" w14:textId="77777777" w:rsidR="008B23CD" w:rsidRPr="006B3E5D" w:rsidRDefault="008B23CD" w:rsidP="006B3E5D">
      <w:pPr>
        <w:pStyle w:val="PargrafodaLista"/>
        <w:rPr>
          <w:rFonts w:ascii="Verdana" w:hAnsi="Verdana" w:cs="Tahoma"/>
          <w:sz w:val="20"/>
          <w:szCs w:val="20"/>
        </w:rPr>
      </w:pPr>
    </w:p>
    <w:p w14:paraId="63967F58"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Fiança</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A3A20">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1FA03341" w14:textId="77777777" w:rsidR="00F32366" w:rsidRPr="006B3E5D" w:rsidRDefault="00F32366" w:rsidP="006B3E5D">
      <w:pPr>
        <w:pStyle w:val="PargrafodaLista"/>
        <w:rPr>
          <w:rFonts w:ascii="Verdana" w:hAnsi="Verdana" w:cs="Tahoma"/>
          <w:sz w:val="20"/>
          <w:szCs w:val="20"/>
        </w:rPr>
      </w:pPr>
    </w:p>
    <w:p w14:paraId="5FDB07BF"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Garantidora</w:t>
      </w:r>
      <w:r>
        <w:rPr>
          <w:rFonts w:ascii="Verdana" w:hAnsi="Verdana" w:cs="Tahoma"/>
          <w:sz w:val="20"/>
          <w:szCs w:val="20"/>
        </w:rPr>
        <w:t>”</w:t>
      </w:r>
      <w:r w:rsidR="00F32366" w:rsidRPr="006B3E5D">
        <w:rPr>
          <w:rFonts w:ascii="Verdana" w:hAnsi="Verdana" w:cs="Tahoma"/>
          <w:sz w:val="20"/>
          <w:szCs w:val="20"/>
        </w:rPr>
        <w:t xml:space="preserve"> possui o significado atribuído no item (c) do Preâmbulo;</w:t>
      </w:r>
    </w:p>
    <w:p w14:paraId="70C520FF" w14:textId="77777777" w:rsidR="00055C08" w:rsidRPr="006B3E5D" w:rsidRDefault="00055C08" w:rsidP="006B3E5D">
      <w:pPr>
        <w:pStyle w:val="PargrafodaLista"/>
        <w:rPr>
          <w:rFonts w:ascii="Verdana" w:hAnsi="Verdana" w:cs="Tahoma"/>
          <w:sz w:val="20"/>
          <w:szCs w:val="20"/>
        </w:rPr>
      </w:pPr>
    </w:p>
    <w:p w14:paraId="558FC514"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Honorários Advocatícios Razoáveis</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E532BA">
        <w:rPr>
          <w:rFonts w:ascii="Verdana" w:hAnsi="Verdana" w:cs="Tahoma"/>
          <w:sz w:val="20"/>
          <w:szCs w:val="20"/>
        </w:rPr>
        <w:t>9.6.2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07888695"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B9FAE5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Instrução CVM 476</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7EFF98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C44732E"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Investidor</w:t>
      </w:r>
      <w:r w:rsidR="00CF7052" w:rsidRPr="006B3E5D">
        <w:rPr>
          <w:rFonts w:ascii="Verdana" w:hAnsi="Verdana" w:cs="Tahoma"/>
          <w:b/>
          <w:sz w:val="20"/>
          <w:szCs w:val="20"/>
        </w:rPr>
        <w:t>(</w:t>
      </w:r>
      <w:r w:rsidR="009D588F" w:rsidRPr="006B3E5D">
        <w:rPr>
          <w:rFonts w:ascii="Verdana" w:hAnsi="Verdana" w:cs="Tahoma"/>
          <w:b/>
          <w:sz w:val="20"/>
          <w:szCs w:val="20"/>
        </w:rPr>
        <w:t>es</w:t>
      </w:r>
      <w:r w:rsidR="00CF7052" w:rsidRPr="006B3E5D">
        <w:rPr>
          <w:rFonts w:ascii="Verdana" w:hAnsi="Verdana" w:cs="Tahoma"/>
          <w:b/>
          <w:sz w:val="20"/>
          <w:szCs w:val="20"/>
        </w:rPr>
        <w:t>)</w:t>
      </w:r>
      <w:r w:rsidR="009D588F" w:rsidRPr="006B3E5D">
        <w:rPr>
          <w:rFonts w:ascii="Verdana" w:hAnsi="Verdana" w:cs="Tahoma"/>
          <w:b/>
          <w:sz w:val="20"/>
          <w:szCs w:val="20"/>
        </w:rPr>
        <w:t xml:space="preserve"> Profissiona</w:t>
      </w:r>
      <w:r w:rsidR="00CF7052" w:rsidRPr="006B3E5D">
        <w:rPr>
          <w:rFonts w:ascii="Verdana" w:hAnsi="Verdana" w:cs="Tahoma"/>
          <w:b/>
          <w:sz w:val="20"/>
          <w:szCs w:val="20"/>
        </w:rPr>
        <w:t>l(</w:t>
      </w:r>
      <w:proofErr w:type="spellStart"/>
      <w:r w:rsidR="009D588F" w:rsidRPr="006B3E5D">
        <w:rPr>
          <w:rFonts w:ascii="Verdana" w:hAnsi="Verdana" w:cs="Tahoma"/>
          <w:b/>
          <w:sz w:val="20"/>
          <w:szCs w:val="20"/>
        </w:rPr>
        <w:t>is</w:t>
      </w:r>
      <w:proofErr w:type="spellEnd"/>
      <w:r w:rsidR="00CF7052" w:rsidRPr="006B3E5D">
        <w:rPr>
          <w:rFonts w:ascii="Verdana" w:hAnsi="Verdana" w:cs="Tahoma"/>
          <w:b/>
          <w:sz w:val="20"/>
          <w:szCs w:val="20"/>
        </w:rPr>
        <w:t>)</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8A3A20">
        <w:rPr>
          <w:rFonts w:ascii="Verdana" w:hAnsi="Verdana" w:cs="Tahoma"/>
          <w:sz w:val="20"/>
          <w:szCs w:val="20"/>
        </w:rPr>
        <w:t>3.7.3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59037BF5"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75B75472"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IPCA</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8A3A20">
        <w:rPr>
          <w:rFonts w:ascii="Verdana" w:hAnsi="Verdana" w:cs="Tahoma"/>
          <w:sz w:val="20"/>
          <w:szCs w:val="20"/>
        </w:rPr>
        <w:t>9.2.2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152F8F9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A3E579" w14:textId="77777777"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00A875E6" w:rsidRPr="006B3E5D">
        <w:rPr>
          <w:rFonts w:ascii="Verdana" w:hAnsi="Verdana" w:cs="Tahoma"/>
          <w:sz w:val="20"/>
          <w:szCs w:val="20"/>
        </w:rPr>
        <w:t>: possui o significado atribuído no item 3.4.1;</w:t>
      </w:r>
    </w:p>
    <w:p w14:paraId="16A74274" w14:textId="77777777" w:rsidR="00083C7F" w:rsidRDefault="00083C7F" w:rsidP="00F24D7C">
      <w:pPr>
        <w:pStyle w:val="PargrafodaLista"/>
        <w:rPr>
          <w:rFonts w:ascii="Verdana" w:hAnsi="Verdana" w:cs="Tahoma"/>
          <w:sz w:val="20"/>
          <w:szCs w:val="20"/>
        </w:rPr>
      </w:pPr>
    </w:p>
    <w:p w14:paraId="29AD1A68" w14:textId="77777777" w:rsidR="00083C7F" w:rsidRPr="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14:paraId="70DADF72" w14:textId="77777777" w:rsidR="004D4585" w:rsidRPr="006B3E5D" w:rsidRDefault="004D4585" w:rsidP="006B3E5D">
      <w:pPr>
        <w:pStyle w:val="PargrafodaLista"/>
        <w:rPr>
          <w:rFonts w:ascii="Verdana" w:hAnsi="Verdana" w:cs="Tahoma"/>
          <w:sz w:val="20"/>
          <w:szCs w:val="20"/>
        </w:rPr>
      </w:pPr>
    </w:p>
    <w:p w14:paraId="17BB063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JUCESP</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3.4.1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CE916F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522A5B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w:t>
      </w:r>
      <w:r>
        <w:rPr>
          <w:rFonts w:ascii="Verdana" w:hAnsi="Verdana" w:cs="Tahoma"/>
          <w:sz w:val="20"/>
          <w:szCs w:val="20"/>
        </w:rPr>
        <w:t>”</w:t>
      </w:r>
      <w:r w:rsidR="009D588F" w:rsidRPr="006B3E5D">
        <w:rPr>
          <w:rFonts w:ascii="Verdana" w:hAnsi="Verdana" w:cs="Tahoma"/>
          <w:sz w:val="20"/>
          <w:szCs w:val="20"/>
        </w:rPr>
        <w:t>: possui o significado atribuído no 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E532BA">
        <w:rPr>
          <w:rFonts w:ascii="Verdana" w:hAnsi="Verdana" w:cs="Tahoma"/>
          <w:sz w:val="20"/>
          <w:szCs w:val="20"/>
        </w:rPr>
        <w:t>5.2.3</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D3B7EB2" w14:textId="77777777" w:rsidR="006447A9" w:rsidRPr="006B3E5D" w:rsidRDefault="006447A9" w:rsidP="006B3E5D">
      <w:pPr>
        <w:pStyle w:val="PargrafodaLista"/>
        <w:spacing w:line="320" w:lineRule="exact"/>
        <w:contextualSpacing/>
        <w:rPr>
          <w:rFonts w:ascii="Verdana" w:hAnsi="Verdana" w:cs="Tahoma"/>
          <w:sz w:val="20"/>
          <w:szCs w:val="20"/>
        </w:rPr>
      </w:pPr>
    </w:p>
    <w:p w14:paraId="1E78551F" w14:textId="77777777" w:rsidR="00D17468"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 das Sociedades por Ações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2.1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96653D1" w14:textId="77777777" w:rsidR="00083C7F" w:rsidRDefault="00083C7F" w:rsidP="00F24D7C">
      <w:pPr>
        <w:pStyle w:val="PargrafodaLista"/>
        <w:rPr>
          <w:rFonts w:ascii="Verdana" w:hAnsi="Verdana" w:cs="Tahoma"/>
          <w:sz w:val="20"/>
          <w:szCs w:val="20"/>
        </w:rPr>
      </w:pPr>
    </w:p>
    <w:p w14:paraId="35AA2C54" w14:textId="77777777" w:rsidR="00083C7F" w:rsidRPr="006B3E5D" w:rsidRDefault="00083C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14:paraId="5C735D3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0CC0AD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Leis Anticorrupção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8.1</w:t>
      </w:r>
      <w:r w:rsidR="001C0D8B" w:rsidRPr="006B3E5D">
        <w:rPr>
          <w:rFonts w:ascii="Verdana" w:hAnsi="Verdana" w:cs="Tahoma"/>
          <w:sz w:val="20"/>
          <w:szCs w:val="20"/>
        </w:rPr>
        <w:fldChar w:fldCharType="end"/>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_Ref522318661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dd</w:t>
      </w:r>
      <w:proofErr w:type="spellEnd"/>
      <w:r w:rsidR="00E532BA">
        <w:rPr>
          <w:rFonts w:ascii="Verdana" w:hAnsi="Verdana" w:cs="Tahoma"/>
          <w:sz w:val="20"/>
          <w:szCs w:val="20"/>
        </w:rPr>
        <w:t>)</w:t>
      </w:r>
      <w:r w:rsidR="009D588F" w:rsidRPr="006B3E5D">
        <w:rPr>
          <w:rFonts w:ascii="Verdana" w:hAnsi="Verdana" w:cs="Tahoma"/>
          <w:sz w:val="20"/>
          <w:szCs w:val="20"/>
        </w:rPr>
        <w:fldChar w:fldCharType="end"/>
      </w:r>
      <w:r w:rsidR="009D588F" w:rsidRPr="006B3E5D">
        <w:rPr>
          <w:rFonts w:ascii="Verdana" w:hAnsi="Verdana" w:cs="Tahoma"/>
          <w:sz w:val="20"/>
          <w:szCs w:val="20"/>
        </w:rPr>
        <w:t>;</w:t>
      </w:r>
    </w:p>
    <w:p w14:paraId="3EC9416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9DF286B"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MDA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3.6.1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11E7175" w14:textId="77777777" w:rsidR="008B23CD" w:rsidRPr="006B3E5D" w:rsidRDefault="008B23CD" w:rsidP="006B3E5D">
      <w:pPr>
        <w:pStyle w:val="PargrafodaLista"/>
        <w:rPr>
          <w:rFonts w:ascii="Verdana" w:hAnsi="Verdana" w:cs="Tahoma"/>
          <w:sz w:val="20"/>
          <w:szCs w:val="20"/>
        </w:rPr>
      </w:pPr>
    </w:p>
    <w:p w14:paraId="57F34E26" w14:textId="77777777" w:rsidR="008B23C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Obrigações Garantidas</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A3A20">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2C09EDEF" w14:textId="77777777" w:rsidR="00AB027F" w:rsidRDefault="00AB027F" w:rsidP="00F24D7C">
      <w:pPr>
        <w:pStyle w:val="PargrafodaLista"/>
        <w:rPr>
          <w:rFonts w:ascii="Verdana" w:hAnsi="Verdana" w:cs="Tahoma"/>
          <w:sz w:val="20"/>
          <w:szCs w:val="20"/>
        </w:rPr>
      </w:pPr>
    </w:p>
    <w:p w14:paraId="13F9B368" w14:textId="77777777"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0095647D" w:rsidRPr="006B3E5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8A3A20">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14:paraId="6D645E7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E89ED1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Oferta Restrita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4C58E1E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8DFE36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Partes</w:t>
      </w:r>
      <w:r>
        <w:rPr>
          <w:rFonts w:ascii="Verdana" w:hAnsi="Verdana" w:cs="Tahoma"/>
          <w:sz w:val="20"/>
          <w:szCs w:val="20"/>
        </w:rPr>
        <w:t>”</w:t>
      </w:r>
      <w:r w:rsidR="009D588F" w:rsidRPr="006B3E5D">
        <w:rPr>
          <w:rFonts w:ascii="Verdana" w:hAnsi="Verdana" w:cs="Tahoma"/>
          <w:sz w:val="20"/>
          <w:szCs w:val="20"/>
        </w:rPr>
        <w:t xml:space="preserve"> ou </w:t>
      </w:r>
      <w:r>
        <w:rPr>
          <w:rFonts w:ascii="Verdana" w:hAnsi="Verdana" w:cs="Tahoma"/>
          <w:sz w:val="20"/>
          <w:szCs w:val="20"/>
        </w:rPr>
        <w:t>“</w:t>
      </w:r>
      <w:r w:rsidR="009D588F" w:rsidRPr="006B3E5D">
        <w:rPr>
          <w:rFonts w:ascii="Verdana" w:hAnsi="Verdana" w:cs="Tahoma"/>
          <w:b/>
          <w:sz w:val="20"/>
          <w:szCs w:val="20"/>
        </w:rPr>
        <w:t>Parte</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10243AB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8EC625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Ausência da 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E532BA">
        <w:rPr>
          <w:rFonts w:ascii="Verdana" w:hAnsi="Verdana" w:cs="Tahoma"/>
          <w:sz w:val="20"/>
          <w:szCs w:val="20"/>
        </w:rPr>
        <w:t>5.2.6</w:t>
      </w:r>
      <w:r w:rsidR="00E751F0" w:rsidRPr="006B3E5D">
        <w:rPr>
          <w:rFonts w:ascii="Verdana" w:hAnsi="Verdana" w:cs="Tahoma"/>
          <w:sz w:val="20"/>
          <w:szCs w:val="20"/>
        </w:rPr>
        <w:fldChar w:fldCharType="end"/>
      </w:r>
      <w:r w:rsidR="009D588F" w:rsidRPr="006B3E5D">
        <w:rPr>
          <w:rFonts w:ascii="Verdana" w:hAnsi="Verdana" w:cs="Tahoma"/>
          <w:sz w:val="20"/>
          <w:szCs w:val="20"/>
        </w:rPr>
        <w:t>;</w:t>
      </w:r>
    </w:p>
    <w:p w14:paraId="7F851C0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91783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Capitalização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E532BA">
        <w:rPr>
          <w:rFonts w:ascii="Verdana" w:hAnsi="Verdana" w:cs="Tahoma"/>
          <w:sz w:val="20"/>
          <w:szCs w:val="20"/>
        </w:rPr>
        <w:t>5.2.5</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7BD7BA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B3E36F9"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Plano de Distribuição</w:t>
      </w:r>
      <w:r>
        <w:rPr>
          <w:rFonts w:ascii="Verdana" w:hAnsi="Verdana" w:cs="Tahoma"/>
          <w:sz w:val="20"/>
          <w:szCs w:val="20"/>
        </w:rPr>
        <w:t>”</w:t>
      </w:r>
      <w:r w:rsidR="009D588F" w:rsidRPr="006B3E5D">
        <w:rPr>
          <w:rFonts w:ascii="Verdana" w:hAnsi="Verdana" w:cs="Tahoma"/>
          <w:sz w:val="20"/>
          <w:szCs w:val="20"/>
        </w:rPr>
        <w:t>: possui o significado atribuído no 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4.6.4</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3CCFBEDB" w14:textId="77777777" w:rsidR="00055C08" w:rsidRPr="006B3E5D" w:rsidRDefault="00055C08" w:rsidP="006B3E5D">
      <w:pPr>
        <w:pStyle w:val="PargrafodaLista"/>
        <w:rPr>
          <w:rFonts w:ascii="Verdana" w:hAnsi="Verdana" w:cs="Tahoma"/>
          <w:sz w:val="20"/>
          <w:szCs w:val="20"/>
        </w:rPr>
      </w:pPr>
    </w:p>
    <w:p w14:paraId="08D9AD94"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Prêmio de Resgate</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8A3A20">
        <w:rPr>
          <w:rFonts w:ascii="Verdana" w:hAnsi="Verdana" w:cs="Tahoma"/>
          <w:sz w:val="20"/>
          <w:szCs w:val="20"/>
        </w:rPr>
        <w:t>6.1.3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21E4CE5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1CC0B8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 xml:space="preserve">Procedimento de </w:t>
      </w:r>
      <w:proofErr w:type="spellStart"/>
      <w:r w:rsidR="009D588F" w:rsidRPr="006B3E5D">
        <w:rPr>
          <w:rFonts w:ascii="Verdana" w:hAnsi="Verdana" w:cs="Tahoma"/>
          <w:b/>
          <w:i/>
          <w:sz w:val="20"/>
          <w:szCs w:val="20"/>
        </w:rPr>
        <w:t>Bookbuilding</w:t>
      </w:r>
      <w:proofErr w:type="spellEnd"/>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4.7.1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BE3684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E234528" w14:textId="77777777" w:rsidR="00F32366"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00F32366"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8A3A20">
        <w:rPr>
          <w:rFonts w:ascii="Verdana" w:hAnsi="Verdana" w:cs="Tahoma"/>
          <w:sz w:val="20"/>
          <w:szCs w:val="20"/>
        </w:rPr>
        <w:t>2.1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7A20C434"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5613F354" w14:textId="77777777" w:rsidR="00083C7F" w:rsidRPr="006B3E5D" w:rsidRDefault="00083C7F"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RCA Garantidora</w:t>
      </w:r>
      <w:r>
        <w:rPr>
          <w:rFonts w:ascii="Verdana" w:hAnsi="Verdana" w:cs="Tahoma"/>
          <w:sz w:val="20"/>
          <w:szCs w:val="20"/>
        </w:rPr>
        <w:t>”: possui o significado atribuído no item 2.2;</w:t>
      </w:r>
    </w:p>
    <w:p w14:paraId="566AC1D8" w14:textId="77777777" w:rsidR="00055C08" w:rsidRPr="006B3E5D" w:rsidRDefault="00055C08" w:rsidP="006B3E5D">
      <w:pPr>
        <w:pStyle w:val="PargrafodaLista"/>
        <w:rPr>
          <w:rFonts w:ascii="Verdana" w:hAnsi="Verdana" w:cs="Tahoma"/>
          <w:sz w:val="20"/>
          <w:szCs w:val="20"/>
        </w:rPr>
      </w:pPr>
    </w:p>
    <w:p w14:paraId="589B5DA0" w14:textId="77777777" w:rsidR="00055C08" w:rsidRPr="006B3E5D" w:rsidRDefault="00FD4FB3" w:rsidP="00055C0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8A3A20">
        <w:rPr>
          <w:rFonts w:ascii="Verdana" w:hAnsi="Verdana" w:cs="Tahoma"/>
          <w:sz w:val="20"/>
          <w:szCs w:val="20"/>
        </w:rPr>
        <w:t>6.1.1</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5B639B04" w14:textId="77777777" w:rsidR="00F32366" w:rsidRPr="006B3E5D" w:rsidRDefault="00F32366" w:rsidP="006B3E5D">
      <w:pPr>
        <w:pStyle w:val="PargrafodaLista"/>
        <w:rPr>
          <w:rFonts w:ascii="Verdana" w:hAnsi="Verdana" w:cs="Tahoma"/>
          <w:sz w:val="20"/>
          <w:szCs w:val="20"/>
        </w:rPr>
      </w:pPr>
    </w:p>
    <w:p w14:paraId="173EC4C5"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17</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8A3A20">
        <w:rPr>
          <w:rFonts w:ascii="Verdana" w:hAnsi="Verdana" w:cs="Tahoma"/>
          <w:sz w:val="20"/>
          <w:szCs w:val="20"/>
        </w:rPr>
        <w:t>8.1</w:t>
      </w:r>
      <w:r w:rsidR="00CF7052" w:rsidRPr="006B3E5D">
        <w:rPr>
          <w:rFonts w:ascii="Verdana" w:hAnsi="Verdana" w:cs="Tahoma"/>
          <w:sz w:val="20"/>
          <w:szCs w:val="20"/>
        </w:rPr>
        <w:fldChar w:fldCharType="end"/>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cc</w:t>
      </w:r>
      <w:proofErr w:type="spellEnd"/>
      <w:r w:rsidR="00E532BA">
        <w:rPr>
          <w:rFonts w:ascii="Verdana" w:hAnsi="Verdana" w:cs="Tahoma"/>
          <w:sz w:val="20"/>
          <w:szCs w:val="20"/>
        </w:rPr>
        <w:t>)</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5E0F64A6" w14:textId="77777777" w:rsidR="00CF7052" w:rsidRPr="006B3E5D" w:rsidRDefault="00CF7052" w:rsidP="006B3E5D">
      <w:pPr>
        <w:pStyle w:val="PargrafodaLista"/>
        <w:rPr>
          <w:rFonts w:ascii="Verdana" w:hAnsi="Verdana" w:cs="Tahoma"/>
          <w:sz w:val="20"/>
          <w:szCs w:val="20"/>
        </w:rPr>
      </w:pPr>
    </w:p>
    <w:p w14:paraId="0F951F28"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30</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8A3A20">
        <w:rPr>
          <w:rFonts w:ascii="Verdana" w:hAnsi="Verdana" w:cs="Tahoma"/>
          <w:sz w:val="20"/>
          <w:szCs w:val="20"/>
        </w:rPr>
        <w:t>3.7.3</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66D8F5C1" w14:textId="77777777" w:rsidR="00CF7052" w:rsidRPr="006B3E5D" w:rsidRDefault="00CF7052" w:rsidP="006B3E5D">
      <w:pPr>
        <w:pStyle w:val="PargrafodaLista"/>
        <w:rPr>
          <w:rFonts w:ascii="Verdana" w:hAnsi="Verdana" w:cs="Tahoma"/>
          <w:sz w:val="20"/>
          <w:szCs w:val="20"/>
        </w:rPr>
      </w:pPr>
    </w:p>
    <w:p w14:paraId="2C58DE1B"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Resolução CVM 44</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8A3A20">
        <w:rPr>
          <w:rFonts w:ascii="Verdana" w:hAnsi="Verdana" w:cs="Tahoma"/>
          <w:sz w:val="20"/>
          <w:szCs w:val="20"/>
        </w:rPr>
        <w:t>8.1</w:t>
      </w:r>
      <w:r w:rsidR="00F735CB" w:rsidRPr="006B3E5D">
        <w:rPr>
          <w:rFonts w:ascii="Verdana" w:hAnsi="Verdana" w:cs="Tahoma"/>
          <w:sz w:val="20"/>
          <w:szCs w:val="20"/>
        </w:rPr>
        <w:fldChar w:fldCharType="end"/>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iii</w:t>
      </w:r>
      <w:proofErr w:type="spellEnd"/>
      <w:r w:rsidR="00E532BA">
        <w:rPr>
          <w:rFonts w:ascii="Verdana" w:hAnsi="Verdana" w:cs="Tahoma"/>
          <w:sz w:val="20"/>
          <w:szCs w:val="20"/>
        </w:rPr>
        <w:t>)</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684D8859" w14:textId="77777777" w:rsidR="00A875E6" w:rsidRPr="006B3E5D" w:rsidRDefault="00A875E6" w:rsidP="006B3E5D">
      <w:pPr>
        <w:pStyle w:val="PargrafodaLista"/>
        <w:rPr>
          <w:rFonts w:ascii="Verdana" w:hAnsi="Verdana" w:cs="Tahoma"/>
          <w:sz w:val="20"/>
          <w:szCs w:val="20"/>
        </w:rPr>
      </w:pPr>
    </w:p>
    <w:p w14:paraId="0174B6AC"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Sistema de Vasos Comunicantes</w:t>
      </w:r>
      <w:r>
        <w:rPr>
          <w:rFonts w:ascii="Verdana" w:hAnsi="Verdana" w:cs="Tahoma"/>
          <w:sz w:val="20"/>
          <w:szCs w:val="20"/>
        </w:rPr>
        <w:t>”</w:t>
      </w:r>
      <w:r w:rsidR="00A875E6" w:rsidRPr="006B3E5D">
        <w:rPr>
          <w:rFonts w:ascii="Verdana" w:hAnsi="Verdana" w:cs="Tahoma"/>
          <w:sz w:val="20"/>
          <w:szCs w:val="20"/>
        </w:rPr>
        <w:t xml:space="preserve"> possui o significado atribuído no item 4.4.1;</w:t>
      </w:r>
    </w:p>
    <w:p w14:paraId="75908D05" w14:textId="77777777" w:rsidR="00F735CB" w:rsidRPr="006B3E5D" w:rsidRDefault="00F735CB" w:rsidP="006B3E5D">
      <w:pPr>
        <w:pStyle w:val="PargrafodaLista"/>
        <w:rPr>
          <w:rFonts w:ascii="Verdana" w:hAnsi="Verdana" w:cs="Tahoma"/>
          <w:sz w:val="20"/>
          <w:szCs w:val="20"/>
        </w:rPr>
      </w:pPr>
    </w:p>
    <w:p w14:paraId="457EDCE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8A3A20">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EEE228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0AF51E4" w14:textId="77777777"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Substitutiva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E532BA">
        <w:rPr>
          <w:rFonts w:ascii="Verdana" w:hAnsi="Verdana" w:cs="Tahoma"/>
          <w:sz w:val="20"/>
          <w:szCs w:val="20"/>
        </w:rPr>
        <w:t>5.2.7</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0E537D2" w14:textId="77777777" w:rsidR="00545691" w:rsidRDefault="00545691" w:rsidP="00F24D7C">
      <w:pPr>
        <w:pStyle w:val="PargrafodaLista"/>
        <w:rPr>
          <w:rFonts w:ascii="Verdana" w:hAnsi="Verdana" w:cs="Tahoma"/>
          <w:sz w:val="20"/>
          <w:szCs w:val="20"/>
        </w:rPr>
      </w:pPr>
    </w:p>
    <w:p w14:paraId="549B62A2" w14:textId="77777777" w:rsidR="00545691" w:rsidRPr="006B3E5D" w:rsidRDefault="00545691" w:rsidP="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14:paraId="6823C301" w14:textId="77777777" w:rsidR="00E751F0" w:rsidRPr="006B3E5D" w:rsidRDefault="00E751F0" w:rsidP="006B3E5D">
      <w:pPr>
        <w:pStyle w:val="PargrafodaLista"/>
        <w:rPr>
          <w:rFonts w:ascii="Verdana" w:hAnsi="Verdana" w:cs="Tahoma"/>
          <w:sz w:val="20"/>
          <w:szCs w:val="20"/>
        </w:rPr>
      </w:pPr>
    </w:p>
    <w:p w14:paraId="3EFCFB9E" w14:textId="77777777" w:rsidR="00E751F0"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E751F0" w:rsidRPr="006B3E5D">
        <w:rPr>
          <w:rFonts w:ascii="Verdana" w:hAnsi="Verdana" w:cs="Tahoma"/>
          <w:b/>
          <w:bCs/>
          <w:sz w:val="20"/>
          <w:szCs w:val="20"/>
        </w:rPr>
        <w:t>Valor do Resgate Antecipado Facultativo</w:t>
      </w:r>
      <w:r>
        <w:rPr>
          <w:rFonts w:ascii="Verdana" w:hAnsi="Verdana" w:cs="Tahoma"/>
          <w:sz w:val="20"/>
          <w:szCs w:val="20"/>
        </w:rPr>
        <w:t>”</w:t>
      </w:r>
      <w:r w:rsidR="00E751F0" w:rsidRPr="006B3E5D">
        <w:rPr>
          <w:rFonts w:ascii="Verdana" w:hAnsi="Verdana" w:cs="Tahoma"/>
          <w:sz w:val="20"/>
          <w:szCs w:val="20"/>
        </w:rPr>
        <w:t xml:space="preserve">: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8A3A20">
        <w:rPr>
          <w:rFonts w:ascii="Verdana" w:hAnsi="Verdana" w:cs="Tahoma"/>
          <w:sz w:val="20"/>
          <w:szCs w:val="20"/>
        </w:rPr>
        <w:t>6.1.3</w:t>
      </w:r>
      <w:r w:rsidR="00E751F0" w:rsidRPr="006B3E5D">
        <w:rPr>
          <w:rFonts w:ascii="Verdana" w:hAnsi="Verdana" w:cs="Tahoma"/>
          <w:sz w:val="20"/>
          <w:szCs w:val="20"/>
        </w:rPr>
        <w:fldChar w:fldCharType="end"/>
      </w:r>
      <w:r w:rsidR="00E751F0" w:rsidRPr="006B3E5D">
        <w:rPr>
          <w:rFonts w:ascii="Verdana" w:hAnsi="Verdana" w:cs="Tahoma"/>
          <w:sz w:val="20"/>
          <w:szCs w:val="20"/>
        </w:rPr>
        <w:t>;</w:t>
      </w:r>
    </w:p>
    <w:p w14:paraId="0A4DB8B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2B3EF9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Total da Emissão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8A3A20">
        <w:rPr>
          <w:rFonts w:ascii="Verdana" w:hAnsi="Verdana" w:cs="Tahoma"/>
          <w:sz w:val="20"/>
          <w:szCs w:val="20"/>
        </w:rPr>
        <w:t>4.3.1</w:t>
      </w:r>
      <w:r w:rsidR="00600652" w:rsidRPr="006B3E5D">
        <w:rPr>
          <w:rFonts w:ascii="Verdana" w:hAnsi="Verdana" w:cs="Tahoma"/>
          <w:sz w:val="20"/>
          <w:szCs w:val="20"/>
        </w:rPr>
        <w:fldChar w:fldCharType="end"/>
      </w:r>
      <w:r w:rsidR="009D588F" w:rsidRPr="006B3E5D">
        <w:rPr>
          <w:rFonts w:ascii="Verdana" w:hAnsi="Verdana" w:cs="Tahoma"/>
          <w:sz w:val="20"/>
          <w:szCs w:val="20"/>
        </w:rPr>
        <w:t>; e</w:t>
      </w:r>
    </w:p>
    <w:p w14:paraId="2BFA522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D2EC97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Nominal Unitário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8A3A20">
        <w:rPr>
          <w:rFonts w:ascii="Verdana" w:hAnsi="Verdana" w:cs="Tahoma"/>
          <w:sz w:val="20"/>
          <w:szCs w:val="20"/>
        </w:rPr>
        <w:t>5.1.5</w:t>
      </w:r>
      <w:r w:rsidR="00600652" w:rsidRPr="006B3E5D">
        <w:rPr>
          <w:rFonts w:ascii="Verdana" w:hAnsi="Verdana" w:cs="Tahoma"/>
          <w:sz w:val="20"/>
          <w:szCs w:val="20"/>
        </w:rPr>
        <w:fldChar w:fldCharType="end"/>
      </w:r>
      <w:r w:rsidR="009D588F" w:rsidRPr="006B3E5D">
        <w:rPr>
          <w:rFonts w:ascii="Verdana" w:hAnsi="Verdana" w:cs="Tahoma"/>
          <w:sz w:val="20"/>
          <w:szCs w:val="20"/>
        </w:rPr>
        <w:t>.</w:t>
      </w:r>
    </w:p>
    <w:p w14:paraId="46F464A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8C71764"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sidRPr="006B3E5D">
        <w:rPr>
          <w:rFonts w:ascii="Verdana" w:hAnsi="Verdana" w:cs="Tahoma"/>
          <w:b/>
          <w:sz w:val="20"/>
          <w:szCs w:val="20"/>
        </w:rPr>
        <w:t>AUTORIZAÇÃO</w:t>
      </w:r>
      <w:bookmarkEnd w:id="8"/>
    </w:p>
    <w:p w14:paraId="78D9294C" w14:textId="77777777" w:rsidR="00D17468" w:rsidRPr="006B3E5D" w:rsidRDefault="00D17468" w:rsidP="006B3E5D">
      <w:pPr>
        <w:keepNext/>
        <w:widowControl w:val="0"/>
        <w:spacing w:line="320" w:lineRule="exact"/>
        <w:contextualSpacing/>
        <w:rPr>
          <w:rFonts w:ascii="Verdana" w:hAnsi="Verdana" w:cs="Tahoma"/>
          <w:sz w:val="20"/>
          <w:szCs w:val="20"/>
        </w:rPr>
      </w:pPr>
    </w:p>
    <w:p w14:paraId="3E123DD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007E2904" w:rsidRPr="006B3E5D">
        <w:rPr>
          <w:rFonts w:ascii="Verdana" w:hAnsi="Verdana" w:cs="Tahoma"/>
          <w:sz w:val="20"/>
          <w:szCs w:val="20"/>
        </w:rPr>
        <w:t>[</w:t>
      </w:r>
      <w:r w:rsidR="007E2904" w:rsidRPr="006B3E5D">
        <w:rPr>
          <w:rFonts w:ascii="Verdana" w:hAnsi="Verdana" w:cs="Tahoma"/>
          <w:sz w:val="20"/>
          <w:szCs w:val="20"/>
          <w:highlight w:val="yellow"/>
        </w:rPr>
        <w:t>•</w:t>
      </w:r>
      <w:r w:rsidR="007E2904" w:rsidRPr="006B3E5D">
        <w:rPr>
          <w:rFonts w:ascii="Verdana" w:hAnsi="Verdana" w:cs="Tahoma"/>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 xml:space="preserve">de </w:t>
      </w:r>
      <w:r w:rsidR="007E2904" w:rsidRPr="006B3E5D">
        <w:rPr>
          <w:rFonts w:ascii="Verdana" w:hAnsi="Verdana" w:cs="Tahoma"/>
          <w:bCs/>
          <w:sz w:val="20"/>
          <w:szCs w:val="20"/>
        </w:rPr>
        <w:t>[</w:t>
      </w:r>
      <w:r w:rsidR="00515570" w:rsidRPr="004C74F1">
        <w:rPr>
          <w:rFonts w:ascii="Verdana" w:hAnsi="Verdana" w:cs="Tahoma"/>
          <w:bCs/>
          <w:sz w:val="20"/>
          <w:szCs w:val="20"/>
          <w:highlight w:val="yellow"/>
        </w:rPr>
        <w:t>maio</w:t>
      </w:r>
      <w:r w:rsidR="007E2904" w:rsidRPr="006B3E5D">
        <w:rPr>
          <w:rFonts w:ascii="Verdana" w:hAnsi="Verdana" w:cs="Tahoma"/>
          <w:bCs/>
          <w:sz w:val="20"/>
          <w:szCs w:val="20"/>
        </w:rPr>
        <w:t>]</w:t>
      </w:r>
      <w:r w:rsidR="008E2921" w:rsidRPr="006B3E5D">
        <w:rPr>
          <w:rFonts w:ascii="Verdana" w:hAnsi="Verdana" w:cs="Tahoma"/>
          <w:sz w:val="20"/>
          <w:szCs w:val="20"/>
        </w:rPr>
        <w:t xml:space="preserve"> </w:t>
      </w:r>
      <w:r w:rsidRPr="006B3E5D">
        <w:rPr>
          <w:rFonts w:ascii="Verdana" w:hAnsi="Verdana" w:cs="Tahoma"/>
          <w:sz w:val="20"/>
          <w:szCs w:val="20"/>
        </w:rPr>
        <w:t xml:space="preserve">de </w:t>
      </w:r>
      <w:r w:rsidR="007E2904" w:rsidRPr="006B3E5D">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14:paraId="5CDC7830"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10FBC406" w14:textId="77777777"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001559E8" w:rsidRPr="00DF1C54">
        <w:rPr>
          <w:rFonts w:ascii="Verdana" w:hAnsi="Verdana" w:cs="Tahoma"/>
          <w:sz w:val="20"/>
          <w:szCs w:val="20"/>
        </w:rPr>
        <w:t xml:space="preserve"> </w:t>
      </w:r>
      <w:r w:rsidR="00600652" w:rsidRPr="00DF1C54">
        <w:rPr>
          <w:rFonts w:ascii="Verdana" w:hAnsi="Verdana" w:cs="Tahoma"/>
          <w:sz w:val="20"/>
          <w:szCs w:val="20"/>
        </w:rPr>
        <w:fldChar w:fldCharType="begin"/>
      </w:r>
      <w:r w:rsidR="00600652" w:rsidRPr="00DF1C54">
        <w:rPr>
          <w:rFonts w:ascii="Verdana" w:hAnsi="Verdana" w:cs="Tahoma"/>
          <w:sz w:val="20"/>
          <w:szCs w:val="20"/>
        </w:rPr>
        <w:instrText xml:space="preserve"> REF _Ref100223977 \r \h </w:instrText>
      </w:r>
      <w:r w:rsidR="00DF1C54" w:rsidRPr="00DF1C54">
        <w:rPr>
          <w:rFonts w:ascii="Verdana" w:hAnsi="Verdana" w:cs="Tahoma"/>
          <w:sz w:val="20"/>
          <w:szCs w:val="20"/>
        </w:rPr>
        <w:instrText xml:space="preserve"> \* MERGEFORMAT </w:instrText>
      </w:r>
      <w:r w:rsidR="00600652" w:rsidRPr="00DF1C54">
        <w:rPr>
          <w:rFonts w:ascii="Verdana" w:hAnsi="Verdana" w:cs="Tahoma"/>
          <w:sz w:val="20"/>
          <w:szCs w:val="20"/>
        </w:rPr>
      </w:r>
      <w:r w:rsidR="00600652" w:rsidRPr="00DF1C54">
        <w:rPr>
          <w:rFonts w:ascii="Verdana" w:hAnsi="Verdana" w:cs="Tahoma"/>
          <w:sz w:val="20"/>
          <w:szCs w:val="20"/>
        </w:rPr>
        <w:fldChar w:fldCharType="separate"/>
      </w:r>
      <w:r w:rsidR="008A3A20">
        <w:rPr>
          <w:rFonts w:ascii="Verdana" w:hAnsi="Verdana" w:cs="Tahoma"/>
          <w:sz w:val="20"/>
          <w:szCs w:val="20"/>
        </w:rPr>
        <w:t>4.10</w:t>
      </w:r>
      <w:r w:rsidR="00600652" w:rsidRPr="00DF1C54">
        <w:rPr>
          <w:rFonts w:ascii="Verdana" w:hAnsi="Verdana" w:cs="Tahoma"/>
          <w:sz w:val="20"/>
          <w:szCs w:val="20"/>
        </w:rPr>
        <w:fldChar w:fldCharType="end"/>
      </w:r>
      <w:r w:rsidR="001559E8" w:rsidRPr="00DF1C54">
        <w:rPr>
          <w:rFonts w:ascii="Verdana" w:hAnsi="Verdana" w:cs="Tahoma"/>
          <w:sz w:val="20"/>
          <w:szCs w:val="20"/>
        </w:rPr>
        <w:t xml:space="preserve"> </w:t>
      </w:r>
      <w:r w:rsidRPr="00DF1C54">
        <w:rPr>
          <w:rFonts w:ascii="Verdana" w:hAnsi="Verdana" w:cs="Tahoma"/>
          <w:sz w:val="20"/>
          <w:szCs w:val="20"/>
        </w:rPr>
        <w:t>abaixo, a Fiança (conforme abaixo</w:t>
      </w:r>
      <w:r w:rsidR="007D7DBB" w:rsidRPr="00C6277E">
        <w:rPr>
          <w:rFonts w:ascii="Verdana" w:hAnsi="Verdana" w:cs="Tahoma"/>
          <w:sz w:val="20"/>
          <w:szCs w:val="20"/>
        </w:rPr>
        <w:t xml:space="preserve"> definido</w:t>
      </w:r>
      <w:r w:rsidRPr="00C6277E">
        <w:rPr>
          <w:rFonts w:ascii="Verdana" w:hAnsi="Verdana" w:cs="Tahoma"/>
          <w:sz w:val="20"/>
          <w:szCs w:val="20"/>
        </w:rPr>
        <w:t xml:space="preserve">) </w:t>
      </w:r>
      <w:r w:rsidR="00DF1C54" w:rsidRPr="004C74F1">
        <w:rPr>
          <w:rFonts w:ascii="Verdana" w:hAnsi="Verdana" w:cs="Arial"/>
          <w:sz w:val="20"/>
          <w:szCs w:val="20"/>
        </w:rPr>
        <w:t xml:space="preserve">é outorgada pela Garantidora com base nas deliberações tomadas em Reunião de Conselho de Administração da Garantidora realizada em </w:t>
      </w:r>
      <w:r w:rsidR="00C6277E" w:rsidRPr="006B3E5D">
        <w:rPr>
          <w:rFonts w:ascii="Verdana" w:hAnsi="Verdana" w:cs="Tahoma"/>
          <w:sz w:val="20"/>
          <w:szCs w:val="20"/>
        </w:rPr>
        <w:t>[</w:t>
      </w:r>
      <w:r w:rsidR="00C6277E" w:rsidRPr="006B3E5D">
        <w:rPr>
          <w:rFonts w:ascii="Verdana" w:hAnsi="Verdana" w:cs="Tahoma"/>
          <w:sz w:val="20"/>
          <w:szCs w:val="20"/>
          <w:highlight w:val="yellow"/>
        </w:rPr>
        <w:t>•</w:t>
      </w:r>
      <w:r w:rsidR="00C6277E" w:rsidRPr="006B3E5D">
        <w:rPr>
          <w:rFonts w:ascii="Verdana" w:hAnsi="Verdana" w:cs="Tahoma"/>
          <w:sz w:val="20"/>
          <w:szCs w:val="20"/>
        </w:rPr>
        <w:t>]</w:t>
      </w:r>
      <w:r w:rsidR="00DF1C54" w:rsidRPr="004C74F1">
        <w:rPr>
          <w:rFonts w:ascii="Verdana" w:hAnsi="Verdana" w:cs="Arial"/>
          <w:sz w:val="20"/>
          <w:szCs w:val="20"/>
        </w:rPr>
        <w:t xml:space="preserve"> de </w:t>
      </w:r>
      <w:r w:rsidR="00A909E1">
        <w:rPr>
          <w:rFonts w:ascii="Verdana" w:hAnsi="Verdana" w:cs="Arial"/>
          <w:sz w:val="20"/>
          <w:szCs w:val="20"/>
        </w:rPr>
        <w:t>[</w:t>
      </w:r>
      <w:r w:rsidR="00C6277E" w:rsidRPr="004C74F1">
        <w:rPr>
          <w:rFonts w:ascii="Verdana" w:hAnsi="Verdana" w:cs="Arial"/>
          <w:sz w:val="20"/>
          <w:szCs w:val="20"/>
          <w:highlight w:val="yellow"/>
        </w:rPr>
        <w:t>maio</w:t>
      </w:r>
      <w:r w:rsidR="00A909E1">
        <w:rPr>
          <w:rFonts w:ascii="Verdana" w:hAnsi="Verdana" w:cs="Arial"/>
          <w:sz w:val="20"/>
          <w:szCs w:val="20"/>
        </w:rPr>
        <w:t>]</w:t>
      </w:r>
      <w:r w:rsidR="00DF1C54" w:rsidRPr="004C74F1">
        <w:rPr>
          <w:rFonts w:ascii="Verdana" w:hAnsi="Verdana" w:cs="Arial"/>
          <w:sz w:val="20"/>
          <w:szCs w:val="20"/>
        </w:rPr>
        <w:t xml:space="preserve"> de 2022 ("</w:t>
      </w:r>
      <w:r w:rsidR="00DF1C54" w:rsidRPr="004C74F1">
        <w:rPr>
          <w:rFonts w:ascii="Verdana" w:hAnsi="Verdana" w:cs="Arial"/>
          <w:b/>
          <w:sz w:val="20"/>
          <w:szCs w:val="20"/>
          <w:u w:val="single"/>
        </w:rPr>
        <w:t>RCA Garantidora</w:t>
      </w:r>
      <w:r w:rsidR="00DF1C54" w:rsidRPr="004C74F1">
        <w:rPr>
          <w:rFonts w:ascii="Verdana" w:hAnsi="Verdana" w:cs="Arial"/>
          <w:sz w:val="20"/>
          <w:szCs w:val="20"/>
        </w:rPr>
        <w:t>"), na qual foram deliberadas: (i) a aprovação da Fiança, bem como de seus termos e condições; e (</w:t>
      </w:r>
      <w:proofErr w:type="spellStart"/>
      <w:r w:rsidR="00DF1C54" w:rsidRPr="004C74F1">
        <w:rPr>
          <w:rFonts w:ascii="Verdana" w:hAnsi="Verdana" w:cs="Arial"/>
          <w:sz w:val="20"/>
          <w:szCs w:val="20"/>
        </w:rPr>
        <w:t>ii</w:t>
      </w:r>
      <w:proofErr w:type="spellEnd"/>
      <w:r w:rsidR="00DF1C54" w:rsidRPr="004C74F1">
        <w:rPr>
          <w:rFonts w:ascii="Verdana" w:hAnsi="Verdana" w:cs="Arial"/>
          <w:sz w:val="20"/>
          <w:szCs w:val="20"/>
        </w:rPr>
        <w:t>)</w:t>
      </w:r>
      <w:r w:rsidR="00DF1C54" w:rsidRPr="004C74F1" w:rsidDel="00920C1B">
        <w:rPr>
          <w:rFonts w:ascii="Verdana" w:hAnsi="Verdana" w:cs="Arial"/>
          <w:sz w:val="20"/>
          <w:szCs w:val="20"/>
        </w:rPr>
        <w:t xml:space="preserve"> </w:t>
      </w:r>
      <w:r w:rsidR="00DF1C54" w:rsidRPr="004C74F1">
        <w:rPr>
          <w:rFonts w:ascii="Verdana" w:hAnsi="Verdana" w:cs="Arial"/>
          <w:sz w:val="20"/>
          <w:szCs w:val="20"/>
        </w:rPr>
        <w:t xml:space="preserve">a autorização à Diretoria da Garantidora, ou a seus procuradores, para praticar todos e quaisquer atos, tomar todas as providências e a assinar todos e quaisquer documentos necessários à implementação, formalização e efetivação das deliberações tomadas na RCA </w:t>
      </w:r>
      <w:r w:rsidR="00DF1C54" w:rsidRPr="004C74F1">
        <w:rPr>
          <w:rFonts w:ascii="Verdana" w:hAnsi="Verdana" w:cs="Arial"/>
          <w:sz w:val="20"/>
          <w:szCs w:val="20"/>
        </w:rPr>
        <w:lastRenderedPageBreak/>
        <w:t>Garantidora para a outorga da Fiança, bem como a assinatura de todos e quaisquer atos e instrumentos relacionados à Fiança</w:t>
      </w:r>
      <w:r w:rsidR="00B83196" w:rsidRPr="00C6277E">
        <w:rPr>
          <w:rFonts w:ascii="Verdana" w:hAnsi="Verdana" w:cs="Tahoma"/>
          <w:sz w:val="20"/>
          <w:szCs w:val="20"/>
        </w:rPr>
        <w:t xml:space="preserve"> </w:t>
      </w:r>
    </w:p>
    <w:p w14:paraId="259BD3F4"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661EECD6"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sidRPr="006B3E5D">
        <w:rPr>
          <w:rFonts w:ascii="Verdana" w:hAnsi="Verdana" w:cs="Tahoma"/>
          <w:b/>
          <w:sz w:val="20"/>
          <w:szCs w:val="20"/>
        </w:rPr>
        <w:t>REQUISITOS</w:t>
      </w:r>
      <w:bookmarkEnd w:id="12"/>
    </w:p>
    <w:p w14:paraId="4B70CC98" w14:textId="77777777" w:rsidR="00D17468" w:rsidRPr="006B3E5D" w:rsidRDefault="00D17468" w:rsidP="006B3E5D">
      <w:pPr>
        <w:widowControl w:val="0"/>
        <w:spacing w:line="320" w:lineRule="exact"/>
        <w:contextualSpacing/>
        <w:rPr>
          <w:rFonts w:ascii="Verdana" w:hAnsi="Verdana" w:cs="Tahoma"/>
          <w:sz w:val="20"/>
          <w:szCs w:val="20"/>
        </w:rPr>
      </w:pPr>
    </w:p>
    <w:p w14:paraId="4165D0E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sidRPr="006B3E5D">
        <w:rPr>
          <w:rFonts w:ascii="Verdana" w:hAnsi="Verdana" w:cs="Tahoma"/>
          <w:sz w:val="20"/>
          <w:szCs w:val="20"/>
        </w:rPr>
        <w:t xml:space="preserve">A </w:t>
      </w:r>
      <w:r w:rsidR="007E2904" w:rsidRPr="006B3E5D">
        <w:rPr>
          <w:rFonts w:ascii="Verdana" w:hAnsi="Verdana" w:cs="Tahoma"/>
          <w:sz w:val="20"/>
          <w:szCs w:val="20"/>
        </w:rPr>
        <w:t xml:space="preserve">11ª </w:t>
      </w:r>
      <w:r w:rsidRPr="006B3E5D">
        <w:rPr>
          <w:rFonts w:ascii="Verdana" w:hAnsi="Verdana" w:cs="Tahoma"/>
          <w:sz w:val="20"/>
          <w:szCs w:val="20"/>
        </w:rPr>
        <w:t>(</w:t>
      </w:r>
      <w:r w:rsidR="001D238A" w:rsidRPr="006B3E5D">
        <w:rPr>
          <w:rFonts w:ascii="Verdana" w:hAnsi="Verdana" w:cs="Tahoma"/>
          <w:sz w:val="20"/>
          <w:szCs w:val="20"/>
        </w:rPr>
        <w:t>décima</w:t>
      </w:r>
      <w:r w:rsidR="007E2904" w:rsidRPr="006B3E5D">
        <w:rPr>
          <w:rFonts w:ascii="Verdana" w:hAnsi="Verdana" w:cs="Tahoma"/>
          <w:sz w:val="20"/>
          <w:szCs w:val="20"/>
        </w:rPr>
        <w:t xml:space="preserve"> primeira</w:t>
      </w:r>
      <w:r w:rsidRPr="006B3E5D">
        <w:rPr>
          <w:rFonts w:ascii="Verdana" w:hAnsi="Verdana" w:cs="Tahoma"/>
          <w:sz w:val="20"/>
          <w:szCs w:val="20"/>
        </w:rPr>
        <w:t xml:space="preserve">) emissão </w:t>
      </w:r>
      <w:bookmarkStart w:id="15" w:name="_DV_C13"/>
      <w:r w:rsidRPr="006B3E5D">
        <w:rPr>
          <w:rFonts w:ascii="Verdana" w:hAnsi="Verdana" w:cs="Tahoma"/>
          <w:sz w:val="20"/>
          <w:szCs w:val="20"/>
        </w:rPr>
        <w:t xml:space="preserve">de debêntures simples, não conversíveis em ações, da espécie quirografária, </w:t>
      </w:r>
      <w:r w:rsidR="007E2904" w:rsidRPr="006B3E5D">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2138A1">
        <w:rPr>
          <w:rFonts w:ascii="Verdana" w:hAnsi="Verdana" w:cs="Tahoma"/>
          <w:sz w:val="20"/>
          <w:szCs w:val="20"/>
        </w:rPr>
        <w:t>série única</w:t>
      </w:r>
      <w:r w:rsidRPr="006B3E5D">
        <w:rPr>
          <w:rFonts w:ascii="Verdana" w:hAnsi="Verdana" w:cs="Tahoma"/>
          <w:sz w:val="20"/>
          <w:szCs w:val="20"/>
        </w:rPr>
        <w:t xml:space="preserve">, </w:t>
      </w:r>
      <w:bookmarkStart w:id="16" w:name="_DV_M17"/>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id="17" w:name="_DV_M18"/>
      <w:bookmarkStart w:id="18" w:name="_DV_M19"/>
      <w:bookmarkStart w:id="19" w:name="_DV_M21"/>
      <w:bookmarkEnd w:id="17"/>
      <w:bookmarkEnd w:id="18"/>
      <w:bookmarkEnd w:id="19"/>
      <w:r w:rsidRPr="006B3E5D">
        <w:rPr>
          <w:rFonts w:ascii="Verdana" w:hAnsi="Verdana" w:cs="Tahoma"/>
          <w:sz w:val="20"/>
          <w:szCs w:val="20"/>
        </w:rPr>
        <w:t>, será realizada com observância dos seguintes requisitos:</w:t>
      </w:r>
      <w:bookmarkEnd w:id="14"/>
    </w:p>
    <w:p w14:paraId="7A0C77D9" w14:textId="77777777" w:rsidR="00D17468" w:rsidRPr="006B3E5D" w:rsidRDefault="00D17468" w:rsidP="006B3E5D">
      <w:pPr>
        <w:widowControl w:val="0"/>
        <w:spacing w:line="320" w:lineRule="exact"/>
        <w:contextualSpacing/>
        <w:rPr>
          <w:rFonts w:ascii="Verdana" w:hAnsi="Verdana" w:cs="Tahoma"/>
          <w:sz w:val="20"/>
          <w:szCs w:val="20"/>
        </w:rPr>
      </w:pPr>
    </w:p>
    <w:p w14:paraId="4B5EADA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sidRPr="006B3E5D">
        <w:rPr>
          <w:rFonts w:ascii="Verdana" w:hAnsi="Verdana" w:cs="Tahoma"/>
          <w:b/>
          <w:sz w:val="20"/>
          <w:szCs w:val="20"/>
        </w:rPr>
        <w:t>Dispensa de Registro na CVM</w:t>
      </w:r>
    </w:p>
    <w:p w14:paraId="0A39AAC8"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6159617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sidRPr="006B3E5D">
        <w:rPr>
          <w:rFonts w:ascii="Verdana" w:hAnsi="Verdana" w:cs="Tahoma"/>
          <w:sz w:val="20"/>
          <w:szCs w:val="20"/>
        </w:rPr>
        <w:t xml:space="preserve">A Oferta Restrita será realizada nos termos </w:t>
      </w:r>
      <w:r w:rsidR="00C159CB" w:rsidRPr="006B3E5D">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eastAsia="MS Mincho" w:hAnsi="Verdana" w:cs="Tahoma"/>
          <w:kern w:val="16"/>
          <w:sz w:val="20"/>
          <w:szCs w:val="20"/>
        </w:rPr>
        <w:t>de que trata o artigo 19</w:t>
      </w:r>
      <w:r w:rsidR="0081162E">
        <w:rPr>
          <w:rFonts w:ascii="Verdana" w:eastAsia="MS Mincho" w:hAnsi="Verdana" w:cs="Tahoma"/>
          <w:kern w:val="16"/>
          <w:sz w:val="20"/>
          <w:szCs w:val="20"/>
        </w:rPr>
        <w:t xml:space="preserve">, </w:t>
      </w:r>
      <w:r w:rsidR="0081162E" w:rsidRPr="004C74F1">
        <w:rPr>
          <w:rFonts w:ascii="Verdana" w:eastAsia="MS Mincho" w:hAnsi="Verdana" w:cs="Tahoma"/>
          <w:i/>
          <w:kern w:val="16"/>
          <w:sz w:val="20"/>
          <w:szCs w:val="20"/>
        </w:rPr>
        <w:t>caput</w:t>
      </w:r>
      <w:r w:rsidR="0081162E">
        <w:rPr>
          <w:rFonts w:ascii="Verdana" w:eastAsia="MS Mincho" w:hAnsi="Verdana" w:cs="Tahoma"/>
          <w:kern w:val="16"/>
          <w:sz w:val="20"/>
          <w:szCs w:val="20"/>
        </w:rPr>
        <w:t>,</w:t>
      </w:r>
      <w:r w:rsidRPr="006B3E5D">
        <w:rPr>
          <w:rFonts w:ascii="Verdana" w:eastAsia="MS Mincho" w:hAnsi="Verdana" w:cs="Tahoma"/>
          <w:kern w:val="16"/>
          <w:sz w:val="20"/>
          <w:szCs w:val="20"/>
        </w:rPr>
        <w:t xml:space="preserve"> da Lei n.º 6.385, de 7 de dezembro de 1976, conforme alterada</w:t>
      </w:r>
      <w:r w:rsidR="00B30194">
        <w:rPr>
          <w:rFonts w:ascii="Verdana" w:eastAsia="MS Mincho" w:hAnsi="Verdana" w:cs="Tahoma"/>
          <w:kern w:val="16"/>
          <w:sz w:val="20"/>
          <w:szCs w:val="20"/>
        </w:rPr>
        <w:t xml:space="preserve"> (</w:t>
      </w:r>
      <w:r w:rsidR="00C3573C">
        <w:rPr>
          <w:rFonts w:ascii="Verdana" w:eastAsia="MS Mincho" w:hAnsi="Verdana" w:cs="Tahoma"/>
          <w:kern w:val="16"/>
          <w:sz w:val="20"/>
          <w:szCs w:val="20"/>
        </w:rPr>
        <w:t>“</w:t>
      </w:r>
      <w:r w:rsidR="00B30194" w:rsidRPr="004C74F1">
        <w:rPr>
          <w:rFonts w:ascii="Verdana" w:eastAsia="MS Mincho" w:hAnsi="Verdana" w:cs="Tahoma"/>
          <w:b/>
          <w:kern w:val="16"/>
          <w:sz w:val="20"/>
          <w:szCs w:val="20"/>
        </w:rPr>
        <w:t>Lei do Mercado de Valores Mobiliários</w:t>
      </w:r>
      <w:r w:rsidR="00C3573C">
        <w:rPr>
          <w:rFonts w:ascii="Verdana" w:eastAsia="MS Mincho" w:hAnsi="Verdana" w:cs="Tahoma"/>
          <w:bCs/>
          <w:kern w:val="16"/>
          <w:sz w:val="20"/>
          <w:szCs w:val="20"/>
        </w:rPr>
        <w:t>”</w:t>
      </w:r>
      <w:r w:rsidR="00B30194">
        <w:rPr>
          <w:rFonts w:ascii="Verdana" w:eastAsia="MS Mincho" w:hAnsi="Verdana" w:cs="Tahoma"/>
          <w:kern w:val="16"/>
          <w:sz w:val="20"/>
          <w:szCs w:val="20"/>
        </w:rPr>
        <w:t>)</w:t>
      </w:r>
      <w:r w:rsidR="00C159CB" w:rsidRPr="006B3E5D">
        <w:rPr>
          <w:rFonts w:ascii="Verdana" w:eastAsia="MS Mincho" w:hAnsi="Verdana" w:cs="Tahoma"/>
          <w:kern w:val="16"/>
          <w:sz w:val="20"/>
          <w:szCs w:val="20"/>
        </w:rPr>
        <w:t xml:space="preserve">, não sendo, portanto, objeto de protocolo, registro ou arquivamento perante a CVM, exceto pelo envio </w:t>
      </w:r>
      <w:r w:rsidR="007D7DBB" w:rsidRPr="006B3E5D">
        <w:rPr>
          <w:rFonts w:ascii="Verdana" w:eastAsia="MS Mincho" w:hAnsi="Verdana" w:cs="Tahoma"/>
          <w:kern w:val="16"/>
          <w:sz w:val="20"/>
          <w:szCs w:val="20"/>
        </w:rPr>
        <w:t>do Comunicação de Início (conforme abaixo definido) e da Comunicação de Encerramento</w:t>
      </w:r>
      <w:r w:rsidR="00C159CB" w:rsidRPr="006B3E5D">
        <w:rPr>
          <w:rFonts w:ascii="Verdana" w:eastAsia="MS Mincho" w:hAnsi="Verdana"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id="22" w:name="_DV_M28"/>
      <w:bookmarkStart w:id="23" w:name="_DV_M29"/>
      <w:bookmarkEnd w:id="22"/>
      <w:bookmarkEnd w:id="23"/>
    </w:p>
    <w:p w14:paraId="3CFD15E1" w14:textId="77777777" w:rsidR="00D17468" w:rsidRPr="006B3E5D" w:rsidRDefault="00D17468" w:rsidP="006B3E5D">
      <w:pPr>
        <w:widowControl w:val="0"/>
        <w:spacing w:line="320" w:lineRule="exact"/>
        <w:contextualSpacing/>
        <w:rPr>
          <w:rFonts w:ascii="Verdana" w:hAnsi="Verdana" w:cs="Tahoma"/>
          <w:sz w:val="20"/>
          <w:szCs w:val="20"/>
        </w:rPr>
      </w:pPr>
    </w:p>
    <w:p w14:paraId="543D380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14:paraId="4B9BFFFF" w14:textId="77777777" w:rsidR="00D17468" w:rsidRPr="006B3E5D" w:rsidRDefault="00D17468" w:rsidP="006B3E5D">
      <w:pPr>
        <w:widowControl w:val="0"/>
        <w:spacing w:line="320" w:lineRule="exact"/>
        <w:contextualSpacing/>
        <w:rPr>
          <w:rFonts w:ascii="Verdana" w:hAnsi="Verdana" w:cs="Tahoma"/>
          <w:sz w:val="20"/>
          <w:szCs w:val="20"/>
        </w:rPr>
      </w:pPr>
    </w:p>
    <w:p w14:paraId="3AB8B91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sidRPr="006B3E5D">
        <w:rPr>
          <w:rFonts w:ascii="Verdana" w:hAnsi="Verdana" w:cs="Tahoma"/>
          <w:sz w:val="20"/>
          <w:szCs w:val="20"/>
        </w:rPr>
        <w:t xml:space="preserve">Por se tratar de distribuição pública, com esforços restritos, a Oferta Restrita </w:t>
      </w:r>
      <w:r w:rsidR="00AE2BC2" w:rsidRPr="006B3E5D">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00BD2A44" w:rsidRPr="006B3E5D">
        <w:rPr>
          <w:rFonts w:ascii="Verdana" w:hAnsi="Verdana" w:cs="Tahoma"/>
          <w:sz w:val="20"/>
          <w:szCs w:val="20"/>
        </w:rPr>
        <w:t>, no prazo máximo de 15 (quinze) dias a contar d</w:t>
      </w:r>
      <w:r w:rsidR="0081162E">
        <w:rPr>
          <w:rFonts w:ascii="Verdana" w:hAnsi="Verdana" w:cs="Tahoma"/>
          <w:sz w:val="20"/>
          <w:szCs w:val="20"/>
        </w:rPr>
        <w:t>o envio d</w:t>
      </w:r>
      <w:r w:rsidR="00BD2A44" w:rsidRPr="006B3E5D">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00FF18C1" w:rsidRPr="006B3E5D">
        <w:rPr>
          <w:rFonts w:ascii="Verdana" w:hAnsi="Verdana" w:cs="Tahoma"/>
          <w:sz w:val="20"/>
          <w:szCs w:val="20"/>
        </w:rPr>
        <w:t xml:space="preserve">16, inciso I, e do artigo 18, inciso V, do </w:t>
      </w:r>
      <w:r w:rsidR="00FD4FB3">
        <w:rPr>
          <w:rFonts w:ascii="Verdana" w:hAnsi="Verdana" w:cs="Tahoma"/>
          <w:sz w:val="20"/>
          <w:szCs w:val="20"/>
        </w:rPr>
        <w:t>“</w:t>
      </w:r>
      <w:r w:rsidR="00FF18C1" w:rsidRPr="006B3E5D">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00FF18C1" w:rsidRPr="006B3E5D">
        <w:rPr>
          <w:rFonts w:ascii="Verdana" w:hAnsi="Verdana" w:cs="Tahoma"/>
          <w:sz w:val="20"/>
          <w:szCs w:val="20"/>
        </w:rPr>
        <w:t>, em vigor desde 06 de maio de 2021 (</w:t>
      </w:r>
      <w:r w:rsidR="00FD4FB3">
        <w:rPr>
          <w:rFonts w:ascii="Verdana" w:hAnsi="Verdana" w:cs="Tahoma"/>
          <w:sz w:val="20"/>
          <w:szCs w:val="20"/>
        </w:rPr>
        <w:t>“</w:t>
      </w:r>
      <w:r w:rsidR="00FF18C1" w:rsidRPr="006B3E5D">
        <w:rPr>
          <w:rFonts w:ascii="Verdana" w:hAnsi="Verdana" w:cs="Tahoma"/>
          <w:b/>
          <w:iCs/>
          <w:sz w:val="20"/>
          <w:szCs w:val="20"/>
        </w:rPr>
        <w:t>Código ANBIMA</w:t>
      </w:r>
      <w:r w:rsidR="00FD4FB3">
        <w:rPr>
          <w:rFonts w:ascii="Verdana" w:hAnsi="Verdana" w:cs="Tahoma"/>
          <w:sz w:val="20"/>
          <w:szCs w:val="20"/>
        </w:rPr>
        <w:t>”</w:t>
      </w:r>
      <w:r w:rsidR="00FF18C1" w:rsidRPr="006B3E5D">
        <w:rPr>
          <w:rFonts w:ascii="Verdana" w:hAnsi="Verdana" w:cs="Tahoma"/>
          <w:sz w:val="20"/>
          <w:szCs w:val="20"/>
        </w:rPr>
        <w:t>)</w:t>
      </w:r>
      <w:r w:rsidRPr="006B3E5D">
        <w:rPr>
          <w:rFonts w:ascii="Verdana" w:hAnsi="Verdana" w:cs="Tahoma"/>
          <w:sz w:val="20"/>
          <w:szCs w:val="20"/>
        </w:rPr>
        <w:t>.</w:t>
      </w:r>
      <w:bookmarkEnd w:id="24"/>
    </w:p>
    <w:p w14:paraId="5BA1B74B" w14:textId="77777777" w:rsidR="00D17468" w:rsidRPr="006B3E5D" w:rsidRDefault="00D17468" w:rsidP="006B3E5D">
      <w:pPr>
        <w:widowControl w:val="0"/>
        <w:spacing w:line="320" w:lineRule="exact"/>
        <w:contextualSpacing/>
        <w:rPr>
          <w:rFonts w:ascii="Verdana" w:hAnsi="Verdana" w:cs="Tahoma"/>
          <w:sz w:val="20"/>
          <w:szCs w:val="20"/>
        </w:rPr>
      </w:pPr>
    </w:p>
    <w:p w14:paraId="66018F7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00366C66" w:rsidRPr="006B3E5D">
        <w:rPr>
          <w:rFonts w:ascii="Verdana" w:hAnsi="Verdana" w:cs="Tahoma"/>
          <w:b/>
          <w:sz w:val="20"/>
          <w:szCs w:val="20"/>
        </w:rPr>
        <w:t>RCA</w:t>
      </w:r>
      <w:r w:rsidR="00366C66">
        <w:rPr>
          <w:rFonts w:ascii="Verdana" w:hAnsi="Verdana" w:cs="Tahoma"/>
          <w:b/>
          <w:sz w:val="20"/>
          <w:szCs w:val="20"/>
        </w:rPr>
        <w:t xml:space="preserve"> da Garantidora</w:t>
      </w:r>
    </w:p>
    <w:p w14:paraId="64E98C30" w14:textId="77777777" w:rsidR="00D17468" w:rsidRPr="006B3E5D" w:rsidRDefault="00D17468" w:rsidP="006B3E5D">
      <w:pPr>
        <w:widowControl w:val="0"/>
        <w:spacing w:line="320" w:lineRule="exact"/>
        <w:contextualSpacing/>
        <w:rPr>
          <w:rFonts w:ascii="Verdana" w:hAnsi="Verdana" w:cs="Tahoma"/>
          <w:sz w:val="20"/>
          <w:szCs w:val="20"/>
        </w:rPr>
      </w:pPr>
    </w:p>
    <w:p w14:paraId="6EB403F9"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C3573C">
        <w:rPr>
          <w:rFonts w:ascii="Verdana" w:hAnsi="Verdana" w:cs="Tahoma"/>
          <w:sz w:val="20"/>
          <w:szCs w:val="20"/>
        </w:rPr>
        <w:t>“</w:t>
      </w:r>
      <w:r w:rsidR="00066276" w:rsidRPr="004C74F1">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C3573C" w:rsidRPr="00941939">
        <w:rPr>
          <w:rFonts w:ascii="Verdana" w:hAnsi="Verdana" w:cs="Tahoma"/>
          <w:bCs/>
          <w:sz w:val="20"/>
          <w:szCs w:val="20"/>
        </w:rPr>
        <w:t>”</w:t>
      </w:r>
      <w:r w:rsidR="00066276">
        <w:rPr>
          <w:rFonts w:ascii="Verdana" w:hAnsi="Verdana" w:cs="Tahoma"/>
          <w:sz w:val="20"/>
          <w:szCs w:val="20"/>
        </w:rPr>
        <w:t>)</w:t>
      </w:r>
      <w:r w:rsidRPr="006B3E5D">
        <w:rPr>
          <w:rFonts w:ascii="Verdana" w:hAnsi="Verdana" w:cs="Tahoma"/>
          <w:sz w:val="20"/>
          <w:szCs w:val="20"/>
        </w:rPr>
        <w:t xml:space="preserve">, </w:t>
      </w:r>
      <w:r w:rsidR="00066276" w:rsidRPr="004C74F1">
        <w:rPr>
          <w:rFonts w:ascii="Verdana" w:hAnsi="Verdana" w:cs="Tahoma"/>
          <w:sz w:val="20"/>
          <w:szCs w:val="20"/>
        </w:rPr>
        <w:t>com divulga</w:t>
      </w:r>
      <w:r w:rsidR="00066276" w:rsidRPr="004C74F1">
        <w:rPr>
          <w:rFonts w:ascii="Verdana" w:hAnsi="Verdana" w:cs="Tahoma" w:hint="eastAsia"/>
          <w:sz w:val="20"/>
          <w:szCs w:val="20"/>
        </w:rPr>
        <w:t>çã</w:t>
      </w:r>
      <w:r w:rsidR="00066276" w:rsidRPr="004C74F1">
        <w:rPr>
          <w:rFonts w:ascii="Verdana" w:hAnsi="Verdana" w:cs="Tahoma"/>
          <w:sz w:val="20"/>
          <w:szCs w:val="20"/>
        </w:rPr>
        <w:t xml:space="preserve">o </w:t>
      </w:r>
      <w:r w:rsidR="00066276" w:rsidRPr="004C74F1">
        <w:rPr>
          <w:rFonts w:ascii="Verdana" w:hAnsi="Verdana" w:cs="Tahoma"/>
          <w:sz w:val="20"/>
          <w:szCs w:val="20"/>
        </w:rPr>
        <w:lastRenderedPageBreak/>
        <w:t>simult</w:t>
      </w:r>
      <w:r w:rsidR="00066276" w:rsidRPr="004C74F1">
        <w:rPr>
          <w:rFonts w:ascii="Verdana" w:hAnsi="Verdana" w:cs="Tahoma" w:hint="eastAsia"/>
          <w:sz w:val="20"/>
          <w:szCs w:val="20"/>
        </w:rPr>
        <w:t>â</w:t>
      </w:r>
      <w:r w:rsidR="00066276" w:rsidRPr="004C74F1">
        <w:rPr>
          <w:rFonts w:ascii="Verdana" w:hAnsi="Verdana" w:cs="Tahoma"/>
          <w:sz w:val="20"/>
          <w:szCs w:val="20"/>
        </w:rPr>
        <w:t xml:space="preserve">nea da </w:t>
      </w:r>
      <w:r w:rsidR="00066276" w:rsidRPr="004C74F1">
        <w:rPr>
          <w:rFonts w:ascii="Verdana" w:hAnsi="Verdana" w:cs="Tahoma" w:hint="eastAsia"/>
          <w:sz w:val="20"/>
          <w:szCs w:val="20"/>
        </w:rPr>
        <w:t>í</w:t>
      </w:r>
      <w:r w:rsidR="00066276" w:rsidRPr="004C74F1">
        <w:rPr>
          <w:rFonts w:ascii="Verdana" w:hAnsi="Verdana" w:cs="Tahoma"/>
          <w:sz w:val="20"/>
          <w:szCs w:val="20"/>
        </w:rPr>
        <w:t>ntegra d</w:t>
      </w:r>
      <w:r w:rsidR="00066276">
        <w:rPr>
          <w:rFonts w:ascii="Verdana" w:hAnsi="Verdana" w:cs="Tahoma"/>
          <w:sz w:val="20"/>
          <w:szCs w:val="20"/>
        </w:rPr>
        <w:t>a ata da RCA</w:t>
      </w:r>
      <w:r w:rsidR="00066276" w:rsidRPr="004C74F1">
        <w:rPr>
          <w:rFonts w:ascii="Verdana" w:hAnsi="Verdana" w:cs="Tahoma"/>
          <w:sz w:val="20"/>
          <w:szCs w:val="20"/>
        </w:rPr>
        <w:t xml:space="preserve"> </w:t>
      </w:r>
      <w:r w:rsidR="00B410FF">
        <w:rPr>
          <w:rFonts w:ascii="Verdana" w:hAnsi="Verdana" w:cs="Tahoma"/>
          <w:sz w:val="20"/>
          <w:szCs w:val="20"/>
        </w:rPr>
        <w:t xml:space="preserve">da Emissora </w:t>
      </w:r>
      <w:r w:rsidR="00066276" w:rsidRPr="004C74F1">
        <w:rPr>
          <w:rFonts w:ascii="Verdana" w:hAnsi="Verdana" w:cs="Tahoma"/>
          <w:sz w:val="20"/>
          <w:szCs w:val="20"/>
        </w:rPr>
        <w:t>na p</w:t>
      </w:r>
      <w:r w:rsidR="00066276" w:rsidRPr="004C74F1">
        <w:rPr>
          <w:rFonts w:ascii="Verdana" w:hAnsi="Verdana" w:cs="Tahoma" w:hint="eastAsia"/>
          <w:sz w:val="20"/>
          <w:szCs w:val="20"/>
        </w:rPr>
        <w:t>á</w:t>
      </w:r>
      <w:r w:rsidR="00066276" w:rsidRPr="004C74F1">
        <w:rPr>
          <w:rFonts w:ascii="Verdana" w:hAnsi="Verdana" w:cs="Tahoma"/>
          <w:sz w:val="20"/>
          <w:szCs w:val="20"/>
        </w:rPr>
        <w:t>gina</w:t>
      </w:r>
      <w:r w:rsidR="00066276">
        <w:rPr>
          <w:rFonts w:ascii="Verdana" w:hAnsi="Verdana" w:cs="Tahoma"/>
          <w:sz w:val="20"/>
          <w:szCs w:val="20"/>
        </w:rPr>
        <w:t xml:space="preserve"> </w:t>
      </w:r>
      <w:r w:rsidR="00066276" w:rsidRPr="004C74F1">
        <w:rPr>
          <w:rFonts w:ascii="Verdana" w:hAnsi="Verdana" w:cs="Tahoma"/>
          <w:sz w:val="20"/>
          <w:szCs w:val="20"/>
        </w:rPr>
        <w:t>do Jornal de Divulga</w:t>
      </w:r>
      <w:r w:rsidR="00066276" w:rsidRPr="004C74F1">
        <w:rPr>
          <w:rFonts w:ascii="Verdana" w:hAnsi="Verdana" w:cs="Tahoma" w:hint="eastAsia"/>
          <w:sz w:val="20"/>
          <w:szCs w:val="20"/>
        </w:rPr>
        <w:t>çã</w:t>
      </w:r>
      <w:r w:rsidR="00066276" w:rsidRPr="004C74F1">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00107E29" w:rsidRPr="006B3E5D">
        <w:rPr>
          <w:rFonts w:ascii="Verdana" w:hAnsi="Verdana" w:cs="Tahoma"/>
          <w:sz w:val="20"/>
          <w:szCs w:val="20"/>
        </w:rPr>
        <w:t>e do artigo 289 da Lei das Sociedades por Ações</w:t>
      </w:r>
      <w:r w:rsidRPr="006B3E5D">
        <w:rPr>
          <w:rFonts w:ascii="Verdana" w:hAnsi="Verdana" w:cs="Tahoma"/>
          <w:sz w:val="20"/>
          <w:szCs w:val="20"/>
        </w:rPr>
        <w:t>.</w:t>
      </w:r>
      <w:bookmarkEnd w:id="26"/>
      <w:r w:rsidR="00996F11">
        <w:rPr>
          <w:rFonts w:ascii="Verdana" w:hAnsi="Verdana" w:cs="Tahoma"/>
          <w:sz w:val="20"/>
          <w:szCs w:val="20"/>
        </w:rPr>
        <w:t xml:space="preserve"> </w:t>
      </w:r>
    </w:p>
    <w:p w14:paraId="0B094EF0"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7F25FAD1"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00C3573C">
        <w:rPr>
          <w:rFonts w:ascii="Verdana" w:hAnsi="Verdana" w:cs="Tahoma"/>
          <w:sz w:val="20"/>
          <w:szCs w:val="20"/>
        </w:rPr>
        <w:t>“</w:t>
      </w:r>
      <w:r w:rsidRPr="008314D8">
        <w:rPr>
          <w:rFonts w:ascii="Verdana" w:hAnsi="Verdana" w:cs="Tahoma"/>
          <w:b/>
          <w:sz w:val="20"/>
          <w:szCs w:val="20"/>
        </w:rPr>
        <w:t xml:space="preserve">Jornal de </w:t>
      </w:r>
      <w:r>
        <w:rPr>
          <w:rFonts w:ascii="Verdana" w:hAnsi="Verdana" w:cs="Tahoma"/>
          <w:b/>
          <w:sz w:val="20"/>
          <w:szCs w:val="20"/>
        </w:rPr>
        <w:t>Publicação da Garantidora</w:t>
      </w:r>
      <w:r w:rsidR="00C3573C">
        <w:rPr>
          <w:rFonts w:ascii="Verdana" w:hAnsi="Verdana" w:cs="Tahoma"/>
          <w:bCs/>
          <w:sz w:val="20"/>
          <w:szCs w:val="20"/>
        </w:rPr>
        <w:t>”</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ascii="Verdana" w:hAnsi="Verdana" w:cs="Tahoma" w:hint="eastAsia"/>
          <w:sz w:val="20"/>
          <w:szCs w:val="20"/>
        </w:rPr>
        <w:t>çã</w:t>
      </w:r>
      <w:r w:rsidRPr="008314D8">
        <w:rPr>
          <w:rFonts w:ascii="Verdana" w:hAnsi="Verdana" w:cs="Tahoma"/>
          <w:sz w:val="20"/>
          <w:szCs w:val="20"/>
        </w:rPr>
        <w:t>o simult</w:t>
      </w:r>
      <w:r w:rsidRPr="008314D8">
        <w:rPr>
          <w:rFonts w:ascii="Verdana" w:hAnsi="Verdana" w:cs="Tahoma" w:hint="eastAsia"/>
          <w:sz w:val="20"/>
          <w:szCs w:val="20"/>
        </w:rPr>
        <w:t>â</w:t>
      </w:r>
      <w:r w:rsidRPr="008314D8">
        <w:rPr>
          <w:rFonts w:ascii="Verdana" w:hAnsi="Verdana" w:cs="Tahoma"/>
          <w:sz w:val="20"/>
          <w:szCs w:val="20"/>
        </w:rPr>
        <w:t xml:space="preserve">nea da </w:t>
      </w:r>
      <w:r w:rsidRPr="008314D8">
        <w:rPr>
          <w:rFonts w:ascii="Verdana" w:hAnsi="Verdana" w:cs="Tahoma" w:hint="eastAsi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ascii="Verdana" w:hAnsi="Verdana" w:cs="Tahoma" w:hint="eastAsi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ascii="Verdana" w:hAnsi="Verdana" w:cs="Tahoma" w:hint="eastAsi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14:paraId="6F141584"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708A50E0"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sidRPr="006B3E5D">
        <w:rPr>
          <w:rFonts w:ascii="Verdana" w:hAnsi="Verdana" w:cs="Tahoma"/>
          <w:b/>
          <w:sz w:val="20"/>
          <w:szCs w:val="20"/>
        </w:rPr>
        <w:t>Arquivamento da Escritura de Emissão e seus eventuais aditamentos</w:t>
      </w:r>
    </w:p>
    <w:p w14:paraId="054D9F2F" w14:textId="77777777" w:rsidR="00D17468" w:rsidRPr="006B3E5D" w:rsidRDefault="00D17468" w:rsidP="006B3E5D">
      <w:pPr>
        <w:keepNext/>
        <w:widowControl w:val="0"/>
        <w:spacing w:line="320" w:lineRule="exact"/>
        <w:contextualSpacing/>
        <w:rPr>
          <w:rFonts w:ascii="Verdana" w:hAnsi="Verdana" w:cs="Tahoma"/>
          <w:sz w:val="20"/>
          <w:szCs w:val="20"/>
        </w:rPr>
      </w:pPr>
    </w:p>
    <w:p w14:paraId="0DE080A7"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sidRPr="006B3E5D">
        <w:rPr>
          <w:rFonts w:ascii="Verdana" w:hAnsi="Verdana" w:cs="Tahoma"/>
          <w:sz w:val="20"/>
          <w:szCs w:val="20"/>
        </w:rPr>
        <w:t xml:space="preserve">A Emissora compromete-se a enviar ao Agente Fiduciário 1 (uma) </w:t>
      </w:r>
      <w:r w:rsidR="001B3579" w:rsidRPr="006B3E5D">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1"/>
      <w:r w:rsidR="00B83196">
        <w:rPr>
          <w:rFonts w:ascii="Verdana" w:hAnsi="Verdana" w:cs="Tahoma"/>
          <w:sz w:val="20"/>
          <w:szCs w:val="20"/>
        </w:rPr>
        <w:t xml:space="preserve"> </w:t>
      </w:r>
    </w:p>
    <w:p w14:paraId="78B45171" w14:textId="77777777" w:rsidR="00D17468" w:rsidRPr="006B3E5D" w:rsidRDefault="00D17468" w:rsidP="006B3E5D">
      <w:pPr>
        <w:widowControl w:val="0"/>
        <w:spacing w:line="320" w:lineRule="exact"/>
        <w:contextualSpacing/>
        <w:rPr>
          <w:rFonts w:ascii="Verdana" w:hAnsi="Verdana" w:cs="Tahoma"/>
          <w:sz w:val="20"/>
          <w:szCs w:val="20"/>
        </w:rPr>
      </w:pPr>
    </w:p>
    <w:p w14:paraId="38A566E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00111696">
        <w:rPr>
          <w:rFonts w:ascii="Verdana" w:hAnsi="Verdana" w:cs="Tahoma"/>
          <w:sz w:val="20"/>
          <w:szCs w:val="20"/>
        </w:rPr>
        <w:t>te</w:t>
      </w:r>
      <w:r w:rsidRPr="006B3E5D">
        <w:rPr>
          <w:rFonts w:ascii="Verdana" w:hAnsi="Verdana" w:cs="Tahoma"/>
          <w:sz w:val="20"/>
          <w:szCs w:val="20"/>
        </w:rPr>
        <w:t>) Dias Úteis contados da respectiva data de assinatura.</w:t>
      </w:r>
    </w:p>
    <w:p w14:paraId="3C6928FF" w14:textId="77777777" w:rsidR="00D17468" w:rsidRPr="006B3E5D" w:rsidRDefault="00D17468" w:rsidP="006B3E5D">
      <w:pPr>
        <w:widowControl w:val="0"/>
        <w:spacing w:line="320" w:lineRule="exact"/>
        <w:contextualSpacing/>
        <w:rPr>
          <w:rFonts w:ascii="Verdana" w:hAnsi="Verdana" w:cs="Tahoma"/>
          <w:sz w:val="20"/>
          <w:szCs w:val="20"/>
        </w:rPr>
      </w:pPr>
    </w:p>
    <w:p w14:paraId="2956954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8A3A20">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14:paraId="79A8B78D"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58968D5D"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14:paraId="22BA0D6A"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56A1732C"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005E1A30" w:rsidRPr="006B3E5D">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002669D1" w:rsidRPr="006B3E5D">
        <w:rPr>
          <w:rFonts w:ascii="Verdana" w:hAnsi="Verdana" w:cs="Tahoma"/>
          <w:bCs/>
          <w:sz w:val="20"/>
          <w:szCs w:val="20"/>
        </w:rPr>
        <w:t xml:space="preserve"> </w:t>
      </w:r>
      <w:bookmarkEnd w:id="35"/>
    </w:p>
    <w:p w14:paraId="0ACC4CC2"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5AA965EC"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w:t>
      </w:r>
      <w:r w:rsidRPr="006B3E5D">
        <w:rPr>
          <w:rFonts w:ascii="Verdana" w:hAnsi="Verdana" w:cs="Tahoma"/>
          <w:bCs/>
          <w:sz w:val="20"/>
          <w:szCs w:val="20"/>
        </w:rPr>
        <w:lastRenderedPageBreak/>
        <w:t xml:space="preserve">eventuais aditamentos registrados no Cartório de RTD, no prazo de até </w:t>
      </w:r>
      <w:r w:rsidR="00FF18C1" w:rsidRPr="006B3E5D">
        <w:rPr>
          <w:rFonts w:ascii="Verdana" w:hAnsi="Verdana" w:cs="Tahoma"/>
          <w:bCs/>
          <w:sz w:val="20"/>
          <w:szCs w:val="20"/>
        </w:rPr>
        <w:t>5</w:t>
      </w:r>
      <w:r w:rsidRPr="006B3E5D">
        <w:rPr>
          <w:rFonts w:ascii="Verdana" w:hAnsi="Verdana" w:cs="Tahoma"/>
          <w:bCs/>
          <w:sz w:val="20"/>
          <w:szCs w:val="20"/>
        </w:rPr>
        <w:t xml:space="preserve"> (</w:t>
      </w:r>
      <w:r w:rsidR="00FF18C1" w:rsidRPr="006B3E5D">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14:paraId="2FB7F876"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3FC385A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14:paraId="4AEB601D" w14:textId="77777777" w:rsidR="00D17468" w:rsidRPr="006B3E5D" w:rsidRDefault="00D17468" w:rsidP="006B3E5D">
      <w:pPr>
        <w:widowControl w:val="0"/>
        <w:spacing w:line="320" w:lineRule="exact"/>
        <w:contextualSpacing/>
        <w:rPr>
          <w:rFonts w:ascii="Verdana" w:hAnsi="Verdana" w:cs="Tahoma"/>
          <w:sz w:val="20"/>
          <w:szCs w:val="20"/>
        </w:rPr>
      </w:pPr>
    </w:p>
    <w:p w14:paraId="42D30975"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00CF7052" w:rsidRPr="006B3E5D">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proofErr w:type="spellStart"/>
      <w:r w:rsidR="00625304">
        <w:rPr>
          <w:rFonts w:ascii="Verdana" w:hAnsi="Verdana" w:cs="Tahoma"/>
          <w:sz w:val="20"/>
          <w:szCs w:val="20"/>
        </w:rPr>
        <w:t>ii</w:t>
      </w:r>
      <w:proofErr w:type="spellEnd"/>
      <w:r w:rsidRPr="006B3E5D">
        <w:rPr>
          <w:rFonts w:ascii="Verdana" w:hAnsi="Verdana" w:cs="Tahoma"/>
          <w:sz w:val="20"/>
          <w:szCs w:val="20"/>
        </w:rPr>
        <w:t>) negociação no mercado secundário por meio do CETIP21 – Títulos e Valores Mobiliários</w:t>
      </w:r>
      <w:r w:rsidR="00991FC1" w:rsidRPr="006B3E5D">
        <w:rPr>
          <w:rFonts w:ascii="Verdana" w:hAnsi="Verdana" w:cs="Tahoma"/>
          <w:sz w:val="20"/>
          <w:szCs w:val="20"/>
        </w:rPr>
        <w:t xml:space="preserve"> (</w:t>
      </w:r>
      <w:r w:rsidR="00FD4FB3">
        <w:rPr>
          <w:rFonts w:ascii="Verdana" w:hAnsi="Verdana" w:cs="Tahoma"/>
          <w:sz w:val="20"/>
          <w:szCs w:val="20"/>
        </w:rPr>
        <w:t>“</w:t>
      </w:r>
      <w:r w:rsidR="00991FC1" w:rsidRPr="006B3E5D">
        <w:rPr>
          <w:rFonts w:ascii="Verdana" w:hAnsi="Verdana" w:cs="Tahoma"/>
          <w:b/>
          <w:bCs/>
          <w:sz w:val="20"/>
          <w:szCs w:val="20"/>
        </w:rPr>
        <w:t>CETIP21</w:t>
      </w:r>
      <w:r w:rsidR="00FD4FB3">
        <w:rPr>
          <w:rFonts w:ascii="Verdana" w:hAnsi="Verdana" w:cs="Tahoma"/>
          <w:sz w:val="20"/>
          <w:szCs w:val="20"/>
        </w:rPr>
        <w:t>”</w:t>
      </w:r>
      <w:r w:rsidR="00991FC1" w:rsidRPr="006B3E5D">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001B3579" w:rsidRPr="006B3E5D">
        <w:rPr>
          <w:rFonts w:ascii="Verdana" w:hAnsi="Verdana" w:cs="Tahoma"/>
          <w:sz w:val="20"/>
          <w:szCs w:val="20"/>
        </w:rPr>
        <w:t>liquidad</w:t>
      </w:r>
      <w:r w:rsidR="001B3579">
        <w:rPr>
          <w:rFonts w:ascii="Verdana" w:hAnsi="Verdana" w:cs="Tahoma"/>
          <w:sz w:val="20"/>
          <w:szCs w:val="20"/>
        </w:rPr>
        <w:t>o</w:t>
      </w:r>
      <w:r w:rsidR="001B3579" w:rsidRPr="006B3E5D">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proofErr w:type="spellStart"/>
      <w:r w:rsidR="00625304">
        <w:rPr>
          <w:rFonts w:ascii="Verdana" w:hAnsi="Verdana" w:cs="Tahoma"/>
          <w:sz w:val="20"/>
          <w:szCs w:val="20"/>
        </w:rPr>
        <w:t>iii</w:t>
      </w:r>
      <w:proofErr w:type="spellEnd"/>
      <w:r w:rsidR="001B3579">
        <w:rPr>
          <w:rFonts w:ascii="Verdana" w:hAnsi="Verdana" w:cs="Tahoma"/>
          <w:sz w:val="20"/>
          <w:szCs w:val="20"/>
        </w:rPr>
        <w:t>) custódia eletrônica</w:t>
      </w:r>
      <w:r w:rsidRPr="006B3E5D">
        <w:rPr>
          <w:rFonts w:ascii="Verdana" w:hAnsi="Verdana" w:cs="Tahoma"/>
          <w:sz w:val="20"/>
          <w:szCs w:val="20"/>
        </w:rPr>
        <w:t xml:space="preserve"> na B3. </w:t>
      </w:r>
    </w:p>
    <w:p w14:paraId="351EADF0"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7503A142"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00584A93" w:rsidRPr="004C74F1">
        <w:rPr>
          <w:rFonts w:ascii="Verdana" w:hAnsi="Verdana" w:cs="Tahoma"/>
          <w:sz w:val="20"/>
          <w:szCs w:val="20"/>
        </w:rPr>
        <w:t>assim definidos nos termos do artigo 12 da Resolu</w:t>
      </w:r>
      <w:r w:rsidR="00584A93" w:rsidRPr="004C74F1">
        <w:rPr>
          <w:rFonts w:ascii="Verdana" w:hAnsi="Verdana" w:cs="Tahoma" w:hint="eastAsia"/>
          <w:sz w:val="20"/>
          <w:szCs w:val="20"/>
        </w:rPr>
        <w:t>çã</w:t>
      </w:r>
      <w:r w:rsidR="00584A93" w:rsidRPr="004C74F1">
        <w:rPr>
          <w:rFonts w:ascii="Verdana" w:hAnsi="Verdana" w:cs="Tahoma"/>
          <w:sz w:val="20"/>
          <w:szCs w:val="20"/>
        </w:rPr>
        <w:t>o da CVM n</w:t>
      </w:r>
      <w:r w:rsidR="00584A93" w:rsidRPr="004C74F1">
        <w:rPr>
          <w:rFonts w:ascii="Verdana" w:hAnsi="Verdana" w:cs="Tahoma" w:hint="eastAsia"/>
          <w:sz w:val="20"/>
          <w:szCs w:val="20"/>
        </w:rPr>
        <w:t>º</w:t>
      </w:r>
      <w:r w:rsidR="00584A93" w:rsidRPr="004C74F1">
        <w:rPr>
          <w:rFonts w:ascii="Verdana" w:hAnsi="Verdana" w:cs="Tahoma"/>
          <w:sz w:val="20"/>
          <w:szCs w:val="20"/>
        </w:rPr>
        <w:t xml:space="preserve"> 30, de 11 de</w:t>
      </w:r>
      <w:r w:rsidR="00584A93">
        <w:rPr>
          <w:rFonts w:ascii="Verdana" w:hAnsi="Verdana" w:cs="Tahoma"/>
          <w:sz w:val="20"/>
          <w:szCs w:val="20"/>
        </w:rPr>
        <w:t xml:space="preserve"> </w:t>
      </w:r>
      <w:r w:rsidR="00584A93" w:rsidRPr="004C74F1">
        <w:rPr>
          <w:rFonts w:ascii="Verdana" w:hAnsi="Verdana" w:cs="Tahoma"/>
          <w:sz w:val="20"/>
          <w:szCs w:val="20"/>
        </w:rPr>
        <w:t xml:space="preserve">maio de 2021 </w:t>
      </w:r>
      <w:r w:rsidR="00584A93" w:rsidRPr="006B3E5D">
        <w:rPr>
          <w:rFonts w:ascii="Verdana" w:hAnsi="Verdana" w:cs="Tahoma"/>
          <w:sz w:val="20"/>
          <w:szCs w:val="20"/>
        </w:rPr>
        <w:t>(</w:t>
      </w:r>
      <w:r w:rsidR="00584A93">
        <w:rPr>
          <w:rFonts w:ascii="Verdana" w:hAnsi="Verdana" w:cs="Tahoma"/>
          <w:sz w:val="20"/>
          <w:szCs w:val="20"/>
        </w:rPr>
        <w:t>“</w:t>
      </w:r>
      <w:r w:rsidR="00584A93" w:rsidRPr="006B3E5D">
        <w:rPr>
          <w:rFonts w:ascii="Verdana" w:hAnsi="Verdana" w:cs="Tahoma"/>
          <w:b/>
          <w:bCs/>
          <w:sz w:val="20"/>
          <w:szCs w:val="20"/>
        </w:rPr>
        <w:t>Resolução CVM 30</w:t>
      </w:r>
      <w:r w:rsidR="00584A93">
        <w:rPr>
          <w:rFonts w:ascii="Verdana" w:hAnsi="Verdana" w:cs="Tahoma"/>
          <w:sz w:val="20"/>
          <w:szCs w:val="20"/>
        </w:rPr>
        <w:t>”</w:t>
      </w:r>
      <w:r w:rsidR="00584A93" w:rsidRPr="006B3E5D">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274E4F59"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0246D23E"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w:t>
      </w:r>
      <w:proofErr w:type="spellStart"/>
      <w:r w:rsidRPr="006B3E5D">
        <w:rPr>
          <w:rFonts w:ascii="Verdana" w:hAnsi="Verdana" w:cs="Tahoma"/>
          <w:sz w:val="20"/>
          <w:szCs w:val="20"/>
        </w:rPr>
        <w:t>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w:t>
      </w:r>
      <w:proofErr w:type="spellStart"/>
      <w:r w:rsidRPr="006B3E5D">
        <w:rPr>
          <w:rFonts w:ascii="Verdana" w:hAnsi="Verdana" w:cs="Tahoma"/>
          <w:sz w:val="20"/>
          <w:szCs w:val="20"/>
        </w:rPr>
        <w:t>iii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w:t>
      </w:r>
      <w:proofErr w:type="spellStart"/>
      <w:r w:rsidRPr="006B3E5D">
        <w:rPr>
          <w:rFonts w:ascii="Verdana" w:hAnsi="Verdana" w:cs="Tahoma"/>
          <w:sz w:val="20"/>
          <w:szCs w:val="20"/>
        </w:rPr>
        <w:t>iv</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w:t>
      </w:r>
      <w:proofErr w:type="spellStart"/>
      <w:r w:rsidRPr="006B3E5D">
        <w:rPr>
          <w:rFonts w:ascii="Verdana" w:hAnsi="Verdana" w:cs="Tahoma"/>
          <w:sz w:val="20"/>
          <w:szCs w:val="20"/>
        </w:rPr>
        <w:t>vii</w:t>
      </w:r>
      <w:proofErr w:type="spellEnd"/>
      <w:r w:rsidRPr="006B3E5D">
        <w:rPr>
          <w:rFonts w:ascii="Verdana" w:hAnsi="Verdana" w:cs="Tahoma"/>
          <w:sz w:val="20"/>
          <w:szCs w:val="20"/>
        </w:rPr>
        <w:t>) agentes autônomos de investimento, administradores de carteira de valores mobiliários, analistas de valores mobiliários e consultores de valores mobiliários autorizados pela CVM, em relação a seus recursos próprios; (</w:t>
      </w:r>
      <w:proofErr w:type="spellStart"/>
      <w:r w:rsidRPr="006B3E5D">
        <w:rPr>
          <w:rFonts w:ascii="Verdana" w:hAnsi="Verdana" w:cs="Tahoma"/>
          <w:sz w:val="20"/>
          <w:szCs w:val="20"/>
        </w:rPr>
        <w:t>viii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lastRenderedPageBreak/>
        <w:t>investidores não residentes; e (</w:t>
      </w:r>
      <w:proofErr w:type="spellStart"/>
      <w:r w:rsidRPr="006B3E5D">
        <w:rPr>
          <w:rFonts w:ascii="Verdana" w:hAnsi="Verdana" w:cs="Tahoma"/>
          <w:sz w:val="20"/>
          <w:szCs w:val="20"/>
        </w:rPr>
        <w:t>ix</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8"/>
    </w:p>
    <w:p w14:paraId="71FC3DE2"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74DEEB21"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sidRPr="006B3E5D">
        <w:rPr>
          <w:rFonts w:ascii="Verdana" w:hAnsi="Verdana" w:cs="Tahoma"/>
          <w:b/>
          <w:sz w:val="20"/>
          <w:szCs w:val="20"/>
        </w:rPr>
        <w:t>CARACTERÍSTICAS DA EMISSÃO</w:t>
      </w:r>
      <w:bookmarkEnd w:id="40"/>
    </w:p>
    <w:p w14:paraId="26EF54A4" w14:textId="77777777" w:rsidR="00D17468" w:rsidRPr="006B3E5D" w:rsidRDefault="00D17468" w:rsidP="006B3E5D">
      <w:pPr>
        <w:keepNext/>
        <w:widowControl w:val="0"/>
        <w:spacing w:line="320" w:lineRule="exact"/>
        <w:contextualSpacing/>
        <w:rPr>
          <w:rFonts w:ascii="Verdana" w:hAnsi="Verdana" w:cs="Tahoma"/>
          <w:sz w:val="20"/>
          <w:szCs w:val="20"/>
        </w:rPr>
      </w:pPr>
    </w:p>
    <w:p w14:paraId="468ED099"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sidRPr="006B3E5D">
        <w:rPr>
          <w:rFonts w:ascii="Verdana" w:hAnsi="Verdana" w:cs="Tahoma"/>
          <w:b/>
          <w:sz w:val="20"/>
          <w:szCs w:val="20"/>
        </w:rPr>
        <w:t>Objeto Social da Emissora</w:t>
      </w:r>
    </w:p>
    <w:p w14:paraId="6FE5602F" w14:textId="77777777" w:rsidR="00D17468" w:rsidRPr="006B3E5D" w:rsidRDefault="00D17468" w:rsidP="006B3E5D">
      <w:pPr>
        <w:keepNext/>
        <w:widowControl w:val="0"/>
        <w:spacing w:line="320" w:lineRule="exact"/>
        <w:contextualSpacing/>
        <w:rPr>
          <w:rFonts w:ascii="Verdana" w:hAnsi="Verdana" w:cs="Tahoma"/>
          <w:sz w:val="20"/>
          <w:szCs w:val="20"/>
        </w:rPr>
      </w:pPr>
    </w:p>
    <w:p w14:paraId="4DA7ECC6"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sidRPr="006B3E5D">
        <w:rPr>
          <w:rFonts w:ascii="Verdana" w:hAnsi="Verdana" w:cs="Tahoma"/>
          <w:sz w:val="20"/>
          <w:szCs w:val="20"/>
        </w:rPr>
        <w:t>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proofErr w:type="spellStart"/>
      <w:r w:rsidRPr="006B3E5D">
        <w:rPr>
          <w:rFonts w:ascii="Verdana" w:hAnsi="Verdana" w:cs="Tahoma"/>
          <w:sz w:val="20"/>
          <w:szCs w:val="20"/>
        </w:rPr>
        <w:t>ii</w:t>
      </w:r>
      <w:proofErr w:type="spellEnd"/>
      <w:r w:rsidRPr="006B3E5D">
        <w:rPr>
          <w:rFonts w:ascii="Verdana" w:hAnsi="Verdana" w:cs="Tahoma"/>
          <w:sz w:val="20"/>
          <w:szCs w:val="20"/>
        </w:rPr>
        <w:t>)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proofErr w:type="spellStart"/>
      <w:r w:rsidRPr="006B3E5D">
        <w:rPr>
          <w:rFonts w:ascii="Verdana" w:hAnsi="Verdana" w:cs="Tahoma"/>
          <w:sz w:val="20"/>
          <w:szCs w:val="20"/>
        </w:rPr>
        <w:t>iii</w:t>
      </w:r>
      <w:proofErr w:type="spellEnd"/>
      <w:r w:rsidRPr="006B3E5D">
        <w:rPr>
          <w:rFonts w:ascii="Verdana" w:hAnsi="Verdana" w:cs="Tahoma"/>
          <w:sz w:val="20"/>
          <w:szCs w:val="20"/>
        </w:rPr>
        <w:t>) a prestação de serviços de qualquer natureza, tais como serviços relacionados a tratamentos estéticos, assessoria mercadológica, cadastro, planejamento e análise de riscos; e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a organização, participação e administração, sob qualquer forma, em sociedades e negócios de qualquer natureza, na qualidade de sócia ou acionista. </w:t>
      </w:r>
    </w:p>
    <w:bookmarkEnd w:id="42"/>
    <w:p w14:paraId="3E3351F4"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51DBD84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14:paraId="7A05F9EE" w14:textId="77777777" w:rsidR="00D17468" w:rsidRPr="006B3E5D" w:rsidRDefault="00D17468" w:rsidP="006B3E5D">
      <w:pPr>
        <w:widowControl w:val="0"/>
        <w:spacing w:line="320" w:lineRule="exact"/>
        <w:contextualSpacing/>
        <w:rPr>
          <w:rFonts w:ascii="Verdana" w:hAnsi="Verdana" w:cs="Tahoma"/>
          <w:sz w:val="20"/>
          <w:szCs w:val="20"/>
        </w:rPr>
      </w:pPr>
    </w:p>
    <w:p w14:paraId="5252183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sidRPr="006B3E5D">
        <w:rPr>
          <w:rFonts w:ascii="Verdana" w:hAnsi="Verdana" w:cs="Tahoma"/>
          <w:sz w:val="20"/>
          <w:szCs w:val="20"/>
        </w:rPr>
        <w:t xml:space="preserve">A presente Escritura de Emissão constitui a </w:t>
      </w:r>
      <w:r w:rsidR="00305007" w:rsidRPr="006B3E5D">
        <w:rPr>
          <w:rFonts w:ascii="Verdana" w:hAnsi="Verdana" w:cs="Tahoma"/>
          <w:sz w:val="20"/>
          <w:szCs w:val="20"/>
        </w:rPr>
        <w:t xml:space="preserve">11ª </w:t>
      </w:r>
      <w:r w:rsidRPr="006B3E5D">
        <w:rPr>
          <w:rFonts w:ascii="Verdana" w:hAnsi="Verdana" w:cs="Tahoma"/>
          <w:sz w:val="20"/>
          <w:szCs w:val="20"/>
        </w:rPr>
        <w:t>(</w:t>
      </w:r>
      <w:r w:rsidR="00AD42E4" w:rsidRPr="006B3E5D">
        <w:rPr>
          <w:rFonts w:ascii="Verdana" w:hAnsi="Verdana" w:cs="Tahoma"/>
          <w:sz w:val="20"/>
          <w:szCs w:val="20"/>
        </w:rPr>
        <w:t>décima</w:t>
      </w:r>
      <w:r w:rsidR="00305007" w:rsidRPr="006B3E5D">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14:paraId="3278FB3C" w14:textId="77777777" w:rsidR="00D17468" w:rsidRPr="006B3E5D" w:rsidRDefault="00D17468" w:rsidP="006B3E5D">
      <w:pPr>
        <w:widowControl w:val="0"/>
        <w:spacing w:line="320" w:lineRule="exact"/>
        <w:contextualSpacing/>
        <w:rPr>
          <w:rFonts w:ascii="Verdana" w:hAnsi="Verdana" w:cs="Tahoma"/>
          <w:sz w:val="20"/>
          <w:szCs w:val="20"/>
        </w:rPr>
      </w:pPr>
    </w:p>
    <w:p w14:paraId="664AF82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sidRPr="006B3E5D">
        <w:rPr>
          <w:rFonts w:ascii="Verdana" w:hAnsi="Verdana" w:cs="Tahoma"/>
          <w:b/>
          <w:sz w:val="20"/>
          <w:szCs w:val="20"/>
        </w:rPr>
        <w:t xml:space="preserve">Valor Total da Emissão </w:t>
      </w:r>
    </w:p>
    <w:p w14:paraId="651FA5D8" w14:textId="77777777" w:rsidR="00D17468" w:rsidRPr="006B3E5D" w:rsidRDefault="00D17468" w:rsidP="006B3E5D">
      <w:pPr>
        <w:widowControl w:val="0"/>
        <w:spacing w:line="320" w:lineRule="exact"/>
        <w:contextualSpacing/>
        <w:rPr>
          <w:rFonts w:ascii="Verdana" w:hAnsi="Verdana" w:cs="Tahoma"/>
          <w:sz w:val="20"/>
          <w:szCs w:val="20"/>
        </w:rPr>
      </w:pPr>
    </w:p>
    <w:p w14:paraId="0A2A44F6"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sidRPr="006B3E5D">
        <w:rPr>
          <w:rFonts w:ascii="Verdana" w:hAnsi="Verdana" w:cs="Tahoma"/>
          <w:sz w:val="20"/>
          <w:szCs w:val="20"/>
        </w:rPr>
        <w:t xml:space="preserve">O valor total da Emissão será de </w:t>
      </w:r>
      <w:bookmarkStart w:id="47" w:name="_DV_C40"/>
      <w:r w:rsidR="00FA3E52" w:rsidRPr="006B3E5D">
        <w:rPr>
          <w:rFonts w:ascii="Verdana" w:hAnsi="Verdana" w:cs="Tahoma"/>
          <w:sz w:val="20"/>
          <w:szCs w:val="20"/>
        </w:rPr>
        <w:t>até R$</w:t>
      </w:r>
      <w:r w:rsidR="00305007" w:rsidRPr="006B3E5D">
        <w:rPr>
          <w:rFonts w:ascii="Verdana" w:hAnsi="Verdana" w:cs="Tahoma"/>
          <w:sz w:val="20"/>
          <w:szCs w:val="20"/>
        </w:rPr>
        <w:t>2.000.000.000</w:t>
      </w:r>
      <w:r w:rsidR="001415D6">
        <w:rPr>
          <w:rFonts w:ascii="Verdana" w:hAnsi="Verdana" w:cs="Tahoma"/>
          <w:sz w:val="20"/>
          <w:szCs w:val="20"/>
        </w:rPr>
        <w:t>,00</w:t>
      </w:r>
      <w:r w:rsidR="00305007" w:rsidRPr="006B3E5D">
        <w:rPr>
          <w:rFonts w:ascii="Verdana" w:hAnsi="Verdana" w:cs="Tahoma"/>
          <w:sz w:val="20"/>
          <w:szCs w:val="20"/>
        </w:rPr>
        <w:t xml:space="preserve"> (dois bilhões de reais)</w:t>
      </w:r>
      <w:r w:rsidRPr="006B3E5D">
        <w:rPr>
          <w:rFonts w:ascii="Verdana" w:hAnsi="Verdana" w:cs="Tahoma"/>
          <w:sz w:val="20"/>
          <w:szCs w:val="20"/>
        </w:rPr>
        <w:t xml:space="preserve">, na Data de </w:t>
      </w:r>
      <w:r w:rsidRPr="005D0CC1">
        <w:rPr>
          <w:rFonts w:ascii="Verdana" w:hAnsi="Verdana" w:cs="Tahoma"/>
          <w:sz w:val="20"/>
          <w:szCs w:val="20"/>
        </w:rPr>
        <w:t>Emissão (conforme abaixo</w:t>
      </w:r>
      <w:r w:rsidR="007D7DBB" w:rsidRPr="005D0CC1">
        <w:rPr>
          <w:rFonts w:ascii="Verdana" w:hAnsi="Verdana" w:cs="Tahoma"/>
          <w:sz w:val="20"/>
          <w:szCs w:val="20"/>
        </w:rPr>
        <w:t xml:space="preserve"> definido</w:t>
      </w:r>
      <w:r w:rsidRPr="005D0CC1">
        <w:rPr>
          <w:rFonts w:ascii="Verdana" w:hAnsi="Verdana" w:cs="Tahoma"/>
          <w:sz w:val="20"/>
          <w:szCs w:val="20"/>
        </w:rPr>
        <w:t>) (</w:t>
      </w:r>
      <w:r w:rsidR="00FD4FB3" w:rsidRPr="005D0CC1">
        <w:rPr>
          <w:rFonts w:ascii="Verdana" w:hAnsi="Verdana" w:cs="Tahoma"/>
          <w:sz w:val="20"/>
          <w:szCs w:val="20"/>
        </w:rPr>
        <w:t>“</w:t>
      </w:r>
      <w:r w:rsidRPr="005D0CC1">
        <w:rPr>
          <w:rFonts w:ascii="Verdana" w:hAnsi="Verdana" w:cs="Tahoma"/>
          <w:b/>
          <w:sz w:val="20"/>
          <w:szCs w:val="20"/>
        </w:rPr>
        <w:t>Valor Total da Emissão</w:t>
      </w:r>
      <w:r w:rsidR="00FD4FB3" w:rsidRPr="005D0CC1">
        <w:rPr>
          <w:rFonts w:ascii="Verdana" w:hAnsi="Verdana" w:cs="Tahoma"/>
          <w:sz w:val="20"/>
          <w:szCs w:val="20"/>
        </w:rPr>
        <w:t>”</w:t>
      </w:r>
      <w:r w:rsidRPr="005D0CC1">
        <w:rPr>
          <w:rFonts w:ascii="Verdana" w:hAnsi="Verdana" w:cs="Tahoma"/>
          <w:sz w:val="20"/>
          <w:szCs w:val="20"/>
        </w:rPr>
        <w:t>)</w:t>
      </w:r>
      <w:r w:rsidR="008D3DBD" w:rsidRPr="005D0CC1">
        <w:rPr>
          <w:rFonts w:ascii="Verdana" w:hAnsi="Verdana" w:cs="Tahoma"/>
          <w:sz w:val="20"/>
          <w:szCs w:val="20"/>
        </w:rPr>
        <w:t xml:space="preserve">, observada a possibilidade de distribuição parcial, nos termos do item </w:t>
      </w:r>
      <w:r w:rsidR="009508BE" w:rsidRPr="005D0CC1">
        <w:rPr>
          <w:rFonts w:ascii="Verdana" w:hAnsi="Verdana" w:cs="Tahoma"/>
          <w:sz w:val="20"/>
          <w:szCs w:val="20"/>
        </w:rPr>
        <w:fldChar w:fldCharType="begin"/>
      </w:r>
      <w:r w:rsidR="009508BE" w:rsidRPr="005D0CC1">
        <w:rPr>
          <w:rFonts w:ascii="Verdana" w:hAnsi="Verdana" w:cs="Tahoma"/>
          <w:sz w:val="20"/>
          <w:szCs w:val="20"/>
        </w:rPr>
        <w:instrText xml:space="preserve"> REF _Ref100224063 \r \h </w:instrText>
      </w:r>
      <w:r w:rsidR="005D0CC1">
        <w:rPr>
          <w:rFonts w:ascii="Verdana" w:hAnsi="Verdana" w:cs="Tahoma"/>
          <w:sz w:val="20"/>
          <w:szCs w:val="20"/>
        </w:rPr>
        <w:instrText xml:space="preserve"> \* MERGEFORMAT </w:instrText>
      </w:r>
      <w:r w:rsidR="009508BE" w:rsidRPr="005D0CC1">
        <w:rPr>
          <w:rFonts w:ascii="Verdana" w:hAnsi="Verdana" w:cs="Tahoma"/>
          <w:sz w:val="20"/>
          <w:szCs w:val="20"/>
        </w:rPr>
      </w:r>
      <w:r w:rsidR="009508BE" w:rsidRPr="005D0CC1">
        <w:rPr>
          <w:rFonts w:ascii="Verdana" w:hAnsi="Verdana" w:cs="Tahoma"/>
          <w:sz w:val="20"/>
          <w:szCs w:val="20"/>
        </w:rPr>
        <w:fldChar w:fldCharType="separate"/>
      </w:r>
      <w:r w:rsidR="008A3A20">
        <w:rPr>
          <w:rFonts w:ascii="Verdana" w:hAnsi="Verdana" w:cs="Tahoma"/>
          <w:sz w:val="20"/>
          <w:szCs w:val="20"/>
        </w:rPr>
        <w:t>4.6.3</w:t>
      </w:r>
      <w:r w:rsidR="009508BE" w:rsidRPr="005D0CC1">
        <w:rPr>
          <w:rFonts w:ascii="Verdana" w:hAnsi="Verdana" w:cs="Tahoma"/>
          <w:sz w:val="20"/>
          <w:szCs w:val="20"/>
        </w:rPr>
        <w:fldChar w:fldCharType="end"/>
      </w:r>
      <w:r w:rsidR="008D3DBD" w:rsidRPr="005D0CC1">
        <w:rPr>
          <w:rFonts w:ascii="Verdana" w:hAnsi="Verdana" w:cs="Tahoma"/>
          <w:sz w:val="20"/>
          <w:szCs w:val="20"/>
        </w:rPr>
        <w:t xml:space="preserve"> abaixo</w:t>
      </w:r>
      <w:r w:rsidRPr="005D0CC1">
        <w:rPr>
          <w:rFonts w:ascii="Verdana" w:hAnsi="Verdana" w:cs="Tahoma"/>
          <w:sz w:val="20"/>
          <w:szCs w:val="20"/>
        </w:rPr>
        <w:t>.</w:t>
      </w:r>
      <w:bookmarkEnd w:id="46"/>
      <w:r w:rsidR="00251D38" w:rsidRPr="005D0CC1">
        <w:rPr>
          <w:rFonts w:ascii="Verdana" w:hAnsi="Verdana" w:cs="Tahoma"/>
          <w:sz w:val="20"/>
          <w:szCs w:val="20"/>
        </w:rPr>
        <w:t xml:space="preserve"> </w:t>
      </w:r>
    </w:p>
    <w:p w14:paraId="12A43DA7" w14:textId="77777777" w:rsidR="00D17468" w:rsidRPr="005D0CC1"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41DDF08E"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sidRPr="00022ACB">
        <w:rPr>
          <w:rFonts w:ascii="Verdana" w:hAnsi="Verdana" w:cs="Tahoma"/>
          <w:b/>
          <w:sz w:val="20"/>
          <w:szCs w:val="20"/>
        </w:rPr>
        <w:t>Número de Séries</w:t>
      </w:r>
      <w:r w:rsidR="00B83196" w:rsidRPr="005D0CC1">
        <w:rPr>
          <w:rFonts w:ascii="Verdana" w:hAnsi="Verdana" w:cs="Tahoma"/>
          <w:b/>
          <w:sz w:val="20"/>
          <w:szCs w:val="20"/>
        </w:rPr>
        <w:t xml:space="preserve"> </w:t>
      </w:r>
    </w:p>
    <w:p w14:paraId="7A625CF6" w14:textId="77777777" w:rsidR="00D17468" w:rsidRPr="005D0CC1" w:rsidRDefault="00D17468" w:rsidP="006B3E5D">
      <w:pPr>
        <w:widowControl w:val="0"/>
        <w:spacing w:line="320" w:lineRule="exact"/>
        <w:contextualSpacing/>
        <w:rPr>
          <w:rFonts w:ascii="Verdana" w:hAnsi="Verdana" w:cs="Tahoma"/>
          <w:sz w:val="20"/>
          <w:szCs w:val="20"/>
        </w:rPr>
      </w:pPr>
    </w:p>
    <w:p w14:paraId="2A95405B"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sidRPr="00941939">
        <w:rPr>
          <w:rFonts w:ascii="Verdana" w:hAnsi="Verdana" w:cs="Tahoma"/>
          <w:sz w:val="20"/>
          <w:szCs w:val="20"/>
        </w:rPr>
        <w:lastRenderedPageBreak/>
        <w:t xml:space="preserve">A Emissão será realizada em </w:t>
      </w:r>
      <w:r w:rsidR="00022ACB">
        <w:rPr>
          <w:rFonts w:ascii="Verdana" w:hAnsi="Verdana" w:cs="Tahoma"/>
          <w:sz w:val="20"/>
          <w:szCs w:val="20"/>
        </w:rPr>
        <w:t>série única</w:t>
      </w:r>
      <w:r w:rsidRPr="00941939">
        <w:rPr>
          <w:rFonts w:ascii="Verdana" w:eastAsia="Arial Unicode MS" w:hAnsi="Verdana" w:cs="Tahoma"/>
          <w:sz w:val="20"/>
          <w:szCs w:val="20"/>
        </w:rPr>
        <w:t>.</w:t>
      </w:r>
      <w:bookmarkEnd w:id="50"/>
      <w:r w:rsidR="00A56647" w:rsidRPr="005D0CC1">
        <w:rPr>
          <w:rFonts w:ascii="Verdana" w:eastAsia="Arial Unicode MS" w:hAnsi="Verdana" w:cs="Tahoma"/>
          <w:sz w:val="20"/>
          <w:szCs w:val="20"/>
        </w:rPr>
        <w:t xml:space="preserve"> </w:t>
      </w:r>
    </w:p>
    <w:p w14:paraId="3AD2A79E" w14:textId="77777777" w:rsidR="00D17468" w:rsidRPr="005D0CC1" w:rsidRDefault="00D17468" w:rsidP="006B3E5D">
      <w:pPr>
        <w:widowControl w:val="0"/>
        <w:spacing w:line="320" w:lineRule="exact"/>
        <w:contextualSpacing/>
        <w:rPr>
          <w:rFonts w:ascii="Verdana" w:hAnsi="Verdana" w:cs="Tahoma"/>
          <w:sz w:val="20"/>
          <w:szCs w:val="20"/>
        </w:rPr>
      </w:pPr>
    </w:p>
    <w:p w14:paraId="3E7539F5" w14:textId="77777777" w:rsidR="00D17468" w:rsidRPr="006B3E5D" w:rsidRDefault="00022ACB" w:rsidP="006B3E5D">
      <w:pPr>
        <w:pStyle w:val="ttulo1b"/>
        <w:numPr>
          <w:ilvl w:val="2"/>
          <w:numId w:val="8"/>
        </w:numPr>
        <w:spacing w:line="320" w:lineRule="exact"/>
        <w:ind w:hanging="568"/>
        <w:contextualSpacing/>
        <w:rPr>
          <w:rFonts w:ascii="Verdana" w:hAnsi="Verdana" w:cs="Tahoma"/>
          <w:sz w:val="20"/>
          <w:szCs w:val="20"/>
        </w:rPr>
      </w:pPr>
      <w:bookmarkStart w:id="51" w:name="_Ref100224280"/>
      <w:r>
        <w:rPr>
          <w:rFonts w:ascii="Verdana" w:hAnsi="Verdana" w:cs="Tahoma"/>
          <w:sz w:val="20"/>
          <w:szCs w:val="20"/>
        </w:rPr>
        <w:t>A</w:t>
      </w:r>
      <w:r w:rsidR="00A25160" w:rsidRPr="00F24D7C">
        <w:rPr>
          <w:rFonts w:ascii="Verdana" w:hAnsi="Verdana" w:cs="Tahoma"/>
          <w:sz w:val="20"/>
          <w:szCs w:val="20"/>
        </w:rPr>
        <w:t xml:space="preserve">s Debêntures serão distribuídas </w:t>
      </w:r>
      <w:r w:rsidR="00C95855">
        <w:rPr>
          <w:rFonts w:ascii="Verdana" w:hAnsi="Verdana" w:cs="Tahoma"/>
          <w:sz w:val="20"/>
          <w:szCs w:val="20"/>
        </w:rPr>
        <w:t>exclusivamente</w:t>
      </w:r>
      <w:r w:rsidR="00C95855" w:rsidRPr="00F24D7C">
        <w:rPr>
          <w:rFonts w:ascii="Verdana" w:hAnsi="Verdana" w:cs="Tahoma"/>
          <w:sz w:val="20"/>
          <w:szCs w:val="20"/>
        </w:rPr>
        <w:t xml:space="preserve"> </w:t>
      </w:r>
      <w:r w:rsidR="003210B9" w:rsidRPr="00F24D7C">
        <w:rPr>
          <w:rFonts w:ascii="Verdana" w:hAnsi="Verdana" w:cs="Tahoma"/>
          <w:sz w:val="20"/>
          <w:szCs w:val="20"/>
        </w:rPr>
        <w:t xml:space="preserve">(i) </w:t>
      </w:r>
      <w:r w:rsidR="00A25160" w:rsidRPr="00F24D7C">
        <w:rPr>
          <w:rFonts w:ascii="Verdana" w:hAnsi="Verdana" w:cs="Tahoma"/>
          <w:sz w:val="20"/>
          <w:szCs w:val="20"/>
        </w:rPr>
        <w:t>aos titulares de</w:t>
      </w:r>
      <w:r w:rsidR="003210B9" w:rsidRPr="00F24D7C">
        <w:rPr>
          <w:rFonts w:ascii="Verdana" w:hAnsi="Verdana" w:cs="Tahoma"/>
          <w:sz w:val="20"/>
          <w:szCs w:val="20"/>
        </w:rPr>
        <w:t xml:space="preserve"> debêntures simples, não conversíveis em ações, da espécie quirografária</w:t>
      </w:r>
      <w:r w:rsidR="00261DB7" w:rsidRPr="00F24D7C">
        <w:rPr>
          <w:rFonts w:ascii="Verdana" w:hAnsi="Verdana" w:cs="Tahoma"/>
          <w:sz w:val="20"/>
          <w:szCs w:val="20"/>
        </w:rPr>
        <w:t>,</w:t>
      </w:r>
      <w:r w:rsidR="003210B9" w:rsidRPr="00F24D7C">
        <w:rPr>
          <w:rFonts w:ascii="Verdana" w:hAnsi="Verdana" w:cs="Tahoma"/>
          <w:sz w:val="20"/>
          <w:szCs w:val="20"/>
        </w:rPr>
        <w:t xml:space="preserve"> em três séries, da 9ª emissão da Emissora que sejam Investidores Profissionais</w:t>
      </w:r>
      <w:r w:rsidR="00977F8E" w:rsidRPr="00F24D7C">
        <w:rPr>
          <w:rFonts w:ascii="Verdana" w:hAnsi="Verdana" w:cs="Tahoma"/>
          <w:sz w:val="20"/>
          <w:szCs w:val="20"/>
        </w:rPr>
        <w:t xml:space="preserve"> (</w:t>
      </w:r>
      <w:r w:rsidR="00FD4FB3" w:rsidRPr="00F24D7C">
        <w:rPr>
          <w:rFonts w:ascii="Verdana" w:hAnsi="Verdana" w:cs="Tahoma"/>
          <w:sz w:val="20"/>
          <w:szCs w:val="20"/>
        </w:rPr>
        <w:t>“</w:t>
      </w:r>
      <w:r w:rsidR="00977F8E" w:rsidRPr="00F24D7C">
        <w:rPr>
          <w:rFonts w:ascii="Verdana" w:hAnsi="Verdana" w:cs="Tahoma"/>
          <w:b/>
          <w:bCs/>
          <w:sz w:val="20"/>
          <w:szCs w:val="20"/>
        </w:rPr>
        <w:t>Debenturistas da 9ª Emissão</w:t>
      </w:r>
      <w:r w:rsidR="00FD4FB3" w:rsidRPr="00F24D7C">
        <w:rPr>
          <w:rFonts w:ascii="Verdana" w:hAnsi="Verdana" w:cs="Tahoma"/>
          <w:sz w:val="20"/>
          <w:szCs w:val="20"/>
        </w:rPr>
        <w:t>”</w:t>
      </w:r>
      <w:r w:rsidR="00977F8E" w:rsidRPr="00F24D7C">
        <w:rPr>
          <w:rFonts w:ascii="Verdana" w:hAnsi="Verdana" w:cs="Tahoma"/>
          <w:sz w:val="20"/>
          <w:szCs w:val="20"/>
        </w:rPr>
        <w:t xml:space="preserve"> e </w:t>
      </w:r>
      <w:r w:rsidR="00FD4FB3" w:rsidRPr="00F24D7C">
        <w:rPr>
          <w:rFonts w:ascii="Verdana" w:hAnsi="Verdana" w:cs="Tahoma"/>
          <w:sz w:val="20"/>
          <w:szCs w:val="20"/>
        </w:rPr>
        <w:t>“</w:t>
      </w:r>
      <w:r w:rsidR="00977F8E" w:rsidRPr="00F24D7C">
        <w:rPr>
          <w:rFonts w:ascii="Verdana" w:hAnsi="Verdana" w:cs="Tahoma"/>
          <w:b/>
          <w:bCs/>
          <w:sz w:val="20"/>
          <w:szCs w:val="20"/>
        </w:rPr>
        <w:t>Debêntures da 9ª Emissão</w:t>
      </w:r>
      <w:r w:rsidR="00FD4FB3" w:rsidRPr="00F24D7C">
        <w:rPr>
          <w:rFonts w:ascii="Verdana" w:hAnsi="Verdana" w:cs="Tahoma"/>
          <w:sz w:val="20"/>
          <w:szCs w:val="20"/>
        </w:rPr>
        <w:t>”</w:t>
      </w:r>
      <w:r w:rsidR="00977F8E" w:rsidRPr="00F24D7C">
        <w:rPr>
          <w:rFonts w:ascii="Verdana" w:hAnsi="Verdana" w:cs="Tahoma"/>
          <w:sz w:val="20"/>
          <w:szCs w:val="20"/>
        </w:rPr>
        <w:t>)</w:t>
      </w:r>
      <w:r w:rsidR="003210B9" w:rsidRPr="00F24D7C">
        <w:rPr>
          <w:rFonts w:ascii="Verdana" w:hAnsi="Verdana" w:cs="Tahoma"/>
          <w:sz w:val="20"/>
          <w:szCs w:val="20"/>
        </w:rPr>
        <w:t>; e/ou (</w:t>
      </w:r>
      <w:proofErr w:type="spellStart"/>
      <w:r w:rsidR="003210B9" w:rsidRPr="00F24D7C">
        <w:rPr>
          <w:rFonts w:ascii="Verdana" w:hAnsi="Verdana" w:cs="Tahoma"/>
          <w:sz w:val="20"/>
          <w:szCs w:val="20"/>
        </w:rPr>
        <w:t>ii</w:t>
      </w:r>
      <w:proofErr w:type="spellEnd"/>
      <w:r w:rsidR="003210B9" w:rsidRPr="00F24D7C">
        <w:rPr>
          <w:rFonts w:ascii="Verdana" w:hAnsi="Verdana" w:cs="Tahoma"/>
          <w:sz w:val="20"/>
          <w:szCs w:val="20"/>
        </w:rPr>
        <w:t>) aos titulares de debêntures simples, não conversíveis em ações, da espécie quirografária, em quatro séries, da 10ª emissão da Emissora que sejam Investidores Profissionais</w:t>
      </w:r>
      <w:r w:rsidR="00D51662" w:rsidRPr="00F24D7C">
        <w:rPr>
          <w:rFonts w:ascii="Verdana" w:hAnsi="Verdana" w:cs="Tahoma"/>
          <w:sz w:val="20"/>
          <w:szCs w:val="20"/>
        </w:rPr>
        <w:t>(</w:t>
      </w:r>
      <w:r w:rsidR="00FD4FB3" w:rsidRPr="00F24D7C">
        <w:rPr>
          <w:rFonts w:ascii="Verdana" w:hAnsi="Verdana" w:cs="Tahoma"/>
          <w:sz w:val="20"/>
          <w:szCs w:val="20"/>
        </w:rPr>
        <w:t>“</w:t>
      </w:r>
      <w:r w:rsidR="00D51662" w:rsidRPr="00F24D7C">
        <w:rPr>
          <w:rFonts w:ascii="Verdana" w:hAnsi="Verdana" w:cs="Tahoma"/>
          <w:b/>
          <w:bCs/>
          <w:sz w:val="20"/>
          <w:szCs w:val="20"/>
        </w:rPr>
        <w:t>Debenturistas da 10ª Emissão</w:t>
      </w:r>
      <w:r w:rsidR="00FD4FB3" w:rsidRPr="00F24D7C">
        <w:rPr>
          <w:rFonts w:ascii="Verdana" w:hAnsi="Verdana" w:cs="Tahoma"/>
          <w:sz w:val="20"/>
          <w:szCs w:val="20"/>
        </w:rPr>
        <w:t>”</w:t>
      </w:r>
      <w:r w:rsidR="00D51662" w:rsidRPr="00F24D7C">
        <w:rPr>
          <w:rFonts w:ascii="Verdana" w:hAnsi="Verdana" w:cs="Tahoma"/>
          <w:sz w:val="20"/>
          <w:szCs w:val="20"/>
        </w:rPr>
        <w:t xml:space="preserve"> e </w:t>
      </w:r>
      <w:r w:rsidR="00FD4FB3" w:rsidRPr="00F24D7C">
        <w:rPr>
          <w:rFonts w:ascii="Verdana" w:hAnsi="Verdana" w:cs="Tahoma"/>
          <w:sz w:val="20"/>
          <w:szCs w:val="20"/>
        </w:rPr>
        <w:t>“</w:t>
      </w:r>
      <w:r w:rsidR="00D51662" w:rsidRPr="00F24D7C">
        <w:rPr>
          <w:rFonts w:ascii="Verdana" w:hAnsi="Verdana" w:cs="Tahoma"/>
          <w:b/>
          <w:bCs/>
          <w:sz w:val="20"/>
          <w:szCs w:val="20"/>
        </w:rPr>
        <w:t>Debêntures da 10ª Emissão</w:t>
      </w:r>
      <w:r w:rsidR="00FD4FB3" w:rsidRPr="00F24D7C">
        <w:rPr>
          <w:rFonts w:ascii="Verdana" w:hAnsi="Verdana" w:cs="Tahoma"/>
          <w:sz w:val="20"/>
          <w:szCs w:val="20"/>
        </w:rPr>
        <w:t>”</w:t>
      </w:r>
      <w:r w:rsidR="00D51662" w:rsidRPr="00F24D7C">
        <w:rPr>
          <w:rFonts w:ascii="Verdana" w:hAnsi="Verdana" w:cs="Tahoma"/>
          <w:sz w:val="20"/>
          <w:szCs w:val="20"/>
        </w:rPr>
        <w:t>)</w:t>
      </w:r>
      <w:r w:rsidR="003210B9" w:rsidRPr="006B3E5D">
        <w:rPr>
          <w:rFonts w:ascii="Verdana" w:hAnsi="Verdana" w:cs="Tahoma"/>
          <w:sz w:val="20"/>
          <w:szCs w:val="20"/>
        </w:rPr>
        <w:t>.</w:t>
      </w:r>
      <w:bookmarkEnd w:id="51"/>
      <w:r w:rsidR="0032343D">
        <w:rPr>
          <w:rFonts w:ascii="Verdana" w:hAnsi="Verdana" w:cs="Tahoma"/>
          <w:sz w:val="20"/>
          <w:szCs w:val="20"/>
        </w:rPr>
        <w:t xml:space="preserve"> </w:t>
      </w:r>
    </w:p>
    <w:p w14:paraId="323D3283" w14:textId="77777777" w:rsidR="00D17468" w:rsidRPr="00A5113E" w:rsidRDefault="00D17468" w:rsidP="00012714">
      <w:pPr>
        <w:pStyle w:val="ttulo1b"/>
        <w:widowControl w:val="0"/>
        <w:numPr>
          <w:ilvl w:val="0"/>
          <w:numId w:val="0"/>
        </w:numPr>
        <w:spacing w:line="320" w:lineRule="exact"/>
        <w:contextualSpacing/>
        <w:rPr>
          <w:rFonts w:ascii="Verdana" w:hAnsi="Verdana" w:cs="Tahoma"/>
          <w:sz w:val="20"/>
          <w:szCs w:val="20"/>
        </w:rPr>
      </w:pPr>
    </w:p>
    <w:p w14:paraId="70C7A28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2" w:name="_Ref100224082"/>
      <w:r w:rsidRPr="006B3E5D">
        <w:rPr>
          <w:rFonts w:ascii="Verdana" w:hAnsi="Verdana" w:cs="Tahoma"/>
          <w:b/>
          <w:sz w:val="20"/>
          <w:szCs w:val="20"/>
        </w:rPr>
        <w:t>Quantidade de Debêntures</w:t>
      </w:r>
      <w:bookmarkEnd w:id="52"/>
    </w:p>
    <w:p w14:paraId="35B223AD"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0E0F849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000A5338" w:rsidRPr="006B3E5D">
        <w:rPr>
          <w:rFonts w:ascii="Verdana" w:hAnsi="Verdana" w:cs="Tahoma"/>
          <w:sz w:val="20"/>
          <w:szCs w:val="20"/>
        </w:rPr>
        <w:t xml:space="preserve">até </w:t>
      </w:r>
      <w:r w:rsidR="00081770">
        <w:rPr>
          <w:rFonts w:ascii="Verdana" w:hAnsi="Verdana" w:cs="Tahoma"/>
          <w:sz w:val="20"/>
          <w:szCs w:val="20"/>
        </w:rPr>
        <w:t>[</w:t>
      </w:r>
      <w:r w:rsidR="00081770" w:rsidRPr="00941939">
        <w:rPr>
          <w:rFonts w:ascii="Verdana" w:hAnsi="Verdana" w:cs="Tahoma"/>
          <w:sz w:val="20"/>
          <w:szCs w:val="20"/>
          <w:highlight w:val="yellow"/>
        </w:rPr>
        <w:t>•</w:t>
      </w:r>
      <w:r w:rsidR="00081770">
        <w:rPr>
          <w:rFonts w:ascii="Verdana" w:hAnsi="Verdana" w:cs="Tahoma"/>
          <w:sz w:val="20"/>
          <w:szCs w:val="20"/>
        </w:rPr>
        <w:t>] ([</w:t>
      </w:r>
      <w:r w:rsidR="00081770" w:rsidRPr="00941939">
        <w:rPr>
          <w:rFonts w:ascii="Verdana" w:hAnsi="Verdana" w:cs="Tahoma"/>
          <w:sz w:val="20"/>
          <w:szCs w:val="20"/>
          <w:highlight w:val="yellow"/>
        </w:rPr>
        <w:t>•</w:t>
      </w:r>
      <w:r w:rsidR="00081770">
        <w:rPr>
          <w:rFonts w:ascii="Verdana" w:hAnsi="Verdana" w:cs="Tahoma"/>
          <w:sz w:val="20"/>
          <w:szCs w:val="20"/>
        </w:rPr>
        <w:t>])</w:t>
      </w:r>
      <w:r w:rsidR="00C3573C">
        <w:rPr>
          <w:rFonts w:ascii="Verdana" w:hAnsi="Verdana" w:cs="Tahoma"/>
          <w:sz w:val="20"/>
          <w:szCs w:val="20"/>
        </w:rPr>
        <w:t xml:space="preserve"> </w:t>
      </w:r>
      <w:r w:rsidR="00F12879" w:rsidRPr="006B3E5D">
        <w:rPr>
          <w:rFonts w:ascii="Verdana" w:hAnsi="Verdana" w:cs="Tahoma"/>
          <w:sz w:val="20"/>
          <w:szCs w:val="20"/>
        </w:rPr>
        <w:t>Debêntures</w:t>
      </w:r>
      <w:r w:rsidR="00015197">
        <w:rPr>
          <w:rFonts w:ascii="Verdana" w:hAnsi="Verdana" w:cs="Tahoma"/>
          <w:sz w:val="20"/>
          <w:szCs w:val="20"/>
        </w:rPr>
        <w:t xml:space="preserve">, a ser </w:t>
      </w:r>
      <w:bookmarkStart w:id="53" w:name="_Hlk77636806"/>
      <w:r w:rsidR="009422E6" w:rsidRPr="006B3E5D">
        <w:rPr>
          <w:rFonts w:ascii="Verdana" w:hAnsi="Verdana" w:cs="Tahoma"/>
          <w:bCs/>
          <w:sz w:val="20"/>
          <w:szCs w:val="20"/>
        </w:rPr>
        <w:t xml:space="preserve">definida </w:t>
      </w:r>
      <w:r w:rsidR="009422E6" w:rsidRPr="00A5113E">
        <w:rPr>
          <w:rFonts w:ascii="Verdana" w:hAnsi="Verdana" w:cs="Tahoma"/>
          <w:bCs/>
          <w:sz w:val="20"/>
          <w:szCs w:val="20"/>
        </w:rPr>
        <w:t xml:space="preserve">com base no </w:t>
      </w:r>
      <w:r w:rsidR="0059532A" w:rsidRPr="006B3E5D">
        <w:rPr>
          <w:rFonts w:ascii="Verdana" w:hAnsi="Verdana" w:cs="Tahoma"/>
          <w:sz w:val="20"/>
          <w:szCs w:val="20"/>
        </w:rPr>
        <w:t xml:space="preserve">Procedimento de </w:t>
      </w:r>
      <w:proofErr w:type="spellStart"/>
      <w:r w:rsidR="0059532A" w:rsidRPr="006B3E5D">
        <w:rPr>
          <w:rFonts w:ascii="Verdana" w:hAnsi="Verdana" w:cs="Tahoma"/>
          <w:i/>
          <w:iCs/>
          <w:sz w:val="20"/>
          <w:szCs w:val="20"/>
        </w:rPr>
        <w:t>Bookbuilding</w:t>
      </w:r>
      <w:proofErr w:type="spellEnd"/>
      <w:r w:rsidR="0059532A" w:rsidRPr="00A5113E">
        <w:rPr>
          <w:rFonts w:ascii="Verdana" w:hAnsi="Verdana" w:cs="Tahoma"/>
          <w:bCs/>
          <w:sz w:val="20"/>
          <w:szCs w:val="20"/>
        </w:rPr>
        <w:t>, conforme abaixo</w:t>
      </w:r>
      <w:r w:rsidR="0059532A">
        <w:rPr>
          <w:rFonts w:ascii="Verdana" w:hAnsi="Verdana" w:cs="Tahoma"/>
          <w:bCs/>
          <w:sz w:val="20"/>
          <w:szCs w:val="20"/>
        </w:rPr>
        <w:t xml:space="preserve"> definido</w:t>
      </w:r>
      <w:r w:rsidR="009422E6" w:rsidRPr="006B3E5D">
        <w:rPr>
          <w:rFonts w:ascii="Verdana" w:hAnsi="Verdana" w:cs="Tahoma"/>
          <w:sz w:val="20"/>
          <w:szCs w:val="20"/>
        </w:rPr>
        <w:t xml:space="preserve">. A quantidade de Debêntures emitida será ratificada por meio de aditamento à presente Escritura de Emissão após a conclusão do Procedimento de </w:t>
      </w:r>
      <w:proofErr w:type="spellStart"/>
      <w:r w:rsidR="009422E6" w:rsidRPr="006B3E5D">
        <w:rPr>
          <w:rFonts w:ascii="Verdana" w:hAnsi="Verdana" w:cs="Tahoma"/>
          <w:i/>
          <w:iCs/>
          <w:sz w:val="20"/>
          <w:szCs w:val="20"/>
        </w:rPr>
        <w:t>Bookbuilding</w:t>
      </w:r>
      <w:bookmarkEnd w:id="53"/>
      <w:proofErr w:type="spellEnd"/>
      <w:r w:rsidR="001D32EF" w:rsidRPr="004C74F1">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001D32EF" w:rsidRPr="004C74F1">
        <w:rPr>
          <w:rFonts w:ascii="Verdana" w:hAnsi="Verdana" w:cs="Tahoma"/>
          <w:iCs/>
          <w:sz w:val="20"/>
          <w:szCs w:val="20"/>
        </w:rPr>
        <w:t xml:space="preserve">sendo </w:t>
      </w:r>
      <w:r w:rsidR="000F1881">
        <w:rPr>
          <w:rFonts w:ascii="Verdana" w:hAnsi="Verdana" w:cs="Tahoma"/>
          <w:iCs/>
          <w:sz w:val="20"/>
          <w:szCs w:val="20"/>
        </w:rPr>
        <w:t xml:space="preserve">certo </w:t>
      </w:r>
      <w:r w:rsidR="001D32EF" w:rsidRPr="004C74F1">
        <w:rPr>
          <w:rFonts w:ascii="Verdana" w:hAnsi="Verdana" w:cs="Tahoma"/>
          <w:iCs/>
          <w:sz w:val="20"/>
          <w:szCs w:val="20"/>
        </w:rPr>
        <w:t xml:space="preserve">que </w:t>
      </w:r>
      <w:r w:rsidR="001D32EF" w:rsidRPr="001D32EF">
        <w:rPr>
          <w:rFonts w:ascii="Verdana" w:hAnsi="Verdana"/>
          <w:sz w:val="20"/>
          <w:szCs w:val="20"/>
        </w:rPr>
        <w:t>não haverá q</w:t>
      </w:r>
      <w:r w:rsidR="001D32EF" w:rsidRPr="002847BF">
        <w:rPr>
          <w:rFonts w:ascii="Verdana" w:hAnsi="Verdana"/>
          <w:sz w:val="20"/>
          <w:szCs w:val="20"/>
        </w:rPr>
        <w:t xml:space="preserve">uantidade mínima de Debêntures </w:t>
      </w:r>
      <w:r w:rsidR="002847BF">
        <w:rPr>
          <w:rFonts w:ascii="Verdana" w:hAnsi="Verdana"/>
          <w:sz w:val="20"/>
          <w:szCs w:val="20"/>
        </w:rPr>
        <w:t xml:space="preserve">a ser emitida </w:t>
      </w:r>
      <w:r w:rsidR="001D32EF" w:rsidRPr="002847BF">
        <w:rPr>
          <w:rFonts w:ascii="Verdana" w:hAnsi="Verdana"/>
          <w:sz w:val="20"/>
          <w:szCs w:val="20"/>
        </w:rPr>
        <w:t>como condição para realização da Emissã</w:t>
      </w:r>
      <w:r w:rsidR="001D32EF">
        <w:rPr>
          <w:rFonts w:ascii="Verdana" w:hAnsi="Verdana"/>
          <w:sz w:val="20"/>
          <w:szCs w:val="20"/>
        </w:rPr>
        <w:t>o</w:t>
      </w:r>
      <w:r w:rsidR="009422E6" w:rsidRPr="006B3E5D">
        <w:rPr>
          <w:rFonts w:ascii="Verdana" w:hAnsi="Verdana" w:cs="Tahoma"/>
          <w:sz w:val="20"/>
          <w:szCs w:val="20"/>
        </w:rPr>
        <w:t>.</w:t>
      </w:r>
      <w:r w:rsidR="00C602CE" w:rsidRPr="006B3E5D">
        <w:rPr>
          <w:rFonts w:ascii="Verdana" w:hAnsi="Verdana" w:cs="Tahoma"/>
          <w:sz w:val="20"/>
          <w:szCs w:val="20"/>
        </w:rPr>
        <w:t xml:space="preserve"> </w:t>
      </w:r>
    </w:p>
    <w:p w14:paraId="045E0EB7" w14:textId="77777777" w:rsidR="00D17468" w:rsidRPr="006B3E5D" w:rsidRDefault="00D17468" w:rsidP="006B3E5D">
      <w:pPr>
        <w:widowControl w:val="0"/>
        <w:spacing w:line="320" w:lineRule="exact"/>
        <w:contextualSpacing/>
        <w:rPr>
          <w:rFonts w:ascii="Verdana" w:hAnsi="Verdana" w:cs="Tahoma"/>
          <w:sz w:val="20"/>
          <w:szCs w:val="20"/>
        </w:rPr>
      </w:pPr>
    </w:p>
    <w:p w14:paraId="27673A0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4" w:name="_DV_M53"/>
      <w:bookmarkStart w:id="55" w:name="_DV_M54"/>
      <w:bookmarkStart w:id="56" w:name="_DV_M55"/>
      <w:bookmarkStart w:id="57" w:name="_DV_M56"/>
      <w:bookmarkStart w:id="58" w:name="_DV_M57"/>
      <w:bookmarkStart w:id="59" w:name="_DV_M61"/>
      <w:bookmarkEnd w:id="54"/>
      <w:bookmarkEnd w:id="55"/>
      <w:bookmarkEnd w:id="56"/>
      <w:bookmarkEnd w:id="57"/>
      <w:bookmarkEnd w:id="58"/>
      <w:bookmarkEnd w:id="59"/>
      <w:r w:rsidRPr="006B3E5D">
        <w:rPr>
          <w:rFonts w:ascii="Verdana" w:hAnsi="Verdana" w:cs="Tahoma"/>
          <w:b/>
          <w:sz w:val="20"/>
          <w:szCs w:val="20"/>
        </w:rPr>
        <w:t>Colocação e Procedimento de Distribuição</w:t>
      </w:r>
    </w:p>
    <w:p w14:paraId="3E2902B1"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46592155"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0" w:name="_Ref522317579"/>
      <w:bookmarkStart w:id="61" w:name="_Ref11787876"/>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00F26517" w:rsidRPr="004C74F1">
        <w:rPr>
          <w:rFonts w:ascii="Verdana" w:hAnsi="Verdana" w:cs="Tahoma"/>
          <w:sz w:val="20"/>
          <w:szCs w:val="20"/>
        </w:rPr>
        <w:t>e das demais disposi</w:t>
      </w:r>
      <w:r w:rsidR="00F26517" w:rsidRPr="004C74F1">
        <w:rPr>
          <w:rFonts w:ascii="Verdana" w:hAnsi="Verdana" w:cs="Tahoma" w:hint="eastAsia"/>
          <w:sz w:val="20"/>
          <w:szCs w:val="20"/>
        </w:rPr>
        <w:t>çõ</w:t>
      </w:r>
      <w:r w:rsidR="00F26517" w:rsidRPr="004C74F1">
        <w:rPr>
          <w:rFonts w:ascii="Verdana" w:hAnsi="Verdana" w:cs="Tahoma"/>
          <w:sz w:val="20"/>
          <w:szCs w:val="20"/>
        </w:rPr>
        <w:t>es legais e regulamentares aplic</w:t>
      </w:r>
      <w:r w:rsidR="00F26517" w:rsidRPr="004C74F1">
        <w:rPr>
          <w:rFonts w:ascii="Verdana" w:hAnsi="Verdana" w:cs="Tahoma" w:hint="eastAsia"/>
          <w:sz w:val="20"/>
          <w:szCs w:val="20"/>
        </w:rPr>
        <w:t>á</w:t>
      </w:r>
      <w:r w:rsidR="00F26517" w:rsidRPr="004C74F1">
        <w:rPr>
          <w:rFonts w:ascii="Verdana" w:hAnsi="Verdana" w:cs="Tahoma"/>
          <w:sz w:val="20"/>
          <w:szCs w:val="20"/>
        </w:rPr>
        <w:t>veis</w:t>
      </w:r>
      <w:r w:rsidRPr="006B3E5D">
        <w:rPr>
          <w:rFonts w:ascii="Verdana" w:hAnsi="Verdana" w:cs="Tahoma"/>
          <w:sz w:val="20"/>
          <w:szCs w:val="20"/>
        </w:rPr>
        <w:t xml:space="preserve">, sob regime </w:t>
      </w:r>
      <w:r w:rsidR="007D0275" w:rsidRPr="006B3E5D">
        <w:rPr>
          <w:rFonts w:ascii="Verdana" w:hAnsi="Verdana" w:cs="Tahoma"/>
          <w:sz w:val="20"/>
          <w:szCs w:val="20"/>
        </w:rPr>
        <w:t xml:space="preserve">de </w:t>
      </w:r>
      <w:r w:rsidR="000E3B67" w:rsidRPr="006B3E5D">
        <w:rPr>
          <w:rFonts w:ascii="Verdana" w:hAnsi="Verdana" w:cs="Tahoma"/>
          <w:sz w:val="20"/>
          <w:szCs w:val="20"/>
        </w:rPr>
        <w:t xml:space="preserve">melhores esforços </w:t>
      </w:r>
      <w:r w:rsidRPr="006B3E5D">
        <w:rPr>
          <w:rFonts w:ascii="Verdana" w:hAnsi="Verdana" w:cs="Tahoma"/>
          <w:sz w:val="20"/>
          <w:szCs w:val="20"/>
        </w:rPr>
        <w:t xml:space="preserve">de </w:t>
      </w:r>
      <w:r w:rsidR="009B6255" w:rsidRPr="006B3E5D">
        <w:rPr>
          <w:rFonts w:ascii="Verdana" w:hAnsi="Verdana" w:cs="Tahoma"/>
          <w:sz w:val="20"/>
          <w:szCs w:val="20"/>
        </w:rPr>
        <w:t>colocação</w:t>
      </w:r>
      <w:r w:rsidR="009422E6" w:rsidRPr="006B3E5D">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000A5338" w:rsidRPr="006B3E5D">
        <w:rPr>
          <w:rFonts w:ascii="Verdana" w:hAnsi="Verdana" w:cs="Tahoma"/>
          <w:sz w:val="20"/>
          <w:szCs w:val="20"/>
        </w:rPr>
        <w:t>da instituição financeira líder (</w:t>
      </w:r>
      <w:r w:rsidR="00FD4FB3">
        <w:rPr>
          <w:rFonts w:ascii="Verdana" w:hAnsi="Verdana" w:cs="Tahoma"/>
          <w:sz w:val="20"/>
          <w:szCs w:val="20"/>
        </w:rPr>
        <w:t>“</w:t>
      </w:r>
      <w:r w:rsidR="000A5338" w:rsidRPr="006B3E5D">
        <w:rPr>
          <w:rFonts w:ascii="Verdana" w:hAnsi="Verdana" w:cs="Tahoma"/>
          <w:b/>
          <w:sz w:val="20"/>
          <w:szCs w:val="20"/>
        </w:rPr>
        <w:t>Coordenador Líder</w:t>
      </w:r>
      <w:r w:rsidR="00FD4FB3">
        <w:rPr>
          <w:rFonts w:ascii="Verdana" w:hAnsi="Verdana" w:cs="Tahoma"/>
          <w:sz w:val="20"/>
          <w:szCs w:val="20"/>
        </w:rPr>
        <w:t>”</w:t>
      </w:r>
      <w:r w:rsidR="000A5338" w:rsidRPr="006B3E5D">
        <w:rPr>
          <w:rFonts w:ascii="Verdana" w:hAnsi="Verdana" w:cs="Tahoma"/>
          <w:sz w:val="20"/>
          <w:szCs w:val="20"/>
        </w:rPr>
        <w:t xml:space="preserve">) e </w:t>
      </w:r>
      <w:r w:rsidRPr="006B3E5D">
        <w:rPr>
          <w:rFonts w:ascii="Verdana" w:hAnsi="Verdana" w:cs="Tahoma"/>
          <w:sz w:val="20"/>
          <w:szCs w:val="20"/>
        </w:rPr>
        <w:t xml:space="preserve">de </w:t>
      </w:r>
      <w:r w:rsidR="000A5338" w:rsidRPr="006B3E5D">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000A5338" w:rsidRPr="006B3E5D">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00365516" w:rsidRPr="006B3E5D">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eastAsia="Arial Unicode MS" w:hAnsi="Verdana" w:cs="Tahoma"/>
          <w:sz w:val="20"/>
          <w:szCs w:val="20"/>
        </w:rPr>
        <w:t xml:space="preserve"> </w:t>
      </w:r>
      <w:r w:rsidR="00FD4FB3">
        <w:rPr>
          <w:rFonts w:ascii="Verdana" w:eastAsia="Arial Unicode MS" w:hAnsi="Verdana" w:cs="Tahoma"/>
          <w:sz w:val="20"/>
          <w:szCs w:val="20"/>
        </w:rPr>
        <w:t>“</w:t>
      </w:r>
      <w:r w:rsidRPr="006B3E5D">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009422E6" w:rsidRPr="006B3E5D">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2138A1">
        <w:rPr>
          <w:rFonts w:ascii="Verdana" w:hAnsi="Verdana" w:cs="Tahoma"/>
          <w:i/>
          <w:iCs/>
          <w:sz w:val="20"/>
          <w:szCs w:val="20"/>
        </w:rPr>
        <w:t>Série Única</w:t>
      </w:r>
      <w:r w:rsidRPr="006B3E5D">
        <w:rPr>
          <w:rFonts w:ascii="Verdana" w:hAnsi="Verdana" w:cs="Tahoma"/>
          <w:i/>
          <w:iCs/>
          <w:sz w:val="20"/>
          <w:szCs w:val="20"/>
        </w:rPr>
        <w:t xml:space="preserve">, sob o </w:t>
      </w:r>
      <w:r w:rsidRPr="006B3E5D">
        <w:rPr>
          <w:rFonts w:ascii="Verdana" w:eastAsia="Arial Unicode MS" w:hAnsi="Verdana" w:cs="Tahoma"/>
          <w:i/>
          <w:iCs/>
          <w:sz w:val="20"/>
          <w:szCs w:val="20"/>
        </w:rPr>
        <w:t xml:space="preserve">Regime </w:t>
      </w:r>
      <w:r w:rsidR="000E3B67" w:rsidRPr="006B3E5D">
        <w:rPr>
          <w:rFonts w:ascii="Verdana" w:eastAsia="Arial Unicode MS" w:hAnsi="Verdana" w:cs="Tahoma"/>
          <w:i/>
          <w:iCs/>
          <w:sz w:val="20"/>
          <w:szCs w:val="20"/>
        </w:rPr>
        <w:t xml:space="preserve">de </w:t>
      </w:r>
      <w:r w:rsidR="00A56647" w:rsidRPr="006B3E5D">
        <w:rPr>
          <w:rFonts w:ascii="Verdana" w:eastAsia="Arial Unicode MS" w:hAnsi="Verdana" w:cs="Tahoma"/>
          <w:i/>
          <w:iCs/>
          <w:sz w:val="20"/>
          <w:szCs w:val="20"/>
        </w:rPr>
        <w:t>Melhores Esforços de</w:t>
      </w:r>
      <w:r w:rsidRPr="006B3E5D">
        <w:rPr>
          <w:rFonts w:ascii="Verdana" w:eastAsia="Arial Unicode MS" w:hAnsi="Verdana" w:cs="Tahoma"/>
          <w:i/>
          <w:iCs/>
          <w:sz w:val="20"/>
          <w:szCs w:val="20"/>
        </w:rPr>
        <w:t xml:space="preserve"> Colocação, da </w:t>
      </w:r>
      <w:r w:rsidR="009422E6" w:rsidRPr="006B3E5D">
        <w:rPr>
          <w:rFonts w:ascii="Verdana" w:eastAsia="Arial Unicode MS" w:hAnsi="Verdana" w:cs="Tahoma"/>
          <w:i/>
          <w:iCs/>
          <w:sz w:val="20"/>
          <w:szCs w:val="20"/>
        </w:rPr>
        <w:t xml:space="preserve">11ª </w:t>
      </w:r>
      <w:r w:rsidRPr="006B3E5D">
        <w:rPr>
          <w:rFonts w:ascii="Verdana" w:eastAsia="Arial Unicode MS" w:hAnsi="Verdana" w:cs="Tahoma"/>
          <w:i/>
          <w:iCs/>
          <w:sz w:val="20"/>
          <w:szCs w:val="20"/>
        </w:rPr>
        <w:t>(</w:t>
      </w:r>
      <w:r w:rsidR="00B62591" w:rsidRPr="006B3E5D">
        <w:rPr>
          <w:rFonts w:ascii="Verdana" w:eastAsia="Arial Unicode MS" w:hAnsi="Verdana" w:cs="Tahoma"/>
          <w:i/>
          <w:iCs/>
          <w:sz w:val="20"/>
          <w:szCs w:val="20"/>
        </w:rPr>
        <w:t>Décima</w:t>
      </w:r>
      <w:r w:rsidR="009422E6" w:rsidRPr="006B3E5D">
        <w:rPr>
          <w:rFonts w:ascii="Verdana" w:eastAsia="Arial Unicode MS" w:hAnsi="Verdana" w:cs="Tahoma"/>
          <w:i/>
          <w:iCs/>
          <w:sz w:val="20"/>
          <w:szCs w:val="20"/>
        </w:rPr>
        <w:t xml:space="preserve"> Primeira</w:t>
      </w:r>
      <w:r w:rsidRPr="006B3E5D">
        <w:rPr>
          <w:rFonts w:ascii="Verdana" w:eastAsia="Arial Unicode MS" w:hAnsi="Verdana" w:cs="Tahoma"/>
          <w:i/>
          <w:iCs/>
          <w:sz w:val="20"/>
          <w:szCs w:val="20"/>
        </w:rPr>
        <w:t>) Emissão da Natura Cosméticos S.A.</w:t>
      </w:r>
      <w:r w:rsidR="00FD4FB3">
        <w:rPr>
          <w:rFonts w:ascii="Verdana" w:eastAsia="Arial Unicode MS" w:hAnsi="Verdana" w:cs="Tahoma"/>
          <w:sz w:val="20"/>
          <w:szCs w:val="20"/>
        </w:rPr>
        <w:t>”</w:t>
      </w:r>
      <w:r w:rsidRPr="006B3E5D">
        <w:rPr>
          <w:rFonts w:ascii="Verdana" w:eastAsia="Arial Unicode MS" w:hAnsi="Verdana" w:cs="Tahoma"/>
          <w:sz w:val="20"/>
          <w:szCs w:val="20"/>
        </w:rPr>
        <w:t xml:space="preserve"> a ser celebrado entre os Coordenadores e a Emissora (</w:t>
      </w:r>
      <w:r w:rsidR="00FD4FB3">
        <w:rPr>
          <w:rFonts w:ascii="Verdana" w:eastAsia="Arial Unicode MS" w:hAnsi="Verdana" w:cs="Tahoma"/>
          <w:sz w:val="20"/>
          <w:szCs w:val="20"/>
        </w:rPr>
        <w:t>“</w:t>
      </w:r>
      <w:r w:rsidRPr="006B3E5D">
        <w:rPr>
          <w:rFonts w:ascii="Verdana" w:eastAsia="Arial Unicode MS" w:hAnsi="Verdana" w:cs="Tahoma"/>
          <w:b/>
          <w:sz w:val="20"/>
          <w:szCs w:val="20"/>
        </w:rPr>
        <w:t>Contrato de Colocação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60"/>
      <w:r w:rsidRPr="006B3E5D">
        <w:rPr>
          <w:rFonts w:ascii="Verdana" w:eastAsia="Arial Unicode MS" w:hAnsi="Verdana" w:cs="Tahoma"/>
          <w:sz w:val="20"/>
          <w:szCs w:val="20"/>
        </w:rPr>
        <w:t xml:space="preserve"> </w:t>
      </w:r>
      <w:bookmarkEnd w:id="61"/>
    </w:p>
    <w:p w14:paraId="64609C55" w14:textId="77777777" w:rsidR="00D17468" w:rsidRPr="006B3E5D" w:rsidRDefault="00D17468" w:rsidP="006B3E5D">
      <w:pPr>
        <w:widowControl w:val="0"/>
        <w:spacing w:line="320" w:lineRule="exact"/>
        <w:contextualSpacing/>
        <w:rPr>
          <w:rFonts w:ascii="Verdana" w:hAnsi="Verdana" w:cs="Tahoma"/>
          <w:sz w:val="20"/>
          <w:szCs w:val="20"/>
        </w:rPr>
      </w:pPr>
    </w:p>
    <w:p w14:paraId="695A5CA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2" w:name="_Ref522317628"/>
      <w:r w:rsidRPr="006B3E5D">
        <w:rPr>
          <w:rFonts w:ascii="Verdana" w:hAnsi="Verdana" w:cs="Tahoma"/>
          <w:sz w:val="20"/>
          <w:szCs w:val="20"/>
        </w:rPr>
        <w:t xml:space="preserve">O início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w:t>
      </w:r>
      <w:r w:rsidRPr="006B3E5D">
        <w:rPr>
          <w:rFonts w:ascii="Verdana" w:hAnsi="Verdana" w:cs="Tahoma"/>
          <w:sz w:val="20"/>
          <w:szCs w:val="20"/>
        </w:rPr>
        <w:lastRenderedPageBreak/>
        <w:t>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2"/>
    </w:p>
    <w:p w14:paraId="4AA0F1C5" w14:textId="77777777" w:rsidR="00D17468" w:rsidRPr="006B3E5D" w:rsidRDefault="00D17468" w:rsidP="006B3E5D">
      <w:pPr>
        <w:widowControl w:val="0"/>
        <w:spacing w:line="320" w:lineRule="exact"/>
        <w:contextualSpacing/>
        <w:rPr>
          <w:rFonts w:ascii="Verdana" w:hAnsi="Verdana" w:cs="Tahoma"/>
          <w:sz w:val="20"/>
          <w:szCs w:val="20"/>
        </w:rPr>
      </w:pPr>
      <w:bookmarkStart w:id="63" w:name="_DV_M62"/>
      <w:bookmarkEnd w:id="63"/>
    </w:p>
    <w:p w14:paraId="1B67E584"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4" w:name="_Ref100224063"/>
      <w:r w:rsidRPr="006B3E5D">
        <w:rPr>
          <w:rFonts w:ascii="Verdana" w:hAnsi="Verdana" w:cs="Tahoma"/>
          <w:sz w:val="20"/>
          <w:szCs w:val="20"/>
        </w:rPr>
        <w:t>Nos termos dos artigos 30 e 31 da Instrução CVM nº 400, de 29 de dezembro de 2003</w:t>
      </w:r>
      <w:r w:rsidR="00227406" w:rsidRPr="006B3E5D">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00B051E2" w:rsidRPr="006B3E5D">
        <w:rPr>
          <w:rFonts w:ascii="Verdana" w:hAnsi="Verdana" w:cs="Tahoma"/>
          <w:sz w:val="20"/>
          <w:szCs w:val="20"/>
        </w:rPr>
        <w:t xml:space="preserve">sendo certo que as Debêntures que não forem colocadas serão canceladas pela Emissora. Esta Escritura de Emissão deverá ser aditada para refletir a quantidade de Debêntures </w:t>
      </w:r>
      <w:r w:rsidR="003966E8">
        <w:rPr>
          <w:rFonts w:ascii="Verdana" w:hAnsi="Verdana" w:cs="Tahoma"/>
          <w:sz w:val="20"/>
          <w:szCs w:val="20"/>
        </w:rPr>
        <w:t>emitida</w:t>
      </w:r>
      <w:r w:rsidR="000F1881">
        <w:rPr>
          <w:rFonts w:ascii="Verdana" w:hAnsi="Verdana" w:cs="Tahoma"/>
          <w:sz w:val="20"/>
          <w:szCs w:val="20"/>
        </w:rPr>
        <w:t xml:space="preserve">, </w:t>
      </w:r>
      <w:r w:rsidR="000F1881" w:rsidRPr="00BF4BAC">
        <w:rPr>
          <w:rFonts w:ascii="Verdana" w:hAnsi="Verdana" w:cs="Tahoma"/>
          <w:iCs/>
          <w:sz w:val="20"/>
          <w:szCs w:val="20"/>
        </w:rPr>
        <w:t xml:space="preserve">sendo </w:t>
      </w:r>
      <w:r w:rsidR="000F1881">
        <w:rPr>
          <w:rFonts w:ascii="Verdana" w:hAnsi="Verdana" w:cs="Tahoma"/>
          <w:iCs/>
          <w:sz w:val="20"/>
          <w:szCs w:val="20"/>
        </w:rPr>
        <w:t xml:space="preserve">certo </w:t>
      </w:r>
      <w:r w:rsidR="000F1881" w:rsidRPr="00BF4BAC">
        <w:rPr>
          <w:rFonts w:ascii="Verdana" w:hAnsi="Verdana" w:cs="Tahoma"/>
          <w:iCs/>
          <w:sz w:val="20"/>
          <w:szCs w:val="20"/>
        </w:rPr>
        <w:t xml:space="preserve">que </w:t>
      </w:r>
      <w:r w:rsidR="000F1881" w:rsidRPr="001D32EF">
        <w:rPr>
          <w:rFonts w:ascii="Verdana" w:hAnsi="Verdana"/>
          <w:sz w:val="20"/>
          <w:szCs w:val="20"/>
        </w:rPr>
        <w:t>não haverá quanti</w:t>
      </w:r>
      <w:r w:rsidR="000F1881" w:rsidRPr="000F1881">
        <w:rPr>
          <w:rFonts w:ascii="Verdana" w:hAnsi="Verdana"/>
          <w:sz w:val="20"/>
          <w:szCs w:val="20"/>
        </w:rPr>
        <w:t xml:space="preserve">dade </w:t>
      </w:r>
      <w:r w:rsidR="000F1881" w:rsidRPr="00BF4BAC">
        <w:rPr>
          <w:rFonts w:ascii="Verdana" w:hAnsi="Verdana"/>
          <w:sz w:val="20"/>
          <w:szCs w:val="20"/>
        </w:rPr>
        <w:t xml:space="preserve">mínima de Debêntures </w:t>
      </w:r>
      <w:r w:rsidR="002847BF">
        <w:rPr>
          <w:rFonts w:ascii="Verdana" w:hAnsi="Verdana"/>
          <w:sz w:val="20"/>
          <w:szCs w:val="20"/>
        </w:rPr>
        <w:t xml:space="preserve">a ser emitida </w:t>
      </w:r>
      <w:r w:rsidR="000F1881" w:rsidRPr="00BF4BAC">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4"/>
      <w:r w:rsidRPr="006B3E5D">
        <w:rPr>
          <w:rFonts w:ascii="Verdana" w:hAnsi="Verdana" w:cs="Tahoma"/>
          <w:sz w:val="20"/>
          <w:szCs w:val="20"/>
        </w:rPr>
        <w:t xml:space="preserve"> </w:t>
      </w:r>
    </w:p>
    <w:p w14:paraId="7BDCAF59"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5C3FE496"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5" w:name="_Ref100223314"/>
      <w:r w:rsidRPr="006B3E5D">
        <w:rPr>
          <w:rFonts w:ascii="Verdana" w:hAnsi="Verdana" w:cs="Tahoma"/>
          <w:sz w:val="20"/>
          <w:szCs w:val="20"/>
        </w:rPr>
        <w:t xml:space="preserve">Tendo em vista que a distribuição poderá ser parcial, nos termos </w:t>
      </w:r>
      <w:r w:rsidR="00A92D40" w:rsidRPr="006B3E5D">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5"/>
      <w:r w:rsidRPr="006B3E5D">
        <w:rPr>
          <w:rFonts w:ascii="Verdana" w:hAnsi="Verdana" w:cs="Tahoma"/>
          <w:sz w:val="20"/>
          <w:szCs w:val="20"/>
        </w:rPr>
        <w:t xml:space="preserve"> </w:t>
      </w:r>
    </w:p>
    <w:p w14:paraId="1A31470E"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6F7FA186"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0E648FCA"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42ECE078"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w:t>
      </w:r>
      <w:proofErr w:type="spellStart"/>
      <w:r w:rsidRPr="006B3E5D">
        <w:rPr>
          <w:rFonts w:ascii="Verdana" w:hAnsi="Verdana" w:cs="Tahoma"/>
          <w:i w:val="0"/>
          <w:sz w:val="20"/>
          <w:szCs w:val="20"/>
        </w:rPr>
        <w:t>ii</w:t>
      </w:r>
      <w:proofErr w:type="spellEnd"/>
      <w:r w:rsidRPr="006B3E5D">
        <w:rPr>
          <w:rFonts w:ascii="Verdana" w:hAnsi="Verdana" w:cs="Tahoma"/>
          <w:i w:val="0"/>
          <w:sz w:val="20"/>
          <w:szCs w:val="20"/>
        </w:rPr>
        <w:t>)</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w:t>
      </w:r>
      <w:r w:rsidRPr="006B3E5D">
        <w:rPr>
          <w:rFonts w:ascii="Verdana" w:hAnsi="Verdana" w:cs="Tahoma"/>
          <w:i w:val="0"/>
          <w:sz w:val="20"/>
          <w:szCs w:val="20"/>
        </w:rPr>
        <w:lastRenderedPageBreak/>
        <w:t>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sidRPr="006B3E5D">
        <w:rPr>
          <w:rFonts w:ascii="Verdana" w:hAnsi="Verdana" w:cs="Tahoma"/>
          <w:i w:val="0"/>
          <w:sz w:val="20"/>
          <w:szCs w:val="20"/>
        </w:rPr>
        <w:t xml:space="preserve"> </w:t>
      </w:r>
    </w:p>
    <w:p w14:paraId="146C3C41" w14:textId="77777777" w:rsidR="009F17EA" w:rsidRPr="006B3E5D" w:rsidRDefault="009F17EA" w:rsidP="006B3E5D">
      <w:pPr>
        <w:widowControl w:val="0"/>
        <w:spacing w:line="320" w:lineRule="exact"/>
        <w:contextualSpacing/>
        <w:rPr>
          <w:rFonts w:ascii="Verdana" w:hAnsi="Verdana" w:cs="Tahoma"/>
          <w:sz w:val="20"/>
          <w:szCs w:val="20"/>
        </w:rPr>
      </w:pPr>
    </w:p>
    <w:p w14:paraId="1750493B"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6" w:name="_Ref12001901"/>
      <w:r w:rsidRPr="006B3E5D">
        <w:rPr>
          <w:rFonts w:ascii="Verdana" w:hAnsi="Verdana" w:cs="Tahoma"/>
          <w:sz w:val="20"/>
          <w:szCs w:val="20"/>
        </w:rPr>
        <w:t>Os Coordenadores organizarão o plano de distribuição nos termos da Instrução CVM 476</w:t>
      </w:r>
      <w:r w:rsidR="00E47DA3" w:rsidRPr="006B3E5D">
        <w:rPr>
          <w:rFonts w:ascii="Verdana" w:hAnsi="Verdana" w:cs="Tahoma"/>
          <w:sz w:val="20"/>
          <w:szCs w:val="20"/>
        </w:rPr>
        <w:t xml:space="preserve"> e conforme previsto no Contrato de Col</w:t>
      </w:r>
      <w:r w:rsidR="00E47DA3" w:rsidRPr="00C95855">
        <w:rPr>
          <w:rFonts w:ascii="Verdana" w:hAnsi="Verdana" w:cs="Tahoma"/>
          <w:sz w:val="20"/>
          <w:szCs w:val="20"/>
        </w:rPr>
        <w:t>ocação</w:t>
      </w:r>
      <w:r w:rsidRPr="00C95855">
        <w:rPr>
          <w:rFonts w:ascii="Verdana" w:hAnsi="Verdana" w:cs="Tahoma"/>
          <w:sz w:val="20"/>
          <w:szCs w:val="20"/>
        </w:rPr>
        <w:t>, tendo como público-alvo</w:t>
      </w:r>
      <w:r w:rsidR="00470BFA" w:rsidRPr="00C95855">
        <w:rPr>
          <w:rFonts w:ascii="Verdana" w:hAnsi="Verdana" w:cs="Tahoma"/>
          <w:sz w:val="20"/>
          <w:szCs w:val="20"/>
        </w:rPr>
        <w:t xml:space="preserve">, </w:t>
      </w:r>
      <w:r w:rsidR="00470BFA" w:rsidRPr="00F24D7C">
        <w:rPr>
          <w:rFonts w:ascii="Verdana" w:hAnsi="Verdana" w:cs="Tahoma"/>
          <w:sz w:val="20"/>
          <w:szCs w:val="20"/>
        </w:rPr>
        <w:t>os Debenturistas da 9ª Emissão e os Debenturistas da 10ª Emissão</w:t>
      </w:r>
      <w:r w:rsidR="00470BFA" w:rsidRPr="00C95855">
        <w:rPr>
          <w:rFonts w:ascii="Verdana" w:hAnsi="Verdana" w:cs="Tahoma"/>
          <w:sz w:val="20"/>
          <w:szCs w:val="20"/>
        </w:rPr>
        <w:t>,</w:t>
      </w:r>
      <w:r w:rsidR="00470BFA" w:rsidRPr="006B3E5D">
        <w:rPr>
          <w:rFonts w:ascii="Verdana" w:hAnsi="Verdana" w:cs="Tahoma"/>
          <w:sz w:val="20"/>
          <w:szCs w:val="20"/>
        </w:rPr>
        <w:t xml:space="preserve"> que sejam Investidores Profissionais</w:t>
      </w:r>
      <w:r w:rsidR="008C1D77" w:rsidRPr="006B3E5D">
        <w:rPr>
          <w:rFonts w:ascii="Verdana" w:hAnsi="Verdana" w:cs="Tahoma"/>
          <w:sz w:val="20"/>
          <w:szCs w:val="20"/>
        </w:rPr>
        <w:t xml:space="preserve"> (</w:t>
      </w:r>
      <w:r w:rsidR="00FD4FB3">
        <w:rPr>
          <w:rFonts w:ascii="Verdana" w:hAnsi="Verdana" w:cs="Tahoma"/>
          <w:sz w:val="20"/>
          <w:szCs w:val="20"/>
        </w:rPr>
        <w:t>“</w:t>
      </w:r>
      <w:r w:rsidR="008C1D77" w:rsidRPr="006B3E5D">
        <w:rPr>
          <w:rFonts w:ascii="Verdana" w:hAnsi="Verdana" w:cs="Tahoma"/>
          <w:b/>
          <w:sz w:val="20"/>
          <w:szCs w:val="20"/>
        </w:rPr>
        <w:t>Plano de Distribuição</w:t>
      </w:r>
      <w:r w:rsidR="00FD4FB3">
        <w:rPr>
          <w:rFonts w:ascii="Verdana" w:hAnsi="Verdana" w:cs="Tahoma"/>
          <w:sz w:val="20"/>
          <w:szCs w:val="20"/>
        </w:rPr>
        <w:t>”</w:t>
      </w:r>
      <w:r w:rsidR="00E47DA3" w:rsidRPr="006B3E5D">
        <w:rPr>
          <w:rFonts w:ascii="Verdana" w:hAnsi="Verdana" w:cs="Tahoma"/>
          <w:sz w:val="20"/>
          <w:szCs w:val="20"/>
        </w:rPr>
        <w:t>)</w:t>
      </w:r>
      <w:r w:rsidR="00A24878" w:rsidRPr="006B3E5D">
        <w:rPr>
          <w:rFonts w:ascii="Verdana" w:hAnsi="Verdana" w:cs="Tahoma"/>
          <w:sz w:val="20"/>
          <w:szCs w:val="20"/>
        </w:rPr>
        <w:t>.</w:t>
      </w:r>
      <w:bookmarkEnd w:id="66"/>
      <w:r w:rsidR="00C2320C">
        <w:rPr>
          <w:rFonts w:ascii="Verdana" w:hAnsi="Verdana" w:cs="Tahoma"/>
          <w:sz w:val="20"/>
          <w:szCs w:val="20"/>
        </w:rPr>
        <w:t xml:space="preserve"> </w:t>
      </w:r>
    </w:p>
    <w:p w14:paraId="7E161813" w14:textId="77777777" w:rsidR="0009024D" w:rsidRPr="006B3E5D" w:rsidRDefault="0009024D" w:rsidP="006B3E5D">
      <w:pPr>
        <w:widowControl w:val="0"/>
        <w:spacing w:line="320" w:lineRule="exact"/>
        <w:contextualSpacing/>
        <w:rPr>
          <w:rFonts w:ascii="Verdana" w:hAnsi="Verdana" w:cs="Tahoma"/>
          <w:sz w:val="20"/>
          <w:szCs w:val="20"/>
        </w:rPr>
      </w:pPr>
    </w:p>
    <w:p w14:paraId="30A68139"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7" w:name="_Ref522317731"/>
      <w:r w:rsidRPr="006B3E5D">
        <w:rPr>
          <w:rFonts w:ascii="Verdana" w:hAnsi="Verdana" w:cs="Tahoma"/>
          <w:sz w:val="20"/>
          <w:szCs w:val="20"/>
        </w:rPr>
        <w:t>Observado o disposto na</w:t>
      </w:r>
      <w:r w:rsidR="00470BFA" w:rsidRPr="006B3E5D">
        <w:rPr>
          <w:rFonts w:ascii="Verdana" w:hAnsi="Verdana" w:cs="Tahoma"/>
          <w:sz w:val="20"/>
          <w:szCs w:val="20"/>
        </w:rPr>
        <w:t>s</w:t>
      </w:r>
      <w:r w:rsidRPr="006B3E5D">
        <w:rPr>
          <w:rFonts w:ascii="Verdana" w:hAnsi="Verdana" w:cs="Tahoma"/>
          <w:sz w:val="20"/>
          <w:szCs w:val="20"/>
        </w:rPr>
        <w:t xml:space="preserve"> Cláusula</w:t>
      </w:r>
      <w:r w:rsidR="00470BFA" w:rsidRPr="006B3E5D">
        <w:rPr>
          <w:rFonts w:ascii="Verdana" w:hAnsi="Verdana" w:cs="Tahoma"/>
          <w:sz w:val="20"/>
          <w:szCs w:val="20"/>
        </w:rPr>
        <w:t>s</w:t>
      </w:r>
      <w:r w:rsidR="00BD2A44" w:rsidRPr="006B3E5D">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4.4.2</w:t>
      </w:r>
      <w:r w:rsidR="00696105">
        <w:rPr>
          <w:rFonts w:ascii="Verdana" w:hAnsi="Verdana" w:cs="Tahoma"/>
          <w:sz w:val="20"/>
          <w:szCs w:val="20"/>
        </w:rPr>
        <w:fldChar w:fldCharType="end"/>
      </w:r>
      <w:r w:rsidR="00470BFA" w:rsidRPr="006B3E5D">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4.6.5</w:t>
      </w:r>
      <w:r w:rsidR="00696105">
        <w:rPr>
          <w:rFonts w:ascii="Verdana" w:hAnsi="Verdana" w:cs="Tahoma"/>
          <w:sz w:val="20"/>
          <w:szCs w:val="20"/>
        </w:rPr>
        <w:fldChar w:fldCharType="end"/>
      </w:r>
      <w:r w:rsidR="00470BFA" w:rsidRPr="006B3E5D">
        <w:rPr>
          <w:rFonts w:ascii="Verdana" w:hAnsi="Verdana" w:cs="Tahoma"/>
          <w:sz w:val="20"/>
          <w:szCs w:val="20"/>
        </w:rPr>
        <w:t xml:space="preserve"> acima</w:t>
      </w:r>
      <w:r w:rsidR="00BD2A44" w:rsidRPr="006B3E5D">
        <w:rPr>
          <w:rFonts w:ascii="Verdana" w:hAnsi="Verdana" w:cs="Tahoma"/>
          <w:sz w:val="20"/>
          <w:szCs w:val="20"/>
        </w:rPr>
        <w:t xml:space="preserve">, </w:t>
      </w:r>
      <w:r w:rsidR="00C602CE" w:rsidRPr="006B3E5D">
        <w:rPr>
          <w:rFonts w:ascii="Verdana" w:hAnsi="Verdana" w:cs="Tahoma"/>
          <w:sz w:val="20"/>
          <w:szCs w:val="20"/>
        </w:rPr>
        <w:t>no</w:t>
      </w:r>
      <w:r w:rsidR="00A24878" w:rsidRPr="006B3E5D">
        <w:rPr>
          <w:rFonts w:ascii="Verdana" w:hAnsi="Verdana" w:cs="Tahoma"/>
          <w:sz w:val="20"/>
          <w:szCs w:val="20"/>
        </w:rPr>
        <w:t xml:space="preserve"> âmbito do Plano</w:t>
      </w:r>
      <w:r w:rsidR="00470BFA" w:rsidRPr="006B3E5D">
        <w:rPr>
          <w:rFonts w:ascii="Verdana" w:hAnsi="Verdana" w:cs="Tahoma"/>
          <w:sz w:val="20"/>
          <w:szCs w:val="20"/>
        </w:rPr>
        <w:t xml:space="preserve"> de Distribuição</w:t>
      </w:r>
      <w:r w:rsidR="00A24878" w:rsidRPr="006B3E5D">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sidRPr="006B3E5D">
        <w:rPr>
          <w:rFonts w:ascii="Verdana" w:hAnsi="Verdana" w:cs="Tahoma"/>
          <w:sz w:val="20"/>
          <w:szCs w:val="20"/>
        </w:rPr>
        <w:t>.</w:t>
      </w:r>
      <w:bookmarkEnd w:id="67"/>
      <w:r w:rsidR="00833061" w:rsidRPr="006B3E5D">
        <w:rPr>
          <w:rFonts w:ascii="Verdana" w:hAnsi="Verdana" w:cs="Tahoma"/>
          <w:sz w:val="20"/>
          <w:szCs w:val="20"/>
        </w:rPr>
        <w:t xml:space="preserve"> </w:t>
      </w:r>
    </w:p>
    <w:p w14:paraId="7EB825F8" w14:textId="77777777" w:rsidR="00D17468" w:rsidRPr="006B3E5D" w:rsidRDefault="00D17468" w:rsidP="006B3E5D">
      <w:pPr>
        <w:widowControl w:val="0"/>
        <w:spacing w:line="320" w:lineRule="exact"/>
        <w:contextualSpacing/>
        <w:rPr>
          <w:rFonts w:ascii="Verdana" w:hAnsi="Verdana" w:cs="Tahoma"/>
          <w:sz w:val="20"/>
          <w:szCs w:val="20"/>
        </w:rPr>
      </w:pPr>
    </w:p>
    <w:p w14:paraId="7995991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14:paraId="7B20282E" w14:textId="77777777" w:rsidR="00D17468" w:rsidRPr="006B3E5D" w:rsidRDefault="00D17468" w:rsidP="006B3E5D">
      <w:pPr>
        <w:widowControl w:val="0"/>
        <w:spacing w:line="320" w:lineRule="exact"/>
        <w:contextualSpacing/>
        <w:rPr>
          <w:rFonts w:ascii="Verdana" w:hAnsi="Verdana" w:cs="Tahoma"/>
          <w:sz w:val="20"/>
          <w:szCs w:val="20"/>
        </w:rPr>
      </w:pPr>
    </w:p>
    <w:p w14:paraId="1BB2588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14:paraId="23FB41EF" w14:textId="77777777" w:rsidR="00D17468" w:rsidRPr="006B3E5D" w:rsidRDefault="00D17468" w:rsidP="006B3E5D">
      <w:pPr>
        <w:widowControl w:val="0"/>
        <w:spacing w:line="320" w:lineRule="exact"/>
        <w:contextualSpacing/>
        <w:rPr>
          <w:rFonts w:ascii="Verdana" w:hAnsi="Verdana" w:cs="Tahoma"/>
          <w:sz w:val="20"/>
          <w:szCs w:val="20"/>
        </w:rPr>
      </w:pPr>
    </w:p>
    <w:p w14:paraId="791D303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00BD2A44" w:rsidRPr="006B3E5D">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14:paraId="6FCF5EE8" w14:textId="77777777" w:rsidR="00D17468" w:rsidRPr="006B3E5D" w:rsidRDefault="00D17468" w:rsidP="006B3E5D">
      <w:pPr>
        <w:widowControl w:val="0"/>
        <w:spacing w:line="320" w:lineRule="exact"/>
        <w:contextualSpacing/>
        <w:rPr>
          <w:rFonts w:ascii="Verdana" w:hAnsi="Verdana" w:cs="Tahoma"/>
          <w:sz w:val="20"/>
          <w:szCs w:val="20"/>
        </w:rPr>
      </w:pPr>
    </w:p>
    <w:p w14:paraId="0178DBA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sua condição de Investidor Profissional, de acordo com </w:t>
      </w:r>
      <w:r w:rsidR="00BD2A44" w:rsidRPr="006B3E5D">
        <w:rPr>
          <w:rFonts w:ascii="Verdana" w:hAnsi="Verdana" w:cs="Tahoma"/>
          <w:sz w:val="20"/>
          <w:szCs w:val="20"/>
        </w:rPr>
        <w:t>a Resolução CVM 30</w:t>
      </w:r>
      <w:r w:rsidRPr="006B3E5D">
        <w:rPr>
          <w:rFonts w:ascii="Verdana" w:hAnsi="Verdana" w:cs="Tahoma"/>
          <w:sz w:val="20"/>
          <w:szCs w:val="20"/>
        </w:rPr>
        <w:t>; e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estar </w:t>
      </w:r>
      <w:r w:rsidRPr="006B3E5D">
        <w:rPr>
          <w:rFonts w:ascii="Verdana" w:hAnsi="Verdana" w:cs="Tahoma"/>
          <w:sz w:val="20"/>
          <w:szCs w:val="20"/>
        </w:rPr>
        <w:lastRenderedPageBreak/>
        <w:t>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00E20A8A" w:rsidRPr="006B3E5D">
        <w:rPr>
          <w:rFonts w:ascii="Verdana" w:hAnsi="Verdana" w:cs="Tahoma"/>
          <w:sz w:val="20"/>
          <w:szCs w:val="20"/>
        </w:rPr>
        <w:t xml:space="preserve">a </w:t>
      </w:r>
      <w:r w:rsidRPr="006B3E5D">
        <w:rPr>
          <w:rFonts w:ascii="Verdana" w:hAnsi="Verdana" w:cs="Tahoma"/>
          <w:sz w:val="20"/>
          <w:szCs w:val="20"/>
        </w:rPr>
        <w:t xml:space="preserve">ANBIMA </w:t>
      </w:r>
      <w:bookmarkStart w:id="68" w:name="_Hlk14105686"/>
      <w:r w:rsidRPr="006B3E5D">
        <w:rPr>
          <w:rFonts w:ascii="Verdana" w:hAnsi="Verdana" w:cs="Tahoma"/>
          <w:sz w:val="20"/>
          <w:szCs w:val="20"/>
        </w:rPr>
        <w:t>apenas para fins de informação de base de dados</w:t>
      </w:r>
      <w:bookmarkEnd w:id="68"/>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8A3A20">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148F4267" w14:textId="77777777" w:rsidR="00D17468" w:rsidRPr="006B3E5D" w:rsidRDefault="00D17468" w:rsidP="006B3E5D">
      <w:pPr>
        <w:widowControl w:val="0"/>
        <w:spacing w:line="320" w:lineRule="exact"/>
        <w:contextualSpacing/>
        <w:rPr>
          <w:rFonts w:ascii="Verdana" w:hAnsi="Verdana" w:cs="Tahoma"/>
          <w:sz w:val="20"/>
          <w:szCs w:val="20"/>
        </w:rPr>
      </w:pPr>
    </w:p>
    <w:p w14:paraId="56F32DC1"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proofErr w:type="spellStart"/>
      <w:r w:rsidR="00E20A8A">
        <w:rPr>
          <w:rFonts w:ascii="Verdana" w:hAnsi="Verdana" w:cs="Tahoma"/>
          <w:sz w:val="20"/>
          <w:szCs w:val="20"/>
        </w:rPr>
        <w:t>ii</w:t>
      </w:r>
      <w:proofErr w:type="spellEnd"/>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4A2F1D44"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0C829B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00D63CCD" w:rsidRPr="006B3E5D">
        <w:rPr>
          <w:rFonts w:ascii="Verdana" w:hAnsi="Verdana" w:cs="Tahoma"/>
          <w:sz w:val="20"/>
          <w:szCs w:val="20"/>
        </w:rPr>
        <w:t xml:space="preserve">exceto </w:t>
      </w:r>
      <w:r w:rsidR="009F44B6" w:rsidRPr="006B3E5D">
        <w:rPr>
          <w:rFonts w:ascii="Verdana" w:hAnsi="Verdana" w:cs="Tahoma"/>
          <w:sz w:val="20"/>
          <w:szCs w:val="20"/>
        </w:rPr>
        <w:t xml:space="preserve">por </w:t>
      </w:r>
      <w:r w:rsidR="00D63CCD" w:rsidRPr="006B3E5D">
        <w:rPr>
          <w:rFonts w:ascii="Verdana" w:hAnsi="Verdana" w:cs="Tahoma"/>
          <w:sz w:val="20"/>
          <w:szCs w:val="20"/>
        </w:rPr>
        <w:t xml:space="preserve">eventual </w:t>
      </w:r>
      <w:r w:rsidR="009F44B6" w:rsidRPr="006B3E5D">
        <w:rPr>
          <w:rFonts w:ascii="Verdana" w:hAnsi="Verdana" w:cs="Tahoma"/>
          <w:sz w:val="20"/>
          <w:szCs w:val="20"/>
        </w:rPr>
        <w:t xml:space="preserve">ágio ou </w:t>
      </w:r>
      <w:r w:rsidR="00D63CCD" w:rsidRPr="006B3E5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009F44B6" w:rsidRPr="006B3E5D">
        <w:rPr>
          <w:rFonts w:ascii="Verdana" w:hAnsi="Verdana" w:cs="Tahoma"/>
          <w:sz w:val="20"/>
          <w:szCs w:val="20"/>
        </w:rPr>
        <w:t xml:space="preserve"> </w:t>
      </w:r>
    </w:p>
    <w:p w14:paraId="098B1FDA" w14:textId="77777777" w:rsidR="00D17468" w:rsidRPr="006B3E5D" w:rsidRDefault="00D17468" w:rsidP="006B3E5D">
      <w:pPr>
        <w:widowControl w:val="0"/>
        <w:spacing w:line="320" w:lineRule="exact"/>
        <w:contextualSpacing/>
        <w:rPr>
          <w:rFonts w:ascii="Verdana" w:hAnsi="Verdana" w:cs="Tahoma"/>
          <w:sz w:val="20"/>
          <w:szCs w:val="20"/>
        </w:rPr>
      </w:pPr>
    </w:p>
    <w:p w14:paraId="39519EC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0B43FA34" w14:textId="77777777" w:rsidR="00061BE5" w:rsidRPr="006B3E5D" w:rsidRDefault="00061BE5" w:rsidP="006B3E5D">
      <w:pPr>
        <w:widowControl w:val="0"/>
        <w:spacing w:line="320" w:lineRule="exact"/>
        <w:contextualSpacing/>
        <w:rPr>
          <w:rFonts w:ascii="Verdana" w:hAnsi="Verdana" w:cs="Tahoma"/>
          <w:sz w:val="20"/>
          <w:szCs w:val="20"/>
        </w:rPr>
      </w:pPr>
    </w:p>
    <w:p w14:paraId="49E2572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proofErr w:type="spellStart"/>
      <w:r w:rsidRPr="006B3E5D">
        <w:rPr>
          <w:rFonts w:ascii="Verdana" w:hAnsi="Verdana" w:cs="Tahoma"/>
          <w:b/>
          <w:i/>
          <w:sz w:val="20"/>
          <w:szCs w:val="20"/>
        </w:rPr>
        <w:t>Bookbuilding</w:t>
      </w:r>
      <w:proofErr w:type="spellEnd"/>
      <w:r w:rsidRPr="006B3E5D">
        <w:rPr>
          <w:rFonts w:ascii="Verdana" w:hAnsi="Verdana" w:cs="Tahoma"/>
          <w:b/>
          <w:sz w:val="20"/>
          <w:szCs w:val="20"/>
        </w:rPr>
        <w:t>)</w:t>
      </w:r>
    </w:p>
    <w:p w14:paraId="0B378C0E" w14:textId="77777777" w:rsidR="00D17468" w:rsidRPr="006B3E5D" w:rsidRDefault="00D17468" w:rsidP="00E73F49">
      <w:pPr>
        <w:widowControl w:val="0"/>
        <w:spacing w:line="320" w:lineRule="exact"/>
        <w:contextualSpacing/>
        <w:rPr>
          <w:rFonts w:ascii="Verdana" w:hAnsi="Verdana" w:cs="Tahoma"/>
          <w:sz w:val="20"/>
          <w:szCs w:val="20"/>
        </w:rPr>
      </w:pPr>
    </w:p>
    <w:p w14:paraId="6D04B0B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9" w:name="_Ref522317838"/>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00166CFD" w:rsidRPr="006B3E5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3º da Instrução CVM 476, para verificação, junto aos Investidores Profissionais, da demanda pelas Debêntures de forma a definir</w:t>
      </w:r>
      <w:r w:rsidR="00E22375">
        <w:rPr>
          <w:rFonts w:ascii="Verdana" w:hAnsi="Verdana" w:cs="Tahoma"/>
          <w:sz w:val="20"/>
          <w:szCs w:val="20"/>
        </w:rPr>
        <w:t>, em conjunto com a Emissora,</w:t>
      </w:r>
      <w:r w:rsidRPr="006B3E5D">
        <w:rPr>
          <w:rFonts w:ascii="Verdana" w:hAnsi="Verdana" w:cs="Tahoma"/>
          <w:sz w:val="20"/>
          <w:szCs w:val="20"/>
        </w:rPr>
        <w:t xml:space="preserve"> </w:t>
      </w:r>
      <w:r w:rsidR="00B97221" w:rsidRPr="006B3E5D">
        <w:rPr>
          <w:rFonts w:ascii="Verdana" w:hAnsi="Verdana" w:cs="Tahoma"/>
          <w:sz w:val="20"/>
          <w:szCs w:val="20"/>
        </w:rPr>
        <w:t>a quantidade de Debêntures</w:t>
      </w:r>
      <w:r w:rsidR="00227406" w:rsidRPr="006B3E5D">
        <w:rPr>
          <w:rFonts w:ascii="Verdana" w:hAnsi="Verdana" w:cs="Tahoma"/>
          <w:sz w:val="20"/>
          <w:szCs w:val="20"/>
        </w:rPr>
        <w:t xml:space="preserve"> a ser</w:t>
      </w:r>
      <w:r w:rsidR="00DE5E0D">
        <w:rPr>
          <w:rFonts w:ascii="Verdana" w:hAnsi="Verdana" w:cs="Tahoma"/>
          <w:sz w:val="20"/>
          <w:szCs w:val="20"/>
        </w:rPr>
        <w:t xml:space="preserve"> emitida</w:t>
      </w:r>
      <w:r w:rsidR="000E1F84"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proofErr w:type="spellStart"/>
      <w:r w:rsidRPr="006B3E5D">
        <w:rPr>
          <w:rFonts w:ascii="Verdana" w:hAnsi="Verdana" w:cs="Tahoma"/>
          <w:b/>
          <w:i/>
          <w:sz w:val="20"/>
          <w:szCs w:val="20"/>
        </w:rPr>
        <w:t>Bookbuilding</w:t>
      </w:r>
      <w:proofErr w:type="spellEnd"/>
      <w:r w:rsidR="00FD4FB3">
        <w:rPr>
          <w:rFonts w:ascii="Verdana" w:hAnsi="Verdana" w:cs="Tahoma"/>
          <w:sz w:val="20"/>
          <w:szCs w:val="20"/>
        </w:rPr>
        <w:t>”</w:t>
      </w:r>
      <w:r w:rsidRPr="006B3E5D">
        <w:rPr>
          <w:rFonts w:ascii="Verdana" w:hAnsi="Verdana" w:cs="Tahoma"/>
          <w:sz w:val="20"/>
          <w:szCs w:val="20"/>
        </w:rPr>
        <w:t>).</w:t>
      </w:r>
      <w:bookmarkEnd w:id="69"/>
      <w:r w:rsidR="00866937" w:rsidRPr="006B3E5D">
        <w:rPr>
          <w:rFonts w:ascii="Verdana" w:hAnsi="Verdana" w:cs="Tahoma"/>
          <w:sz w:val="20"/>
          <w:szCs w:val="20"/>
        </w:rPr>
        <w:t xml:space="preserve"> </w:t>
      </w:r>
    </w:p>
    <w:p w14:paraId="67FCBFE3" w14:textId="77777777" w:rsidR="00D17468" w:rsidRPr="006B3E5D" w:rsidRDefault="00D17468" w:rsidP="00E73F49">
      <w:pPr>
        <w:widowControl w:val="0"/>
        <w:spacing w:line="320" w:lineRule="exact"/>
        <w:contextualSpacing/>
        <w:rPr>
          <w:rFonts w:ascii="Verdana" w:hAnsi="Verdana" w:cs="Tahoma"/>
          <w:sz w:val="20"/>
          <w:szCs w:val="20"/>
        </w:rPr>
      </w:pPr>
    </w:p>
    <w:p w14:paraId="665A4C1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proofErr w:type="spellStart"/>
      <w:r w:rsidRPr="006B3E5D">
        <w:rPr>
          <w:rFonts w:ascii="Verdana" w:hAnsi="Verdana" w:cs="Tahoma"/>
          <w:i/>
          <w:sz w:val="20"/>
          <w:szCs w:val="20"/>
        </w:rPr>
        <w:t>Bookbuilding</w:t>
      </w:r>
      <w:proofErr w:type="spellEnd"/>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8A3A20">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xml:space="preserve">, bem como qualquer </w:t>
      </w:r>
      <w:r w:rsidR="009E5023">
        <w:rPr>
          <w:rFonts w:ascii="Verdana" w:hAnsi="Verdana" w:cs="Tahoma"/>
          <w:iCs/>
          <w:sz w:val="20"/>
          <w:szCs w:val="20"/>
        </w:rPr>
        <w:lastRenderedPageBreak/>
        <w:t>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14:paraId="31260C63" w14:textId="77777777" w:rsidR="00D17468" w:rsidRPr="006B3E5D" w:rsidRDefault="00D17468" w:rsidP="006B3E5D">
      <w:pPr>
        <w:widowControl w:val="0"/>
        <w:spacing w:line="320" w:lineRule="exact"/>
        <w:contextualSpacing/>
        <w:rPr>
          <w:rFonts w:ascii="Verdana" w:hAnsi="Verdana" w:cs="Tahoma"/>
          <w:sz w:val="20"/>
          <w:szCs w:val="20"/>
        </w:rPr>
      </w:pPr>
    </w:p>
    <w:p w14:paraId="1BB5F960"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0" w:name="_DV_M68"/>
      <w:bookmarkStart w:id="71" w:name="_DV_M72"/>
      <w:bookmarkStart w:id="72" w:name="_DV_M75"/>
      <w:bookmarkEnd w:id="70"/>
      <w:bookmarkEnd w:id="71"/>
      <w:bookmarkEnd w:id="72"/>
      <w:r w:rsidRPr="006B3E5D">
        <w:rPr>
          <w:rFonts w:ascii="Verdana" w:hAnsi="Verdana" w:cs="Tahoma"/>
          <w:b/>
          <w:sz w:val="20"/>
          <w:szCs w:val="20"/>
        </w:rPr>
        <w:t xml:space="preserve">Banco Liquidante e </w:t>
      </w:r>
      <w:proofErr w:type="spellStart"/>
      <w:r w:rsidRPr="006B3E5D">
        <w:rPr>
          <w:rFonts w:ascii="Verdana" w:hAnsi="Verdana" w:cs="Tahoma"/>
          <w:b/>
          <w:sz w:val="20"/>
          <w:szCs w:val="20"/>
        </w:rPr>
        <w:t>Escriturador</w:t>
      </w:r>
      <w:proofErr w:type="spellEnd"/>
    </w:p>
    <w:p w14:paraId="2F2C8F53" w14:textId="77777777" w:rsidR="00D17468" w:rsidRPr="006B3E5D" w:rsidRDefault="00D17468" w:rsidP="006B3E5D">
      <w:pPr>
        <w:keepNext/>
        <w:widowControl w:val="0"/>
        <w:spacing w:line="320" w:lineRule="exact"/>
        <w:contextualSpacing/>
        <w:rPr>
          <w:rFonts w:ascii="Verdana" w:hAnsi="Verdana" w:cs="Tahoma"/>
          <w:sz w:val="20"/>
          <w:szCs w:val="20"/>
        </w:rPr>
      </w:pPr>
    </w:p>
    <w:p w14:paraId="5B832683"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3" w:name="_DV_M76"/>
      <w:bookmarkStart w:id="74" w:name="_Ref522317865"/>
      <w:bookmarkStart w:id="75" w:name="_Ref100223230"/>
      <w:bookmarkEnd w:id="73"/>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00CD15EA" w:rsidRPr="00F24D7C">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00166CFD" w:rsidRPr="00F24D7C">
        <w:rPr>
          <w:rFonts w:ascii="Verdana" w:hAnsi="Verdana" w:cs="Tahoma"/>
          <w:sz w:val="20"/>
          <w:szCs w:val="20"/>
        </w:rPr>
        <w:t xml:space="preserve">nº </w:t>
      </w:r>
      <w:r w:rsidR="00CD15EA" w:rsidRPr="00F24D7C">
        <w:rPr>
          <w:rFonts w:ascii="Verdana" w:hAnsi="Verdana" w:cs="Tahoma"/>
          <w:sz w:val="20"/>
          <w:szCs w:val="20"/>
        </w:rPr>
        <w:t>60.701.190/0001-04</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xml:space="preserve">), 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da presente Emissão será o</w:t>
      </w:r>
      <w:r w:rsidRPr="006B3E5D">
        <w:rPr>
          <w:rFonts w:ascii="Verdana" w:hAnsi="Verdana" w:cs="Tahoma"/>
          <w:bCs/>
          <w:sz w:val="20"/>
          <w:szCs w:val="20"/>
        </w:rPr>
        <w:t xml:space="preserve"> </w:t>
      </w:r>
      <w:r w:rsidR="00CD15EA" w:rsidRPr="00F24D7C">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008303A7" w:rsidRPr="00E73329">
        <w:rPr>
          <w:rFonts w:ascii="Verdana" w:hAnsi="Verdana" w:cs="Tahoma"/>
          <w:sz w:val="20"/>
          <w:szCs w:val="20"/>
        </w:rPr>
        <w:t xml:space="preserve"> </w:t>
      </w:r>
      <w:r w:rsidRPr="00E73329">
        <w:rPr>
          <w:rFonts w:ascii="Verdana" w:hAnsi="Verdana" w:cs="Tahoma"/>
          <w:sz w:val="20"/>
          <w:szCs w:val="20"/>
        </w:rPr>
        <w:t>(</w:t>
      </w:r>
      <w:r w:rsidR="00FD4FB3" w:rsidRPr="00E73329">
        <w:rPr>
          <w:rFonts w:ascii="Verdana" w:hAnsi="Verdana" w:cs="Tahoma"/>
          <w:sz w:val="20"/>
          <w:szCs w:val="20"/>
        </w:rPr>
        <w:t>“</w:t>
      </w:r>
      <w:proofErr w:type="spellStart"/>
      <w:r w:rsidRPr="00E73329">
        <w:rPr>
          <w:rFonts w:ascii="Verdana" w:hAnsi="Verdana" w:cs="Tahoma"/>
          <w:b/>
          <w:sz w:val="20"/>
          <w:szCs w:val="20"/>
        </w:rPr>
        <w:t>Escriturador</w:t>
      </w:r>
      <w:proofErr w:type="spellEnd"/>
      <w:r w:rsidR="00FD4FB3" w:rsidRPr="00E73329">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w:t>
      </w:r>
      <w:bookmarkEnd w:id="74"/>
      <w:r w:rsidR="00127F54" w:rsidRPr="006B3E5D">
        <w:rPr>
          <w:rFonts w:ascii="Verdana" w:hAnsi="Verdana" w:cs="Tahoma"/>
          <w:sz w:val="20"/>
          <w:szCs w:val="20"/>
        </w:rPr>
        <w:t xml:space="preserve"> </w:t>
      </w:r>
      <w:bookmarkEnd w:id="75"/>
    </w:p>
    <w:p w14:paraId="516954BE" w14:textId="77777777" w:rsidR="00D17468" w:rsidRPr="006B3E5D" w:rsidRDefault="00D17468" w:rsidP="006B3E5D">
      <w:pPr>
        <w:widowControl w:val="0"/>
        <w:spacing w:line="320" w:lineRule="exact"/>
        <w:contextualSpacing/>
        <w:rPr>
          <w:rFonts w:ascii="Verdana" w:hAnsi="Verdana" w:cs="Tahoma"/>
          <w:sz w:val="20"/>
          <w:szCs w:val="20"/>
        </w:rPr>
      </w:pPr>
    </w:p>
    <w:p w14:paraId="50E4DF1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6" w:name="_DV_M77"/>
      <w:bookmarkStart w:id="77" w:name="_DV_C73"/>
      <w:bookmarkEnd w:id="76"/>
      <w:r w:rsidRPr="006B3E5D">
        <w:rPr>
          <w:rFonts w:ascii="Verdana" w:hAnsi="Verdana" w:cs="Tahoma"/>
          <w:b/>
          <w:sz w:val="20"/>
          <w:szCs w:val="20"/>
        </w:rPr>
        <w:t>Destinação dos Recursos</w:t>
      </w:r>
      <w:bookmarkEnd w:id="77"/>
    </w:p>
    <w:p w14:paraId="774FDFBA"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4E46E95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8" w:name="_DV_C74"/>
      <w:bookmarkStart w:id="79" w:name="_Ref522321013"/>
      <w:bookmarkStart w:id="80" w:name="_Ref10022615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002C6A98" w:rsidRPr="001D0B97">
        <w:rPr>
          <w:rFonts w:ascii="Verdana" w:hAnsi="Verdana" w:cs="Tahoma"/>
          <w:sz w:val="20"/>
          <w:szCs w:val="20"/>
        </w:rPr>
        <w:t xml:space="preserve">(i) </w:t>
      </w:r>
      <w:proofErr w:type="spellStart"/>
      <w:r w:rsidR="0087564A" w:rsidRPr="001D0B97">
        <w:rPr>
          <w:rFonts w:ascii="Verdana" w:eastAsia="PMingLiU" w:hAnsi="Verdana" w:cs="Tahoma"/>
          <w:sz w:val="20"/>
          <w:szCs w:val="20"/>
          <w:lang w:eastAsia="zh-CN"/>
        </w:rPr>
        <w:t>reperfilamento</w:t>
      </w:r>
      <w:proofErr w:type="spellEnd"/>
      <w:r w:rsidR="0087564A" w:rsidRPr="001D0B97">
        <w:rPr>
          <w:rFonts w:ascii="Verdana" w:eastAsia="PMingLiU" w:hAnsi="Verdana" w:cs="Tahoma"/>
          <w:sz w:val="20"/>
          <w:szCs w:val="20"/>
          <w:lang w:eastAsia="zh-CN"/>
        </w:rPr>
        <w:t xml:space="preserve"> de dívidas da Emissora</w:t>
      </w:r>
      <w:bookmarkEnd w:id="78"/>
      <w:r w:rsidR="00977F8E" w:rsidRPr="001D0B97">
        <w:rPr>
          <w:rFonts w:ascii="Verdana" w:eastAsia="PMingLiU" w:hAnsi="Verdana" w:cs="Tahoma"/>
          <w:sz w:val="20"/>
          <w:szCs w:val="20"/>
          <w:lang w:eastAsia="zh-CN"/>
        </w:rPr>
        <w:t xml:space="preserve"> por meio da aquisição facultativa das</w:t>
      </w:r>
      <w:r w:rsidR="00D51662" w:rsidRPr="001D0B97">
        <w:rPr>
          <w:rFonts w:ascii="Verdana" w:eastAsia="PMingLiU" w:hAnsi="Verdana" w:cs="Tahoma"/>
          <w:sz w:val="20"/>
          <w:szCs w:val="20"/>
          <w:lang w:eastAsia="zh-CN"/>
        </w:rPr>
        <w:t xml:space="preserve"> Debêntures da 9ª Emissão e das Debêntures da 10ª Emissão</w:t>
      </w:r>
      <w:r w:rsidR="002C6A98" w:rsidRPr="001D0B97">
        <w:rPr>
          <w:rFonts w:ascii="Verdana" w:eastAsia="PMingLiU" w:hAnsi="Verdana" w:cs="Tahoma"/>
          <w:sz w:val="20"/>
          <w:szCs w:val="20"/>
          <w:lang w:eastAsia="zh-CN"/>
        </w:rPr>
        <w:t>; (</w:t>
      </w:r>
      <w:proofErr w:type="spellStart"/>
      <w:r w:rsidR="002C6A98" w:rsidRPr="001D0B97">
        <w:rPr>
          <w:rFonts w:ascii="Verdana" w:eastAsia="PMingLiU" w:hAnsi="Verdana" w:cs="Tahoma"/>
          <w:sz w:val="20"/>
          <w:szCs w:val="20"/>
          <w:lang w:eastAsia="zh-CN"/>
        </w:rPr>
        <w:t>ii</w:t>
      </w:r>
      <w:proofErr w:type="spellEnd"/>
      <w:r w:rsidR="002C6A98" w:rsidRPr="001D0B97">
        <w:rPr>
          <w:rFonts w:ascii="Verdana" w:eastAsia="PMingLiU" w:hAnsi="Verdana" w:cs="Tahoma"/>
          <w:sz w:val="20"/>
          <w:szCs w:val="20"/>
          <w:lang w:eastAsia="zh-CN"/>
        </w:rPr>
        <w:t xml:space="preserve">) o saldo remanescente após a aquisição facultativa das Debêntures da 9ª Emissão e das Debêntures da 10ª Emissão, </w:t>
      </w:r>
      <w:r w:rsidR="002C6A98" w:rsidRPr="00941939">
        <w:rPr>
          <w:rFonts w:ascii="Verdana" w:eastAsia="PMingLiU" w:hAnsi="Verdana" w:cs="Tahoma"/>
          <w:sz w:val="20"/>
          <w:szCs w:val="20"/>
          <w:lang w:eastAsia="zh-CN"/>
        </w:rPr>
        <w:t>caso existente, será utilizado para reforço de caixa da Emissora</w:t>
      </w:r>
      <w:r w:rsidR="008C727E" w:rsidRPr="00941939">
        <w:rPr>
          <w:rFonts w:ascii="Verdana" w:eastAsia="PMingLiU" w:hAnsi="Verdana" w:cs="Tahoma"/>
          <w:sz w:val="20"/>
          <w:szCs w:val="20"/>
          <w:lang w:eastAsia="zh-CN"/>
        </w:rPr>
        <w:t>.</w:t>
      </w:r>
      <w:bookmarkEnd w:id="79"/>
      <w:bookmarkEnd w:id="80"/>
    </w:p>
    <w:p w14:paraId="11738C4D"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18DA0E96"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1" w:name="_Ref100223977"/>
      <w:r w:rsidRPr="006B3E5D">
        <w:rPr>
          <w:rFonts w:ascii="Verdana" w:hAnsi="Verdana" w:cs="Tahoma"/>
          <w:b/>
          <w:bCs/>
          <w:sz w:val="20"/>
          <w:szCs w:val="20"/>
        </w:rPr>
        <w:t>Garantia Fidejussória</w:t>
      </w:r>
      <w:bookmarkEnd w:id="81"/>
    </w:p>
    <w:p w14:paraId="006E5535"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23C77506"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2" w:name="_Ref100236578"/>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00306D77" w:rsidRPr="006B3E5D">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w:t>
      </w:r>
      <w:r w:rsidRPr="006B3E5D">
        <w:rPr>
          <w:rFonts w:ascii="Verdana" w:hAnsi="Verdana" w:cs="Tahoma"/>
          <w:sz w:val="20"/>
          <w:szCs w:val="20"/>
        </w:rPr>
        <w:lastRenderedPageBreak/>
        <w:t xml:space="preserve">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0005680E" w:rsidRPr="006B3E5D">
        <w:rPr>
          <w:rFonts w:ascii="Verdana" w:hAnsi="Verdana" w:cs="Tahoma"/>
          <w:sz w:val="20"/>
          <w:szCs w:val="20"/>
        </w:rPr>
        <w:t>e</w:t>
      </w:r>
      <w:r w:rsidRPr="006B3E5D">
        <w:rPr>
          <w:rFonts w:ascii="Verdana" w:hAnsi="Verdana" w:cs="Tahoma"/>
          <w:sz w:val="20"/>
          <w:szCs w:val="20"/>
        </w:rPr>
        <w:t xml:space="preserve"> desta Escritura de Emissão e à execução </w:t>
      </w:r>
      <w:r w:rsidR="00306D77" w:rsidRPr="006B3E5D">
        <w:rPr>
          <w:rFonts w:ascii="Verdana" w:hAnsi="Verdana" w:cs="Tahoma"/>
          <w:sz w:val="20"/>
          <w:szCs w:val="20"/>
        </w:rPr>
        <w:t>da Fiança</w:t>
      </w:r>
      <w:r w:rsidRPr="006B3E5D">
        <w:rPr>
          <w:rFonts w:ascii="Verdana" w:hAnsi="Verdana" w:cs="Tahoma"/>
          <w:sz w:val="20"/>
          <w:szCs w:val="20"/>
        </w:rPr>
        <w:t xml:space="preserve">, mas não se limitando, multas, penalidades, despesas e custas devidas pela Emissora e todo e qualquer custo e eventuais despesas incorridos pelos Debenturistas, pelo Agente Fiduciário, pelo Banco Liquidante e/ou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2"/>
    </w:p>
    <w:p w14:paraId="35E12572"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19666996"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3" w:name="_Ref100236722"/>
      <w:r w:rsidRPr="006B3E5D">
        <w:rPr>
          <w:rFonts w:ascii="Verdana" w:hAnsi="Verdana" w:cs="Tahoma"/>
          <w:sz w:val="20"/>
          <w:szCs w:val="20"/>
        </w:rPr>
        <w:t xml:space="preserve">A Fiança deverá ser honrada pela </w:t>
      </w:r>
      <w:r w:rsidR="00721DF0" w:rsidRPr="006B3E5D">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00161F58" w:rsidRPr="00B86881">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w:t>
      </w:r>
      <w:proofErr w:type="spellStart"/>
      <w:r w:rsidRPr="006B3E5D">
        <w:rPr>
          <w:rFonts w:ascii="Verdana" w:hAnsi="Verdana" w:cs="Tahoma"/>
          <w:sz w:val="20"/>
          <w:szCs w:val="20"/>
        </w:rPr>
        <w:t>ii</w:t>
      </w:r>
      <w:proofErr w:type="spellEnd"/>
      <w:r w:rsidRPr="006B3E5D">
        <w:rPr>
          <w:rFonts w:ascii="Verdana" w:hAnsi="Verdana" w:cs="Tahoma"/>
          <w:sz w:val="20"/>
          <w:szCs w:val="20"/>
        </w:rPr>
        <w:t>) da data do vencimento antecipado das Debêntures; ou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721DF0" w:rsidRPr="006B3E5D">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00721DF0" w:rsidRPr="006B3E5D">
        <w:rPr>
          <w:rFonts w:ascii="Verdana" w:hAnsi="Verdana" w:cs="Tahoma"/>
          <w:sz w:val="20"/>
          <w:szCs w:val="20"/>
        </w:rPr>
        <w:t>Garantidora</w:t>
      </w:r>
      <w:r w:rsidRPr="006B3E5D">
        <w:rPr>
          <w:rFonts w:ascii="Verdana" w:hAnsi="Verdana" w:cs="Tahoma"/>
          <w:sz w:val="20"/>
          <w:szCs w:val="20"/>
        </w:rPr>
        <w:t>.</w:t>
      </w:r>
      <w:bookmarkEnd w:id="83"/>
      <w:r w:rsidR="00161F58">
        <w:rPr>
          <w:rFonts w:ascii="Verdana" w:hAnsi="Verdana" w:cs="Tahoma"/>
          <w:sz w:val="20"/>
          <w:szCs w:val="20"/>
        </w:rPr>
        <w:t xml:space="preserve"> </w:t>
      </w:r>
    </w:p>
    <w:p w14:paraId="08ED4F26" w14:textId="77777777" w:rsidR="006E13D2" w:rsidRPr="006B3E5D" w:rsidRDefault="006E13D2" w:rsidP="006B3E5D">
      <w:pPr>
        <w:pStyle w:val="PargrafodaLista"/>
        <w:spacing w:line="320" w:lineRule="exact"/>
        <w:contextualSpacing/>
        <w:rPr>
          <w:rFonts w:ascii="Verdana" w:hAnsi="Verdana" w:cs="Tahoma"/>
          <w:sz w:val="20"/>
          <w:szCs w:val="20"/>
        </w:rPr>
      </w:pPr>
    </w:p>
    <w:p w14:paraId="13022C5D"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4" w:name="_Ref100236758"/>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4"/>
      <w:r w:rsidR="008C727E">
        <w:rPr>
          <w:rFonts w:ascii="Verdana" w:hAnsi="Verdana" w:cs="Tahoma"/>
          <w:sz w:val="20"/>
          <w:szCs w:val="20"/>
        </w:rPr>
        <w:t xml:space="preserve"> </w:t>
      </w:r>
    </w:p>
    <w:p w14:paraId="556CB12B"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45D5A01A"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008F1422" w:rsidRPr="00C92769">
        <w:rPr>
          <w:rFonts w:ascii="Verdana" w:hAnsi="Verdana" w:cs="Tahoma"/>
          <w:sz w:val="20"/>
          <w:szCs w:val="20"/>
        </w:rPr>
        <w:t>e</w:t>
      </w:r>
      <w:r w:rsidR="00161F58" w:rsidRPr="00C92769">
        <w:rPr>
          <w:rFonts w:ascii="Verdana" w:hAnsi="Verdana" w:cs="Tahoma"/>
          <w:sz w:val="20"/>
          <w:szCs w:val="20"/>
        </w:rPr>
        <w:t>xonera</w:t>
      </w:r>
      <w:r w:rsidRPr="00C92769">
        <w:rPr>
          <w:rFonts w:ascii="Verdana" w:hAnsi="Verdana" w:cs="Tahoma"/>
          <w:sz w:val="20"/>
          <w:szCs w:val="20"/>
        </w:rPr>
        <w:t xml:space="preserve">-las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w:t>
      </w:r>
      <w:r w:rsidRPr="00C92769">
        <w:rPr>
          <w:rFonts w:ascii="Verdana" w:hAnsi="Verdana" w:cs="Tahoma"/>
          <w:sz w:val="20"/>
          <w:szCs w:val="20"/>
        </w:rPr>
        <w:lastRenderedPageBreak/>
        <w:t>procedimentos de natureza similar.</w:t>
      </w:r>
      <w:r w:rsidR="00161F58">
        <w:rPr>
          <w:rFonts w:ascii="Verdana" w:hAnsi="Verdana" w:cs="Tahoma"/>
          <w:sz w:val="20"/>
          <w:szCs w:val="20"/>
        </w:rPr>
        <w:t xml:space="preserve"> </w:t>
      </w:r>
    </w:p>
    <w:p w14:paraId="2F6BEB59" w14:textId="77777777" w:rsidR="006E13D2" w:rsidRPr="006B3E5D" w:rsidRDefault="006E13D2" w:rsidP="006B3E5D">
      <w:pPr>
        <w:pStyle w:val="PargrafodaLista"/>
        <w:spacing w:line="320" w:lineRule="exact"/>
        <w:contextualSpacing/>
        <w:rPr>
          <w:rFonts w:ascii="Verdana" w:hAnsi="Verdana" w:cs="Tahoma"/>
          <w:sz w:val="20"/>
          <w:szCs w:val="20"/>
        </w:rPr>
      </w:pPr>
    </w:p>
    <w:p w14:paraId="5A30905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00721DF0" w:rsidRPr="006B3E5D">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14:paraId="141F5A97"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1E310AD"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sub-rogar-se-</w:t>
      </w:r>
      <w:r w:rsidR="00306D77" w:rsidRPr="006B3E5D">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8A3A20">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00721DF0" w:rsidRPr="006B3E5D">
        <w:rPr>
          <w:rFonts w:ascii="Verdana" w:hAnsi="Verdana" w:cs="Tahoma"/>
          <w:sz w:val="20"/>
          <w:szCs w:val="20"/>
        </w:rPr>
        <w:t>Garantidora</w:t>
      </w:r>
      <w:r w:rsidRPr="006B3E5D">
        <w:rPr>
          <w:rFonts w:ascii="Verdana" w:hAnsi="Verdana" w:cs="Tahoma"/>
          <w:sz w:val="20"/>
          <w:szCs w:val="20"/>
        </w:rPr>
        <w:t xml:space="preserve"> somente poder</w:t>
      </w:r>
      <w:r w:rsidR="00306D77" w:rsidRPr="006B3E5D">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14:paraId="4F036AB4" w14:textId="77777777" w:rsidR="006E13D2" w:rsidRPr="006B3E5D" w:rsidRDefault="006E13D2" w:rsidP="006B3E5D">
      <w:pPr>
        <w:pStyle w:val="PargrafodaLista"/>
        <w:spacing w:line="320" w:lineRule="exact"/>
        <w:contextualSpacing/>
        <w:rPr>
          <w:rFonts w:ascii="Verdana" w:hAnsi="Verdana" w:cs="Tahoma"/>
          <w:sz w:val="20"/>
          <w:szCs w:val="20"/>
        </w:rPr>
      </w:pPr>
    </w:p>
    <w:p w14:paraId="51215B86"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desde já, concorda e se obriga a, (i) somente após a integral liquidação das Obrigações Garantidas, realizar a cobrança da Emissora em decorrência de qualquer valor que tiverem honrado nos termos desta Escritura de Emissão;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008F1422" w:rsidRPr="00F24D7C">
        <w:rPr>
          <w:rFonts w:ascii="Verdana" w:hAnsi="Verdana" w:cs="Tahoma"/>
          <w:sz w:val="20"/>
          <w:szCs w:val="20"/>
        </w:rPr>
        <w:t>3 (três)</w:t>
      </w:r>
      <w:r w:rsidR="008F1422" w:rsidDel="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14:paraId="07C0FF3F"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20CC604"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00721DF0" w:rsidRPr="006B3E5D">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14:paraId="0F154ECA"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F7C4BDD"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00721DF0" w:rsidRPr="006B3E5D">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00721DF0" w:rsidRPr="006B3E5D">
        <w:rPr>
          <w:rFonts w:ascii="Verdana" w:hAnsi="Verdana" w:cs="Tahoma"/>
          <w:sz w:val="20"/>
          <w:szCs w:val="20"/>
        </w:rPr>
        <w:t xml:space="preserve"> Garantidora</w:t>
      </w:r>
      <w:r w:rsidRPr="006B3E5D">
        <w:rPr>
          <w:rFonts w:ascii="Verdana" w:hAnsi="Verdana" w:cs="Tahoma"/>
          <w:sz w:val="20"/>
          <w:szCs w:val="20"/>
        </w:rPr>
        <w:t>.</w:t>
      </w:r>
    </w:p>
    <w:p w14:paraId="1E7724C5" w14:textId="77777777" w:rsidR="006E13D2" w:rsidRPr="006B3E5D" w:rsidRDefault="006E13D2" w:rsidP="006B3E5D">
      <w:pPr>
        <w:pStyle w:val="PargrafodaLista"/>
        <w:spacing w:line="320" w:lineRule="exact"/>
        <w:contextualSpacing/>
        <w:rPr>
          <w:rFonts w:ascii="Verdana" w:hAnsi="Verdana" w:cs="Tahoma"/>
          <w:sz w:val="20"/>
          <w:szCs w:val="20"/>
        </w:rPr>
      </w:pPr>
    </w:p>
    <w:p w14:paraId="5BCA57F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7C9E1DC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8E98D8C"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lastRenderedPageBreak/>
        <w:t xml:space="preserve">Todos e quaisquer pagamentos realizados pela </w:t>
      </w:r>
      <w:r w:rsidR="00721DF0" w:rsidRPr="006B3E5D">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00721DF0" w:rsidRPr="006B3E5D">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12E8127F"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6C1A556C"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Hlk77620788"/>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00721DF0" w:rsidRPr="002809D1">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00721DF0" w:rsidRPr="004C74F1">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00721DF0" w:rsidRPr="006B3E5D">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002809D1" w:rsidRPr="006B3E5D">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00721DF0" w:rsidRPr="006B3E5D">
        <w:rPr>
          <w:rFonts w:ascii="Verdana" w:hAnsi="Verdana" w:cs="Tahoma"/>
          <w:sz w:val="20"/>
          <w:szCs w:val="20"/>
        </w:rPr>
        <w:t>Garantidora</w:t>
      </w:r>
      <w:r w:rsidRPr="006B3E5D">
        <w:rPr>
          <w:rFonts w:ascii="Verdana" w:hAnsi="Verdana" w:cs="Tahoma"/>
          <w:sz w:val="20"/>
          <w:szCs w:val="20"/>
        </w:rPr>
        <w:t xml:space="preserve"> perante terceiros. </w:t>
      </w:r>
    </w:p>
    <w:p w14:paraId="494BEE6B"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6" w:name="_DV_M78"/>
      <w:bookmarkStart w:id="87" w:name="_Toc499990325"/>
      <w:bookmarkEnd w:id="85"/>
      <w:bookmarkEnd w:id="86"/>
    </w:p>
    <w:p w14:paraId="01066527"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7"/>
    </w:p>
    <w:p w14:paraId="6D633A52" w14:textId="77777777" w:rsidR="00D17468" w:rsidRPr="006B3E5D" w:rsidRDefault="00D17468" w:rsidP="006B3E5D">
      <w:pPr>
        <w:keepNext/>
        <w:widowControl w:val="0"/>
        <w:spacing w:line="320" w:lineRule="exact"/>
        <w:contextualSpacing/>
        <w:rPr>
          <w:rFonts w:ascii="Verdana" w:hAnsi="Verdana" w:cs="Tahoma"/>
          <w:sz w:val="20"/>
          <w:szCs w:val="20"/>
        </w:rPr>
      </w:pPr>
      <w:bookmarkStart w:id="88" w:name="_Toc499990326"/>
    </w:p>
    <w:p w14:paraId="12C13BA0"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9" w:name="_DV_M79"/>
      <w:bookmarkEnd w:id="89"/>
      <w:r w:rsidRPr="006B3E5D">
        <w:rPr>
          <w:rFonts w:ascii="Verdana" w:hAnsi="Verdana" w:cs="Tahoma"/>
          <w:b/>
          <w:sz w:val="20"/>
          <w:szCs w:val="20"/>
        </w:rPr>
        <w:t xml:space="preserve">Características </w:t>
      </w:r>
      <w:r w:rsidR="00D603C5" w:rsidRPr="006B3E5D">
        <w:rPr>
          <w:rFonts w:ascii="Verdana" w:hAnsi="Verdana" w:cs="Tahoma"/>
          <w:b/>
          <w:sz w:val="20"/>
          <w:szCs w:val="20"/>
        </w:rPr>
        <w:t>Gerais das Debêntures</w:t>
      </w:r>
    </w:p>
    <w:p w14:paraId="1A19346E"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53FD287E"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0" w:name="_DV_M80"/>
      <w:bookmarkStart w:id="91" w:name="_Ref522317905"/>
      <w:bookmarkEnd w:id="90"/>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00D51662" w:rsidRPr="006B3E5D">
        <w:rPr>
          <w:rFonts w:ascii="Verdana" w:hAnsi="Verdana" w:cs="Tahoma"/>
          <w:sz w:val="20"/>
          <w:szCs w:val="20"/>
        </w:rPr>
        <w:t>[</w:t>
      </w:r>
      <w:r w:rsidR="00D51662" w:rsidRPr="006B3E5D">
        <w:rPr>
          <w:rFonts w:ascii="Verdana" w:hAnsi="Verdana" w:cs="Tahoma"/>
          <w:sz w:val="20"/>
          <w:szCs w:val="20"/>
          <w:highlight w:val="yellow"/>
        </w:rPr>
        <w:t>•</w:t>
      </w:r>
      <w:r w:rsidR="00D51662" w:rsidRPr="006B3E5D">
        <w:rPr>
          <w:rFonts w:ascii="Verdana" w:hAnsi="Verdana" w:cs="Tahoma"/>
          <w:sz w:val="20"/>
          <w:szCs w:val="20"/>
        </w:rPr>
        <w:t>]</w:t>
      </w:r>
      <w:r w:rsidRPr="006B3E5D">
        <w:rPr>
          <w:rFonts w:ascii="Verdana" w:hAnsi="Verdana" w:cs="Tahoma"/>
          <w:bCs/>
          <w:sz w:val="20"/>
          <w:szCs w:val="20"/>
        </w:rPr>
        <w:t xml:space="preserve">de </w:t>
      </w:r>
      <w:r w:rsidR="00C74F5E" w:rsidRPr="006B3E5D">
        <w:rPr>
          <w:rFonts w:ascii="Verdana" w:hAnsi="Verdana" w:cs="Tahoma"/>
          <w:bCs/>
          <w:sz w:val="20"/>
          <w:szCs w:val="20"/>
        </w:rPr>
        <w:t>[</w:t>
      </w:r>
      <w:r w:rsidR="00592011" w:rsidRPr="004C74F1">
        <w:rPr>
          <w:rFonts w:ascii="Verdana" w:hAnsi="Verdana" w:cs="Tahoma"/>
          <w:bCs/>
          <w:sz w:val="20"/>
          <w:szCs w:val="20"/>
          <w:highlight w:val="yellow"/>
        </w:rPr>
        <w:t>maio</w:t>
      </w:r>
      <w:r w:rsidR="00C74F5E" w:rsidRPr="006B3E5D">
        <w:rPr>
          <w:rFonts w:ascii="Verdana" w:hAnsi="Verdana" w:cs="Tahoma"/>
          <w:bCs/>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00C74F5E" w:rsidRPr="006B3E5D">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1"/>
    </w:p>
    <w:p w14:paraId="32073D05"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5ABCBB16"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2" w:name="_Ref10022758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w:t>
      </w:r>
      <w:r w:rsidR="004408CA">
        <w:rPr>
          <w:rFonts w:ascii="Verdana" w:hAnsi="Verdana" w:cs="Tahoma"/>
          <w:bCs/>
          <w:sz w:val="20"/>
          <w:szCs w:val="20"/>
        </w:rPr>
        <w:t>s</w:t>
      </w:r>
      <w:r w:rsidRPr="006B3E5D">
        <w:rPr>
          <w:rFonts w:ascii="Verdana" w:hAnsi="Verdana" w:cs="Tahoma"/>
          <w:bCs/>
          <w:sz w:val="20"/>
          <w:szCs w:val="20"/>
        </w:rPr>
        <w:t xml:space="preserve"> </w:t>
      </w:r>
      <w:r w:rsidR="004408CA">
        <w:rPr>
          <w:rFonts w:ascii="Verdana" w:hAnsi="Verdana" w:cs="Tahoma"/>
          <w:bCs/>
          <w:sz w:val="20"/>
          <w:szCs w:val="20"/>
        </w:rPr>
        <w:t>Debêntures</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2"/>
      <w:r w:rsidRPr="006B3E5D">
        <w:rPr>
          <w:rFonts w:ascii="Verdana" w:hAnsi="Verdana" w:cs="Tahoma"/>
          <w:b/>
          <w:sz w:val="20"/>
          <w:szCs w:val="20"/>
        </w:rPr>
        <w:t xml:space="preserve"> </w:t>
      </w:r>
    </w:p>
    <w:p w14:paraId="156225C5"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714FA3D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3" w:name="_DV_M82"/>
      <w:bookmarkStart w:id="94" w:name="_DV_C80"/>
      <w:bookmarkEnd w:id="93"/>
      <w:r w:rsidRPr="006B3E5D">
        <w:rPr>
          <w:rStyle w:val="DeltaViewInsertion"/>
          <w:rFonts w:ascii="Verdana" w:hAnsi="Verdana" w:cs="Tahoma"/>
          <w:b/>
          <w:color w:val="auto"/>
          <w:sz w:val="20"/>
          <w:szCs w:val="20"/>
          <w:u w:val="none"/>
        </w:rPr>
        <w:t xml:space="preserve">Conversibilidade, </w:t>
      </w:r>
      <w:bookmarkStart w:id="95" w:name="_DV_M83"/>
      <w:bookmarkEnd w:id="94"/>
      <w:bookmarkEnd w:id="95"/>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14:paraId="174CA468"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724BD9A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6" w:name="_DV_M84"/>
      <w:bookmarkStart w:id="97" w:name="_Ref100223273"/>
      <w:bookmarkEnd w:id="96"/>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00C74F5E" w:rsidRPr="006B3E5D">
        <w:rPr>
          <w:rFonts w:ascii="Verdana" w:hAnsi="Verdana" w:cs="Tahoma"/>
          <w:sz w:val="20"/>
          <w:szCs w:val="20"/>
        </w:rPr>
        <w:t xml:space="preserve">os termos do artigo 58, </w:t>
      </w:r>
      <w:r w:rsidR="00C74F5E" w:rsidRPr="004C74F1">
        <w:rPr>
          <w:rFonts w:ascii="Verdana" w:hAnsi="Verdana" w:cs="Tahoma"/>
          <w:i/>
          <w:sz w:val="20"/>
          <w:szCs w:val="20"/>
        </w:rPr>
        <w:t>caput</w:t>
      </w:r>
      <w:r w:rsidR="00C74F5E" w:rsidRPr="006B3E5D">
        <w:rPr>
          <w:rFonts w:ascii="Verdana" w:hAnsi="Verdana" w:cs="Tahoma"/>
          <w:sz w:val="20"/>
          <w:szCs w:val="20"/>
        </w:rPr>
        <w:t>, da Lei das Sociedades por Ações</w:t>
      </w:r>
      <w:r w:rsidR="00592011">
        <w:rPr>
          <w:rFonts w:ascii="Verdana" w:hAnsi="Verdana" w:cs="Tahoma"/>
          <w:sz w:val="20"/>
          <w:szCs w:val="20"/>
        </w:rPr>
        <w:t>, a</w:t>
      </w:r>
      <w:r w:rsidR="00592011" w:rsidRPr="006B3E5D">
        <w:rPr>
          <w:rFonts w:ascii="Verdana" w:hAnsi="Verdana" w:cs="Tahoma"/>
          <w:sz w:val="20"/>
          <w:szCs w:val="20"/>
        </w:rPr>
        <w:t>s Debêntures serão da espécie quirografária</w:t>
      </w:r>
      <w:r w:rsidRPr="006B3E5D">
        <w:rPr>
          <w:rFonts w:ascii="Verdana" w:hAnsi="Verdana" w:cs="Tahoma"/>
          <w:sz w:val="20"/>
          <w:szCs w:val="20"/>
        </w:rPr>
        <w:t>.</w:t>
      </w:r>
      <w:bookmarkEnd w:id="97"/>
      <w:r w:rsidR="00147A3E">
        <w:rPr>
          <w:rFonts w:ascii="Verdana" w:hAnsi="Verdana" w:cs="Tahoma"/>
          <w:sz w:val="20"/>
          <w:szCs w:val="20"/>
        </w:rPr>
        <w:t xml:space="preserve"> </w:t>
      </w:r>
    </w:p>
    <w:p w14:paraId="62EA04DB" w14:textId="77777777" w:rsidR="008E4D26" w:rsidRPr="006B3E5D" w:rsidRDefault="008E4D26" w:rsidP="006B3E5D">
      <w:pPr>
        <w:pStyle w:val="PargrafodaLista"/>
        <w:spacing w:line="320" w:lineRule="exact"/>
        <w:contextualSpacing/>
        <w:rPr>
          <w:rFonts w:ascii="Verdana" w:hAnsi="Verdana" w:cs="Tahoma"/>
          <w:sz w:val="20"/>
          <w:szCs w:val="20"/>
        </w:rPr>
      </w:pPr>
    </w:p>
    <w:p w14:paraId="46C9251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5"/>
      <w:bookmarkStart w:id="99" w:name="_Ref522317922"/>
      <w:bookmarkEnd w:id="98"/>
      <w:r w:rsidRPr="006B3E5D">
        <w:rPr>
          <w:rFonts w:ascii="Verdana" w:hAnsi="Verdana" w:cs="Tahoma"/>
          <w:b/>
          <w:sz w:val="20"/>
          <w:szCs w:val="20"/>
        </w:rPr>
        <w:t xml:space="preserve">Prazo de Vigência e Data de Vencimento: </w:t>
      </w:r>
      <w:r w:rsidR="00C74F5E" w:rsidRPr="006B3E5D">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007D7DBB" w:rsidRPr="006B3E5D">
        <w:rPr>
          <w:rFonts w:ascii="Verdana" w:hAnsi="Verdana" w:cs="Tahoma"/>
          <w:bCs/>
          <w:sz w:val="20"/>
          <w:szCs w:val="20"/>
        </w:rPr>
        <w:t xml:space="preserve"> </w:t>
      </w:r>
      <w:r w:rsidR="007D7DBB" w:rsidRPr="006B3E5D">
        <w:rPr>
          <w:rFonts w:ascii="Verdana" w:hAnsi="Verdana" w:cs="Tahoma"/>
          <w:bCs/>
          <w:sz w:val="20"/>
          <w:szCs w:val="20"/>
        </w:rPr>
        <w:lastRenderedPageBreak/>
        <w:t>definido</w:t>
      </w:r>
      <w:r w:rsidR="00C74F5E" w:rsidRPr="006B3E5D">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00C938DF" w:rsidRPr="006B3E5D">
        <w:rPr>
          <w:rFonts w:ascii="Verdana" w:hAnsi="Verdana" w:cs="Tahoma"/>
          <w:bCs/>
          <w:sz w:val="20"/>
          <w:szCs w:val="20"/>
        </w:rPr>
        <w:t>(conforme abaixo definido)</w:t>
      </w:r>
      <w:r w:rsidR="0040403A" w:rsidRPr="006B3E5D">
        <w:rPr>
          <w:rFonts w:ascii="Verdana" w:hAnsi="Verdana" w:cs="Tahoma"/>
          <w:bCs/>
          <w:sz w:val="20"/>
          <w:szCs w:val="20"/>
        </w:rPr>
        <w:t xml:space="preserve"> </w:t>
      </w:r>
      <w:r w:rsidR="00C74F5E" w:rsidRPr="006B3E5D">
        <w:rPr>
          <w:rFonts w:ascii="Verdana" w:hAnsi="Verdana" w:cs="Tahoma"/>
          <w:bCs/>
          <w:sz w:val="20"/>
          <w:szCs w:val="20"/>
        </w:rPr>
        <w:t xml:space="preserve">as Debêntures </w:t>
      </w:r>
      <w:r w:rsidR="0040403A" w:rsidRPr="006B3E5D">
        <w:rPr>
          <w:rFonts w:ascii="Verdana" w:hAnsi="Verdana" w:cs="Tahoma"/>
          <w:bCs/>
          <w:sz w:val="20"/>
          <w:szCs w:val="20"/>
        </w:rPr>
        <w:t>terão prazo de vencimento de 5 (cinco) anos,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4C74F1">
        <w:rPr>
          <w:rFonts w:ascii="Verdana" w:hAnsi="Verdana" w:cs="Tahoma"/>
          <w:bCs/>
          <w:sz w:val="20"/>
          <w:szCs w:val="20"/>
          <w:highlight w:val="yellow"/>
        </w:rPr>
        <w:t>maio</w:t>
      </w:r>
      <w:r w:rsidR="0040403A" w:rsidRPr="006B3E5D">
        <w:rPr>
          <w:rFonts w:ascii="Verdana" w:hAnsi="Verdana" w:cs="Tahoma"/>
          <w:bCs/>
          <w:sz w:val="20"/>
          <w:szCs w:val="20"/>
        </w:rPr>
        <w:t>] de 2027</w:t>
      </w:r>
      <w:r w:rsidR="00FA6230">
        <w:rPr>
          <w:rFonts w:ascii="Verdana" w:hAnsi="Verdana" w:cs="Tahoma"/>
          <w:bCs/>
          <w:sz w:val="20"/>
          <w:szCs w:val="20"/>
        </w:rPr>
        <w:t xml:space="preserve"> (</w:t>
      </w:r>
      <w:r w:rsidR="00FD4FB3">
        <w:rPr>
          <w:rFonts w:ascii="Verdana" w:hAnsi="Verdana" w:cs="Tahoma"/>
          <w:bCs/>
          <w:sz w:val="20"/>
          <w:szCs w:val="20"/>
        </w:rPr>
        <w:t>“</w:t>
      </w:r>
      <w:r w:rsidR="00C602CE" w:rsidRPr="006B3E5D">
        <w:rPr>
          <w:rFonts w:ascii="Verdana" w:hAnsi="Verdana" w:cs="Tahoma"/>
          <w:b/>
          <w:sz w:val="20"/>
          <w:szCs w:val="20"/>
        </w:rPr>
        <w:t>Data de Vencimento</w:t>
      </w:r>
      <w:r w:rsidR="00FD4FB3">
        <w:rPr>
          <w:rFonts w:ascii="Verdana" w:hAnsi="Verdana" w:cs="Tahoma"/>
          <w:bCs/>
          <w:sz w:val="20"/>
          <w:szCs w:val="20"/>
        </w:rPr>
        <w:t>”</w:t>
      </w:r>
      <w:r w:rsidR="0040403A" w:rsidRPr="006B3E5D">
        <w:rPr>
          <w:rFonts w:ascii="Verdana" w:hAnsi="Verdana" w:cs="Tahoma"/>
          <w:bCs/>
          <w:sz w:val="20"/>
          <w:szCs w:val="20"/>
        </w:rPr>
        <w:t>)</w:t>
      </w:r>
      <w:r w:rsidRPr="006B3E5D">
        <w:rPr>
          <w:rFonts w:ascii="Verdana" w:hAnsi="Verdana" w:cs="Tahoma"/>
          <w:sz w:val="20"/>
          <w:szCs w:val="20"/>
        </w:rPr>
        <w:t>.</w:t>
      </w:r>
      <w:bookmarkEnd w:id="99"/>
    </w:p>
    <w:p w14:paraId="2DA0D3E6"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0DEDF1A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92"/>
      <w:bookmarkStart w:id="101" w:name="_Ref245119019"/>
      <w:bookmarkEnd w:id="100"/>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00C10F6C" w:rsidRPr="006B3E5D">
        <w:rPr>
          <w:rFonts w:ascii="Verdana" w:hAnsi="Verdana" w:cs="Tahoma"/>
          <w:bCs/>
          <w:sz w:val="20"/>
          <w:szCs w:val="20"/>
        </w:rPr>
        <w:t>1.000,00</w:t>
      </w:r>
      <w:r w:rsidR="00C10F6C" w:rsidRPr="006B3E5D">
        <w:rPr>
          <w:rFonts w:ascii="Verdana" w:hAnsi="Verdana" w:cs="Tahoma"/>
          <w:sz w:val="20"/>
          <w:szCs w:val="20"/>
        </w:rPr>
        <w:t xml:space="preserve"> </w:t>
      </w:r>
      <w:r w:rsidR="00BE1F29" w:rsidRPr="006B3E5D">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1"/>
      <w:r w:rsidR="00C602CE" w:rsidRPr="006B3E5D">
        <w:rPr>
          <w:rFonts w:ascii="Verdana" w:hAnsi="Verdana" w:cs="Tahoma"/>
          <w:sz w:val="20"/>
          <w:szCs w:val="20"/>
        </w:rPr>
        <w:t xml:space="preserve"> </w:t>
      </w:r>
    </w:p>
    <w:p w14:paraId="7C5C5800"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7DA8EB0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2" w:name="_DV_M93"/>
      <w:bookmarkStart w:id="103" w:name="_DV_M98"/>
      <w:bookmarkStart w:id="104" w:name="_Ref245119043"/>
      <w:bookmarkStart w:id="105" w:name="_Toc499990343"/>
      <w:bookmarkEnd w:id="88"/>
      <w:bookmarkEnd w:id="102"/>
      <w:bookmarkEnd w:id="103"/>
      <w:r w:rsidRPr="006B3E5D">
        <w:rPr>
          <w:rFonts w:ascii="Verdana" w:hAnsi="Verdana" w:cs="Tahoma"/>
          <w:b/>
          <w:sz w:val="20"/>
          <w:szCs w:val="20"/>
        </w:rPr>
        <w:t>Remuneração</w:t>
      </w:r>
      <w:bookmarkEnd w:id="104"/>
    </w:p>
    <w:p w14:paraId="544CCB66" w14:textId="77777777" w:rsidR="00D17468" w:rsidRPr="006B3E5D" w:rsidRDefault="00D17468" w:rsidP="006B3E5D">
      <w:pPr>
        <w:widowControl w:val="0"/>
        <w:spacing w:line="320" w:lineRule="exact"/>
        <w:contextualSpacing/>
        <w:rPr>
          <w:rFonts w:ascii="Verdana" w:hAnsi="Verdana" w:cs="Tahoma"/>
          <w:sz w:val="20"/>
          <w:szCs w:val="20"/>
        </w:rPr>
      </w:pPr>
    </w:p>
    <w:p w14:paraId="2123E4E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6" w:name="_Ref522318052"/>
      <w:r w:rsidRPr="006B3E5D">
        <w:rPr>
          <w:rFonts w:ascii="Verdana" w:hAnsi="Verdana" w:cs="Tahoma"/>
          <w:sz w:val="20"/>
          <w:szCs w:val="20"/>
        </w:rPr>
        <w:t xml:space="preserve">O Valor Nominal Unitário das Debêntures não será atualizado monetariamente. </w:t>
      </w:r>
    </w:p>
    <w:p w14:paraId="7910DAB0"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6A2864E"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7" w:name="_Ref11805937"/>
      <w:r w:rsidRPr="006B3E5D">
        <w:rPr>
          <w:rFonts w:ascii="Verdana" w:hAnsi="Verdana" w:cs="Tahoma"/>
          <w:sz w:val="20"/>
          <w:szCs w:val="20"/>
        </w:rPr>
        <w:t xml:space="preserve"> </w:t>
      </w:r>
      <w:bookmarkStart w:id="108" w:name="_Ref100223690"/>
      <w:r w:rsidR="005D19ED" w:rsidRPr="006B3E5D">
        <w:rPr>
          <w:rFonts w:ascii="Verdana" w:hAnsi="Verdana" w:cs="Tahoma"/>
          <w:sz w:val="20"/>
          <w:szCs w:val="20"/>
          <w:u w:val="single"/>
        </w:rPr>
        <w:t>Juros Remuneratórios</w:t>
      </w:r>
      <w:r w:rsidR="005D19ED" w:rsidRPr="006B3E5D">
        <w:rPr>
          <w:rFonts w:ascii="Verdana" w:hAnsi="Verdana" w:cs="Tahoma"/>
          <w:sz w:val="20"/>
          <w:szCs w:val="20"/>
        </w:rPr>
        <w:t xml:space="preserve">. </w:t>
      </w:r>
      <w:r w:rsidR="004D07A8" w:rsidRPr="006B3E5D">
        <w:rPr>
          <w:rFonts w:ascii="Verdana" w:hAnsi="Verdana" w:cs="Tahoma"/>
          <w:sz w:val="20"/>
          <w:szCs w:val="20"/>
        </w:rPr>
        <w:t>Sobre o Valor Nominal Unitário das Debêntures</w:t>
      </w:r>
      <w:r w:rsidR="00F31FEA" w:rsidRPr="006B3E5D">
        <w:rPr>
          <w:rFonts w:ascii="Verdana" w:hAnsi="Verdana" w:cs="Tahoma"/>
          <w:sz w:val="20"/>
          <w:szCs w:val="20"/>
        </w:rPr>
        <w:t xml:space="preserve"> </w:t>
      </w:r>
      <w:r w:rsidR="004D07A8" w:rsidRPr="006B3E5D">
        <w:rPr>
          <w:rFonts w:ascii="Verdana" w:hAnsi="Verdana" w:cs="Tahoma"/>
          <w:sz w:val="20"/>
          <w:szCs w:val="20"/>
        </w:rPr>
        <w:t xml:space="preserve">incidirão, desde a </w:t>
      </w:r>
      <w:r w:rsidR="00D03FB5" w:rsidRPr="006B3E5D">
        <w:rPr>
          <w:rFonts w:ascii="Verdana" w:hAnsi="Verdana" w:cs="Tahoma"/>
          <w:bCs/>
          <w:sz w:val="20"/>
          <w:szCs w:val="20"/>
        </w:rPr>
        <w:t>Data de Início da Rentabilidade</w:t>
      </w:r>
      <w:r w:rsidR="004D07A8" w:rsidRPr="006B3E5D">
        <w:rPr>
          <w:rFonts w:ascii="Verdana" w:hAnsi="Verdana" w:cs="Tahoma"/>
          <w:sz w:val="20"/>
          <w:szCs w:val="20"/>
        </w:rPr>
        <w:t xml:space="preserve">, juros remuneratórios correspondentes a 100% (cem por cento) da variação acumulada das taxas médias diárias dos DI – Depósitos Interfinanceiros de um dia, </w:t>
      </w:r>
      <w:r w:rsidR="00FD4FB3">
        <w:rPr>
          <w:rFonts w:ascii="Verdana" w:hAnsi="Verdana" w:cs="Tahoma"/>
          <w:sz w:val="20"/>
          <w:szCs w:val="20"/>
        </w:rPr>
        <w:t>“</w:t>
      </w:r>
      <w:r w:rsidR="004D07A8" w:rsidRPr="006B3E5D">
        <w:rPr>
          <w:rFonts w:ascii="Verdana" w:hAnsi="Verdana" w:cs="Tahoma"/>
          <w:sz w:val="20"/>
          <w:szCs w:val="20"/>
        </w:rPr>
        <w:t xml:space="preserve">over </w:t>
      </w:r>
      <w:proofErr w:type="spellStart"/>
      <w:r w:rsidR="004D07A8" w:rsidRPr="006B3E5D">
        <w:rPr>
          <w:rFonts w:ascii="Verdana" w:hAnsi="Verdana" w:cs="Tahoma"/>
          <w:sz w:val="20"/>
          <w:szCs w:val="20"/>
        </w:rPr>
        <w:t>extragrupo</w:t>
      </w:r>
      <w:proofErr w:type="spellEnd"/>
      <w:r w:rsidR="00FD4FB3">
        <w:rPr>
          <w:rFonts w:ascii="Verdana" w:hAnsi="Verdana" w:cs="Tahoma"/>
          <w:sz w:val="20"/>
          <w:szCs w:val="20"/>
        </w:rPr>
        <w:t>”</w:t>
      </w:r>
      <w:r w:rsidR="004D07A8" w:rsidRPr="006B3E5D">
        <w:rPr>
          <w:rFonts w:ascii="Verdana" w:hAnsi="Verdana" w:cs="Tahoma"/>
          <w:sz w:val="20"/>
          <w:szCs w:val="20"/>
        </w:rPr>
        <w:t xml:space="preserve">, expressas na forma percentual ao ano, base 252 (duzentos e cinquenta e dois) Dias Úteis, calculada e divulgada diariamente </w:t>
      </w:r>
      <w:r w:rsidR="00D4570E" w:rsidRPr="006B3E5D">
        <w:rPr>
          <w:rFonts w:ascii="Verdana" w:hAnsi="Verdana" w:cs="Tahoma"/>
          <w:sz w:val="20"/>
          <w:szCs w:val="20"/>
        </w:rPr>
        <w:t>pela B3 S.A. – Brasil, Bolsa, Balcão, no informativo diário disponível em sua página na Internet (http://www.b3.com.br)</w:t>
      </w:r>
      <w:r w:rsidR="004D07A8" w:rsidRPr="006B3E5D">
        <w:rPr>
          <w:rFonts w:ascii="Verdana" w:hAnsi="Verdana" w:cs="Tahoma"/>
          <w:sz w:val="20"/>
          <w:szCs w:val="20"/>
        </w:rPr>
        <w:t xml:space="preserve"> (</w:t>
      </w:r>
      <w:r w:rsidR="00FD4FB3">
        <w:rPr>
          <w:rFonts w:ascii="Verdana" w:hAnsi="Verdana" w:cs="Tahoma"/>
          <w:sz w:val="20"/>
          <w:szCs w:val="20"/>
        </w:rPr>
        <w:t>“</w:t>
      </w:r>
      <w:r w:rsidR="004D07A8" w:rsidRPr="006B3E5D">
        <w:rPr>
          <w:rFonts w:ascii="Verdana" w:hAnsi="Verdana" w:cs="Tahoma"/>
          <w:b/>
          <w:sz w:val="20"/>
          <w:szCs w:val="20"/>
        </w:rPr>
        <w:t>Taxa DI</w:t>
      </w:r>
      <w:r w:rsidR="00FD4FB3">
        <w:rPr>
          <w:rFonts w:ascii="Verdana" w:hAnsi="Verdana" w:cs="Tahoma"/>
          <w:sz w:val="20"/>
          <w:szCs w:val="20"/>
        </w:rPr>
        <w:t>”</w:t>
      </w:r>
      <w:r w:rsidR="004D07A8" w:rsidRPr="006B3E5D">
        <w:rPr>
          <w:rFonts w:ascii="Verdana" w:hAnsi="Verdana" w:cs="Tahoma"/>
          <w:sz w:val="20"/>
          <w:szCs w:val="20"/>
        </w:rPr>
        <w:t xml:space="preserve">), acrescida de </w:t>
      </w:r>
      <w:r w:rsidR="004D07A8" w:rsidRPr="006B3E5D">
        <w:rPr>
          <w:rFonts w:ascii="Verdana" w:hAnsi="Verdana" w:cs="Tahoma"/>
          <w:i/>
          <w:sz w:val="20"/>
          <w:szCs w:val="20"/>
        </w:rPr>
        <w:t>spread</w:t>
      </w:r>
      <w:r w:rsidR="004D07A8" w:rsidRPr="006B3E5D">
        <w:rPr>
          <w:rFonts w:ascii="Verdana" w:hAnsi="Verdana" w:cs="Tahoma"/>
          <w:sz w:val="20"/>
          <w:szCs w:val="20"/>
        </w:rPr>
        <w:t xml:space="preserve"> ou sobretaxa </w:t>
      </w:r>
      <w:r w:rsidR="00D4570E" w:rsidRPr="006B3E5D">
        <w:rPr>
          <w:rFonts w:ascii="Verdana" w:hAnsi="Verdana" w:cs="Tahoma"/>
          <w:sz w:val="20"/>
          <w:szCs w:val="20"/>
        </w:rPr>
        <w:t xml:space="preserve">equivalente a </w:t>
      </w:r>
      <w:r w:rsidR="00D4570E" w:rsidRPr="00012714">
        <w:rPr>
          <w:rFonts w:ascii="Verdana" w:hAnsi="Verdana" w:cs="Tahoma"/>
          <w:sz w:val="20"/>
          <w:szCs w:val="20"/>
        </w:rPr>
        <w:t>1,65% (um inteiro e sessenta e cinco centésimos por cento)</w:t>
      </w:r>
      <w:r w:rsidR="00D4570E" w:rsidRPr="006B3E5D">
        <w:rPr>
          <w:rFonts w:ascii="Verdana" w:hAnsi="Verdana" w:cs="Tahoma"/>
          <w:sz w:val="20"/>
          <w:szCs w:val="20"/>
        </w:rPr>
        <w:t xml:space="preserve"> ao ano</w:t>
      </w:r>
      <w:r w:rsidR="00F31FEA" w:rsidRPr="006B3E5D">
        <w:rPr>
          <w:rFonts w:ascii="Verdana" w:hAnsi="Verdana" w:cs="Tahoma"/>
          <w:sz w:val="20"/>
          <w:szCs w:val="20"/>
        </w:rPr>
        <w:t xml:space="preserve">, base 252 (duzentos e cinquenta e dois) Dias Úteis, calculados de forma exponencial e cumulativa, </w:t>
      </w:r>
      <w:r w:rsidR="00F31FEA" w:rsidRPr="006B3E5D">
        <w:rPr>
          <w:rFonts w:ascii="Verdana" w:hAnsi="Verdana" w:cs="Tahoma"/>
          <w:i/>
          <w:sz w:val="20"/>
          <w:szCs w:val="20"/>
        </w:rPr>
        <w:t xml:space="preserve">pro rata </w:t>
      </w:r>
      <w:proofErr w:type="spellStart"/>
      <w:r w:rsidR="00F31FEA" w:rsidRPr="006B3E5D">
        <w:rPr>
          <w:rFonts w:ascii="Verdana" w:hAnsi="Verdana" w:cs="Tahoma"/>
          <w:i/>
          <w:sz w:val="20"/>
          <w:szCs w:val="20"/>
        </w:rPr>
        <w:t>temporis</w:t>
      </w:r>
      <w:proofErr w:type="spellEnd"/>
      <w:r w:rsidR="00F31FEA"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1A1E12" w:rsidRPr="006B3E5D">
        <w:rPr>
          <w:rFonts w:ascii="Verdana" w:hAnsi="Verdana" w:cs="Tahoma"/>
          <w:sz w:val="20"/>
          <w:szCs w:val="20"/>
        </w:rPr>
        <w:t>ou desde a data de pagamento dos Juros Remuneratórios imediatamente anterior</w:t>
      </w:r>
      <w:r w:rsidR="009D369B" w:rsidRPr="006B3E5D">
        <w:rPr>
          <w:rFonts w:ascii="Verdana" w:hAnsi="Verdana" w:cs="Tahoma"/>
          <w:sz w:val="20"/>
          <w:szCs w:val="20"/>
        </w:rPr>
        <w:t>, conforme o caso, até a data do seu efetivo pagamento</w:t>
      </w:r>
      <w:r w:rsidR="001A1E12" w:rsidRPr="006B3E5D">
        <w:rPr>
          <w:rFonts w:ascii="Verdana" w:hAnsi="Verdana" w:cs="Tahoma"/>
          <w:sz w:val="20"/>
          <w:szCs w:val="20"/>
        </w:rPr>
        <w:t xml:space="preserve"> (</w:t>
      </w:r>
      <w:r w:rsidR="00FD4FB3">
        <w:rPr>
          <w:rFonts w:ascii="Verdana" w:hAnsi="Verdana" w:cs="Tahoma"/>
          <w:sz w:val="20"/>
          <w:szCs w:val="20"/>
        </w:rPr>
        <w:t>“</w:t>
      </w:r>
      <w:r w:rsidR="001A1E12" w:rsidRPr="006B3E5D">
        <w:rPr>
          <w:rFonts w:ascii="Verdana" w:hAnsi="Verdana" w:cs="Tahoma"/>
          <w:b/>
          <w:sz w:val="20"/>
          <w:szCs w:val="20"/>
        </w:rPr>
        <w:t>Juros Remuneratórios</w:t>
      </w:r>
      <w:r w:rsidR="00FD4FB3">
        <w:rPr>
          <w:rFonts w:ascii="Verdana" w:hAnsi="Verdana" w:cs="Tahoma"/>
          <w:sz w:val="20"/>
          <w:szCs w:val="20"/>
        </w:rPr>
        <w:t>”</w:t>
      </w:r>
      <w:r w:rsidR="001A1E12" w:rsidRPr="006B3E5D">
        <w:rPr>
          <w:rFonts w:ascii="Verdana" w:hAnsi="Verdana" w:cs="Tahoma"/>
          <w:sz w:val="20"/>
          <w:szCs w:val="20"/>
        </w:rPr>
        <w:t>).</w:t>
      </w:r>
      <w:bookmarkEnd w:id="108"/>
      <w:r w:rsidR="001A1E12" w:rsidRPr="006B3E5D">
        <w:rPr>
          <w:rFonts w:ascii="Verdana" w:hAnsi="Verdana" w:cs="Tahoma"/>
          <w:sz w:val="20"/>
          <w:szCs w:val="20"/>
        </w:rPr>
        <w:t xml:space="preserve"> </w:t>
      </w:r>
    </w:p>
    <w:p w14:paraId="74071541" w14:textId="77777777" w:rsidR="00C325EF" w:rsidRPr="006B3E5D" w:rsidRDefault="00C325EF" w:rsidP="006B3E5D">
      <w:pPr>
        <w:pStyle w:val="ttulo1b"/>
        <w:numPr>
          <w:ilvl w:val="0"/>
          <w:numId w:val="0"/>
        </w:numPr>
        <w:spacing w:line="320" w:lineRule="exact"/>
        <w:contextualSpacing/>
        <w:rPr>
          <w:rFonts w:ascii="Verdana" w:hAnsi="Verdana" w:cs="Tahoma"/>
          <w:sz w:val="20"/>
          <w:szCs w:val="20"/>
        </w:rPr>
      </w:pPr>
    </w:p>
    <w:p w14:paraId="4EC7644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9" w:name="_DV_M100"/>
      <w:bookmarkStart w:id="110" w:name="_DV_M99"/>
      <w:bookmarkStart w:id="111" w:name="_Ref522320425"/>
      <w:bookmarkEnd w:id="106"/>
      <w:bookmarkEnd w:id="107"/>
      <w:bookmarkEnd w:id="109"/>
      <w:bookmarkEnd w:id="110"/>
      <w:r w:rsidRPr="006B3E5D">
        <w:rPr>
          <w:rFonts w:ascii="Verdana" w:hAnsi="Verdana" w:cs="Tahoma"/>
          <w:sz w:val="20"/>
          <w:szCs w:val="20"/>
        </w:rPr>
        <w:t>O cálculo dos Juros Remuneratórios obedecerá a seguinte fórmula:</w:t>
      </w:r>
      <w:bookmarkEnd w:id="111"/>
      <w:r w:rsidRPr="006B3E5D">
        <w:rPr>
          <w:rFonts w:ascii="Verdana" w:hAnsi="Verdana" w:cs="Tahoma"/>
          <w:sz w:val="20"/>
          <w:szCs w:val="20"/>
        </w:rPr>
        <w:t xml:space="preserve"> </w:t>
      </w:r>
    </w:p>
    <w:p w14:paraId="525F2028" w14:textId="77777777" w:rsidR="00D17468" w:rsidRPr="006B3E5D" w:rsidRDefault="00D17468" w:rsidP="006B3E5D">
      <w:pPr>
        <w:widowControl w:val="0"/>
        <w:spacing w:line="320" w:lineRule="exact"/>
        <w:contextualSpacing/>
        <w:rPr>
          <w:rFonts w:ascii="Verdana" w:hAnsi="Verdana" w:cs="Tahoma"/>
          <w:sz w:val="20"/>
          <w:szCs w:val="20"/>
        </w:rPr>
      </w:pPr>
    </w:p>
    <w:p w14:paraId="26617DFE"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 xml:space="preserve">J = </w:t>
      </w: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 xml:space="preserv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14:paraId="052B3C7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6BC384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5DC74CA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1D4E5E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1F85C2F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994451B" w14:textId="77777777" w:rsidR="00F21192" w:rsidRPr="006B3E5D" w:rsidRDefault="00F21192" w:rsidP="000D0639">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Nominal Unitário</w:t>
      </w:r>
      <w:r w:rsidR="000D0639">
        <w:rPr>
          <w:rFonts w:ascii="Verdana" w:hAnsi="Verdana" w:cs="Tahoma"/>
          <w:color w:val="000000" w:themeColor="text1"/>
          <w:sz w:val="20"/>
          <w:szCs w:val="20"/>
        </w:rPr>
        <w:t xml:space="preserve"> ou saldo do Valor Nominal Unitário das Debêntures</w:t>
      </w:r>
      <w:r w:rsidRPr="006B3E5D">
        <w:rPr>
          <w:rFonts w:ascii="Verdana" w:hAnsi="Verdana" w:cs="Tahoma"/>
          <w:color w:val="000000" w:themeColor="text1"/>
          <w:sz w:val="20"/>
          <w:szCs w:val="20"/>
        </w:rPr>
        <w:t>, informado/calculado com 8 (oito) casas decimais, sem arredondamento;</w:t>
      </w:r>
    </w:p>
    <w:p w14:paraId="782C076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C25F30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lastRenderedPageBreak/>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00125304" w:rsidRPr="006B3E5D">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14:paraId="66E86AD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D58AA00"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14:paraId="4D7EBCA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2186036"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14:paraId="4C2FAFAA"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5C72E18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w:t>
      </w:r>
      <w:r w:rsidR="000D0639">
        <w:rPr>
          <w:rFonts w:ascii="Verdana" w:hAnsi="Verdana" w:cs="Tahoma"/>
          <w:color w:val="000000" w:themeColor="text1"/>
          <w:sz w:val="20"/>
          <w:szCs w:val="20"/>
        </w:rPr>
        <w:t xml:space="preserve"> das Debêntures</w:t>
      </w:r>
      <w:r w:rsidRPr="006B3E5D">
        <w:rPr>
          <w:rFonts w:ascii="Verdana" w:hAnsi="Verdana" w:cs="Tahoma"/>
          <w:color w:val="000000" w:themeColor="text1"/>
          <w:sz w:val="20"/>
          <w:szCs w:val="20"/>
        </w:rPr>
        <w:t xml:space="preserve">, inclusive, até a data de cálculo, exclusive, calculado com </w:t>
      </w:r>
      <w:r w:rsidR="007E713B" w:rsidRPr="006B3E5D">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14:paraId="3E41D60C"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anchorId="28ABAAF8" wp14:editId="5CCAAF01">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7EBD6F6F"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4468F6C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9D0EB8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2EE8070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661D2B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14:paraId="41DC603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E62D86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14:paraId="7114750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8DB762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14:paraId="565158F7"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anchorId="66A89B11" wp14:editId="6D51D5FB">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09CED38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E96773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D67DB7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45B01F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14:paraId="5267B1E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F21D6B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divulgada pela B3, expressa na forma percentual ao ano, utilizada com 2 (duas) casas decimais;</w:t>
      </w:r>
    </w:p>
    <w:p w14:paraId="00363F5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C28839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14:paraId="794DC871"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380F9E4C"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anchorId="778AF338" wp14:editId="28A1A10F">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4A389E34"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791A0D8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784D4D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DE556B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23D00B4"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14:paraId="1950B8C8"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48CD9DC2"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w:t>
      </w:r>
      <w:r w:rsidRPr="00A5113E">
        <w:rPr>
          <w:rFonts w:ascii="Verdana" w:hAnsi="Verdana" w:cs="Tahoma"/>
          <w:i/>
          <w:color w:val="000000" w:themeColor="text1"/>
          <w:sz w:val="20"/>
          <w:szCs w:val="20"/>
        </w:rPr>
        <w:t>pread</w:t>
      </w:r>
      <w:r w:rsidRPr="00C94235">
        <w:rPr>
          <w:rFonts w:ascii="Verdana" w:hAnsi="Verdana" w:cs="Tahoma"/>
          <w:color w:val="000000" w:themeColor="text1"/>
          <w:sz w:val="20"/>
          <w:szCs w:val="20"/>
        </w:rPr>
        <w:t xml:space="preserve"> = </w:t>
      </w:r>
      <w:r w:rsidR="00732DA1" w:rsidRPr="00012714">
        <w:rPr>
          <w:rFonts w:ascii="Verdana" w:hAnsi="Verdana" w:cs="Tahoma"/>
          <w:color w:val="000000" w:themeColor="text1"/>
          <w:sz w:val="20"/>
          <w:szCs w:val="20"/>
        </w:rPr>
        <w:t>1,</w:t>
      </w:r>
      <w:r w:rsidR="001F491F" w:rsidRPr="00012714">
        <w:rPr>
          <w:rFonts w:ascii="Verdana" w:hAnsi="Verdana" w:cs="Tahoma"/>
          <w:color w:val="000000" w:themeColor="text1"/>
          <w:sz w:val="20"/>
          <w:szCs w:val="20"/>
        </w:rPr>
        <w:t xml:space="preserve">6500 </w:t>
      </w:r>
      <w:r w:rsidR="00EE5ACD" w:rsidRPr="00012714">
        <w:rPr>
          <w:rFonts w:ascii="Verdana" w:hAnsi="Verdana" w:cs="Tahoma"/>
          <w:color w:val="000000" w:themeColor="text1"/>
          <w:sz w:val="20"/>
          <w:szCs w:val="20"/>
        </w:rPr>
        <w:t>(um inteiro e seis mil e quinhentos milésimos)</w:t>
      </w:r>
      <w:r w:rsidR="00D812FC" w:rsidRPr="00C94235">
        <w:rPr>
          <w:rFonts w:ascii="Verdana" w:hAnsi="Verdana" w:cs="Tahoma"/>
          <w:color w:val="000000" w:themeColor="text1"/>
          <w:sz w:val="20"/>
          <w:szCs w:val="20"/>
        </w:rPr>
        <w:t>;</w:t>
      </w:r>
      <w:r w:rsidRPr="00C94235">
        <w:rPr>
          <w:rFonts w:ascii="Verdana" w:hAnsi="Verdana" w:cs="Tahoma"/>
          <w:color w:val="000000" w:themeColor="text1"/>
          <w:sz w:val="20"/>
          <w:szCs w:val="20"/>
        </w:rPr>
        <w:t xml:space="preserve"> e</w:t>
      </w:r>
      <w:r w:rsidR="001672EC" w:rsidRPr="006B3E5D">
        <w:rPr>
          <w:rFonts w:ascii="Verdana" w:hAnsi="Verdana" w:cs="Tahoma"/>
          <w:color w:val="000000" w:themeColor="text1"/>
          <w:sz w:val="20"/>
          <w:szCs w:val="20"/>
        </w:rPr>
        <w:t xml:space="preserve"> </w:t>
      </w:r>
    </w:p>
    <w:p w14:paraId="1329F1C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B2DDC2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00D03FB5" w:rsidRPr="006B3E5D">
        <w:rPr>
          <w:rFonts w:ascii="Verdana" w:hAnsi="Verdana" w:cs="Tahoma"/>
          <w:bCs/>
          <w:sz w:val="20"/>
          <w:szCs w:val="20"/>
        </w:rPr>
        <w:t>Data de Início da Rentabilidade</w:t>
      </w:r>
      <w:r w:rsidR="00D03FB5" w:rsidRPr="006B3E5D" w:rsidDel="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14:paraId="3964859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06694A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25580FDD" w14:textId="77777777" w:rsidTr="003E7077">
        <w:tc>
          <w:tcPr>
            <w:tcW w:w="9498" w:type="dxa"/>
          </w:tcPr>
          <w:p w14:paraId="5A61A27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EA3446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1) O fator resultante da expressão (1+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será considerado com 16 (dezesseis) casas decimais, sem arredondamento.</w:t>
            </w:r>
          </w:p>
          <w:p w14:paraId="088385E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8B48CD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dos fatores (1 +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018AF39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AB07EA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14:paraId="6FF8152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B51475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deve ser considerado com </w:t>
            </w:r>
            <w:r w:rsidR="007E713B" w:rsidRPr="006B3E5D">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14:paraId="182AFFA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49F10E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4FAC8BC2" w14:textId="77777777" w:rsidTr="003E7077">
        <w:tc>
          <w:tcPr>
            <w:tcW w:w="9498" w:type="dxa"/>
          </w:tcPr>
          <w:p w14:paraId="3E654FA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297A7B21" w14:textId="77777777" w:rsidR="00F21192" w:rsidRPr="006B3E5D" w:rsidRDefault="00F21192" w:rsidP="006B3E5D">
      <w:pPr>
        <w:widowControl w:val="0"/>
        <w:spacing w:line="320" w:lineRule="exact"/>
        <w:contextualSpacing/>
        <w:rPr>
          <w:rFonts w:ascii="Verdana" w:hAnsi="Verdana" w:cs="Tahoma"/>
          <w:sz w:val="20"/>
          <w:szCs w:val="20"/>
        </w:rPr>
      </w:pPr>
    </w:p>
    <w:p w14:paraId="5AD258C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2" w:name="_Ref522318164"/>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2"/>
    </w:p>
    <w:p w14:paraId="52A5E367"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4111B6F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3" w:name="_Ref100223842"/>
      <w:r w:rsidRPr="006B3E5D">
        <w:rPr>
          <w:rFonts w:ascii="Verdana" w:hAnsi="Verdana" w:cs="Tahoma"/>
          <w:sz w:val="20"/>
          <w:szCs w:val="20"/>
        </w:rPr>
        <w:lastRenderedPageBreak/>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3"/>
    </w:p>
    <w:p w14:paraId="5FA505AF"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8D7F04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4" w:name="_Ref522317211"/>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00342910" w:rsidRPr="006B3E5D">
        <w:rPr>
          <w:rFonts w:ascii="Verdana" w:hAnsi="Verdana" w:cs="Tahoma"/>
          <w:b/>
          <w:sz w:val="20"/>
          <w:szCs w:val="20"/>
        </w:rPr>
        <w:t>d</w:t>
      </w:r>
      <w:r w:rsidR="00342910">
        <w:rPr>
          <w:rFonts w:ascii="Verdana" w:hAnsi="Verdana" w:cs="Tahoma"/>
          <w:b/>
          <w:sz w:val="20"/>
          <w:szCs w:val="20"/>
        </w:rPr>
        <w:t>a</w:t>
      </w:r>
      <w:r w:rsidR="00342910" w:rsidRPr="006B3E5D">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xml:space="preserve">) ou, ainda, na hipótese de extinção ou inaplicabilidade por disposição legal ou determinação judicial da Taxa DI, o Agente Fiduciário deverá convocar </w:t>
      </w:r>
      <w:r w:rsidR="00505B89" w:rsidRPr="006B3E5D">
        <w:rPr>
          <w:rFonts w:ascii="Verdana" w:hAnsi="Verdana" w:cs="Tahoma"/>
          <w:sz w:val="20"/>
          <w:szCs w:val="20"/>
        </w:rPr>
        <w:t>assembleia geral de</w:t>
      </w:r>
      <w:r w:rsidRPr="006B3E5D">
        <w:rPr>
          <w:rFonts w:ascii="Verdana" w:hAnsi="Verdana" w:cs="Tahoma"/>
          <w:sz w:val="20"/>
          <w:szCs w:val="20"/>
        </w:rPr>
        <w:t xml:space="preserve"> Debenturistas das Debêntures (</w:t>
      </w:r>
      <w:r w:rsidR="00FD4FB3">
        <w:rPr>
          <w:rFonts w:ascii="Verdana" w:hAnsi="Verdana" w:cs="Tahoma"/>
          <w:sz w:val="20"/>
          <w:szCs w:val="20"/>
        </w:rPr>
        <w:t>“</w:t>
      </w:r>
      <w:r w:rsidRPr="006B3E5D">
        <w:rPr>
          <w:rFonts w:ascii="Verdana" w:hAnsi="Verdana" w:cs="Tahoma"/>
          <w:b/>
          <w:sz w:val="20"/>
          <w:szCs w:val="20"/>
        </w:rPr>
        <w:t>Assembleia Geral de Debenturistas</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xml:space="preserve">). A Assembleia Geral de Debenturistas </w:t>
      </w:r>
      <w:r w:rsidR="00505B89">
        <w:rPr>
          <w:rFonts w:ascii="Verdana" w:hAnsi="Verdana" w:cs="Tahoma"/>
          <w:sz w:val="20"/>
          <w:szCs w:val="20"/>
        </w:rPr>
        <w:t>será</w:t>
      </w:r>
      <w:r w:rsidRPr="006B3E5D">
        <w:rPr>
          <w:rFonts w:ascii="Verdana" w:hAnsi="Verdana" w:cs="Tahoma"/>
          <w:sz w:val="20"/>
          <w:szCs w:val="20"/>
        </w:rPr>
        <w:t xml:space="preserve">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E532BA">
        <w:rPr>
          <w:rFonts w:ascii="Verdana" w:hAnsi="Verdana" w:cs="Tahoma"/>
          <w:sz w:val="20"/>
          <w:szCs w:val="20"/>
        </w:rPr>
        <w:t>5.2.4</w:t>
      </w:r>
      <w:r w:rsidR="0067411A">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4"/>
    </w:p>
    <w:p w14:paraId="6F28B3BE"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078480D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5" w:name="_Ref100223093"/>
      <w:r w:rsidRPr="006B3E5D">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5"/>
    </w:p>
    <w:p w14:paraId="014F01C9"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4F043B6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6" w:name="_Ref522320462"/>
      <w:r w:rsidRPr="006B3E5D">
        <w:rPr>
          <w:rFonts w:ascii="Verdana" w:hAnsi="Verdana" w:cs="Tahoma"/>
          <w:sz w:val="20"/>
          <w:szCs w:val="20"/>
        </w:rPr>
        <w:t>Caso não haja acordo sobre a Taxa Substitutiva</w:t>
      </w:r>
      <w:bookmarkStart w:id="117" w:name="_DV_M196"/>
      <w:bookmarkEnd w:id="117"/>
      <w:r w:rsidRPr="006B3E5D">
        <w:rPr>
          <w:rFonts w:ascii="Verdana" w:hAnsi="Verdana" w:cs="Tahoma"/>
          <w:sz w:val="20"/>
          <w:szCs w:val="20"/>
        </w:rPr>
        <w:t xml:space="preserve"> entre a Emissora e Debenturistas</w:t>
      </w:r>
      <w:r w:rsidR="002544EC" w:rsidRPr="006B3E5D">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ou em caso de ausência de quórum de </w:t>
      </w:r>
      <w:r w:rsidR="00E75317" w:rsidRPr="006B3E5D">
        <w:rPr>
          <w:rFonts w:ascii="Verdana" w:hAnsi="Verdana" w:cs="Tahoma"/>
          <w:sz w:val="20"/>
          <w:szCs w:val="20"/>
        </w:rPr>
        <w:t xml:space="preserve">instalação </w:t>
      </w:r>
      <w:r w:rsidRPr="006B3E5D">
        <w:rPr>
          <w:rFonts w:ascii="Verdana" w:hAnsi="Verdana" w:cs="Tahoma"/>
          <w:sz w:val="20"/>
          <w:szCs w:val="20"/>
        </w:rPr>
        <w:t>em 2ª (segunda) convocação</w:t>
      </w:r>
      <w:r w:rsidR="002544EC" w:rsidRPr="006B3E5D">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8A3A20">
        <w:rPr>
          <w:rFonts w:ascii="Verdana" w:hAnsi="Verdana" w:cs="Tahoma"/>
          <w:sz w:val="20"/>
          <w:szCs w:val="20"/>
        </w:rPr>
        <w:t>10.3</w:t>
      </w:r>
      <w:r w:rsidR="0067411A">
        <w:rPr>
          <w:rFonts w:ascii="Verdana" w:hAnsi="Verdana" w:cs="Tahoma"/>
          <w:sz w:val="20"/>
          <w:szCs w:val="20"/>
        </w:rPr>
        <w:fldChar w:fldCharType="end"/>
      </w:r>
      <w:r w:rsidR="002544EC" w:rsidRPr="006B3E5D">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sem realizar o pagamento de multa ou prêmio de qualquer natureza, no </w:t>
      </w:r>
      <w:r w:rsidRPr="006B3E5D">
        <w:rPr>
          <w:rFonts w:ascii="Verdana" w:hAnsi="Verdana" w:cs="Tahoma"/>
          <w:sz w:val="20"/>
          <w:szCs w:val="20"/>
        </w:rPr>
        <w:lastRenderedPageBreak/>
        <w:t xml:space="preserve">prazo de 30 (trinta) dias </w:t>
      </w:r>
      <w:r w:rsidR="001672EC" w:rsidRPr="006B3E5D">
        <w:rPr>
          <w:rFonts w:ascii="Verdana" w:hAnsi="Verdana" w:cs="Tahoma"/>
          <w:sz w:val="20"/>
          <w:szCs w:val="20"/>
        </w:rPr>
        <w:t xml:space="preserve">corridos </w:t>
      </w:r>
      <w:r w:rsidRPr="006B3E5D">
        <w:rPr>
          <w:rFonts w:ascii="Verdana" w:hAnsi="Verdana" w:cs="Tahoma"/>
          <w:sz w:val="20"/>
          <w:szCs w:val="20"/>
        </w:rPr>
        <w:t xml:space="preserve">contados da data da realização da Assembleia Geral de Debenturistas ou da data em que </w:t>
      </w:r>
      <w:r w:rsidR="00F45898">
        <w:rPr>
          <w:rFonts w:ascii="Verdana" w:hAnsi="Verdana" w:cs="Tahoma"/>
          <w:sz w:val="20"/>
          <w:szCs w:val="20"/>
        </w:rPr>
        <w:t xml:space="preserve">a mesma </w:t>
      </w:r>
      <w:r w:rsidRPr="006B3E5D">
        <w:rPr>
          <w:rFonts w:ascii="Verdana" w:hAnsi="Verdana" w:cs="Tahoma"/>
          <w:sz w:val="20"/>
          <w:szCs w:val="20"/>
        </w:rPr>
        <w:t>deveria ter ocorrido, conforme o caso, pelo Valor Nominal Unitário</w:t>
      </w:r>
      <w:r w:rsidR="00653C44">
        <w:rPr>
          <w:rFonts w:ascii="Verdana" w:hAnsi="Verdana" w:cs="Tahoma"/>
          <w:sz w:val="20"/>
          <w:szCs w:val="20"/>
        </w:rPr>
        <w:t xml:space="preserve"> ou saldo do Valor Nominal Unitário</w:t>
      </w:r>
      <w:r w:rsidRPr="006B3E5D">
        <w:rPr>
          <w:rFonts w:ascii="Verdana" w:hAnsi="Verdana" w:cs="Tahoma"/>
          <w:sz w:val="20"/>
          <w:szCs w:val="20"/>
        </w:rPr>
        <w:t xml:space="preserve">, 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E532BA">
        <w:rPr>
          <w:rFonts w:ascii="Verdana" w:hAnsi="Verdana" w:cs="Tahoma"/>
          <w:sz w:val="20"/>
          <w:szCs w:val="20"/>
        </w:rPr>
        <w:t>5.2.9</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sidR="008E2A69" w:rsidRPr="006B3E5D">
        <w:rPr>
          <w:rFonts w:ascii="Verdana" w:hAnsi="Verdana" w:cs="Tahoma"/>
          <w:sz w:val="20"/>
          <w:szCs w:val="20"/>
        </w:rPr>
        <w:fldChar w:fldCharType="begin"/>
      </w:r>
      <w:r w:rsidR="008E2A69" w:rsidRPr="006B3E5D">
        <w:rPr>
          <w:rFonts w:ascii="Verdana" w:hAnsi="Verdana" w:cs="Tahoma"/>
          <w:sz w:val="20"/>
          <w:szCs w:val="20"/>
        </w:rPr>
        <w:instrText xml:space="preserve"> REF _Ref522320425 \r \h  \* MERGEFORMAT </w:instrText>
      </w:r>
      <w:r w:rsidR="008E2A69" w:rsidRPr="006B3E5D">
        <w:rPr>
          <w:rFonts w:ascii="Verdana" w:hAnsi="Verdana" w:cs="Tahoma"/>
          <w:sz w:val="20"/>
          <w:szCs w:val="20"/>
        </w:rPr>
      </w:r>
      <w:r w:rsidR="008E2A69" w:rsidRPr="006B3E5D">
        <w:rPr>
          <w:rFonts w:ascii="Verdana" w:hAnsi="Verdana" w:cs="Tahoma"/>
          <w:sz w:val="20"/>
          <w:szCs w:val="20"/>
        </w:rPr>
        <w:fldChar w:fldCharType="separate"/>
      </w:r>
      <w:r w:rsidR="00E532BA">
        <w:rPr>
          <w:rFonts w:ascii="Verdana" w:hAnsi="Verdana" w:cs="Tahoma"/>
          <w:sz w:val="20"/>
          <w:szCs w:val="20"/>
        </w:rPr>
        <w:t>5.2.3</w:t>
      </w:r>
      <w:r w:rsidR="008E2A69" w:rsidRPr="006B3E5D">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16"/>
      <w:r w:rsidR="00E75317" w:rsidRPr="006B3E5D">
        <w:rPr>
          <w:rFonts w:ascii="Verdana" w:hAnsi="Verdana" w:cs="Tahoma"/>
          <w:sz w:val="20"/>
          <w:szCs w:val="20"/>
        </w:rPr>
        <w:t xml:space="preserve"> </w:t>
      </w:r>
    </w:p>
    <w:p w14:paraId="7067F83F"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5FAB6AA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8" w:name="_Ref100224628"/>
      <w:r w:rsidRPr="006B3E5D">
        <w:rPr>
          <w:rFonts w:ascii="Verdana" w:hAnsi="Verdana" w:cs="Tahoma"/>
          <w:sz w:val="20"/>
          <w:szCs w:val="20"/>
        </w:rPr>
        <w:t xml:space="preserve">Farão jus aos pagamentos previstos nesta cláusula aqueles que forem titulares </w:t>
      </w:r>
      <w:r w:rsidR="00F45898" w:rsidRPr="006B3E5D">
        <w:rPr>
          <w:rFonts w:ascii="Verdana" w:hAnsi="Verdana" w:cs="Tahoma"/>
          <w:sz w:val="20"/>
          <w:szCs w:val="20"/>
        </w:rPr>
        <w:t>d</w:t>
      </w:r>
      <w:r w:rsidR="00F45898">
        <w:rPr>
          <w:rFonts w:ascii="Verdana" w:hAnsi="Verdana" w:cs="Tahoma"/>
          <w:sz w:val="20"/>
          <w:szCs w:val="20"/>
        </w:rPr>
        <w:t>as</w:t>
      </w:r>
      <w:r w:rsidR="00F45898" w:rsidRPr="006B3E5D">
        <w:rPr>
          <w:rFonts w:ascii="Verdana" w:hAnsi="Verdana" w:cs="Tahoma"/>
          <w:sz w:val="20"/>
          <w:szCs w:val="20"/>
        </w:rPr>
        <w:t xml:space="preserve"> </w:t>
      </w:r>
      <w:r w:rsidRPr="006B3E5D">
        <w:rPr>
          <w:rFonts w:ascii="Verdana" w:hAnsi="Verdana" w:cs="Tahoma"/>
          <w:sz w:val="20"/>
          <w:szCs w:val="20"/>
        </w:rPr>
        <w:t>Debêntures ao final do Dia Útil anterior a cada Data de Pagamento dos Juros Remuneratórios (conforme abaixo definido).</w:t>
      </w:r>
      <w:bookmarkStart w:id="119" w:name="_DV_M118"/>
      <w:bookmarkStart w:id="120" w:name="_DV_M131"/>
      <w:bookmarkStart w:id="121" w:name="_DV_M192"/>
      <w:bookmarkStart w:id="122" w:name="_DV_M197"/>
      <w:bookmarkStart w:id="123" w:name="_DV_M199"/>
      <w:bookmarkStart w:id="124" w:name="_DV_M165"/>
      <w:bookmarkStart w:id="125" w:name="_DV_M166"/>
      <w:bookmarkEnd w:id="118"/>
      <w:bookmarkEnd w:id="119"/>
      <w:bookmarkEnd w:id="120"/>
      <w:bookmarkEnd w:id="121"/>
      <w:bookmarkEnd w:id="122"/>
      <w:bookmarkEnd w:id="123"/>
      <w:bookmarkEnd w:id="124"/>
      <w:bookmarkEnd w:id="125"/>
    </w:p>
    <w:p w14:paraId="4E27FD9C"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F391B3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6" w:name="_Ref522318208"/>
      <w:r w:rsidRPr="006B3E5D">
        <w:rPr>
          <w:rFonts w:ascii="Verdana" w:eastAsia="Arial Unicode MS" w:hAnsi="Verdana" w:cs="Tahoma"/>
          <w:w w:val="0"/>
          <w:sz w:val="20"/>
          <w:szCs w:val="20"/>
        </w:rPr>
        <w:t xml:space="preserve">Para fins da presente Escritura de Emissão, entende-se por </w:t>
      </w:r>
      <w:r w:rsidR="00FD4FB3">
        <w:rPr>
          <w:rFonts w:ascii="Verdana" w:eastAsia="Arial Unicode MS" w:hAnsi="Verdana" w:cs="Tahoma"/>
          <w:w w:val="0"/>
          <w:sz w:val="20"/>
          <w:szCs w:val="20"/>
        </w:rPr>
        <w:t>“</w:t>
      </w:r>
      <w:r w:rsidRPr="006B3E5D">
        <w:rPr>
          <w:rFonts w:ascii="Verdana" w:eastAsia="Arial Unicode MS" w:hAnsi="Verdana" w:cs="Tahoma"/>
          <w:b/>
          <w:w w:val="0"/>
          <w:sz w:val="20"/>
          <w:szCs w:val="20"/>
        </w:rPr>
        <w:t>Dia Útil</w:t>
      </w:r>
      <w:r w:rsidR="00FD4FB3">
        <w:rPr>
          <w:rFonts w:ascii="Verdana" w:eastAsia="Arial Unicode MS" w:hAnsi="Verdana" w:cs="Tahoma"/>
          <w:w w:val="0"/>
          <w:sz w:val="20"/>
          <w:szCs w:val="20"/>
        </w:rPr>
        <w:t>”</w:t>
      </w:r>
      <w:r w:rsidRPr="006B3E5D">
        <w:rPr>
          <w:rFonts w:ascii="Verdana" w:eastAsia="Arial Unicode MS" w:hAnsi="Verdana" w:cs="Tahoma"/>
          <w:w w:val="0"/>
          <w:sz w:val="20"/>
          <w:szCs w:val="20"/>
        </w:rPr>
        <w:t xml:space="preserve"> qualquer dia, exceto sábados, domingos e feriados declarados nacionais.</w:t>
      </w:r>
      <w:bookmarkEnd w:id="126"/>
    </w:p>
    <w:p w14:paraId="7CD5189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1E3BF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27" w:name="_DV_M193"/>
      <w:bookmarkStart w:id="128" w:name="_DV_M194"/>
      <w:bookmarkStart w:id="129" w:name="_DV_M195"/>
      <w:bookmarkStart w:id="130" w:name="_Ref245125718"/>
      <w:bookmarkEnd w:id="105"/>
      <w:bookmarkEnd w:id="127"/>
      <w:bookmarkEnd w:id="128"/>
      <w:bookmarkEnd w:id="129"/>
      <w:r w:rsidRPr="006B3E5D">
        <w:rPr>
          <w:rFonts w:ascii="Verdana" w:hAnsi="Verdana" w:cs="Tahoma"/>
          <w:b/>
          <w:sz w:val="20"/>
          <w:szCs w:val="20"/>
        </w:rPr>
        <w:t>Amortização</w:t>
      </w:r>
      <w:bookmarkEnd w:id="130"/>
      <w:r w:rsidRPr="006B3E5D">
        <w:rPr>
          <w:rFonts w:ascii="Verdana" w:hAnsi="Verdana" w:cs="Tahoma"/>
          <w:b/>
          <w:sz w:val="20"/>
          <w:szCs w:val="20"/>
        </w:rPr>
        <w:t xml:space="preserve"> do </w:t>
      </w:r>
      <w:r w:rsidR="005F7ACC" w:rsidRPr="006B3E5D">
        <w:rPr>
          <w:rFonts w:ascii="Verdana" w:hAnsi="Verdana" w:cs="Tahoma"/>
          <w:b/>
          <w:sz w:val="20"/>
          <w:szCs w:val="20"/>
        </w:rPr>
        <w:t>Valor Nominal Unitário</w:t>
      </w:r>
    </w:p>
    <w:p w14:paraId="20EE5E99"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73AFE972"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00AC33AB" w:rsidRPr="006B3E5D">
        <w:rPr>
          <w:rFonts w:ascii="Verdana" w:hAnsi="Verdana" w:cs="Tahoma"/>
          <w:sz w:val="20"/>
          <w:szCs w:val="20"/>
        </w:rPr>
        <w:t xml:space="preserve"> </w:t>
      </w:r>
      <w:r w:rsidRPr="006B3E5D">
        <w:rPr>
          <w:rFonts w:ascii="Verdana" w:hAnsi="Verdana" w:cs="Tahoma"/>
          <w:sz w:val="20"/>
          <w:szCs w:val="20"/>
        </w:rPr>
        <w:t>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nos termos previstos nesta Escritura de Emissão, o Valor Nominal Unitário das Debêntures</w:t>
      </w:r>
      <w:r w:rsidR="00AC33AB" w:rsidRPr="006B3E5D">
        <w:rPr>
          <w:rFonts w:ascii="Verdana" w:hAnsi="Verdana" w:cs="Tahoma"/>
          <w:sz w:val="20"/>
          <w:szCs w:val="20"/>
        </w:rPr>
        <w:t xml:space="preserve"> </w:t>
      </w:r>
      <w:r w:rsidRPr="006B3E5D">
        <w:rPr>
          <w:rFonts w:ascii="Verdana" w:hAnsi="Verdana" w:cs="Tahoma"/>
          <w:sz w:val="20"/>
          <w:szCs w:val="20"/>
        </w:rPr>
        <w:t xml:space="preserve">será amortizado em </w:t>
      </w:r>
      <w:r w:rsidR="00AC33AB" w:rsidRPr="006B3E5D">
        <w:rPr>
          <w:rFonts w:ascii="Verdana" w:hAnsi="Verdana" w:cs="Tahoma"/>
          <w:sz w:val="20"/>
          <w:szCs w:val="20"/>
        </w:rPr>
        <w:t>uma única parcela, na Data de Vencimento</w:t>
      </w:r>
      <w:r w:rsidRPr="006B3E5D">
        <w:rPr>
          <w:rFonts w:ascii="Verdana" w:hAnsi="Verdana" w:cs="Tahoma"/>
          <w:sz w:val="20"/>
          <w:szCs w:val="20"/>
        </w:rPr>
        <w:t>, conforme tabela a seguir:</w:t>
      </w:r>
    </w:p>
    <w:p w14:paraId="3E9BC0C3"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6DF56B33" w14:textId="77777777" w:rsidTr="00012714">
        <w:trPr>
          <w:jc w:val="center"/>
        </w:trPr>
        <w:tc>
          <w:tcPr>
            <w:tcW w:w="3620" w:type="dxa"/>
            <w:shd w:val="pct12" w:color="auto" w:fill="auto"/>
            <w:vAlign w:val="center"/>
          </w:tcPr>
          <w:p w14:paraId="783EC68A" w14:textId="77777777" w:rsidR="005F7ACC" w:rsidRPr="006B3E5D" w:rsidRDefault="005F7ACC" w:rsidP="00A5113E">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00AC33AB" w:rsidRPr="006B3E5D">
              <w:rPr>
                <w:rFonts w:ascii="Verdana" w:hAnsi="Verdana" w:cs="Tahoma"/>
                <w:b/>
                <w:sz w:val="20"/>
                <w:szCs w:val="20"/>
              </w:rPr>
              <w:t xml:space="preserve"> do Valor Nominal Unitário das Debêntures</w:t>
            </w:r>
          </w:p>
        </w:tc>
        <w:tc>
          <w:tcPr>
            <w:tcW w:w="3620" w:type="dxa"/>
            <w:shd w:val="pct12" w:color="auto" w:fill="auto"/>
            <w:vAlign w:val="center"/>
          </w:tcPr>
          <w:p w14:paraId="1B5383D6" w14:textId="77777777" w:rsidR="005F7ACC" w:rsidRPr="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w:t>
            </w:r>
          </w:p>
        </w:tc>
      </w:tr>
      <w:tr w:rsidR="00301407" w:rsidRPr="00E73F49" w14:paraId="61D03110" w14:textId="77777777" w:rsidTr="00012714">
        <w:trPr>
          <w:jc w:val="center"/>
        </w:trPr>
        <w:tc>
          <w:tcPr>
            <w:tcW w:w="3620" w:type="dxa"/>
            <w:vAlign w:val="center"/>
          </w:tcPr>
          <w:p w14:paraId="7B1E8826" w14:textId="77777777" w:rsidR="005F7ACC" w:rsidRPr="006B3E5D" w:rsidRDefault="00AC33AB" w:rsidP="00012714">
            <w:pPr>
              <w:pStyle w:val="Corpodetexto"/>
              <w:spacing w:line="320" w:lineRule="exact"/>
              <w:ind w:firstLine="0"/>
              <w:contextualSpacing/>
              <w:jc w:val="center"/>
              <w:rPr>
                <w:rFonts w:ascii="Verdana" w:hAnsi="Verdana" w:cs="Tahoma"/>
                <w:sz w:val="20"/>
                <w:szCs w:val="20"/>
              </w:rPr>
            </w:pPr>
            <w:r w:rsidRPr="006B3E5D">
              <w:rPr>
                <w:rFonts w:ascii="Verdana" w:hAnsi="Verdana" w:cs="Tahoma"/>
                <w:bCs/>
                <w:sz w:val="20"/>
                <w:szCs w:val="20"/>
              </w:rPr>
              <w:t xml:space="preserve">Data de Vencimento </w:t>
            </w:r>
          </w:p>
        </w:tc>
        <w:tc>
          <w:tcPr>
            <w:tcW w:w="3620" w:type="dxa"/>
            <w:vAlign w:val="center"/>
          </w:tcPr>
          <w:p w14:paraId="5D5A0720" w14:textId="77777777" w:rsidR="005F7ACC" w:rsidRPr="006B3E5D" w:rsidRDefault="00AC33AB" w:rsidP="00012714">
            <w:pPr>
              <w:pStyle w:val="Corpodetexto"/>
              <w:spacing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005F7ACC" w:rsidRPr="006B3E5D">
              <w:rPr>
                <w:rFonts w:ascii="Verdana" w:hAnsi="Verdana" w:cs="Tahoma"/>
                <w:bCs/>
                <w:sz w:val="20"/>
                <w:szCs w:val="20"/>
              </w:rPr>
              <w:t>,0000</w:t>
            </w:r>
            <w:r w:rsidR="005F7ACC" w:rsidRPr="006B3E5D">
              <w:rPr>
                <w:rFonts w:ascii="Verdana" w:hAnsi="Verdana" w:cs="Tahoma"/>
                <w:sz w:val="20"/>
                <w:szCs w:val="20"/>
              </w:rPr>
              <w:t>%</w:t>
            </w:r>
          </w:p>
        </w:tc>
      </w:tr>
    </w:tbl>
    <w:p w14:paraId="0AF715DF" w14:textId="77777777" w:rsidR="005F7ACC" w:rsidRPr="006B3E5D" w:rsidRDefault="005F7ACC" w:rsidP="00E73F49">
      <w:pPr>
        <w:pStyle w:val="PargrafodaLista"/>
        <w:keepNext/>
        <w:tabs>
          <w:tab w:val="left" w:pos="567"/>
        </w:tabs>
        <w:spacing w:line="320" w:lineRule="exact"/>
        <w:ind w:left="0"/>
        <w:contextualSpacing/>
        <w:jc w:val="both"/>
        <w:rPr>
          <w:rFonts w:ascii="Verdana" w:hAnsi="Verdana" w:cs="Tahoma"/>
          <w:sz w:val="20"/>
          <w:szCs w:val="20"/>
          <w:u w:val="single"/>
        </w:rPr>
      </w:pPr>
      <w:bookmarkStart w:id="131" w:name="_DV_M112"/>
      <w:bookmarkStart w:id="132" w:name="_DV_M126"/>
      <w:bookmarkStart w:id="133" w:name="_DV_M132"/>
      <w:bookmarkStart w:id="134" w:name="_DV_M138"/>
      <w:bookmarkEnd w:id="131"/>
      <w:bookmarkEnd w:id="132"/>
      <w:bookmarkEnd w:id="133"/>
      <w:bookmarkEnd w:id="134"/>
    </w:p>
    <w:p w14:paraId="440EC46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5" w:name="_Ref245125687"/>
      <w:bookmarkStart w:id="136" w:name="_Toc499990356"/>
      <w:r w:rsidRPr="006B3E5D">
        <w:rPr>
          <w:rFonts w:ascii="Verdana" w:hAnsi="Verdana" w:cs="Tahoma"/>
          <w:b/>
          <w:sz w:val="20"/>
          <w:szCs w:val="20"/>
        </w:rPr>
        <w:t xml:space="preserve">Pagamento </w:t>
      </w:r>
      <w:bookmarkEnd w:id="135"/>
      <w:r w:rsidRPr="006B3E5D">
        <w:rPr>
          <w:rFonts w:ascii="Verdana" w:hAnsi="Verdana" w:cs="Tahoma"/>
          <w:b/>
          <w:sz w:val="20"/>
          <w:szCs w:val="20"/>
        </w:rPr>
        <w:t>dos Juros Remuneratórios</w:t>
      </w:r>
    </w:p>
    <w:p w14:paraId="0592A78D" w14:textId="77777777" w:rsidR="00D17468" w:rsidRPr="006B3E5D" w:rsidRDefault="00D17468" w:rsidP="006B3E5D">
      <w:pPr>
        <w:keepNext/>
        <w:widowControl w:val="0"/>
        <w:spacing w:line="320" w:lineRule="exact"/>
        <w:contextualSpacing/>
        <w:rPr>
          <w:rFonts w:ascii="Verdana" w:hAnsi="Verdana" w:cs="Tahoma"/>
          <w:sz w:val="20"/>
          <w:szCs w:val="20"/>
        </w:rPr>
      </w:pPr>
    </w:p>
    <w:p w14:paraId="66327BCD"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37" w:name="_DV_M198"/>
      <w:bookmarkStart w:id="138" w:name="_Ref100223254"/>
      <w:bookmarkStart w:id="139" w:name="_Ref522318258"/>
      <w:bookmarkEnd w:id="137"/>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de </w:t>
      </w:r>
      <w:r w:rsidR="00EA5C8A" w:rsidRPr="006B3E5D">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w:t>
      </w:r>
      <w:r w:rsidR="000E3B67" w:rsidRPr="006B3E5D">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00CA065B" w:rsidRPr="006B3E5D">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até a Data </w:t>
      </w:r>
      <w:r w:rsidRPr="006B3E5D">
        <w:rPr>
          <w:rFonts w:ascii="Verdana" w:hAnsi="Verdana" w:cs="Tahoma"/>
          <w:sz w:val="20"/>
          <w:szCs w:val="20"/>
        </w:rPr>
        <w:lastRenderedPageBreak/>
        <w:t xml:space="preserve">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38"/>
      <w:r w:rsidR="00127F54" w:rsidRPr="006B3E5D">
        <w:rPr>
          <w:rFonts w:ascii="Verdana" w:hAnsi="Verdana" w:cs="Tahoma"/>
          <w:sz w:val="20"/>
          <w:szCs w:val="20"/>
        </w:rPr>
        <w:t xml:space="preserve"> </w:t>
      </w:r>
    </w:p>
    <w:p w14:paraId="39C44E6D" w14:textId="77777777" w:rsidR="00D17468" w:rsidRPr="006B3E5D" w:rsidRDefault="00D17468" w:rsidP="006B3E5D">
      <w:pPr>
        <w:widowControl w:val="0"/>
        <w:spacing w:line="320" w:lineRule="exact"/>
        <w:contextualSpacing/>
        <w:rPr>
          <w:rFonts w:ascii="Verdana" w:hAnsi="Verdana" w:cs="Tahoma"/>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873B78" w:rsidRPr="00E73F49" w14:paraId="2023D5A6" w14:textId="77777777" w:rsidTr="00012714">
        <w:trPr>
          <w:jc w:val="center"/>
        </w:trPr>
        <w:tc>
          <w:tcPr>
            <w:tcW w:w="1418" w:type="dxa"/>
            <w:shd w:val="clear" w:color="auto" w:fill="D9D9D9" w:themeFill="background1" w:themeFillShade="D9"/>
            <w:vAlign w:val="center"/>
          </w:tcPr>
          <w:p w14:paraId="3B01751A" w14:textId="77777777" w:rsidR="00D17468" w:rsidRPr="006B3E5D" w:rsidRDefault="009D588F" w:rsidP="00A5113E">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vAlign w:val="center"/>
          </w:tcPr>
          <w:p w14:paraId="41F6478D" w14:textId="77777777" w:rsidR="00D17468" w:rsidRPr="006B3E5D"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w:t>
            </w:r>
          </w:p>
        </w:tc>
      </w:tr>
      <w:tr w:rsidR="00873B78" w:rsidRPr="00E73F49" w14:paraId="16CDC417" w14:textId="77777777" w:rsidTr="00873B78">
        <w:trPr>
          <w:jc w:val="center"/>
        </w:trPr>
        <w:tc>
          <w:tcPr>
            <w:tcW w:w="1418" w:type="dxa"/>
            <w:shd w:val="clear" w:color="auto" w:fill="auto"/>
          </w:tcPr>
          <w:p w14:paraId="19C80A96" w14:textId="77777777" w:rsidR="00D17468"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0" w:name="_Hlk14430463"/>
            <w:r w:rsidRPr="006B3E5D">
              <w:rPr>
                <w:rFonts w:ascii="Verdana" w:hAnsi="Verdana" w:cs="Tahoma"/>
                <w:szCs w:val="20"/>
                <w:lang w:val="pt-BR"/>
              </w:rPr>
              <w:t>1</w:t>
            </w:r>
          </w:p>
        </w:tc>
        <w:tc>
          <w:tcPr>
            <w:tcW w:w="6090" w:type="dxa"/>
            <w:shd w:val="clear" w:color="auto" w:fill="auto"/>
          </w:tcPr>
          <w:p w14:paraId="2A4AE8B2" w14:textId="77777777" w:rsidR="00D17468"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Pr>
                <w:rFonts w:ascii="Verdana" w:hAnsi="Verdana" w:cs="Tahoma"/>
                <w:szCs w:val="20"/>
                <w:lang w:val="pt-BR"/>
              </w:rPr>
              <w:t xml:space="preserve"> </w:t>
            </w:r>
            <w:r w:rsidRPr="006B3E5D">
              <w:rPr>
                <w:rFonts w:ascii="Verdana" w:hAnsi="Verdana" w:cs="Tahoma"/>
                <w:szCs w:val="20"/>
                <w:lang w:val="pt-BR"/>
              </w:rPr>
              <w:t>de 2022</w:t>
            </w:r>
          </w:p>
        </w:tc>
      </w:tr>
      <w:tr w:rsidR="00873B78" w:rsidRPr="00E73F49" w14:paraId="076A8017" w14:textId="77777777" w:rsidTr="00873B78">
        <w:trPr>
          <w:jc w:val="center"/>
        </w:trPr>
        <w:tc>
          <w:tcPr>
            <w:tcW w:w="1418" w:type="dxa"/>
            <w:shd w:val="clear" w:color="auto" w:fill="auto"/>
          </w:tcPr>
          <w:p w14:paraId="6EE86E82"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1" w:name="_Hlk14430539"/>
            <w:r w:rsidRPr="006B3E5D">
              <w:rPr>
                <w:rFonts w:ascii="Verdana" w:hAnsi="Verdana" w:cs="Tahoma"/>
                <w:szCs w:val="20"/>
                <w:lang w:val="pt-BR"/>
              </w:rPr>
              <w:t>2</w:t>
            </w:r>
          </w:p>
        </w:tc>
        <w:tc>
          <w:tcPr>
            <w:tcW w:w="6090" w:type="dxa"/>
            <w:shd w:val="clear" w:color="auto" w:fill="auto"/>
          </w:tcPr>
          <w:p w14:paraId="65E46E5B" w14:textId="77777777" w:rsidR="00732DA1"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bookmarkEnd w:id="140"/>
      <w:tr w:rsidR="00873B78" w:rsidRPr="00E73F49" w14:paraId="650E4DC7"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C09C78"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73F5E37"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873B78" w:rsidRPr="00E73F49" w14:paraId="7A553C0A"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CAB769"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BEB3B78"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016DF2CE" w14:textId="77777777" w:rsidTr="00873B78">
        <w:trPr>
          <w:jc w:val="center"/>
        </w:trPr>
        <w:tc>
          <w:tcPr>
            <w:tcW w:w="1418" w:type="dxa"/>
            <w:shd w:val="clear" w:color="auto" w:fill="auto"/>
          </w:tcPr>
          <w:p w14:paraId="32ED367B"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14:paraId="514FE76C"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1B999011" w14:textId="77777777" w:rsidTr="00873B78">
        <w:trPr>
          <w:jc w:val="center"/>
        </w:trPr>
        <w:tc>
          <w:tcPr>
            <w:tcW w:w="1418" w:type="dxa"/>
            <w:shd w:val="clear" w:color="auto" w:fill="auto"/>
          </w:tcPr>
          <w:p w14:paraId="720870C5"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14:paraId="48DB2EA7"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6745CAC6"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389605"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EE02059"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1BFA1DF0"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8102F7"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F5BB34C"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171A61A1" w14:textId="77777777" w:rsidTr="00873B78">
        <w:trPr>
          <w:jc w:val="center"/>
        </w:trPr>
        <w:tc>
          <w:tcPr>
            <w:tcW w:w="1418" w:type="dxa"/>
            <w:shd w:val="clear" w:color="auto" w:fill="auto"/>
          </w:tcPr>
          <w:p w14:paraId="655B43EC"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14:paraId="7949965D"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2F832BDE" w14:textId="77777777" w:rsidTr="00873B78">
        <w:trPr>
          <w:jc w:val="center"/>
        </w:trPr>
        <w:tc>
          <w:tcPr>
            <w:tcW w:w="1418" w:type="dxa"/>
            <w:shd w:val="clear" w:color="auto" w:fill="auto"/>
          </w:tcPr>
          <w:p w14:paraId="6A200A12"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14:paraId="6A2F314C" w14:textId="77777777" w:rsidR="00732DA1" w:rsidRPr="006B3E5D" w:rsidRDefault="00732DA1" w:rsidP="00A5113E">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00EA5C8A" w:rsidRPr="006B3E5D">
              <w:rPr>
                <w:rFonts w:ascii="Verdana" w:hAnsi="Verdana" w:cs="Tahoma"/>
                <w:szCs w:val="20"/>
                <w:lang w:val="pt-BR"/>
              </w:rPr>
              <w:t xml:space="preserve"> das Debêntures</w:t>
            </w:r>
          </w:p>
        </w:tc>
      </w:tr>
      <w:bookmarkEnd w:id="141"/>
    </w:tbl>
    <w:p w14:paraId="5636B5C5" w14:textId="77777777" w:rsidR="00D17468" w:rsidRPr="006B3E5D" w:rsidRDefault="00D17468" w:rsidP="006B3E5D">
      <w:pPr>
        <w:widowControl w:val="0"/>
        <w:spacing w:line="320" w:lineRule="exact"/>
        <w:contextualSpacing/>
        <w:rPr>
          <w:rFonts w:ascii="Verdana" w:hAnsi="Verdana" w:cs="Tahoma"/>
          <w:sz w:val="20"/>
          <w:szCs w:val="20"/>
        </w:rPr>
      </w:pPr>
    </w:p>
    <w:bookmarkEnd w:id="139"/>
    <w:p w14:paraId="0BE8236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14:paraId="63A30247" w14:textId="77777777" w:rsidR="00D17468" w:rsidRPr="006B3E5D" w:rsidRDefault="00D17468" w:rsidP="006B3E5D">
      <w:pPr>
        <w:widowControl w:val="0"/>
        <w:spacing w:line="320" w:lineRule="exact"/>
        <w:contextualSpacing/>
        <w:rPr>
          <w:rFonts w:ascii="Verdana" w:hAnsi="Verdana" w:cs="Tahoma"/>
          <w:sz w:val="20"/>
          <w:szCs w:val="20"/>
        </w:rPr>
      </w:pPr>
    </w:p>
    <w:p w14:paraId="7F9B522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14:paraId="04ABA5BF" w14:textId="77777777" w:rsidR="00D17468" w:rsidRPr="006B3E5D" w:rsidRDefault="00D17468" w:rsidP="006B3E5D">
      <w:pPr>
        <w:widowControl w:val="0"/>
        <w:spacing w:line="320" w:lineRule="exact"/>
        <w:contextualSpacing/>
        <w:rPr>
          <w:rFonts w:ascii="Verdana" w:hAnsi="Verdana" w:cs="Tahoma"/>
          <w:sz w:val="20"/>
          <w:szCs w:val="20"/>
        </w:rPr>
      </w:pPr>
    </w:p>
    <w:p w14:paraId="4802425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2" w:name="_DV_M202"/>
      <w:bookmarkStart w:id="143" w:name="_DV_M204"/>
      <w:bookmarkEnd w:id="142"/>
      <w:bookmarkEnd w:id="143"/>
      <w:r w:rsidRPr="006B3E5D">
        <w:rPr>
          <w:rFonts w:ascii="Verdana" w:hAnsi="Verdana" w:cs="Tahoma"/>
          <w:b/>
          <w:sz w:val="20"/>
          <w:szCs w:val="20"/>
        </w:rPr>
        <w:t>Local de Pagamento</w:t>
      </w:r>
      <w:bookmarkEnd w:id="136"/>
    </w:p>
    <w:p w14:paraId="19B8C98C" w14:textId="77777777" w:rsidR="00D17468" w:rsidRPr="006B3E5D" w:rsidRDefault="00D17468" w:rsidP="006B3E5D">
      <w:pPr>
        <w:widowControl w:val="0"/>
        <w:spacing w:line="320" w:lineRule="exact"/>
        <w:contextualSpacing/>
        <w:rPr>
          <w:rFonts w:ascii="Verdana" w:hAnsi="Verdana" w:cs="Tahoma"/>
          <w:i/>
          <w:sz w:val="20"/>
          <w:szCs w:val="20"/>
        </w:rPr>
      </w:pPr>
    </w:p>
    <w:p w14:paraId="6118B894"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os procedimentos adotados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para as Debêntures que não estejam custodiadas eletronicamente na B3.</w:t>
      </w:r>
    </w:p>
    <w:p w14:paraId="0C6DF2DD" w14:textId="77777777" w:rsidR="00D17468" w:rsidRPr="006B3E5D" w:rsidRDefault="00D17468" w:rsidP="006B3E5D">
      <w:pPr>
        <w:widowControl w:val="0"/>
        <w:spacing w:line="320" w:lineRule="exact"/>
        <w:contextualSpacing/>
        <w:rPr>
          <w:rFonts w:ascii="Verdana" w:hAnsi="Verdana" w:cs="Tahoma"/>
          <w:sz w:val="20"/>
          <w:szCs w:val="20"/>
        </w:rPr>
      </w:pPr>
      <w:bookmarkStart w:id="144" w:name="_Toc499990357"/>
    </w:p>
    <w:p w14:paraId="710ACDB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5" w:name="_DV_M206"/>
      <w:bookmarkEnd w:id="145"/>
      <w:r w:rsidRPr="006B3E5D">
        <w:rPr>
          <w:rFonts w:ascii="Verdana" w:hAnsi="Verdana" w:cs="Tahoma"/>
          <w:b/>
          <w:sz w:val="20"/>
          <w:szCs w:val="20"/>
        </w:rPr>
        <w:t>Prorrogação dos Prazos</w:t>
      </w:r>
      <w:bookmarkStart w:id="146" w:name="_DV_M207"/>
      <w:bookmarkEnd w:id="144"/>
      <w:bookmarkEnd w:id="146"/>
    </w:p>
    <w:p w14:paraId="4683DA79" w14:textId="77777777" w:rsidR="00D17468" w:rsidRPr="006B3E5D" w:rsidRDefault="00D17468" w:rsidP="006B3E5D">
      <w:pPr>
        <w:keepNext/>
        <w:widowControl w:val="0"/>
        <w:spacing w:line="320" w:lineRule="exact"/>
        <w:contextualSpacing/>
        <w:rPr>
          <w:rFonts w:ascii="Verdana" w:hAnsi="Verdana" w:cs="Tahoma"/>
          <w:i/>
          <w:sz w:val="20"/>
          <w:szCs w:val="20"/>
        </w:rPr>
      </w:pPr>
    </w:p>
    <w:p w14:paraId="4B6135E3"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47" w:name="_DV_M208"/>
      <w:bookmarkStart w:id="148" w:name="_Ref522320510"/>
      <w:bookmarkStart w:id="149" w:name="_Ref100224675"/>
      <w:bookmarkEnd w:id="147"/>
      <w:r w:rsidRPr="006B3E5D">
        <w:rPr>
          <w:rFonts w:ascii="Verdana" w:hAnsi="Verdana" w:cs="Tahoma"/>
          <w:sz w:val="20"/>
          <w:szCs w:val="20"/>
        </w:rPr>
        <w:t xml:space="preserve">Considerar-se-ão </w:t>
      </w:r>
      <w:bookmarkStart w:id="150" w:name="_DV_C29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id="151" w:name="_DV_M145"/>
      <w:bookmarkEnd w:id="150"/>
      <w:bookmarkEnd w:id="151"/>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id="152" w:name="_DV_C29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id="153" w:name="_DV_M146"/>
      <w:bookmarkEnd w:id="152"/>
      <w:bookmarkEnd w:id="153"/>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xml:space="preserve">, hipótese em que somente </w:t>
      </w:r>
      <w:r w:rsidRPr="006B3E5D">
        <w:rPr>
          <w:rFonts w:ascii="Verdana" w:hAnsi="Verdana" w:cs="Tahoma"/>
          <w:sz w:val="20"/>
          <w:szCs w:val="20"/>
        </w:rPr>
        <w:lastRenderedPageBreak/>
        <w:t>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009D588F" w:rsidRPr="006B3E5D">
        <w:rPr>
          <w:rFonts w:ascii="Verdana" w:hAnsi="Verdana" w:cs="Tahoma"/>
          <w:sz w:val="20"/>
          <w:szCs w:val="20"/>
        </w:rPr>
        <w:t>.</w:t>
      </w:r>
      <w:bookmarkStart w:id="154" w:name="_Toc499990358"/>
      <w:bookmarkEnd w:id="148"/>
      <w:r w:rsidR="00443347" w:rsidRPr="006B3E5D">
        <w:rPr>
          <w:rFonts w:ascii="Verdana" w:hAnsi="Verdana" w:cs="Tahoma"/>
          <w:sz w:val="20"/>
          <w:szCs w:val="20"/>
        </w:rPr>
        <w:t xml:space="preserve"> </w:t>
      </w:r>
      <w:bookmarkEnd w:id="149"/>
    </w:p>
    <w:p w14:paraId="6B5D2ED0" w14:textId="77777777" w:rsidR="00D17468" w:rsidRPr="006B3E5D" w:rsidRDefault="00D17468" w:rsidP="006B3E5D">
      <w:pPr>
        <w:widowControl w:val="0"/>
        <w:spacing w:line="320" w:lineRule="exact"/>
        <w:contextualSpacing/>
        <w:rPr>
          <w:rFonts w:ascii="Verdana" w:hAnsi="Verdana" w:cs="Tahoma"/>
          <w:sz w:val="20"/>
          <w:szCs w:val="20"/>
        </w:rPr>
      </w:pPr>
    </w:p>
    <w:p w14:paraId="70D9CA3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5" w:name="_DV_M210"/>
      <w:bookmarkEnd w:id="155"/>
      <w:r w:rsidRPr="006B3E5D">
        <w:rPr>
          <w:rFonts w:ascii="Verdana" w:hAnsi="Verdana" w:cs="Tahoma"/>
          <w:b/>
          <w:sz w:val="20"/>
          <w:szCs w:val="20"/>
        </w:rPr>
        <w:t>Multa e Juros Moratórios</w:t>
      </w:r>
      <w:bookmarkStart w:id="156" w:name="_DV_M211"/>
      <w:bookmarkEnd w:id="154"/>
      <w:bookmarkEnd w:id="156"/>
    </w:p>
    <w:p w14:paraId="6E30568E" w14:textId="77777777" w:rsidR="00D17468" w:rsidRPr="006B3E5D" w:rsidRDefault="00D17468" w:rsidP="006B3E5D">
      <w:pPr>
        <w:widowControl w:val="0"/>
        <w:spacing w:line="320" w:lineRule="exact"/>
        <w:contextualSpacing/>
        <w:rPr>
          <w:rFonts w:ascii="Verdana" w:hAnsi="Verdana" w:cs="Tahoma"/>
          <w:sz w:val="20"/>
          <w:szCs w:val="20"/>
        </w:rPr>
      </w:pPr>
    </w:p>
    <w:p w14:paraId="4F75820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7" w:name="_DV_M212"/>
      <w:bookmarkStart w:id="158" w:name="_Ref100236906"/>
      <w:bookmarkEnd w:id="157"/>
      <w:r w:rsidRPr="006B3E5D">
        <w:rPr>
          <w:rFonts w:ascii="Verdana" w:hAnsi="Verdana" w:cs="Tahoma"/>
          <w:sz w:val="20"/>
          <w:szCs w:val="20"/>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juros de mora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i/>
          <w:sz w:val="20"/>
          <w:szCs w:val="20"/>
        </w:rPr>
        <w:t xml:space="preserve"> </w:t>
      </w:r>
      <w:r w:rsidRPr="006B3E5D">
        <w:rPr>
          <w:rFonts w:ascii="Verdana" w:hAnsi="Verdana" w:cs="Tahoma"/>
          <w:sz w:val="20"/>
          <w:szCs w:val="20"/>
        </w:rPr>
        <w:t xml:space="preserve">à taxa de 1% (um por cento) ao mês, sobre o montante assim devido e não pago, </w:t>
      </w:r>
      <w:r w:rsidR="00380E47" w:rsidRPr="006B3E5D">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00263854" w:rsidRPr="006B3E5D">
        <w:rPr>
          <w:rFonts w:ascii="Verdana" w:hAnsi="Verdana" w:cs="Tahoma"/>
          <w:sz w:val="20"/>
          <w:szCs w:val="20"/>
        </w:rPr>
        <w:t xml:space="preserve"> (</w:t>
      </w:r>
      <w:r w:rsidR="00FD4FB3">
        <w:rPr>
          <w:rFonts w:ascii="Verdana" w:hAnsi="Verdana" w:cs="Tahoma"/>
          <w:sz w:val="20"/>
          <w:szCs w:val="20"/>
        </w:rPr>
        <w:t>“</w:t>
      </w:r>
      <w:r w:rsidR="00263854" w:rsidRPr="006B3E5D">
        <w:rPr>
          <w:rFonts w:ascii="Verdana" w:hAnsi="Verdana" w:cs="Tahoma"/>
          <w:b/>
          <w:bCs/>
          <w:sz w:val="20"/>
          <w:szCs w:val="20"/>
        </w:rPr>
        <w:t>Encargos Moratórios</w:t>
      </w:r>
      <w:r w:rsidR="00FD4FB3">
        <w:rPr>
          <w:rFonts w:ascii="Verdana" w:hAnsi="Verdana" w:cs="Tahoma"/>
          <w:sz w:val="20"/>
          <w:szCs w:val="20"/>
        </w:rPr>
        <w:t>”</w:t>
      </w:r>
      <w:r w:rsidR="00263854" w:rsidRPr="006B3E5D">
        <w:rPr>
          <w:rFonts w:ascii="Verdana" w:hAnsi="Verdana" w:cs="Tahoma"/>
          <w:sz w:val="20"/>
          <w:szCs w:val="20"/>
        </w:rPr>
        <w:t>)</w:t>
      </w:r>
      <w:r w:rsidRPr="006B3E5D">
        <w:rPr>
          <w:rFonts w:ascii="Verdana" w:hAnsi="Verdana" w:cs="Tahoma"/>
          <w:sz w:val="20"/>
          <w:szCs w:val="20"/>
        </w:rPr>
        <w:t>.</w:t>
      </w:r>
      <w:bookmarkEnd w:id="158"/>
    </w:p>
    <w:p w14:paraId="6A0AAE98" w14:textId="77777777" w:rsidR="00D17468" w:rsidRPr="006B3E5D" w:rsidRDefault="00D17468" w:rsidP="006B3E5D">
      <w:pPr>
        <w:widowControl w:val="0"/>
        <w:spacing w:line="320" w:lineRule="exact"/>
        <w:contextualSpacing/>
        <w:rPr>
          <w:rFonts w:ascii="Verdana" w:hAnsi="Verdana" w:cs="Tahoma"/>
          <w:sz w:val="20"/>
          <w:szCs w:val="20"/>
        </w:rPr>
      </w:pPr>
    </w:p>
    <w:p w14:paraId="36D8EBD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9" w:name="_DV_M213"/>
      <w:bookmarkEnd w:id="159"/>
      <w:r w:rsidRPr="006B3E5D">
        <w:rPr>
          <w:rFonts w:ascii="Verdana" w:hAnsi="Verdana" w:cs="Tahoma"/>
          <w:b/>
          <w:sz w:val="20"/>
          <w:szCs w:val="20"/>
        </w:rPr>
        <w:t>Atraso no Recebimento de Pagamentos</w:t>
      </w:r>
    </w:p>
    <w:p w14:paraId="3ADB684C" w14:textId="77777777" w:rsidR="00D17468" w:rsidRPr="006B3E5D" w:rsidRDefault="00D17468" w:rsidP="006B3E5D">
      <w:pPr>
        <w:widowControl w:val="0"/>
        <w:spacing w:line="320" w:lineRule="exact"/>
        <w:contextualSpacing/>
        <w:rPr>
          <w:rFonts w:ascii="Verdana" w:hAnsi="Verdana" w:cs="Tahoma"/>
          <w:sz w:val="20"/>
          <w:szCs w:val="20"/>
        </w:rPr>
      </w:pPr>
    </w:p>
    <w:p w14:paraId="0E3D0E5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0" w:name="_DV_M214"/>
      <w:bookmarkEnd w:id="160"/>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8A3A20">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00BC71D5" w:rsidRPr="006B3E5D">
        <w:rPr>
          <w:rFonts w:ascii="Verdana" w:hAnsi="Verdana" w:cs="Tahoma"/>
          <w:sz w:val="20"/>
          <w:szCs w:val="20"/>
        </w:rPr>
        <w:t xml:space="preserve">ncargos </w:t>
      </w:r>
      <w:r w:rsidR="00BC71D5">
        <w:rPr>
          <w:rFonts w:ascii="Verdana" w:hAnsi="Verdana" w:cs="Tahoma"/>
          <w:sz w:val="20"/>
          <w:szCs w:val="20"/>
        </w:rPr>
        <w:t>M</w:t>
      </w:r>
      <w:r w:rsidR="00BC71D5" w:rsidRPr="006B3E5D">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14:paraId="575CEF0F" w14:textId="77777777" w:rsidR="00D17468" w:rsidRPr="006B3E5D" w:rsidRDefault="00D17468" w:rsidP="006B3E5D">
      <w:pPr>
        <w:widowControl w:val="0"/>
        <w:spacing w:line="320" w:lineRule="exact"/>
        <w:contextualSpacing/>
        <w:rPr>
          <w:rFonts w:ascii="Verdana" w:hAnsi="Verdana" w:cs="Tahoma"/>
          <w:sz w:val="20"/>
          <w:szCs w:val="20"/>
        </w:rPr>
      </w:pPr>
    </w:p>
    <w:p w14:paraId="234BF428"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61" w:name="_DV_M215"/>
      <w:bookmarkEnd w:id="161"/>
      <w:r w:rsidRPr="006B3E5D">
        <w:rPr>
          <w:rFonts w:ascii="Verdana" w:hAnsi="Verdana" w:cs="Tahoma"/>
          <w:b/>
          <w:sz w:val="20"/>
          <w:szCs w:val="20"/>
        </w:rPr>
        <w:t xml:space="preserve">Prazo e </w:t>
      </w:r>
      <w:r w:rsidR="009D588F" w:rsidRPr="006B3E5D">
        <w:rPr>
          <w:rFonts w:ascii="Verdana" w:hAnsi="Verdana" w:cs="Tahoma"/>
          <w:b/>
          <w:sz w:val="20"/>
          <w:szCs w:val="20"/>
        </w:rPr>
        <w:t>Forma de Subscrição e Integralização</w:t>
      </w:r>
    </w:p>
    <w:p w14:paraId="33E276FA" w14:textId="77777777" w:rsidR="00D17468" w:rsidRPr="006B3E5D" w:rsidRDefault="00D17468" w:rsidP="006B3E5D">
      <w:pPr>
        <w:keepNext/>
        <w:widowControl w:val="0"/>
        <w:spacing w:line="320" w:lineRule="exact"/>
        <w:contextualSpacing/>
        <w:rPr>
          <w:rFonts w:ascii="Verdana" w:hAnsi="Verdana" w:cs="Tahoma"/>
          <w:sz w:val="20"/>
          <w:szCs w:val="20"/>
        </w:rPr>
      </w:pPr>
    </w:p>
    <w:p w14:paraId="11FB2380"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2" w:name="_DV_C271"/>
      <w:r w:rsidRPr="008F1422">
        <w:rPr>
          <w:rFonts w:ascii="Verdana" w:hAnsi="Verdana" w:cs="Tahoma"/>
          <w:sz w:val="20"/>
          <w:szCs w:val="20"/>
        </w:rPr>
        <w:t xml:space="preserve">A integralização das Debêntures será realizada à vista, </w:t>
      </w:r>
      <w:r w:rsidR="00190E6F" w:rsidRPr="00F24D7C">
        <w:rPr>
          <w:rFonts w:ascii="Verdana" w:hAnsi="Verdana" w:cs="Tahoma"/>
          <w:sz w:val="20"/>
          <w:szCs w:val="20"/>
        </w:rPr>
        <w:t>em moeda corrente nacional</w:t>
      </w:r>
      <w:r w:rsidR="00190E6F" w:rsidRPr="006B3E5D">
        <w:rPr>
          <w:rFonts w:ascii="Verdana" w:hAnsi="Verdana" w:cs="Tahoma"/>
          <w:sz w:val="20"/>
          <w:szCs w:val="20"/>
        </w:rPr>
        <w:t xml:space="preserve">, </w:t>
      </w:r>
      <w:r w:rsidRPr="006B3E5D">
        <w:rPr>
          <w:rFonts w:ascii="Verdana" w:hAnsi="Verdana" w:cs="Tahoma"/>
          <w:sz w:val="20"/>
          <w:szCs w:val="20"/>
        </w:rPr>
        <w:t>na data de subscrição</w:t>
      </w:r>
      <w:r w:rsidR="002B481A" w:rsidRPr="006B3E5D">
        <w:rPr>
          <w:rFonts w:ascii="Verdana" w:hAnsi="Verdana" w:cs="Tahoma"/>
          <w:sz w:val="20"/>
          <w:szCs w:val="20"/>
        </w:rPr>
        <w:t xml:space="preserve">. O preço de subscrição das Debêntures (i)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2B481A" w:rsidRPr="006B3E5D">
        <w:rPr>
          <w:rFonts w:ascii="Verdana" w:hAnsi="Verdana" w:cs="Tahoma"/>
          <w:sz w:val="20"/>
          <w:szCs w:val="20"/>
        </w:rPr>
        <w:t>será o seu Valor Nominal Unitário</w:t>
      </w:r>
      <w:r w:rsidR="00C06012" w:rsidRPr="006B3E5D">
        <w:rPr>
          <w:rFonts w:ascii="Verdana" w:hAnsi="Verdana" w:cs="Tahoma"/>
          <w:sz w:val="20"/>
          <w:szCs w:val="20"/>
        </w:rPr>
        <w:t>; e (</w:t>
      </w:r>
      <w:proofErr w:type="spellStart"/>
      <w:r w:rsidR="00C06012" w:rsidRPr="006B3E5D">
        <w:rPr>
          <w:rFonts w:ascii="Verdana" w:hAnsi="Verdana" w:cs="Tahoma"/>
          <w:sz w:val="20"/>
          <w:szCs w:val="20"/>
        </w:rPr>
        <w:t>ii</w:t>
      </w:r>
      <w:proofErr w:type="spellEnd"/>
      <w:r w:rsidR="00C06012" w:rsidRPr="006B3E5D">
        <w:rPr>
          <w:rFonts w:ascii="Verdana" w:hAnsi="Verdana" w:cs="Tahoma"/>
          <w:sz w:val="20"/>
          <w:szCs w:val="20"/>
        </w:rPr>
        <w:t xml:space="preserve">) nas Datas de Subscrição e Integralização (conforme abaixo definido) posteriores à </w:t>
      </w:r>
      <w:r w:rsidR="00D03FB5" w:rsidRPr="006B3E5D">
        <w:rPr>
          <w:rFonts w:ascii="Verdana" w:hAnsi="Verdana" w:cs="Tahoma"/>
          <w:bCs/>
          <w:sz w:val="20"/>
          <w:szCs w:val="20"/>
        </w:rPr>
        <w:t>Data de Início da Rentabilidade</w:t>
      </w:r>
      <w:r w:rsidR="00D03FB5" w:rsidRPr="006B3E5D">
        <w:rPr>
          <w:rFonts w:ascii="Verdana" w:hAnsi="Verdana" w:cs="Tahoma"/>
          <w:sz w:val="20"/>
          <w:szCs w:val="20"/>
        </w:rPr>
        <w:t xml:space="preserve"> </w:t>
      </w:r>
      <w:r w:rsidR="00C06012" w:rsidRPr="006B3E5D">
        <w:rPr>
          <w:rFonts w:ascii="Verdana" w:hAnsi="Verdana" w:cs="Tahoma"/>
          <w:sz w:val="20"/>
          <w:szCs w:val="20"/>
        </w:rPr>
        <w:t>será o</w:t>
      </w:r>
      <w:bookmarkStart w:id="163" w:name="_DV_C273"/>
      <w:bookmarkEnd w:id="162"/>
      <w:r w:rsidRPr="006B3E5D">
        <w:rPr>
          <w:rFonts w:ascii="Verdana" w:hAnsi="Verdana" w:cs="Tahoma"/>
          <w:sz w:val="20"/>
          <w:szCs w:val="20"/>
        </w:rPr>
        <w:t xml:space="preserve"> Valor Nominal Unitário </w:t>
      </w:r>
      <w:bookmarkStart w:id="164" w:name="_Hlk14104722"/>
      <w:r w:rsidRPr="006B3E5D">
        <w:rPr>
          <w:rFonts w:ascii="Verdana" w:hAnsi="Verdana" w:cs="Tahoma"/>
          <w:sz w:val="20"/>
          <w:szCs w:val="20"/>
        </w:rPr>
        <w:t>acrescido dos Juros Remuneratórios calculad</w:t>
      </w:r>
      <w:r w:rsidR="00B64B49" w:rsidRPr="006B3E5D">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até a data da </w:t>
      </w:r>
      <w:r w:rsidRPr="006B3E5D">
        <w:rPr>
          <w:rFonts w:ascii="Verdana" w:hAnsi="Verdana" w:cs="Tahoma"/>
          <w:sz w:val="20"/>
          <w:szCs w:val="20"/>
        </w:rPr>
        <w:lastRenderedPageBreak/>
        <w:t>efetiva subscrição e integralização</w:t>
      </w:r>
      <w:bookmarkEnd w:id="164"/>
      <w:r w:rsidRPr="006B3E5D">
        <w:rPr>
          <w:rFonts w:ascii="Verdana" w:hAnsi="Verdana" w:cs="Tahoma"/>
          <w:sz w:val="20"/>
          <w:szCs w:val="20"/>
        </w:rPr>
        <w:t>, de acordo com as normas de liquidação aplicáveis à B3</w:t>
      </w:r>
      <w:r w:rsidR="004531E9" w:rsidRPr="006B3E5D">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3"/>
      <w:r w:rsidR="009746B2" w:rsidRPr="006B3E5D">
        <w:rPr>
          <w:rFonts w:ascii="Verdana" w:hAnsi="Verdana" w:cs="Tahoma"/>
          <w:sz w:val="20"/>
          <w:szCs w:val="20"/>
        </w:rPr>
        <w:t xml:space="preserve"> </w:t>
      </w:r>
    </w:p>
    <w:p w14:paraId="6A8D8E55"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539A52DB" w14:textId="77777777"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5" w:name="_Ref100223874"/>
      <w:r w:rsidRPr="006B3E5D">
        <w:rPr>
          <w:rFonts w:ascii="Verdana" w:hAnsi="Verdana" w:cs="Tahoma"/>
          <w:sz w:val="20"/>
          <w:szCs w:val="20"/>
        </w:rPr>
        <w:t xml:space="preserve">As Debêntures poderão ser subscritas e integralizadas </w:t>
      </w:r>
      <w:r w:rsidR="001702E6" w:rsidRPr="006B3E5D">
        <w:rPr>
          <w:rFonts w:ascii="Verdana" w:hAnsi="Verdana" w:cs="Tahoma"/>
          <w:sz w:val="20"/>
          <w:szCs w:val="20"/>
        </w:rPr>
        <w:t xml:space="preserve">em datas distintas (cada uma delas </w:t>
      </w:r>
      <w:r w:rsidR="001702E6" w:rsidRPr="008D74A5">
        <w:rPr>
          <w:rFonts w:ascii="Verdana" w:hAnsi="Verdana" w:cs="Tahoma"/>
          <w:sz w:val="20"/>
          <w:szCs w:val="20"/>
        </w:rPr>
        <w:t xml:space="preserve">uma </w:t>
      </w:r>
      <w:r w:rsidR="00FD4FB3" w:rsidRPr="008D74A5">
        <w:rPr>
          <w:rFonts w:ascii="Verdana" w:hAnsi="Verdana" w:cs="Tahoma"/>
          <w:sz w:val="20"/>
          <w:szCs w:val="20"/>
        </w:rPr>
        <w:t>“</w:t>
      </w:r>
      <w:r w:rsidR="001702E6" w:rsidRPr="008D74A5">
        <w:rPr>
          <w:rFonts w:ascii="Verdana" w:hAnsi="Verdana" w:cs="Tahoma"/>
          <w:b/>
          <w:bCs/>
          <w:sz w:val="20"/>
          <w:szCs w:val="20"/>
        </w:rPr>
        <w:t>Data de Subscrição e Integralização</w:t>
      </w:r>
      <w:r w:rsidR="00FD4FB3" w:rsidRPr="008D74A5">
        <w:rPr>
          <w:rFonts w:ascii="Verdana" w:hAnsi="Verdana" w:cs="Tahoma"/>
          <w:sz w:val="20"/>
          <w:szCs w:val="20"/>
        </w:rPr>
        <w:t>”</w:t>
      </w:r>
      <w:r w:rsidR="001702E6" w:rsidRPr="008D74A5">
        <w:rPr>
          <w:rFonts w:ascii="Verdana" w:hAnsi="Verdana" w:cs="Tahoma"/>
          <w:sz w:val="20"/>
          <w:szCs w:val="20"/>
        </w:rPr>
        <w:t>)</w:t>
      </w:r>
      <w:r w:rsidR="008D74A5" w:rsidRPr="008D74A5">
        <w:rPr>
          <w:rFonts w:ascii="Verdana" w:hAnsi="Verdana" w:cs="Tahoma"/>
          <w:sz w:val="20"/>
          <w:szCs w:val="20"/>
        </w:rPr>
        <w:t xml:space="preserve"> </w:t>
      </w:r>
      <w:r w:rsidR="008D74A5" w:rsidRPr="00941939">
        <w:rPr>
          <w:rFonts w:ascii="Verdana" w:hAnsi="Verdana" w:cs="Tahoma"/>
          <w:sz w:val="20"/>
          <w:szCs w:val="20"/>
        </w:rPr>
        <w:t xml:space="preserve">e com eventual ágio ou deságio a ser definido no ato de subscrição </w:t>
      </w:r>
      <w:r w:rsidR="00015197">
        <w:rPr>
          <w:rFonts w:ascii="Verdana" w:hAnsi="Verdana" w:cs="Tahoma"/>
          <w:sz w:val="20"/>
          <w:szCs w:val="20"/>
        </w:rPr>
        <w:t xml:space="preserve">e </w:t>
      </w:r>
      <w:r w:rsidR="008D74A5" w:rsidRPr="00941939">
        <w:rPr>
          <w:rFonts w:ascii="Verdana" w:hAnsi="Verdana" w:cs="Tahoma"/>
          <w:sz w:val="20"/>
          <w:szCs w:val="20"/>
        </w:rPr>
        <w:t>das Debêntures</w:t>
      </w:r>
      <w:r w:rsidR="00015197">
        <w:rPr>
          <w:rFonts w:ascii="Verdana" w:hAnsi="Verdana" w:cs="Tahoma"/>
          <w:sz w:val="20"/>
          <w:szCs w:val="20"/>
        </w:rPr>
        <w:t xml:space="preserve"> em uma mesma data</w:t>
      </w:r>
      <w:r w:rsidRPr="008D74A5">
        <w:rPr>
          <w:rFonts w:ascii="Verdana" w:hAnsi="Verdana" w:cs="Tahoma"/>
          <w:sz w:val="20"/>
          <w:szCs w:val="20"/>
        </w:rPr>
        <w:t>.</w:t>
      </w:r>
      <w:bookmarkEnd w:id="165"/>
      <w:r w:rsidR="007D73E1" w:rsidRPr="008D74A5">
        <w:rPr>
          <w:rFonts w:ascii="Verdana" w:hAnsi="Verdana" w:cs="Tahoma"/>
          <w:sz w:val="20"/>
          <w:szCs w:val="20"/>
        </w:rPr>
        <w:t xml:space="preserve"> </w:t>
      </w:r>
    </w:p>
    <w:p w14:paraId="62697EB0" w14:textId="77777777" w:rsidR="00BE63CE" w:rsidRPr="006B3E5D" w:rsidRDefault="00BE63CE" w:rsidP="006B3E5D">
      <w:pPr>
        <w:widowControl w:val="0"/>
        <w:spacing w:line="320" w:lineRule="exact"/>
        <w:contextualSpacing/>
        <w:rPr>
          <w:rFonts w:ascii="Verdana" w:hAnsi="Verdana" w:cs="Tahoma"/>
          <w:sz w:val="20"/>
          <w:szCs w:val="20"/>
        </w:rPr>
      </w:pPr>
      <w:bookmarkStart w:id="166" w:name="_DV_M224"/>
      <w:bookmarkStart w:id="167" w:name="_DV_M225"/>
      <w:bookmarkStart w:id="168" w:name="_DV_M226"/>
      <w:bookmarkStart w:id="169" w:name="_DV_M227"/>
      <w:bookmarkEnd w:id="166"/>
      <w:bookmarkEnd w:id="167"/>
      <w:bookmarkEnd w:id="168"/>
      <w:bookmarkEnd w:id="169"/>
    </w:p>
    <w:p w14:paraId="042E0BB2"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id="170" w:name="_Ref100237008"/>
      <w:r w:rsidR="003D7A22" w:rsidRPr="006B3E5D">
        <w:rPr>
          <w:rFonts w:ascii="Verdana" w:hAnsi="Verdana" w:cs="Tahoma"/>
          <w:sz w:val="20"/>
          <w:szCs w:val="20"/>
        </w:rPr>
        <w:t xml:space="preserve">Nos termos do </w:t>
      </w:r>
      <w:r w:rsidR="003D7A22" w:rsidRPr="006B3E5D">
        <w:rPr>
          <w:rFonts w:ascii="Verdana" w:hAnsi="Verdana" w:cs="Tahoma"/>
          <w:color w:val="000000"/>
          <w:sz w:val="20"/>
          <w:szCs w:val="20"/>
        </w:rPr>
        <w:t>parágrafo 3º do artigo 55 da Lei das Sociedades por Ações,</w:t>
      </w:r>
      <w:r w:rsidR="003D7A22" w:rsidRPr="006B3E5D">
        <w:rPr>
          <w:rFonts w:ascii="Verdana" w:hAnsi="Verdana" w:cs="Tahoma"/>
          <w:sz w:val="20"/>
          <w:szCs w:val="20"/>
        </w:rPr>
        <w:t xml:space="preserve"> s</w:t>
      </w:r>
      <w:r w:rsidRPr="006B3E5D">
        <w:rPr>
          <w:rFonts w:ascii="Verdana" w:hAnsi="Verdana" w:cs="Tahoma"/>
          <w:sz w:val="20"/>
          <w:szCs w:val="20"/>
        </w:rPr>
        <w:t xml:space="preserve">imultaneamente </w:t>
      </w:r>
      <w:r w:rsidR="00B10936" w:rsidRPr="006B3E5D">
        <w:rPr>
          <w:rFonts w:ascii="Verdana" w:hAnsi="Verdana" w:cs="Tahoma"/>
          <w:sz w:val="20"/>
          <w:szCs w:val="20"/>
        </w:rPr>
        <w:t>ao envio</w:t>
      </w:r>
      <w:r w:rsidR="00C45C15">
        <w:rPr>
          <w:rFonts w:ascii="Verdana" w:hAnsi="Verdana" w:cs="Tahoma"/>
          <w:sz w:val="20"/>
          <w:szCs w:val="20"/>
        </w:rPr>
        <w:t xml:space="preserve"> </w:t>
      </w:r>
      <w:r w:rsidR="00B10936" w:rsidRPr="006B3E5D">
        <w:rPr>
          <w:rFonts w:ascii="Verdana" w:hAnsi="Verdana" w:cs="Tahoma"/>
          <w:sz w:val="20"/>
          <w:szCs w:val="20"/>
        </w:rPr>
        <w:t xml:space="preserve">da ordem de investimento </w:t>
      </w:r>
      <w:r w:rsidR="00FD125D">
        <w:rPr>
          <w:rFonts w:ascii="Verdana" w:hAnsi="Verdana" w:cs="Tahoma"/>
          <w:sz w:val="20"/>
          <w:szCs w:val="20"/>
        </w:rPr>
        <w:t>nas</w:t>
      </w:r>
      <w:r w:rsidR="00B10936" w:rsidRPr="006B3E5D">
        <w:rPr>
          <w:rFonts w:ascii="Verdana" w:hAnsi="Verdana" w:cs="Tahoma"/>
          <w:sz w:val="20"/>
          <w:szCs w:val="20"/>
        </w:rPr>
        <w:t xml:space="preserve"> Debêntures, o Investidor Profissional assinará, adicionalmente, conforme modelo que consta no </w:t>
      </w:r>
      <w:r w:rsidR="001672EC" w:rsidRPr="006B3E5D">
        <w:rPr>
          <w:rFonts w:ascii="Verdana" w:hAnsi="Verdana" w:cs="Tahoma"/>
          <w:sz w:val="20"/>
          <w:szCs w:val="20"/>
        </w:rPr>
        <w:t xml:space="preserve">Anexo </w:t>
      </w:r>
      <w:r w:rsidR="00B10936" w:rsidRPr="006B3E5D">
        <w:rPr>
          <w:rFonts w:ascii="Verdana" w:hAnsi="Verdana" w:cs="Tahoma"/>
          <w:sz w:val="20"/>
          <w:szCs w:val="20"/>
        </w:rPr>
        <w:t xml:space="preserve">I à presente Escritura de Emissão, o termo de transferência de Debêntures da </w:t>
      </w:r>
      <w:r w:rsidR="00CF4724" w:rsidRPr="006B3E5D">
        <w:rPr>
          <w:rFonts w:ascii="Verdana" w:hAnsi="Verdana" w:cs="Tahoma"/>
          <w:sz w:val="20"/>
          <w:szCs w:val="20"/>
        </w:rPr>
        <w:t>9ª</w:t>
      </w:r>
      <w:r w:rsidR="00B10936" w:rsidRPr="006B3E5D">
        <w:rPr>
          <w:rFonts w:ascii="Verdana" w:hAnsi="Verdana" w:cs="Tahoma"/>
          <w:sz w:val="20"/>
          <w:szCs w:val="20"/>
        </w:rPr>
        <w:t xml:space="preserve"> Emissão</w:t>
      </w:r>
      <w:r w:rsidR="00CF4724" w:rsidRPr="006B3E5D">
        <w:rPr>
          <w:rFonts w:ascii="Verdana" w:hAnsi="Verdana" w:cs="Tahoma"/>
          <w:sz w:val="20"/>
          <w:szCs w:val="20"/>
        </w:rPr>
        <w:t xml:space="preserve"> ou de Debêntures da 10ª Emissão, conforme o caso</w:t>
      </w:r>
      <w:r w:rsidR="00B10936" w:rsidRPr="006B3E5D">
        <w:rPr>
          <w:rFonts w:ascii="Verdana" w:hAnsi="Verdana" w:cs="Tahoma"/>
          <w:sz w:val="20"/>
          <w:szCs w:val="20"/>
        </w:rPr>
        <w:t xml:space="preserve">, com autorização irrevogável e irretratável dirigida </w:t>
      </w:r>
      <w:r w:rsidR="008D4A3B" w:rsidRPr="006B3E5D">
        <w:rPr>
          <w:rFonts w:ascii="Verdana" w:hAnsi="Verdana" w:cs="Tahoma"/>
          <w:sz w:val="20"/>
          <w:szCs w:val="20"/>
        </w:rPr>
        <w:t>à</w:t>
      </w:r>
      <w:r w:rsidR="00B10936" w:rsidRPr="006B3E5D">
        <w:rPr>
          <w:rFonts w:ascii="Verdana" w:hAnsi="Verdana" w:cs="Tahoma"/>
          <w:sz w:val="20"/>
          <w:szCs w:val="20"/>
        </w:rPr>
        <w:t xml:space="preserve"> Itaú Corretora de Valores S.A.,</w:t>
      </w:r>
      <w:r w:rsidR="00EA4DA4" w:rsidRPr="006B3E5D">
        <w:rPr>
          <w:rFonts w:ascii="Verdana" w:hAnsi="Verdana" w:cs="Tahoma"/>
          <w:sz w:val="20"/>
          <w:szCs w:val="20"/>
        </w:rPr>
        <w:t xml:space="preserve"> na qualidade de </w:t>
      </w:r>
      <w:proofErr w:type="spellStart"/>
      <w:r w:rsidR="00B10936" w:rsidRPr="006B3E5D">
        <w:rPr>
          <w:rFonts w:ascii="Verdana" w:hAnsi="Verdana" w:cs="Tahoma"/>
          <w:sz w:val="20"/>
          <w:szCs w:val="20"/>
        </w:rPr>
        <w:t>escriturador</w:t>
      </w:r>
      <w:proofErr w:type="spellEnd"/>
      <w:r w:rsidR="00B10936" w:rsidRPr="006B3E5D">
        <w:rPr>
          <w:rFonts w:ascii="Verdana" w:hAnsi="Verdana" w:cs="Tahoma"/>
          <w:sz w:val="20"/>
          <w:szCs w:val="20"/>
        </w:rPr>
        <w:t xml:space="preserve"> das Debêntures da </w:t>
      </w:r>
      <w:r w:rsidR="00EA4DA4" w:rsidRPr="006B3E5D">
        <w:rPr>
          <w:rFonts w:ascii="Verdana" w:hAnsi="Verdana" w:cs="Tahoma"/>
          <w:sz w:val="20"/>
          <w:szCs w:val="20"/>
        </w:rPr>
        <w:t>9ª Emissão e das Debêntures da 10ª Emissão</w:t>
      </w:r>
      <w:r w:rsidR="00D61D51" w:rsidRPr="006B3E5D">
        <w:rPr>
          <w:rFonts w:ascii="Verdana" w:hAnsi="Verdana" w:cs="Tahoma"/>
          <w:sz w:val="20"/>
          <w:szCs w:val="20"/>
        </w:rPr>
        <w:t xml:space="preserve">, para fins de </w:t>
      </w:r>
      <w:r w:rsidR="0079427D" w:rsidRPr="006B3E5D">
        <w:rPr>
          <w:rFonts w:ascii="Verdana" w:hAnsi="Verdana" w:cs="Tahoma"/>
          <w:sz w:val="20"/>
          <w:szCs w:val="20"/>
        </w:rPr>
        <w:t>transferência</w:t>
      </w:r>
      <w:r w:rsidR="00D61D51" w:rsidRPr="006B3E5D">
        <w:rPr>
          <w:rFonts w:ascii="Verdana" w:hAnsi="Verdana" w:cs="Tahoma"/>
          <w:sz w:val="20"/>
          <w:szCs w:val="20"/>
        </w:rPr>
        <w:t xml:space="preserve"> das Debêntures da </w:t>
      </w:r>
      <w:r w:rsidR="00EA4DA4" w:rsidRPr="006B3E5D">
        <w:rPr>
          <w:rFonts w:ascii="Verdana" w:hAnsi="Verdana" w:cs="Tahoma"/>
          <w:sz w:val="20"/>
          <w:szCs w:val="20"/>
        </w:rPr>
        <w:t>9ª Emissão e/ou das Debêntures da 10ª Emissão</w:t>
      </w:r>
      <w:r w:rsidR="008D675A" w:rsidRPr="006B3E5D">
        <w:rPr>
          <w:rFonts w:ascii="Verdana" w:hAnsi="Verdana" w:cs="Tahoma"/>
          <w:sz w:val="20"/>
          <w:szCs w:val="20"/>
        </w:rPr>
        <w:t xml:space="preserve"> de titularidade </w:t>
      </w:r>
      <w:r w:rsidR="00380E47" w:rsidRPr="006B3E5D">
        <w:rPr>
          <w:rFonts w:ascii="Verdana" w:hAnsi="Verdana" w:cs="Tahoma"/>
          <w:sz w:val="20"/>
          <w:szCs w:val="20"/>
        </w:rPr>
        <w:t xml:space="preserve">do Investidor Profissional, </w:t>
      </w:r>
      <w:r w:rsidR="008D675A" w:rsidRPr="006B3E5D">
        <w:rPr>
          <w:rFonts w:ascii="Verdana" w:hAnsi="Verdana" w:cs="Tahoma"/>
          <w:sz w:val="20"/>
          <w:szCs w:val="20"/>
        </w:rPr>
        <w:t>na data de assinatura do termo de transferência,</w:t>
      </w:r>
      <w:r w:rsidR="0079427D" w:rsidRPr="006B3E5D">
        <w:rPr>
          <w:rFonts w:ascii="Verdana" w:hAnsi="Verdana" w:cs="Tahoma"/>
          <w:sz w:val="20"/>
          <w:szCs w:val="20"/>
        </w:rPr>
        <w:t xml:space="preserve"> à Emissora</w:t>
      </w:r>
      <w:r w:rsidR="000F3C8A" w:rsidRPr="006B3E5D">
        <w:rPr>
          <w:rFonts w:ascii="Verdana" w:hAnsi="Verdana" w:cs="Tahoma"/>
          <w:sz w:val="20"/>
          <w:szCs w:val="20"/>
        </w:rPr>
        <w:t xml:space="preserve">, contra o pagamento do respectivo preço pela Emissora, para fins de aquisição facultativa </w:t>
      </w:r>
      <w:r w:rsidR="00380E47" w:rsidRPr="006B3E5D">
        <w:rPr>
          <w:rFonts w:ascii="Verdana" w:hAnsi="Verdana" w:cs="Tahoma"/>
          <w:sz w:val="20"/>
          <w:szCs w:val="20"/>
        </w:rPr>
        <w:t>das Debêntures da 9ª Emissão ou das Debêntures da 10ª Emissão</w:t>
      </w:r>
      <w:r w:rsidR="000F3C8A" w:rsidRPr="006B3E5D">
        <w:rPr>
          <w:rFonts w:ascii="Verdana" w:hAnsi="Verdana" w:cs="Tahoma"/>
          <w:color w:val="000000"/>
          <w:sz w:val="20"/>
          <w:szCs w:val="20"/>
        </w:rPr>
        <w:t xml:space="preserve"> </w:t>
      </w:r>
      <w:r w:rsidR="00C447B0" w:rsidRPr="006B3E5D">
        <w:rPr>
          <w:rFonts w:ascii="Verdana" w:hAnsi="Verdana" w:cs="Tahoma"/>
          <w:color w:val="000000"/>
          <w:sz w:val="20"/>
          <w:szCs w:val="20"/>
        </w:rPr>
        <w:t>n</w:t>
      </w:r>
      <w:r w:rsidR="000F3C8A" w:rsidRPr="006B3E5D">
        <w:rPr>
          <w:rFonts w:ascii="Verdana" w:hAnsi="Verdana" w:cs="Tahoma"/>
          <w:color w:val="000000"/>
          <w:sz w:val="20"/>
          <w:szCs w:val="20"/>
        </w:rPr>
        <w:t xml:space="preserve">a data em que ocorrer a última integralização </w:t>
      </w:r>
      <w:r w:rsidR="004D31B5" w:rsidRPr="006B3E5D">
        <w:rPr>
          <w:rFonts w:ascii="Verdana" w:hAnsi="Verdana" w:cs="Tahoma"/>
          <w:color w:val="000000"/>
          <w:sz w:val="20"/>
          <w:szCs w:val="20"/>
        </w:rPr>
        <w:t xml:space="preserve">da totalidade </w:t>
      </w:r>
      <w:r w:rsidR="000F3C8A" w:rsidRPr="006B3E5D">
        <w:rPr>
          <w:rFonts w:ascii="Verdana" w:hAnsi="Verdana" w:cs="Tahoma"/>
          <w:color w:val="000000"/>
          <w:sz w:val="20"/>
          <w:szCs w:val="20"/>
        </w:rPr>
        <w:t xml:space="preserve">das Debêntures </w:t>
      </w:r>
      <w:r w:rsidR="003D7A22" w:rsidRPr="006B3E5D">
        <w:rPr>
          <w:rFonts w:ascii="Verdana" w:hAnsi="Verdana" w:cs="Tahoma"/>
          <w:sz w:val="20"/>
          <w:szCs w:val="20"/>
        </w:rPr>
        <w:t>(</w:t>
      </w:r>
      <w:r w:rsidR="00FD4FB3">
        <w:rPr>
          <w:rFonts w:ascii="Verdana" w:hAnsi="Verdana" w:cs="Tahoma"/>
          <w:sz w:val="20"/>
          <w:szCs w:val="20"/>
        </w:rPr>
        <w:t>“</w:t>
      </w:r>
      <w:r w:rsidR="003D7A22" w:rsidRPr="006B3E5D">
        <w:rPr>
          <w:rFonts w:ascii="Verdana" w:hAnsi="Verdana" w:cs="Tahoma"/>
          <w:b/>
          <w:sz w:val="20"/>
          <w:szCs w:val="20"/>
        </w:rPr>
        <w:t xml:space="preserve">Aquisição das Debêntures da </w:t>
      </w:r>
      <w:r w:rsidR="00EA4DA4" w:rsidRPr="006B3E5D">
        <w:rPr>
          <w:rFonts w:ascii="Verdana" w:hAnsi="Verdana" w:cs="Tahoma"/>
          <w:b/>
          <w:sz w:val="20"/>
          <w:szCs w:val="20"/>
        </w:rPr>
        <w:t xml:space="preserve">9ª </w:t>
      </w:r>
      <w:r w:rsidR="003D7A22" w:rsidRPr="006B3E5D">
        <w:rPr>
          <w:rFonts w:ascii="Verdana" w:hAnsi="Verdana" w:cs="Tahoma"/>
          <w:b/>
          <w:sz w:val="20"/>
          <w:szCs w:val="20"/>
        </w:rPr>
        <w:t>Emissão</w:t>
      </w:r>
      <w:r w:rsidR="00FD4FB3">
        <w:rPr>
          <w:rFonts w:ascii="Verdana" w:hAnsi="Verdana" w:cs="Tahoma"/>
          <w:sz w:val="20"/>
          <w:szCs w:val="20"/>
        </w:rPr>
        <w:t>”</w:t>
      </w:r>
      <w:r w:rsidR="00EA4DA4" w:rsidRPr="006B3E5D">
        <w:rPr>
          <w:rFonts w:ascii="Verdana" w:hAnsi="Verdana" w:cs="Tahoma"/>
          <w:sz w:val="20"/>
          <w:szCs w:val="20"/>
        </w:rPr>
        <w:t xml:space="preserve"> e </w:t>
      </w:r>
      <w:r w:rsidR="00FD4FB3">
        <w:rPr>
          <w:rFonts w:ascii="Verdana" w:hAnsi="Verdana" w:cs="Tahoma"/>
          <w:sz w:val="20"/>
          <w:szCs w:val="20"/>
        </w:rPr>
        <w:t>“</w:t>
      </w:r>
      <w:r w:rsidR="00EA4DA4" w:rsidRPr="006B3E5D">
        <w:rPr>
          <w:rFonts w:ascii="Verdana" w:hAnsi="Verdana" w:cs="Tahoma"/>
          <w:b/>
          <w:bCs/>
          <w:sz w:val="20"/>
          <w:szCs w:val="20"/>
        </w:rPr>
        <w:t>Aquisição das Debêntures da 10ª Emissão</w:t>
      </w:r>
      <w:r w:rsidR="00FD4FB3">
        <w:rPr>
          <w:rFonts w:ascii="Verdana" w:hAnsi="Verdana" w:cs="Tahoma"/>
          <w:sz w:val="20"/>
          <w:szCs w:val="20"/>
        </w:rPr>
        <w:t>”</w:t>
      </w:r>
      <w:r w:rsidR="00EA4DA4" w:rsidRPr="006B3E5D">
        <w:rPr>
          <w:rFonts w:ascii="Verdana" w:hAnsi="Verdana" w:cs="Tahoma"/>
          <w:sz w:val="20"/>
          <w:szCs w:val="20"/>
        </w:rPr>
        <w:t>, respectivamente</w:t>
      </w:r>
      <w:r w:rsidR="003D7A22" w:rsidRPr="006B3E5D">
        <w:rPr>
          <w:rFonts w:ascii="Verdana" w:hAnsi="Verdana" w:cs="Tahoma"/>
          <w:sz w:val="20"/>
          <w:szCs w:val="20"/>
        </w:rPr>
        <w:t>)</w:t>
      </w:r>
      <w:r w:rsidR="00FB120E" w:rsidRPr="006B3E5D">
        <w:rPr>
          <w:rFonts w:ascii="Verdana" w:hAnsi="Verdana" w:cs="Tahoma"/>
          <w:sz w:val="20"/>
          <w:szCs w:val="20"/>
        </w:rPr>
        <w:t>.</w:t>
      </w:r>
      <w:bookmarkEnd w:id="170"/>
      <w:r w:rsidR="00284A3B">
        <w:rPr>
          <w:rFonts w:ascii="Verdana" w:hAnsi="Verdana" w:cs="Tahoma"/>
          <w:sz w:val="20"/>
          <w:szCs w:val="20"/>
        </w:rPr>
        <w:t xml:space="preserve"> </w:t>
      </w:r>
      <w:r w:rsidR="00284A3B" w:rsidRPr="00454328">
        <w:rPr>
          <w:rFonts w:ascii="Verdana" w:hAnsi="Verdana" w:cs="Tahoma"/>
          <w:sz w:val="20"/>
          <w:szCs w:val="20"/>
          <w:highlight w:val="yellow"/>
        </w:rPr>
        <w:t>[</w:t>
      </w:r>
      <w:r w:rsidR="005F2B0E">
        <w:rPr>
          <w:rFonts w:ascii="Verdana" w:hAnsi="Verdana" w:cs="Tahoma"/>
          <w:sz w:val="20"/>
          <w:szCs w:val="20"/>
          <w:highlight w:val="yellow"/>
        </w:rPr>
        <w:t xml:space="preserve">Nota Minuta: </w:t>
      </w:r>
      <w:r w:rsidR="005F2B0E" w:rsidRPr="00454328">
        <w:rPr>
          <w:rFonts w:ascii="Verdana" w:hAnsi="Verdana" w:cs="Tahoma"/>
          <w:sz w:val="20"/>
          <w:szCs w:val="20"/>
          <w:highlight w:val="yellow"/>
        </w:rPr>
        <w:t>Manutenção da Cláusula sendo alinhada diretamente com o time da B3</w:t>
      </w:r>
      <w:r w:rsidR="005F2B0E">
        <w:rPr>
          <w:rFonts w:ascii="Verdana" w:hAnsi="Verdana" w:cs="Tahoma"/>
          <w:sz w:val="20"/>
          <w:szCs w:val="20"/>
        </w:rPr>
        <w:t>]</w:t>
      </w:r>
    </w:p>
    <w:p w14:paraId="75835266" w14:textId="77777777" w:rsidR="00FB120E" w:rsidRPr="006B3E5D" w:rsidRDefault="00FB120E" w:rsidP="006B3E5D">
      <w:pPr>
        <w:widowControl w:val="0"/>
        <w:spacing w:line="320" w:lineRule="exact"/>
        <w:contextualSpacing/>
        <w:rPr>
          <w:rFonts w:ascii="Verdana" w:hAnsi="Verdana" w:cs="Tahoma"/>
          <w:sz w:val="20"/>
          <w:szCs w:val="20"/>
        </w:rPr>
      </w:pPr>
    </w:p>
    <w:p w14:paraId="49FD0FB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1" w:name="_DV_M228"/>
      <w:bookmarkStart w:id="172" w:name="_Ref245126962"/>
      <w:bookmarkEnd w:id="171"/>
      <w:r w:rsidRPr="006B3E5D">
        <w:rPr>
          <w:rFonts w:ascii="Verdana" w:hAnsi="Verdana" w:cs="Tahoma"/>
          <w:b/>
          <w:sz w:val="20"/>
          <w:szCs w:val="20"/>
        </w:rPr>
        <w:t>Publicidade</w:t>
      </w:r>
      <w:bookmarkEnd w:id="172"/>
    </w:p>
    <w:p w14:paraId="0C5182BB"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2E10F4D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3" w:name="_DV_M229"/>
      <w:bookmarkStart w:id="174" w:name="_Ref100237056"/>
      <w:bookmarkEnd w:id="173"/>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003B3368" w:rsidRPr="006B3E5D">
        <w:rPr>
          <w:rFonts w:ascii="Verdana" w:hAnsi="Verdana" w:cs="Tahoma"/>
          <w:sz w:val="20"/>
          <w:szCs w:val="20"/>
        </w:rPr>
        <w:t>comunicados pela Emissora, a seu exclusivo critério, (i) na forma de avisos no Jorna</w:t>
      </w:r>
      <w:r w:rsidR="00490A4D" w:rsidRPr="006B3E5D">
        <w:rPr>
          <w:rFonts w:ascii="Verdana" w:hAnsi="Verdana" w:cs="Tahoma"/>
          <w:sz w:val="20"/>
          <w:szCs w:val="20"/>
        </w:rPr>
        <w:t>l de Publicação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w:t>
      </w:r>
      <w:r w:rsidR="00FD4FB3">
        <w:rPr>
          <w:rFonts w:ascii="Verdana" w:hAnsi="Verdana" w:cs="Tahoma"/>
          <w:sz w:val="20"/>
          <w:szCs w:val="20"/>
        </w:rPr>
        <w:t>“</w:t>
      </w:r>
      <w:r w:rsidR="003B3368" w:rsidRPr="006B3E5D">
        <w:rPr>
          <w:rFonts w:ascii="Verdana" w:hAnsi="Verdana" w:cs="Tahoma"/>
          <w:b/>
          <w:bCs/>
          <w:sz w:val="20"/>
          <w:szCs w:val="20"/>
        </w:rPr>
        <w:t>Aviso aos Debenturistas</w:t>
      </w:r>
      <w:r w:rsidR="00FD4FB3">
        <w:rPr>
          <w:rFonts w:ascii="Verdana" w:hAnsi="Verdana" w:cs="Tahoma"/>
          <w:sz w:val="20"/>
          <w:szCs w:val="20"/>
        </w:rPr>
        <w:t>”</w:t>
      </w:r>
      <w:r w:rsidR="003B3368" w:rsidRPr="006B3E5D">
        <w:rPr>
          <w:rFonts w:ascii="Verdana" w:hAnsi="Verdana" w:cs="Tahoma"/>
          <w:sz w:val="20"/>
          <w:szCs w:val="20"/>
        </w:rPr>
        <w:t>), ou (</w:t>
      </w:r>
      <w:proofErr w:type="spellStart"/>
      <w:r w:rsidR="003B3368" w:rsidRPr="006B3E5D">
        <w:rPr>
          <w:rFonts w:ascii="Verdana" w:hAnsi="Verdana" w:cs="Tahoma"/>
          <w:sz w:val="20"/>
          <w:szCs w:val="20"/>
        </w:rPr>
        <w:t>ii</w:t>
      </w:r>
      <w:proofErr w:type="spellEnd"/>
      <w:r w:rsidR="003B3368" w:rsidRPr="006B3E5D">
        <w:rPr>
          <w:rFonts w:ascii="Verdana" w:hAnsi="Verdana" w:cs="Tahoma"/>
          <w:sz w:val="20"/>
          <w:szCs w:val="20"/>
        </w:rPr>
        <w:t>)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00490A4D" w:rsidRPr="006B3E5D">
        <w:rPr>
          <w:rFonts w:ascii="Verdana" w:hAnsi="Verdana" w:cs="Tahoma"/>
          <w:sz w:val="20"/>
          <w:szCs w:val="20"/>
        </w:rPr>
        <w:t xml:space="preserve"> Restrita</w:t>
      </w:r>
      <w:r w:rsidR="003B3368" w:rsidRPr="006B3E5D">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00490A4D" w:rsidRPr="006B3E5D">
        <w:rPr>
          <w:rFonts w:ascii="Verdana" w:hAnsi="Verdana" w:cs="Tahoma"/>
          <w:sz w:val="20"/>
          <w:szCs w:val="20"/>
        </w:rPr>
        <w:t>o Jornal</w:t>
      </w:r>
      <w:r w:rsidR="003B3368" w:rsidRPr="006B3E5D">
        <w:rPr>
          <w:rFonts w:ascii="Verdana" w:hAnsi="Verdana" w:cs="Tahoma"/>
          <w:sz w:val="20"/>
          <w:szCs w:val="20"/>
        </w:rPr>
        <w:t xml:space="preserve"> de </w:t>
      </w:r>
      <w:r w:rsidR="00490A4D" w:rsidRPr="006B3E5D">
        <w:rPr>
          <w:rFonts w:ascii="Verdana" w:hAnsi="Verdana" w:cs="Tahoma"/>
          <w:sz w:val="20"/>
          <w:szCs w:val="20"/>
        </w:rPr>
        <w:t>P</w:t>
      </w:r>
      <w:r w:rsidR="003B3368" w:rsidRPr="006B3E5D">
        <w:rPr>
          <w:rFonts w:ascii="Verdana" w:hAnsi="Verdana" w:cs="Tahoma"/>
          <w:sz w:val="20"/>
          <w:szCs w:val="20"/>
        </w:rPr>
        <w:t>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4"/>
      <w:r w:rsidR="009315B1">
        <w:rPr>
          <w:rFonts w:ascii="Verdana" w:hAnsi="Verdana" w:cs="Tahoma"/>
          <w:w w:val="0"/>
          <w:sz w:val="20"/>
          <w:szCs w:val="20"/>
        </w:rPr>
        <w:t xml:space="preserve"> </w:t>
      </w:r>
    </w:p>
    <w:p w14:paraId="5B8D725C" w14:textId="77777777" w:rsidR="00D17468" w:rsidRPr="006B3E5D" w:rsidRDefault="00D17468" w:rsidP="006B3E5D">
      <w:pPr>
        <w:widowControl w:val="0"/>
        <w:spacing w:line="320" w:lineRule="exact"/>
        <w:contextualSpacing/>
        <w:rPr>
          <w:rFonts w:ascii="Verdana" w:hAnsi="Verdana" w:cs="Tahoma"/>
          <w:sz w:val="20"/>
          <w:szCs w:val="20"/>
        </w:rPr>
      </w:pPr>
    </w:p>
    <w:p w14:paraId="5C690B3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M231"/>
      <w:bookmarkEnd w:id="175"/>
      <w:r w:rsidRPr="006B3E5D">
        <w:rPr>
          <w:rFonts w:ascii="Verdana" w:hAnsi="Verdana" w:cs="Tahoma"/>
          <w:b/>
          <w:sz w:val="20"/>
          <w:szCs w:val="20"/>
        </w:rPr>
        <w:t>Comprovação de Titularidade das Debêntures</w:t>
      </w:r>
    </w:p>
    <w:p w14:paraId="44E0F881"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05AA426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6" w:name="_DV_M232"/>
      <w:bookmarkEnd w:id="176"/>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Adicionalmente, para as Debêntures custodiadas eletronicamente na </w:t>
      </w:r>
      <w:r w:rsidR="003C661A" w:rsidRPr="006B3E5D">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14:paraId="6FC3606E" w14:textId="77777777" w:rsidR="00D17468" w:rsidRPr="006B3E5D" w:rsidRDefault="00D17468" w:rsidP="006B3E5D">
      <w:pPr>
        <w:widowControl w:val="0"/>
        <w:spacing w:line="320" w:lineRule="exact"/>
        <w:contextualSpacing/>
        <w:rPr>
          <w:rFonts w:ascii="Verdana" w:hAnsi="Verdana" w:cs="Tahoma"/>
          <w:sz w:val="20"/>
          <w:szCs w:val="20"/>
        </w:rPr>
      </w:pPr>
    </w:p>
    <w:p w14:paraId="3557606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7" w:name="_DV_C280"/>
      <w:r w:rsidRPr="006B3E5D">
        <w:rPr>
          <w:rStyle w:val="DeltaViewInsertion"/>
          <w:rFonts w:ascii="Verdana" w:hAnsi="Verdana" w:cs="Tahoma"/>
          <w:b/>
          <w:color w:val="auto"/>
          <w:sz w:val="20"/>
          <w:szCs w:val="20"/>
          <w:u w:val="none"/>
        </w:rPr>
        <w:t>Imunidade ou Isenção de Debenturistas</w:t>
      </w:r>
      <w:bookmarkEnd w:id="177"/>
    </w:p>
    <w:p w14:paraId="741B618E" w14:textId="77777777" w:rsidR="00D17468" w:rsidRPr="006B3E5D" w:rsidRDefault="00D17468" w:rsidP="006B3E5D">
      <w:pPr>
        <w:widowControl w:val="0"/>
        <w:spacing w:line="320" w:lineRule="exact"/>
        <w:contextualSpacing/>
        <w:rPr>
          <w:rFonts w:ascii="Verdana" w:hAnsi="Verdana" w:cs="Tahoma"/>
          <w:sz w:val="20"/>
          <w:szCs w:val="20"/>
        </w:rPr>
      </w:pPr>
    </w:p>
    <w:p w14:paraId="597A7F9E"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8" w:name="_Ref522320537"/>
      <w:r w:rsidRPr="006B3E5D">
        <w:rPr>
          <w:rFonts w:ascii="Verdana" w:hAnsi="Verdana" w:cs="Tahoma"/>
          <w:bCs/>
          <w:sz w:val="20"/>
          <w:szCs w:val="20"/>
        </w:rPr>
        <w:t xml:space="preserve">Caso qualquer Debenturista goze de algum tipo de imunidade ou isenção tributária, este deverá encaminhar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8"/>
    </w:p>
    <w:p w14:paraId="4B7EB421" w14:textId="77777777" w:rsidR="00D17468" w:rsidRPr="006B3E5D" w:rsidRDefault="00D17468" w:rsidP="006B3E5D">
      <w:pPr>
        <w:widowControl w:val="0"/>
        <w:spacing w:line="320" w:lineRule="exact"/>
        <w:contextualSpacing/>
        <w:rPr>
          <w:rFonts w:ascii="Verdana" w:hAnsi="Verdana" w:cs="Tahoma"/>
          <w:bCs/>
          <w:sz w:val="20"/>
          <w:szCs w:val="20"/>
        </w:rPr>
      </w:pPr>
    </w:p>
    <w:p w14:paraId="56D126C3"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9" w:name="_Ref522320568"/>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xml:space="preserve">, deverá comunicar esse fato, de forma detalhada e por escrito,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com cópia para a Emissora, bem como prestar qualquer informação adicional em relação ao tema que lhe seja solicitada pelo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ou pela Emissora.</w:t>
      </w:r>
      <w:bookmarkEnd w:id="179"/>
    </w:p>
    <w:p w14:paraId="30C8D956" w14:textId="77777777" w:rsidR="00D17468" w:rsidRPr="006B3E5D" w:rsidRDefault="00D17468" w:rsidP="006B3E5D">
      <w:pPr>
        <w:widowControl w:val="0"/>
        <w:spacing w:line="320" w:lineRule="exact"/>
        <w:contextualSpacing/>
        <w:rPr>
          <w:rFonts w:ascii="Verdana" w:hAnsi="Verdana" w:cs="Tahoma"/>
          <w:bCs/>
          <w:sz w:val="20"/>
          <w:szCs w:val="20"/>
        </w:rPr>
      </w:pPr>
    </w:p>
    <w:p w14:paraId="2446918F"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424AE235" w14:textId="77777777" w:rsidR="00D17468" w:rsidRPr="006B3E5D" w:rsidRDefault="00D17468" w:rsidP="006B3E5D">
      <w:pPr>
        <w:widowControl w:val="0"/>
        <w:spacing w:line="320" w:lineRule="exact"/>
        <w:contextualSpacing/>
        <w:rPr>
          <w:rFonts w:ascii="Verdana" w:hAnsi="Verdana" w:cs="Tahoma"/>
          <w:sz w:val="20"/>
          <w:szCs w:val="20"/>
        </w:rPr>
      </w:pPr>
    </w:p>
    <w:p w14:paraId="4DD4DB2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14:paraId="79E74C96" w14:textId="77777777" w:rsidR="00D17468" w:rsidRPr="006B3E5D" w:rsidRDefault="00D17468" w:rsidP="006B3E5D">
      <w:pPr>
        <w:widowControl w:val="0"/>
        <w:spacing w:line="320" w:lineRule="exact"/>
        <w:contextualSpacing/>
        <w:rPr>
          <w:rFonts w:ascii="Verdana" w:hAnsi="Verdana" w:cs="Tahoma"/>
          <w:sz w:val="20"/>
          <w:szCs w:val="20"/>
        </w:rPr>
      </w:pPr>
    </w:p>
    <w:p w14:paraId="39722143"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0" w:name="_DV_M233"/>
      <w:bookmarkStart w:id="181" w:name="_Toc499990364"/>
      <w:bookmarkEnd w:id="180"/>
      <w:r w:rsidRPr="006B3E5D">
        <w:rPr>
          <w:rFonts w:ascii="Verdana" w:hAnsi="Verdana" w:cs="Tahoma"/>
          <w:bCs/>
          <w:sz w:val="20"/>
          <w:szCs w:val="20"/>
        </w:rPr>
        <w:t xml:space="preserve">A Emissora poderá, a qualquer tempo, observados os prazos estabelecidos na Instrução CVM 476, adquirir Debêntures, </w:t>
      </w:r>
      <w:r w:rsidR="001672EC" w:rsidRPr="006B3E5D">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003C661A" w:rsidRPr="006B3E5D">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w:t>
      </w:r>
      <w:r w:rsidRPr="006B3E5D">
        <w:rPr>
          <w:rFonts w:ascii="Verdana" w:hAnsi="Verdana" w:cs="Tahoma"/>
          <w:bCs/>
          <w:sz w:val="20"/>
          <w:szCs w:val="20"/>
        </w:rPr>
        <w:lastRenderedPageBreak/>
        <w:t xml:space="preserve">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001672EC" w:rsidRPr="006B3E5D">
        <w:rPr>
          <w:rFonts w:ascii="Verdana" w:hAnsi="Verdana" w:cs="Tahoma"/>
          <w:bCs/>
          <w:sz w:val="20"/>
          <w:szCs w:val="20"/>
        </w:rPr>
        <w:t xml:space="preserve"> </w:t>
      </w:r>
    </w:p>
    <w:p w14:paraId="6A72CA19"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50C01B3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14:paraId="74E0E9AA"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371130B" w14:textId="77777777"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2" w:name="_Ref522318329"/>
      <w:r w:rsidRPr="006B3E5D">
        <w:rPr>
          <w:rFonts w:ascii="Verdana" w:hAnsi="Verdana" w:cs="Tahoma"/>
          <w:bCs/>
          <w:sz w:val="20"/>
          <w:szCs w:val="20"/>
        </w:rPr>
        <w:t xml:space="preserve">Foi contratada como agência de classificação de risco das Debêntures a </w:t>
      </w:r>
      <w:r w:rsidR="00402BF6">
        <w:rPr>
          <w:rFonts w:ascii="Verdana" w:hAnsi="Verdana" w:cs="Tahoma"/>
          <w:bCs/>
          <w:sz w:val="20"/>
          <w:szCs w:val="20"/>
        </w:rPr>
        <w:t>[</w:t>
      </w:r>
      <w:r w:rsidR="00402BF6" w:rsidRPr="00012714">
        <w:rPr>
          <w:rFonts w:ascii="Verdana" w:hAnsi="Verdana" w:cs="Tahoma"/>
          <w:sz w:val="20"/>
          <w:szCs w:val="20"/>
          <w:highlight w:val="yellow"/>
        </w:rPr>
        <w:t xml:space="preserve">Standard &amp; </w:t>
      </w:r>
      <w:proofErr w:type="spellStart"/>
      <w:r w:rsidR="00402BF6" w:rsidRPr="00012714">
        <w:rPr>
          <w:rFonts w:ascii="Verdana" w:hAnsi="Verdana" w:cs="Tahoma"/>
          <w:sz w:val="20"/>
          <w:szCs w:val="20"/>
          <w:highlight w:val="yellow"/>
        </w:rPr>
        <w:t>Poor's</w:t>
      </w:r>
      <w:proofErr w:type="spellEnd"/>
      <w:r w:rsidR="00402BF6" w:rsidRPr="00012714">
        <w:rPr>
          <w:rFonts w:ascii="Verdana" w:hAnsi="Verdana" w:cs="Tahoma"/>
          <w:sz w:val="20"/>
          <w:szCs w:val="20"/>
          <w:highlight w:val="yellow"/>
        </w:rPr>
        <w:t xml:space="preserve"> Ratings do Brasil Ltda.</w:t>
      </w:r>
      <w:r w:rsidR="00402BF6">
        <w:rPr>
          <w:rFonts w:ascii="Verdana" w:hAnsi="Verdana" w:cs="Tahoma"/>
          <w:sz w:val="20"/>
          <w:szCs w:val="20"/>
        </w:rPr>
        <w:t>]</w:t>
      </w:r>
      <w:r w:rsidR="00263854" w:rsidRPr="006B3E5D">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0079043C" w:rsidRP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00307FEA" w:rsidRPr="006B3E5D">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8A3A20">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E532BA">
        <w:rPr>
          <w:rFonts w:ascii="Verdana" w:hAnsi="Verdana" w:cs="Tahoma"/>
          <w:bCs/>
          <w:sz w:val="20"/>
          <w:szCs w:val="20"/>
        </w:rPr>
        <w:t>(</w:t>
      </w:r>
      <w:proofErr w:type="spellStart"/>
      <w:r w:rsidR="00E532BA">
        <w:rPr>
          <w:rFonts w:ascii="Verdana" w:hAnsi="Verdana" w:cs="Tahoma"/>
          <w:bCs/>
          <w:sz w:val="20"/>
          <w:szCs w:val="20"/>
        </w:rPr>
        <w:t>ee</w:t>
      </w:r>
      <w:proofErr w:type="spellEnd"/>
      <w:r w:rsidR="00E532BA">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2"/>
      <w:r w:rsidRPr="006B3E5D">
        <w:rPr>
          <w:rFonts w:ascii="Verdana" w:hAnsi="Verdana" w:cs="Tahoma"/>
          <w:bCs/>
          <w:sz w:val="20"/>
          <w:szCs w:val="20"/>
        </w:rPr>
        <w:t xml:space="preserve"> </w:t>
      </w:r>
    </w:p>
    <w:p w14:paraId="53F4899A"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674FB57B"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3" w:name="_Ref11747827"/>
      <w:bookmarkStart w:id="184" w:name="_Toc499990365"/>
      <w:bookmarkEnd w:id="181"/>
      <w:r w:rsidRPr="006B3E5D">
        <w:rPr>
          <w:rFonts w:ascii="Verdana" w:hAnsi="Verdana" w:cs="Tahoma"/>
          <w:b/>
          <w:bCs/>
          <w:sz w:val="20"/>
          <w:szCs w:val="20"/>
        </w:rPr>
        <w:t>RESGATE ANTECIPADO</w:t>
      </w:r>
      <w:r w:rsidR="001623D5" w:rsidRPr="006B3E5D">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3"/>
      <w:r w:rsidR="00C938DF">
        <w:rPr>
          <w:rFonts w:ascii="Verdana" w:hAnsi="Verdana" w:cs="Tahoma"/>
          <w:b/>
          <w:bCs/>
          <w:sz w:val="20"/>
          <w:szCs w:val="20"/>
        </w:rPr>
        <w:t xml:space="preserve"> E </w:t>
      </w:r>
      <w:r w:rsidR="00C938DF" w:rsidRPr="00C938DF">
        <w:rPr>
          <w:rFonts w:ascii="Verdana" w:hAnsi="Verdana" w:cs="Tahoma"/>
          <w:b/>
          <w:bCs/>
          <w:sz w:val="20"/>
          <w:szCs w:val="20"/>
        </w:rPr>
        <w:t>OFERTA DE RESGATE ANTECIPADO FACULTATIVO</w:t>
      </w:r>
    </w:p>
    <w:p w14:paraId="77F21608"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1D4435C2"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00C56546" w:rsidRPr="006B3E5D">
        <w:rPr>
          <w:rFonts w:ascii="Verdana" w:hAnsi="Verdana" w:cs="Tahoma"/>
          <w:b/>
          <w:bCs/>
          <w:sz w:val="20"/>
          <w:szCs w:val="20"/>
        </w:rPr>
        <w:t xml:space="preserve"> Facultativo</w:t>
      </w:r>
    </w:p>
    <w:p w14:paraId="5CCF08E6"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0D954CF4"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5" w:name="_Ref100237115"/>
      <w:r w:rsidRPr="006B3E5D">
        <w:rPr>
          <w:rFonts w:ascii="Verdana" w:hAnsi="Verdana" w:cs="Tahoma"/>
          <w:bCs/>
          <w:color w:val="000000"/>
          <w:sz w:val="20"/>
          <w:szCs w:val="20"/>
        </w:rPr>
        <w:t xml:space="preserve">A Emissora poderá, observados os termos e condições estabelecidos a seguir, a seu exclusivo critério e a partir </w:t>
      </w:r>
      <w:r w:rsidR="001873CF" w:rsidRPr="006B3E5D">
        <w:rPr>
          <w:rFonts w:ascii="Verdana" w:hAnsi="Verdana" w:cs="Tahoma"/>
          <w:bCs/>
          <w:color w:val="000000"/>
          <w:sz w:val="20"/>
          <w:szCs w:val="20"/>
        </w:rPr>
        <w:t>do 3</w:t>
      </w:r>
      <w:r w:rsidR="002A5CF2" w:rsidRPr="006B3E5D">
        <w:rPr>
          <w:rFonts w:ascii="Verdana" w:hAnsi="Verdana" w:cs="Tahoma"/>
          <w:bCs/>
          <w:color w:val="000000"/>
          <w:sz w:val="20"/>
          <w:szCs w:val="20"/>
        </w:rPr>
        <w:t>0</w:t>
      </w:r>
      <w:r w:rsidR="001873CF" w:rsidRPr="006B3E5D">
        <w:rPr>
          <w:rFonts w:ascii="Verdana" w:hAnsi="Verdana" w:cs="Tahoma"/>
          <w:bCs/>
          <w:color w:val="000000"/>
          <w:sz w:val="20"/>
          <w:szCs w:val="20"/>
        </w:rPr>
        <w:t>º (</w:t>
      </w:r>
      <w:r w:rsidR="002A5CF2" w:rsidRPr="006B3E5D">
        <w:rPr>
          <w:rFonts w:ascii="Verdana" w:hAnsi="Verdana" w:cs="Tahoma"/>
          <w:bCs/>
          <w:color w:val="000000"/>
          <w:sz w:val="20"/>
          <w:szCs w:val="20"/>
        </w:rPr>
        <w:t>trigésimo) mês</w:t>
      </w:r>
      <w:r w:rsidR="001873CF" w:rsidRPr="006B3E5D">
        <w:rPr>
          <w:rFonts w:ascii="Verdana" w:hAnsi="Verdana" w:cs="Tahoma"/>
          <w:bCs/>
          <w:color w:val="000000"/>
          <w:sz w:val="20"/>
          <w:szCs w:val="20"/>
        </w:rPr>
        <w:t xml:space="preserve"> contado da Data de Emissão, ou seja, </w:t>
      </w:r>
      <w:r w:rsidR="002A5CF2" w:rsidRPr="006B3E5D">
        <w:rPr>
          <w:rFonts w:ascii="Verdana" w:hAnsi="Verdana" w:cs="Tahoma"/>
          <w:bCs/>
          <w:color w:val="000000"/>
          <w:sz w:val="20"/>
          <w:szCs w:val="20"/>
        </w:rPr>
        <w:t>[</w:t>
      </w:r>
      <w:r w:rsidR="002A5CF2" w:rsidRPr="006B3E5D">
        <w:rPr>
          <w:rFonts w:ascii="Verdana" w:hAnsi="Verdana" w:cs="Tahoma"/>
          <w:bCs/>
          <w:color w:val="000000"/>
          <w:sz w:val="20"/>
          <w:szCs w:val="20"/>
          <w:highlight w:val="yellow"/>
        </w:rPr>
        <w:t>•</w:t>
      </w:r>
      <w:r w:rsidR="002A5CF2" w:rsidRPr="006B3E5D">
        <w:rPr>
          <w:rFonts w:ascii="Verdana" w:hAnsi="Verdana" w:cs="Tahoma"/>
          <w:bCs/>
          <w:color w:val="000000"/>
          <w:sz w:val="20"/>
          <w:szCs w:val="20"/>
        </w:rPr>
        <w:t xml:space="preserve">] de </w:t>
      </w:r>
      <w:r w:rsidR="00A7017E" w:rsidRPr="006B3E5D">
        <w:rPr>
          <w:rFonts w:ascii="Verdana" w:hAnsi="Verdana" w:cs="Tahoma"/>
          <w:bCs/>
          <w:color w:val="000000"/>
          <w:sz w:val="20"/>
          <w:szCs w:val="20"/>
        </w:rPr>
        <w:t>[</w:t>
      </w:r>
      <w:r w:rsidR="002D5713" w:rsidRPr="004C74F1">
        <w:rPr>
          <w:rFonts w:ascii="Verdana" w:hAnsi="Verdana" w:cs="Tahoma"/>
          <w:bCs/>
          <w:color w:val="000000"/>
          <w:sz w:val="20"/>
          <w:szCs w:val="20"/>
          <w:highlight w:val="yellow"/>
        </w:rPr>
        <w:t>novembro</w:t>
      </w:r>
      <w:r w:rsidR="00A7017E" w:rsidRPr="006B3E5D">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001873CF" w:rsidRPr="006B3E5D">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001672EC" w:rsidRPr="006B3E5D">
        <w:rPr>
          <w:rFonts w:ascii="Verdana" w:hAnsi="Verdana" w:cs="Tahoma"/>
          <w:bCs/>
          <w:color w:val="000000"/>
          <w:sz w:val="20"/>
          <w:szCs w:val="20"/>
        </w:rPr>
        <w:t>, sendo vedado o resgate antecipado facultativo parcial da</w:t>
      </w:r>
      <w:r w:rsidR="00A7017E" w:rsidRPr="006B3E5D">
        <w:rPr>
          <w:rFonts w:ascii="Verdana" w:hAnsi="Verdana" w:cs="Tahoma"/>
          <w:bCs/>
          <w:color w:val="000000"/>
          <w:sz w:val="20"/>
          <w:szCs w:val="20"/>
        </w:rPr>
        <w:t xml:space="preserve">s Debêntures </w:t>
      </w:r>
      <w:r w:rsidR="0038771F">
        <w:rPr>
          <w:rFonts w:ascii="Verdana" w:hAnsi="Verdana" w:cs="Tahoma"/>
          <w:bCs/>
          <w:color w:val="000000"/>
          <w:sz w:val="20"/>
          <w:szCs w:val="20"/>
        </w:rPr>
        <w:t>(</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w:t>
      </w:r>
      <w:r w:rsidR="00FD4FB3">
        <w:rPr>
          <w:rFonts w:ascii="Verdana" w:hAnsi="Verdana" w:cs="Tahoma"/>
          <w:bCs/>
          <w:color w:val="000000"/>
          <w:sz w:val="20"/>
          <w:szCs w:val="20"/>
        </w:rPr>
        <w:t>”</w:t>
      </w:r>
      <w:r w:rsidR="00581FAC" w:rsidRPr="006B3E5D">
        <w:rPr>
          <w:rFonts w:ascii="Verdana" w:hAnsi="Verdana" w:cs="Tahoma"/>
          <w:bCs/>
          <w:color w:val="000000"/>
          <w:sz w:val="20"/>
          <w:szCs w:val="20"/>
        </w:rPr>
        <w:t>)</w:t>
      </w:r>
      <w:r w:rsidRPr="006B3E5D">
        <w:rPr>
          <w:rFonts w:ascii="Verdana" w:hAnsi="Verdana" w:cs="Tahoma"/>
          <w:bCs/>
          <w:color w:val="000000"/>
          <w:sz w:val="20"/>
          <w:szCs w:val="20"/>
        </w:rPr>
        <w:t>.</w:t>
      </w:r>
      <w:bookmarkStart w:id="186" w:name="_DV_M325"/>
      <w:bookmarkEnd w:id="185"/>
      <w:bookmarkEnd w:id="186"/>
    </w:p>
    <w:p w14:paraId="33B5E79C"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48323A3"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7" w:name="_Ref100237267"/>
      <w:r w:rsidRPr="006B3E5D">
        <w:rPr>
          <w:rFonts w:ascii="Verdana" w:eastAsia="Arial Unicode MS" w:hAnsi="Verdana" w:cs="Tahoma"/>
          <w:sz w:val="20"/>
          <w:szCs w:val="20"/>
        </w:rPr>
        <w:t xml:space="preserve">O Resgate Antecipado Facultativo deverá ocorrer mediante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publicação de comunicação dirigida aos Debenturistas</w:t>
      </w:r>
      <w:r w:rsidR="00263854" w:rsidRPr="006B3E5D">
        <w:rPr>
          <w:rFonts w:ascii="Verdana" w:hAnsi="Verdana" w:cs="Tahoma"/>
          <w:bCs/>
          <w:color w:val="000000"/>
          <w:sz w:val="20"/>
          <w:szCs w:val="20"/>
        </w:rPr>
        <w:t xml:space="preserve"> </w:t>
      </w:r>
      <w:r w:rsidRPr="006B3E5D">
        <w:rPr>
          <w:rFonts w:ascii="Verdana" w:eastAsia="Arial Unicode MS" w:hAnsi="Verdana" w:cs="Tahoma"/>
          <w:sz w:val="20"/>
          <w:szCs w:val="20"/>
        </w:rPr>
        <w:t>no</w:t>
      </w:r>
      <w:r w:rsidR="00581FAC" w:rsidRPr="006B3E5D">
        <w:rPr>
          <w:rFonts w:ascii="Verdana" w:eastAsia="Arial Unicode MS" w:hAnsi="Verdana" w:cs="Tahoma"/>
          <w:sz w:val="20"/>
          <w:szCs w:val="20"/>
        </w:rPr>
        <w:t xml:space="preserve"> Jornal de Publicação</w:t>
      </w:r>
      <w:r w:rsidR="00052172">
        <w:rPr>
          <w:rFonts w:ascii="Verdana" w:eastAsia="Arial Unicode MS" w:hAnsi="Verdana" w:cs="Tahoma"/>
          <w:sz w:val="20"/>
          <w:szCs w:val="20"/>
        </w:rPr>
        <w:t xml:space="preserve"> da Emissora</w:t>
      </w:r>
      <w:r w:rsidRPr="006B3E5D">
        <w:rPr>
          <w:rFonts w:ascii="Verdana" w:eastAsia="Arial Unicode MS" w:hAnsi="Verdana" w:cs="Tahoma"/>
          <w:sz w:val="20"/>
          <w:szCs w:val="20"/>
        </w:rPr>
        <w:t>, ou</w:t>
      </w:r>
      <w:r w:rsidR="00156691" w:rsidRPr="006B3E5D">
        <w:rPr>
          <w:rFonts w:ascii="Verdana" w:eastAsia="Arial Unicode MS" w:hAnsi="Verdana" w:cs="Tahoma"/>
          <w:sz w:val="20"/>
          <w:szCs w:val="20"/>
        </w:rPr>
        <w:t>, alternativamente,</w:t>
      </w:r>
      <w:r w:rsidRPr="006B3E5D">
        <w:rPr>
          <w:rFonts w:ascii="Verdana" w:eastAsia="Arial Unicode MS" w:hAnsi="Verdana" w:cs="Tahoma"/>
          <w:sz w:val="20"/>
          <w:szCs w:val="20"/>
        </w:rPr>
        <w:t xml:space="preserve"> </w:t>
      </w:r>
      <w:r w:rsidRPr="004C74F1">
        <w:rPr>
          <w:rFonts w:ascii="Verdana" w:eastAsia="Arial Unicode MS" w:hAnsi="Verdana" w:cs="Tahoma"/>
          <w:sz w:val="20"/>
          <w:szCs w:val="20"/>
        </w:rPr>
        <w:t>(</w:t>
      </w:r>
      <w:proofErr w:type="spellStart"/>
      <w:r w:rsidR="00444E76" w:rsidRPr="004C74F1">
        <w:rPr>
          <w:rFonts w:ascii="Verdana" w:eastAsia="Arial Unicode MS" w:hAnsi="Verdana" w:cs="Tahoma"/>
          <w:sz w:val="20"/>
          <w:szCs w:val="20"/>
        </w:rPr>
        <w:t>ii</w:t>
      </w:r>
      <w:proofErr w:type="spellEnd"/>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comunicação individual dirigida à totalidade dos Debenturistas, com cópia ao Agente Fiduciário (</w:t>
      </w:r>
      <w:r w:rsidR="00FD4FB3">
        <w:rPr>
          <w:rFonts w:ascii="Verdana" w:eastAsia="Arial Unicode MS" w:hAnsi="Verdana" w:cs="Tahoma"/>
          <w:sz w:val="20"/>
          <w:szCs w:val="20"/>
        </w:rPr>
        <w:t>“</w:t>
      </w:r>
      <w:r w:rsidRPr="006B3E5D">
        <w:rPr>
          <w:rFonts w:ascii="Verdana" w:eastAsia="Arial Unicode MS" w:hAnsi="Verdana" w:cs="Tahoma"/>
          <w:b/>
          <w:sz w:val="20"/>
          <w:szCs w:val="20"/>
        </w:rPr>
        <w:t>Comunicação de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FD4FB3">
        <w:rPr>
          <w:rFonts w:ascii="Verdana" w:eastAsia="Arial Unicode MS" w:hAnsi="Verdana" w:cs="Tahoma"/>
          <w:sz w:val="20"/>
          <w:szCs w:val="20"/>
        </w:rPr>
        <w:t>“</w:t>
      </w:r>
      <w:r w:rsidRPr="006B3E5D">
        <w:rPr>
          <w:rFonts w:ascii="Verdana" w:eastAsia="Arial Unicode MS" w:hAnsi="Verdana" w:cs="Tahoma"/>
          <w:b/>
          <w:sz w:val="20"/>
          <w:szCs w:val="20"/>
        </w:rPr>
        <w:t>Data do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187"/>
    </w:p>
    <w:p w14:paraId="15FB077F"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5A5B6076" w14:textId="75565E83"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88" w:name="_Ref100229109"/>
      <w:r w:rsidRPr="006B3E5D">
        <w:rPr>
          <w:rFonts w:ascii="Verdana" w:eastAsia="Arial Unicode MS" w:hAnsi="Verdana" w:cs="Tahoma"/>
          <w:sz w:val="20"/>
          <w:szCs w:val="20"/>
        </w:rPr>
        <w:t xml:space="preserve">Por ocasião do Resgate Antecipado Facultativo, o Debenturista fará jus ao pagamento do Valor Nominal Unitário ou saldo do </w:t>
      </w:r>
      <w:r w:rsidRPr="006B3E5D">
        <w:rPr>
          <w:rFonts w:ascii="Verdana" w:hAnsi="Verdana" w:cs="Tahoma"/>
          <w:sz w:val="20"/>
          <w:szCs w:val="20"/>
        </w:rPr>
        <w:t>Valor Nominal Unitário,</w:t>
      </w:r>
      <w:r w:rsidR="00156691" w:rsidRPr="006B3E5D">
        <w:rPr>
          <w:rFonts w:ascii="Verdana" w:hAnsi="Verdana" w:cs="Tahoma"/>
          <w:sz w:val="20"/>
          <w:szCs w:val="20"/>
        </w:rPr>
        <w:t xml:space="preserve"> acrescido </w:t>
      </w:r>
      <w:r w:rsidR="00156691" w:rsidRPr="006B3E5D">
        <w:rPr>
          <w:rFonts w:ascii="Verdana" w:hAnsi="Verdana" w:cs="Tahoma"/>
          <w:sz w:val="20"/>
          <w:szCs w:val="20"/>
        </w:rPr>
        <w:lastRenderedPageBreak/>
        <w:t>dos</w:t>
      </w:r>
      <w:r w:rsidRPr="006B3E5D">
        <w:rPr>
          <w:rFonts w:ascii="Verdana" w:hAnsi="Verdana" w:cs="Tahoma"/>
          <w:sz w:val="20"/>
          <w:szCs w:val="20"/>
        </w:rPr>
        <w:t xml:space="preserve"> </w:t>
      </w:r>
      <w:r w:rsidR="00156691" w:rsidRPr="006B3E5D">
        <w:rPr>
          <w:rFonts w:ascii="Verdana" w:hAnsi="Verdana" w:cs="Tahoma"/>
          <w:sz w:val="20"/>
          <w:szCs w:val="20"/>
        </w:rPr>
        <w:t>respectivos</w:t>
      </w:r>
      <w:r w:rsidRPr="006B3E5D">
        <w:rPr>
          <w:rFonts w:ascii="Verdana" w:hAnsi="Verdana" w:cs="Tahoma"/>
          <w:sz w:val="20"/>
          <w:szCs w:val="20"/>
        </w:rPr>
        <w:t xml:space="preserve"> </w:t>
      </w:r>
      <w:r w:rsidR="00156691" w:rsidRPr="006B3E5D">
        <w:rPr>
          <w:rFonts w:ascii="Verdana" w:hAnsi="Verdana" w:cs="Tahoma"/>
          <w:sz w:val="20"/>
          <w:szCs w:val="20"/>
        </w:rPr>
        <w:t>Juros Remuneratórios calculados</w:t>
      </w:r>
      <w:r w:rsidRPr="006B3E5D">
        <w:rPr>
          <w:rFonts w:ascii="Verdana" w:hAnsi="Verdana" w:cs="Tahoma"/>
          <w:sz w:val="20"/>
          <w:szCs w:val="20"/>
        </w:rPr>
        <w:t xml:space="preserve"> </w:t>
      </w:r>
      <w:r w:rsidRPr="006B3E5D">
        <w:rPr>
          <w:rFonts w:ascii="Verdana" w:hAnsi="Verdana" w:cs="Tahoma"/>
          <w:i/>
          <w:iCs/>
          <w:sz w:val="20"/>
          <w:szCs w:val="20"/>
        </w:rPr>
        <w:t xml:space="preserve">pro rata </w:t>
      </w:r>
      <w:proofErr w:type="spellStart"/>
      <w:r w:rsidRPr="006B3E5D">
        <w:rPr>
          <w:rFonts w:ascii="Verdana" w:hAnsi="Verdana" w:cs="Tahoma"/>
          <w:i/>
          <w:iCs/>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w:t>
      </w:r>
      <w:r w:rsidR="008E2921" w:rsidRPr="006B3E5D">
        <w:rPr>
          <w:rFonts w:ascii="Verdana" w:hAnsi="Verdana" w:cs="Tahoma"/>
          <w:sz w:val="20"/>
          <w:szCs w:val="20"/>
        </w:rPr>
        <w:t>ou a Data de Pagamento dos Juros Remuneratórios imediatamente anterior</w:t>
      </w:r>
      <w:r w:rsidR="002D6C27">
        <w:rPr>
          <w:rFonts w:ascii="Verdana" w:hAnsi="Verdana" w:cs="Tahoma"/>
          <w:sz w:val="20"/>
          <w:szCs w:val="20"/>
        </w:rPr>
        <w:t xml:space="preserve"> </w:t>
      </w:r>
      <w:r w:rsidRPr="006B3E5D">
        <w:rPr>
          <w:rFonts w:ascii="Verdana" w:hAnsi="Verdana" w:cs="Tahoma"/>
          <w:sz w:val="20"/>
          <w:szCs w:val="20"/>
        </w:rPr>
        <w:t xml:space="preserve">até a </w:t>
      </w:r>
      <w:r w:rsidR="008E2921" w:rsidRPr="006B3E5D">
        <w:rPr>
          <w:rFonts w:ascii="Verdana" w:hAnsi="Verdana" w:cs="Tahoma"/>
          <w:sz w:val="20"/>
          <w:szCs w:val="20"/>
        </w:rPr>
        <w:t>data do efetivo Resgate Antecipado Facultativo, bem como Encargos Moratórios, se houver, acrescido de prêmio de resgate correspondente a 0,35% (</w:t>
      </w:r>
      <w:r w:rsidR="00F169D6" w:rsidRPr="006B3E5D">
        <w:rPr>
          <w:rFonts w:ascii="Verdana" w:hAnsi="Verdana" w:cs="Tahoma"/>
          <w:sz w:val="20"/>
          <w:szCs w:val="20"/>
        </w:rPr>
        <w:t xml:space="preserve">trinta </w:t>
      </w:r>
      <w:r w:rsidR="008E2921" w:rsidRPr="006B3E5D">
        <w:rPr>
          <w:rFonts w:ascii="Verdana" w:hAnsi="Verdana" w:cs="Tahoma"/>
          <w:sz w:val="20"/>
          <w:szCs w:val="20"/>
        </w:rPr>
        <w:t>e cinco centésimos por cento) ao ano base 252 (duzentos e cinquenta e dois) Dias Úteis</w:t>
      </w:r>
      <w:r w:rsidR="00227406" w:rsidRPr="006B3E5D">
        <w:rPr>
          <w:rFonts w:ascii="Verdana" w:hAnsi="Verdana" w:cs="Tahoma"/>
          <w:sz w:val="20"/>
          <w:szCs w:val="20"/>
        </w:rPr>
        <w:t xml:space="preserve"> (</w:t>
      </w:r>
      <w:r w:rsidR="00FD4FB3">
        <w:rPr>
          <w:rFonts w:ascii="Verdana" w:hAnsi="Verdana" w:cs="Tahoma"/>
          <w:sz w:val="20"/>
          <w:szCs w:val="20"/>
        </w:rPr>
        <w:t>“</w:t>
      </w:r>
      <w:r w:rsidR="00227406" w:rsidRPr="006B3E5D">
        <w:rPr>
          <w:rFonts w:ascii="Verdana" w:hAnsi="Verdana" w:cs="Tahoma"/>
          <w:b/>
          <w:bCs/>
          <w:sz w:val="20"/>
          <w:szCs w:val="20"/>
        </w:rPr>
        <w:t>Prêmio de Resgate</w:t>
      </w:r>
      <w:r w:rsidR="00FD4FB3">
        <w:rPr>
          <w:rFonts w:ascii="Verdana" w:hAnsi="Verdana" w:cs="Tahoma"/>
          <w:sz w:val="20"/>
          <w:szCs w:val="20"/>
        </w:rPr>
        <w:t>”</w:t>
      </w:r>
      <w:r w:rsidR="00227406" w:rsidRPr="006B3E5D">
        <w:rPr>
          <w:rFonts w:ascii="Verdana" w:hAnsi="Verdana" w:cs="Tahoma"/>
          <w:sz w:val="20"/>
          <w:szCs w:val="20"/>
        </w:rPr>
        <w:t>)</w:t>
      </w:r>
      <w:r w:rsidR="008E2921" w:rsidRPr="006B3E5D">
        <w:rPr>
          <w:rFonts w:ascii="Verdana" w:hAnsi="Verdana" w:cs="Tahoma"/>
          <w:sz w:val="20"/>
          <w:szCs w:val="20"/>
        </w:rPr>
        <w:t>, pelo prazo remanescente entre a Data do Resgate Antecipado Facultativo e a Data de Vencimento, sobre o Valor Nominal Unitário ou sobre o saldo do Valor Nominal Unitário</w:t>
      </w:r>
      <w:r w:rsidR="008E2921" w:rsidRPr="006B3E5D">
        <w:rPr>
          <w:rFonts w:ascii="Verdana" w:eastAsia="Arial Unicode MS" w:hAnsi="Verdana" w:cs="Tahoma"/>
          <w:sz w:val="20"/>
          <w:szCs w:val="20"/>
        </w:rPr>
        <w:t xml:space="preserve"> </w:t>
      </w:r>
      <w:r w:rsidR="008E2921" w:rsidRPr="006B3E5D">
        <w:rPr>
          <w:rFonts w:ascii="Verdana" w:hAnsi="Verdana" w:cs="Tahoma"/>
          <w:sz w:val="20"/>
          <w:szCs w:val="20"/>
        </w:rPr>
        <w:t>a ser resgatado, conforme o caso,</w:t>
      </w:r>
      <w:ins w:id="189" w:author="Carlos Bacha" w:date="2022-05-24T15:55:00Z">
        <w:r w:rsidR="00567EF3">
          <w:rPr>
            <w:rFonts w:ascii="Verdana" w:hAnsi="Verdana" w:cs="Tahoma"/>
            <w:sz w:val="20"/>
            <w:szCs w:val="20"/>
          </w:rPr>
          <w:t xml:space="preserve"> </w:t>
        </w:r>
      </w:ins>
      <w:ins w:id="190" w:author="Carlos Bacha" w:date="2022-05-24T15:56:00Z">
        <w:r w:rsidR="00567EF3">
          <w:rPr>
            <w:rFonts w:ascii="Verdana" w:hAnsi="Verdana" w:cs="Tahoma"/>
            <w:sz w:val="20"/>
            <w:szCs w:val="20"/>
          </w:rPr>
          <w:t xml:space="preserve">e </w:t>
        </w:r>
      </w:ins>
      <w:ins w:id="191" w:author="Carlos Bacha" w:date="2022-05-24T15:55:00Z">
        <w:r w:rsidR="00567EF3">
          <w:rPr>
            <w:rFonts w:ascii="Verdana" w:hAnsi="Verdana" w:cs="Tahoma"/>
            <w:sz w:val="20"/>
            <w:szCs w:val="20"/>
          </w:rPr>
          <w:t>acrescido dos respectivos Juros Remuneratórios,</w:t>
        </w:r>
      </w:ins>
      <w:r w:rsidR="008E2921" w:rsidRPr="006B3E5D">
        <w:rPr>
          <w:rFonts w:ascii="Verdana" w:hAnsi="Verdana" w:cs="Tahoma"/>
          <w:sz w:val="20"/>
          <w:szCs w:val="20"/>
        </w:rPr>
        <w:t xml:space="preserve"> de acordo com a fórmula abaixo</w:t>
      </w:r>
      <w:r w:rsidR="00DE4276" w:rsidRPr="006B3E5D">
        <w:rPr>
          <w:rFonts w:ascii="Verdana" w:hAnsi="Verdana" w:cs="Tahoma"/>
          <w:sz w:val="20"/>
          <w:szCs w:val="20"/>
        </w:rPr>
        <w:t xml:space="preserve"> </w:t>
      </w:r>
      <w:bookmarkStart w:id="192" w:name="_Hlk14431360"/>
      <w:r w:rsidR="00DE4276" w:rsidRPr="006B3E5D">
        <w:rPr>
          <w:rFonts w:ascii="Verdana" w:hAnsi="Verdana" w:cs="Tahoma"/>
          <w:sz w:val="20"/>
          <w:szCs w:val="20"/>
        </w:rPr>
        <w:t>(</w:t>
      </w:r>
      <w:r w:rsidR="00FD4FB3">
        <w:rPr>
          <w:rFonts w:ascii="Verdana" w:hAnsi="Verdana" w:cs="Tahoma"/>
          <w:sz w:val="20"/>
          <w:szCs w:val="20"/>
        </w:rPr>
        <w:t>“</w:t>
      </w:r>
      <w:r w:rsidR="00DE4276" w:rsidRPr="006B3E5D">
        <w:rPr>
          <w:rFonts w:ascii="Verdana" w:hAnsi="Verdana" w:cs="Tahoma"/>
          <w:b/>
          <w:bCs/>
          <w:sz w:val="20"/>
          <w:szCs w:val="20"/>
        </w:rPr>
        <w:t>Valor do Resgate Antecipado Facultativo</w:t>
      </w:r>
      <w:r w:rsidR="00FD4FB3">
        <w:rPr>
          <w:rFonts w:ascii="Verdana" w:hAnsi="Verdana" w:cs="Tahoma"/>
          <w:sz w:val="20"/>
          <w:szCs w:val="20"/>
        </w:rPr>
        <w:t>”</w:t>
      </w:r>
      <w:r w:rsidR="00DE4276" w:rsidRPr="006B3E5D">
        <w:rPr>
          <w:rFonts w:ascii="Verdana" w:hAnsi="Verdana" w:cs="Tahoma"/>
          <w:sz w:val="20"/>
          <w:szCs w:val="20"/>
        </w:rPr>
        <w:t>)</w:t>
      </w:r>
      <w:bookmarkEnd w:id="192"/>
      <w:r w:rsidR="008E2921" w:rsidRPr="006B3E5D">
        <w:rPr>
          <w:rFonts w:ascii="Verdana" w:hAnsi="Verdana" w:cs="Tahoma"/>
          <w:sz w:val="20"/>
          <w:szCs w:val="20"/>
        </w:rPr>
        <w:t>:</w:t>
      </w:r>
      <w:bookmarkEnd w:id="188"/>
      <w:r w:rsidR="008E2921" w:rsidRPr="006B3E5D">
        <w:rPr>
          <w:rFonts w:ascii="Verdana" w:hAnsi="Verdana" w:cs="Tahoma"/>
          <w:sz w:val="20"/>
          <w:szCs w:val="20"/>
        </w:rPr>
        <w:t xml:space="preserve"> </w:t>
      </w:r>
    </w:p>
    <w:p w14:paraId="7E907A16"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07A89B6D"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6A5F5AC5"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672A1DEB"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55CA9EDB"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593D1345" w14:textId="4F486BFF"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w:t>
      </w:r>
      <w:ins w:id="193" w:author="Carlos Bacha" w:date="2022-05-24T16:23:00Z">
        <w:r w:rsidR="00626056">
          <w:rPr>
            <w:rFonts w:ascii="Verdana" w:hAnsi="Verdana" w:cs="Tahoma"/>
            <w:bCs/>
            <w:color w:val="000000"/>
            <w:sz w:val="20"/>
            <w:szCs w:val="20"/>
          </w:rPr>
          <w:t xml:space="preserve">do prêmio </w:t>
        </w:r>
      </w:ins>
      <w:r w:rsidRPr="006B3E5D">
        <w:rPr>
          <w:rFonts w:ascii="Verdana" w:hAnsi="Verdana" w:cs="Tahoma"/>
          <w:bCs/>
          <w:color w:val="000000"/>
          <w:sz w:val="20"/>
          <w:szCs w:val="20"/>
        </w:rPr>
        <w:t>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14:paraId="1719247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3A99DB3A"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(ou do saldo do Valor Nominal Unitário), conforme o caso, acrescido dos Juros Remuneratórios, </w:t>
      </w:r>
      <w:r w:rsidR="00280CB8" w:rsidRPr="006B3E5D">
        <w:rPr>
          <w:rFonts w:ascii="Verdana" w:hAnsi="Verdana" w:cs="Tahoma"/>
          <w:bCs/>
          <w:color w:val="000000"/>
          <w:sz w:val="20"/>
          <w:szCs w:val="20"/>
        </w:rPr>
        <w:t>calculad</w:t>
      </w:r>
      <w:r w:rsidR="00280CB8">
        <w:rPr>
          <w:rFonts w:ascii="Verdana" w:hAnsi="Verdana" w:cs="Tahoma"/>
          <w:bCs/>
          <w:color w:val="000000"/>
          <w:sz w:val="20"/>
          <w:szCs w:val="20"/>
        </w:rPr>
        <w:t>o</w:t>
      </w:r>
      <w:r w:rsidR="00280CB8" w:rsidRPr="006B3E5D">
        <w:rPr>
          <w:rFonts w:ascii="Verdana" w:hAnsi="Verdana" w:cs="Tahoma"/>
          <w:bCs/>
          <w:color w:val="000000"/>
          <w:sz w:val="20"/>
          <w:szCs w:val="20"/>
        </w:rPr>
        <w:t xml:space="preserve">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14:paraId="3B7C17A9"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2A49533"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00800172" w:rsidRPr="006B3E5D">
        <w:rPr>
          <w:rFonts w:ascii="Verdana" w:hAnsi="Verdana" w:cs="Tahoma"/>
          <w:bCs/>
          <w:color w:val="000000"/>
          <w:sz w:val="20"/>
          <w:szCs w:val="20"/>
        </w:rPr>
        <w:t xml:space="preserve"> </w:t>
      </w:r>
      <w:r w:rsidR="00800172"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1EFC8119"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57F15F11" w14:textId="77777777"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0034010A" w:rsidRPr="006B3E5D">
        <w:rPr>
          <w:rFonts w:ascii="Verdana" w:hAnsi="Verdana" w:cs="Tahoma"/>
          <w:bCs/>
          <w:color w:val="000000"/>
          <w:sz w:val="20"/>
          <w:szCs w:val="20"/>
        </w:rPr>
        <w:t xml:space="preserve"> </w:t>
      </w:r>
    </w:p>
    <w:p w14:paraId="61D8F7D9"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5BA93684"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Na Comunicação de Resgate Antecipado Facultativo deverá constar: </w:t>
      </w:r>
      <w:r w:rsidRPr="006B3E5D">
        <w:rPr>
          <w:rFonts w:ascii="Verdana" w:eastAsia="Arial Unicode MS" w:hAnsi="Verdana" w:cs="Tahoma"/>
          <w:b/>
          <w:sz w:val="20"/>
          <w:szCs w:val="20"/>
        </w:rPr>
        <w:t>(</w:t>
      </w:r>
      <w:r w:rsidR="00035444">
        <w:rPr>
          <w:rFonts w:ascii="Verdana" w:eastAsia="Arial Unicode MS" w:hAnsi="Verdana" w:cs="Tahoma"/>
          <w:b/>
          <w:sz w:val="20"/>
          <w:szCs w:val="20"/>
        </w:rPr>
        <w:t>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a Data do Resgate Antecipado Facultativo; </w:t>
      </w:r>
      <w:r w:rsidRPr="006B3E5D">
        <w:rPr>
          <w:rFonts w:ascii="Verdana" w:eastAsia="Arial Unicode MS" w:hAnsi="Verdana" w:cs="Tahoma"/>
          <w:b/>
          <w:sz w:val="20"/>
          <w:szCs w:val="20"/>
        </w:rPr>
        <w:t>(</w:t>
      </w:r>
      <w:proofErr w:type="spellStart"/>
      <w:r w:rsidR="00035444">
        <w:rPr>
          <w:rFonts w:ascii="Verdana" w:eastAsia="Arial Unicode MS" w:hAnsi="Verdana" w:cs="Tahoma"/>
          <w:b/>
          <w:sz w:val="20"/>
          <w:szCs w:val="20"/>
        </w:rPr>
        <w:t>ii</w:t>
      </w:r>
      <w:proofErr w:type="spellEnd"/>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w:t>
      </w:r>
      <w:r w:rsidR="001C06F0" w:rsidRPr="006B3E5D">
        <w:rPr>
          <w:rFonts w:ascii="Verdana" w:hAnsi="Verdana" w:cs="Tahoma"/>
          <w:sz w:val="20"/>
          <w:szCs w:val="20"/>
        </w:rPr>
        <w:t xml:space="preserve">que o pagamento corresponderá </w:t>
      </w:r>
      <w:r w:rsidR="002F698A" w:rsidRPr="006B3E5D">
        <w:rPr>
          <w:rFonts w:ascii="Verdana" w:hAnsi="Verdana" w:cs="Tahoma"/>
          <w:sz w:val="20"/>
          <w:szCs w:val="20"/>
        </w:rPr>
        <w:t>ao Valor do Resgate Antecipado Facultativo</w:t>
      </w:r>
      <w:r w:rsidR="002F698A" w:rsidRPr="006B3E5D">
        <w:rPr>
          <w:rFonts w:ascii="Verdana" w:eastAsia="Arial Unicode MS" w:hAnsi="Verdana" w:cs="Tahoma"/>
          <w:sz w:val="20"/>
          <w:szCs w:val="20"/>
        </w:rPr>
        <w:t xml:space="preserve"> acrescido do Prêmio de Resgate</w:t>
      </w:r>
      <w:r w:rsidRPr="006B3E5D">
        <w:rPr>
          <w:rFonts w:ascii="Verdana" w:eastAsia="Arial Unicode MS" w:hAnsi="Verdana" w:cs="Tahoma"/>
          <w:sz w:val="20"/>
          <w:szCs w:val="20"/>
        </w:rPr>
        <w:t xml:space="preserve">; e </w:t>
      </w:r>
      <w:r w:rsidRPr="006B3E5D">
        <w:rPr>
          <w:rFonts w:ascii="Verdana" w:eastAsia="Arial Unicode MS" w:hAnsi="Verdana" w:cs="Tahoma"/>
          <w:b/>
          <w:sz w:val="20"/>
          <w:szCs w:val="20"/>
        </w:rPr>
        <w:t>(</w:t>
      </w:r>
      <w:proofErr w:type="spellStart"/>
      <w:r w:rsidR="00035444">
        <w:rPr>
          <w:rFonts w:ascii="Verdana" w:eastAsia="Arial Unicode MS" w:hAnsi="Verdana" w:cs="Tahoma"/>
          <w:b/>
          <w:sz w:val="20"/>
          <w:szCs w:val="20"/>
        </w:rPr>
        <w:t>iii</w:t>
      </w:r>
      <w:proofErr w:type="spellEnd"/>
      <w:r w:rsidRPr="006B3E5D">
        <w:rPr>
          <w:rFonts w:ascii="Verdana" w:eastAsia="Arial Unicode MS" w:hAnsi="Verdana" w:cs="Tahoma"/>
          <w:b/>
          <w:sz w:val="20"/>
          <w:szCs w:val="20"/>
        </w:rPr>
        <w:t>)</w:t>
      </w:r>
      <w:r w:rsidR="005433AA" w:rsidRPr="006B3E5D">
        <w:rPr>
          <w:rFonts w:ascii="Verdana" w:eastAsia="Arial Unicode MS" w:hAnsi="Verdana" w:cs="Tahoma"/>
          <w:b/>
          <w:sz w:val="20"/>
          <w:szCs w:val="20"/>
        </w:rPr>
        <w:t> </w:t>
      </w:r>
      <w:r w:rsidRPr="006B3E5D">
        <w:rPr>
          <w:rFonts w:ascii="Verdana" w:eastAsia="Arial Unicode MS" w:hAnsi="Verdana" w:cs="Tahoma"/>
          <w:sz w:val="20"/>
          <w:szCs w:val="20"/>
        </w:rPr>
        <w:t>quaisquer outras informações necessárias à operacionalização do Resgate Antecipado Facultativo.</w:t>
      </w:r>
    </w:p>
    <w:p w14:paraId="059D5B5F"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14:paraId="00C6F0D5" w14:textId="71F52E65"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 xml:space="preserve">No caso de a Data do Resgate Antecipado Facultativo coincidir com </w:t>
      </w:r>
      <w:ins w:id="194" w:author="Carlos Bacha" w:date="2022-05-24T16:07:00Z">
        <w:r w:rsidR="00FF1E82">
          <w:rPr>
            <w:rFonts w:ascii="Verdana" w:hAnsi="Verdana" w:cs="Tahoma"/>
            <w:bCs/>
            <w:color w:val="000000"/>
            <w:sz w:val="20"/>
            <w:szCs w:val="20"/>
          </w:rPr>
          <w:t>um</w:t>
        </w:r>
      </w:ins>
      <w:r w:rsidRPr="006B3E5D">
        <w:rPr>
          <w:rFonts w:ascii="Verdana" w:hAnsi="Verdana" w:cs="Tahoma"/>
          <w:bCs/>
          <w:color w:val="000000"/>
          <w:sz w:val="20"/>
          <w:szCs w:val="20"/>
        </w:rPr>
        <w:t>a Data de Pagamento d</w:t>
      </w:r>
      <w:r w:rsidR="00B92331" w:rsidRPr="006B3E5D">
        <w:rPr>
          <w:rFonts w:ascii="Verdana" w:hAnsi="Verdana" w:cs="Tahoma"/>
          <w:bCs/>
          <w:color w:val="000000"/>
          <w:sz w:val="20"/>
          <w:szCs w:val="20"/>
        </w:rPr>
        <w:t>e</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o Prêmio de Resgate deverá ser calculado com base no Valor Nominal Unitário </w:t>
      </w:r>
      <w:del w:id="195" w:author="Viana, Julia" w:date="2022-05-24T12:16:00Z">
        <w:r w:rsidR="00B92331" w:rsidRPr="006B3E5D" w:rsidDel="00CB1386">
          <w:rPr>
            <w:rFonts w:ascii="Verdana" w:hAnsi="Verdana" w:cs="Tahoma"/>
            <w:bCs/>
            <w:color w:val="000000"/>
            <w:sz w:val="20"/>
            <w:szCs w:val="20"/>
          </w:rPr>
          <w:delText>acrescido dos</w:delText>
        </w:r>
        <w:r w:rsidRPr="006B3E5D" w:rsidDel="00CB1386">
          <w:rPr>
            <w:rFonts w:ascii="Verdana" w:hAnsi="Verdana" w:cs="Tahoma"/>
            <w:bCs/>
            <w:color w:val="000000"/>
            <w:sz w:val="20"/>
            <w:szCs w:val="20"/>
          </w:rPr>
          <w:delText xml:space="preserve"> </w:delText>
        </w:r>
        <w:r w:rsidR="00B92331" w:rsidRPr="006B3E5D" w:rsidDel="00CB1386">
          <w:rPr>
            <w:rFonts w:ascii="Verdana" w:hAnsi="Verdana" w:cs="Tahoma"/>
            <w:bCs/>
            <w:color w:val="000000"/>
            <w:sz w:val="20"/>
            <w:szCs w:val="20"/>
          </w:rPr>
          <w:delText>Juros Remuneratórios</w:delText>
        </w:r>
        <w:r w:rsidRPr="006B3E5D" w:rsidDel="00CB1386">
          <w:rPr>
            <w:rFonts w:ascii="Verdana" w:hAnsi="Verdana" w:cs="Tahoma"/>
            <w:bCs/>
            <w:color w:val="000000"/>
            <w:sz w:val="20"/>
            <w:szCs w:val="20"/>
          </w:rPr>
          <w:delText xml:space="preserve"> </w:delText>
        </w:r>
      </w:del>
      <w:r w:rsidRPr="006B3E5D">
        <w:rPr>
          <w:rFonts w:ascii="Verdana" w:hAnsi="Verdana" w:cs="Tahoma"/>
          <w:bCs/>
          <w:color w:val="000000"/>
          <w:sz w:val="20"/>
          <w:szCs w:val="20"/>
        </w:rPr>
        <w:t xml:space="preserve">após </w:t>
      </w:r>
      <w:ins w:id="196" w:author="Carlos Bacha" w:date="2022-05-24T16:00:00Z">
        <w:r w:rsidR="00321386">
          <w:rPr>
            <w:rFonts w:ascii="Verdana" w:hAnsi="Verdana" w:cs="Tahoma"/>
            <w:bCs/>
            <w:color w:val="000000"/>
            <w:sz w:val="20"/>
            <w:szCs w:val="20"/>
          </w:rPr>
          <w:t xml:space="preserve">o </w:t>
        </w:r>
      </w:ins>
      <w:r w:rsidRPr="006B3E5D">
        <w:rPr>
          <w:rFonts w:ascii="Verdana" w:hAnsi="Verdana" w:cs="Tahoma"/>
          <w:bCs/>
          <w:color w:val="000000"/>
          <w:sz w:val="20"/>
          <w:szCs w:val="20"/>
        </w:rPr>
        <w:lastRenderedPageBreak/>
        <w:t xml:space="preserve">pagamento </w:t>
      </w:r>
      <w:r w:rsidR="00B92331" w:rsidRPr="006B3E5D">
        <w:rPr>
          <w:rFonts w:ascii="Verdana" w:hAnsi="Verdana" w:cs="Tahoma"/>
          <w:bCs/>
          <w:color w:val="000000"/>
          <w:sz w:val="20"/>
          <w:szCs w:val="20"/>
        </w:rPr>
        <w:t>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ins w:id="197" w:author="Disposti, Rafael" w:date="2022-05-24T15:35:00Z">
        <w:r w:rsidR="009C601A">
          <w:rPr>
            <w:rFonts w:ascii="Verdana" w:hAnsi="Verdana" w:cs="Tahoma"/>
            <w:bCs/>
            <w:color w:val="000000"/>
            <w:sz w:val="20"/>
            <w:szCs w:val="20"/>
          </w:rPr>
          <w:t xml:space="preserve">, ou seja, </w:t>
        </w:r>
        <w:r w:rsidR="009C601A">
          <w:rPr>
            <w:rFonts w:ascii="Verdana" w:hAnsi="Verdana" w:cs="Tahoma"/>
            <w:bCs/>
            <w:sz w:val="20"/>
            <w:szCs w:val="20"/>
          </w:rPr>
          <w:t>sem incid</w:t>
        </w:r>
      </w:ins>
      <w:ins w:id="198" w:author="Carlos Bacha" w:date="2022-05-24T16:04:00Z">
        <w:r w:rsidR="00321386">
          <w:rPr>
            <w:rFonts w:ascii="Verdana" w:hAnsi="Verdana" w:cs="Tahoma"/>
            <w:bCs/>
            <w:sz w:val="20"/>
            <w:szCs w:val="20"/>
          </w:rPr>
          <w:t>ir</w:t>
        </w:r>
      </w:ins>
      <w:ins w:id="199" w:author="Disposti, Rafael" w:date="2022-05-24T15:35:00Z">
        <w:del w:id="200" w:author="Carlos Bacha" w:date="2022-05-24T16:04:00Z">
          <w:r w:rsidR="009C601A" w:rsidDel="00321386">
            <w:rPr>
              <w:rFonts w:ascii="Verdana" w:hAnsi="Verdana" w:cs="Tahoma"/>
              <w:bCs/>
              <w:sz w:val="20"/>
              <w:szCs w:val="20"/>
            </w:rPr>
            <w:delText>ência</w:delText>
          </w:r>
        </w:del>
        <w:r w:rsidR="009C601A">
          <w:rPr>
            <w:rFonts w:ascii="Verdana" w:hAnsi="Verdana" w:cs="Tahoma"/>
            <w:bCs/>
            <w:sz w:val="20"/>
            <w:szCs w:val="20"/>
          </w:rPr>
          <w:t xml:space="preserve"> </w:t>
        </w:r>
      </w:ins>
      <w:ins w:id="201" w:author="Carlos Bacha" w:date="2022-05-24T16:05:00Z">
        <w:r w:rsidR="00321386">
          <w:rPr>
            <w:rFonts w:ascii="Verdana" w:hAnsi="Verdana" w:cs="Tahoma"/>
            <w:bCs/>
            <w:sz w:val="20"/>
            <w:szCs w:val="20"/>
          </w:rPr>
          <w:t xml:space="preserve">sobre </w:t>
        </w:r>
      </w:ins>
      <w:ins w:id="202" w:author="Disposti, Rafael" w:date="2022-05-24T15:35:00Z">
        <w:del w:id="203" w:author="Carlos Bacha" w:date="2022-05-24T16:05:00Z">
          <w:r w:rsidR="009C601A" w:rsidDel="00321386">
            <w:rPr>
              <w:rFonts w:ascii="Verdana" w:hAnsi="Verdana" w:cs="Tahoma"/>
              <w:bCs/>
              <w:sz w:val="20"/>
              <w:szCs w:val="20"/>
            </w:rPr>
            <w:delText>d</w:delText>
          </w:r>
        </w:del>
      </w:ins>
      <w:ins w:id="204" w:author="Carlos Bacha" w:date="2022-05-24T16:03:00Z">
        <w:r w:rsidR="00321386">
          <w:rPr>
            <w:rFonts w:ascii="Verdana" w:hAnsi="Verdana" w:cs="Tahoma"/>
            <w:bCs/>
            <w:sz w:val="20"/>
            <w:szCs w:val="20"/>
          </w:rPr>
          <w:t>o valor d</w:t>
        </w:r>
      </w:ins>
      <w:ins w:id="205" w:author="Carlos Bacha" w:date="2022-05-24T16:07:00Z">
        <w:r w:rsidR="00FF1E82">
          <w:rPr>
            <w:rFonts w:ascii="Verdana" w:hAnsi="Verdana" w:cs="Tahoma"/>
            <w:bCs/>
            <w:sz w:val="20"/>
            <w:szCs w:val="20"/>
          </w:rPr>
          <w:t>os</w:t>
        </w:r>
      </w:ins>
      <w:ins w:id="206" w:author="Disposti, Rafael" w:date="2022-05-24T15:35:00Z">
        <w:del w:id="207" w:author="Carlos Bacha" w:date="2022-05-24T16:07:00Z">
          <w:r w:rsidR="009C601A" w:rsidDel="00FF1E82">
            <w:rPr>
              <w:rFonts w:ascii="Verdana" w:hAnsi="Verdana" w:cs="Tahoma"/>
              <w:bCs/>
              <w:sz w:val="20"/>
              <w:szCs w:val="20"/>
            </w:rPr>
            <w:delText>e</w:delText>
          </w:r>
        </w:del>
        <w:r w:rsidR="009C601A">
          <w:rPr>
            <w:rFonts w:ascii="Verdana" w:hAnsi="Verdana" w:cs="Tahoma"/>
            <w:bCs/>
            <w:sz w:val="20"/>
            <w:szCs w:val="20"/>
          </w:rPr>
          <w:t xml:space="preserve"> </w:t>
        </w:r>
      </w:ins>
      <w:ins w:id="208" w:author="Carlos Bacha" w:date="2022-05-24T16:03:00Z">
        <w:r w:rsidR="00321386">
          <w:rPr>
            <w:rFonts w:ascii="Verdana" w:hAnsi="Verdana" w:cs="Tahoma"/>
            <w:bCs/>
            <w:sz w:val="20"/>
            <w:szCs w:val="20"/>
          </w:rPr>
          <w:t xml:space="preserve"> </w:t>
        </w:r>
      </w:ins>
      <w:ins w:id="209" w:author="Disposti, Rafael" w:date="2022-05-24T15:35:00Z">
        <w:r w:rsidR="009C601A">
          <w:rPr>
            <w:rFonts w:ascii="Verdana" w:hAnsi="Verdana" w:cs="Tahoma"/>
            <w:bCs/>
            <w:sz w:val="20"/>
            <w:szCs w:val="20"/>
          </w:rPr>
          <w:t>Juros Remuneratórios</w:t>
        </w:r>
      </w:ins>
      <w:ins w:id="210" w:author="Carlos Bacha" w:date="2022-05-24T16:03:00Z">
        <w:r w:rsidR="00321386">
          <w:rPr>
            <w:rFonts w:ascii="Verdana" w:hAnsi="Verdana" w:cs="Tahoma"/>
            <w:bCs/>
            <w:sz w:val="20"/>
            <w:szCs w:val="20"/>
          </w:rPr>
          <w:t xml:space="preserve"> eventualmente programados para a Data do Resgate Antecipado Facultativo</w:t>
        </w:r>
      </w:ins>
      <w:r w:rsidRPr="006B3E5D">
        <w:rPr>
          <w:rFonts w:ascii="Verdana" w:hAnsi="Verdana" w:cs="Tahoma"/>
          <w:bCs/>
          <w:color w:val="000000"/>
          <w:sz w:val="20"/>
          <w:szCs w:val="20"/>
        </w:rPr>
        <w:t>.</w:t>
      </w:r>
      <w:r w:rsidR="00715096" w:rsidRPr="006B3E5D">
        <w:rPr>
          <w:rFonts w:ascii="Verdana" w:hAnsi="Verdana" w:cs="Tahoma"/>
          <w:b/>
          <w:color w:val="000000"/>
          <w:sz w:val="20"/>
          <w:szCs w:val="20"/>
        </w:rPr>
        <w:t xml:space="preserve"> </w:t>
      </w:r>
    </w:p>
    <w:p w14:paraId="6B11BA06"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21A5D30"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6B3E5D">
        <w:rPr>
          <w:rFonts w:ascii="Verdana" w:eastAsia="Arial Unicode MS" w:hAnsi="Verdana" w:cs="Tahoma"/>
          <w:sz w:val="20"/>
          <w:szCs w:val="20"/>
        </w:rPr>
        <w:t>o Resgate Antecipado Facultativo</w:t>
      </w:r>
      <w:r w:rsidR="00B92331" w:rsidRPr="006B3E5D">
        <w:rPr>
          <w:rFonts w:ascii="Verdana" w:eastAsia="Arial Unicode MS" w:hAnsi="Verdana" w:cs="Tahoma"/>
          <w:bCs/>
          <w:sz w:val="20"/>
          <w:szCs w:val="20"/>
        </w:rPr>
        <w:t xml:space="preserve"> se dará mediante depósito a ser realizado pelo </w:t>
      </w:r>
      <w:r w:rsidR="00B92331" w:rsidRPr="006B3E5D">
        <w:rPr>
          <w:rFonts w:ascii="Verdana" w:eastAsia="Arial Unicode MS" w:hAnsi="Verdana" w:cs="Tahoma"/>
          <w:sz w:val="20"/>
          <w:szCs w:val="20"/>
        </w:rPr>
        <w:t>Banco Liquidante</w:t>
      </w:r>
      <w:r w:rsidR="00B92331" w:rsidRPr="006B3E5D">
        <w:rPr>
          <w:rFonts w:ascii="Verdana" w:eastAsia="Arial Unicode MS" w:hAnsi="Verdana" w:cs="Tahoma"/>
          <w:bCs/>
          <w:sz w:val="20"/>
          <w:szCs w:val="20"/>
        </w:rPr>
        <w:t xml:space="preserve"> nas contas correntes indicadas pelos Debenturistas, concomitante à devolução das Debêntures pelos Debenturistas</w:t>
      </w:r>
      <w:r w:rsidRPr="006B3E5D">
        <w:rPr>
          <w:rFonts w:ascii="Verdana" w:eastAsia="Arial Unicode MS" w:hAnsi="Verdana" w:cs="Tahoma"/>
          <w:sz w:val="20"/>
          <w:szCs w:val="20"/>
        </w:rPr>
        <w:t>.</w:t>
      </w:r>
    </w:p>
    <w:p w14:paraId="6875B3C1"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067DF199"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28AA1F13"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2176E0FD"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data para realização do Resgate Antecipado Facultativo no âmbito desta Emissão deverá, obrigatoriamente, ser um Dia Útil.</w:t>
      </w:r>
    </w:p>
    <w:p w14:paraId="68A20F84"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2C3A3157"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14:paraId="4F83B025"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0A09579B" w14:textId="77777777"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211" w:name="_Ref102574892"/>
      <w:r w:rsidRPr="007C65EF">
        <w:rPr>
          <w:rFonts w:ascii="Verdana" w:hAnsi="Verdana" w:cs="Tahoma"/>
          <w:bCs/>
          <w:sz w:val="20"/>
          <w:szCs w:val="20"/>
        </w:rPr>
        <w:t xml:space="preserve">A Emissora poderá, a seu exclusivo critério, a partir </w:t>
      </w:r>
      <w:r w:rsidR="00965161" w:rsidRPr="006B3E5D">
        <w:rPr>
          <w:rFonts w:ascii="Verdana" w:hAnsi="Verdana" w:cs="Tahoma"/>
          <w:bCs/>
          <w:color w:val="000000"/>
          <w:sz w:val="20"/>
          <w:szCs w:val="20"/>
        </w:rPr>
        <w:t>do 30º (trigésimo) mês contado da Data de Emissão, ou seja, [</w:t>
      </w:r>
      <w:r w:rsidR="00965161" w:rsidRPr="006B3E5D">
        <w:rPr>
          <w:rFonts w:ascii="Verdana" w:hAnsi="Verdana" w:cs="Tahoma"/>
          <w:bCs/>
          <w:color w:val="000000"/>
          <w:sz w:val="20"/>
          <w:szCs w:val="20"/>
          <w:highlight w:val="yellow"/>
        </w:rPr>
        <w:t>•</w:t>
      </w:r>
      <w:r w:rsidR="00965161" w:rsidRPr="006B3E5D">
        <w:rPr>
          <w:rFonts w:ascii="Verdana" w:hAnsi="Verdana" w:cs="Tahoma"/>
          <w:bCs/>
          <w:color w:val="000000"/>
          <w:sz w:val="20"/>
          <w:szCs w:val="20"/>
        </w:rPr>
        <w:t>] de [</w:t>
      </w:r>
      <w:r w:rsidR="00965161" w:rsidRPr="004C74F1">
        <w:rPr>
          <w:rFonts w:ascii="Verdana" w:hAnsi="Verdana" w:cs="Tahoma"/>
          <w:bCs/>
          <w:color w:val="000000"/>
          <w:sz w:val="20"/>
          <w:szCs w:val="20"/>
          <w:highlight w:val="yellow"/>
        </w:rPr>
        <w:t>novembro</w:t>
      </w:r>
      <w:r w:rsidR="00965161" w:rsidRPr="006B3E5D">
        <w:rPr>
          <w:rFonts w:ascii="Verdana" w:hAnsi="Verdana" w:cs="Tahoma"/>
          <w:bCs/>
          <w:color w:val="000000"/>
          <w:sz w:val="20"/>
          <w:szCs w:val="20"/>
        </w:rPr>
        <w:t>] de 2024</w:t>
      </w:r>
      <w:r w:rsidR="00965161">
        <w:rPr>
          <w:rFonts w:ascii="Verdana" w:hAnsi="Verdana" w:cs="Tahoma"/>
          <w:bCs/>
          <w:color w:val="000000"/>
          <w:sz w:val="20"/>
          <w:szCs w:val="20"/>
        </w:rPr>
        <w:t xml:space="preserve"> (inclusive)</w:t>
      </w:r>
      <w:r w:rsidRPr="007C65EF">
        <w:rPr>
          <w:rFonts w:ascii="Verdana" w:hAnsi="Verdana" w:cs="Tahoma"/>
          <w:bCs/>
          <w:sz w:val="20"/>
          <w:szCs w:val="20"/>
        </w:rPr>
        <w:t xml:space="preserve">, realizar a amortização extraordinária facultativa </w:t>
      </w:r>
      <w:r w:rsidR="002C5892">
        <w:rPr>
          <w:rFonts w:ascii="Verdana" w:hAnsi="Verdana" w:cs="Tahoma"/>
          <w:bCs/>
          <w:sz w:val="20"/>
          <w:szCs w:val="20"/>
        </w:rPr>
        <w:t>das Debêntures</w:t>
      </w:r>
      <w:r w:rsidR="00AE69F4">
        <w:rPr>
          <w:rFonts w:ascii="Verdana" w:hAnsi="Verdana" w:cs="Tahoma"/>
          <w:bCs/>
          <w:sz w:val="20"/>
          <w:szCs w:val="20"/>
        </w:rPr>
        <w:t xml:space="preserve">, limitado a 98% (noventa e oito por cento) do </w:t>
      </w:r>
      <w:r w:rsidR="002C5892">
        <w:rPr>
          <w:rFonts w:ascii="Verdana" w:hAnsi="Verdana" w:cs="Tahoma"/>
          <w:bCs/>
          <w:sz w:val="20"/>
          <w:szCs w:val="20"/>
        </w:rPr>
        <w:t xml:space="preserve">Valor Nominal Unitário ou do saldo do Valor Nominal Unitário das Debêntures </w:t>
      </w:r>
      <w:r w:rsidR="00AE69F4">
        <w:rPr>
          <w:rFonts w:ascii="Verdana" w:hAnsi="Verdana" w:cs="Tahoma"/>
          <w:bCs/>
          <w:sz w:val="20"/>
          <w:szCs w:val="20"/>
        </w:rPr>
        <w:t xml:space="preserve">e deverá abranger, proporcionalmente, </w:t>
      </w:r>
      <w:r w:rsidR="0047636A">
        <w:rPr>
          <w:rFonts w:ascii="Verdana" w:hAnsi="Verdana" w:cs="Tahoma"/>
          <w:bCs/>
          <w:sz w:val="20"/>
          <w:szCs w:val="20"/>
        </w:rPr>
        <w:t>todas as Debêntures</w:t>
      </w:r>
      <w:r w:rsidR="002C5892">
        <w:rPr>
          <w:rFonts w:ascii="Verdana" w:hAnsi="Verdana" w:cs="Tahoma"/>
          <w:bCs/>
          <w:sz w:val="20"/>
          <w:szCs w:val="20"/>
        </w:rPr>
        <w:t xml:space="preserve"> </w:t>
      </w:r>
      <w:r w:rsidRPr="007C65EF">
        <w:rPr>
          <w:rFonts w:ascii="Verdana" w:hAnsi="Verdana" w:cs="Tahoma"/>
          <w:bCs/>
          <w:sz w:val="20"/>
          <w:szCs w:val="20"/>
        </w:rPr>
        <w:t>(“</w:t>
      </w:r>
      <w:r w:rsidRPr="00941939">
        <w:rPr>
          <w:rFonts w:ascii="Verdana" w:hAnsi="Verdana" w:cs="Tahoma"/>
          <w:bCs/>
          <w:sz w:val="20"/>
          <w:szCs w:val="20"/>
          <w:u w:val="single"/>
        </w:rPr>
        <w:t>Amortização Extraordinária</w:t>
      </w:r>
      <w:r w:rsidRPr="007C65EF">
        <w:rPr>
          <w:rFonts w:ascii="Verdana" w:hAnsi="Verdana" w:cs="Tahoma"/>
          <w:bCs/>
          <w:sz w:val="20"/>
          <w:szCs w:val="20"/>
        </w:rPr>
        <w:t>”).</w:t>
      </w:r>
      <w:bookmarkEnd w:id="211"/>
    </w:p>
    <w:p w14:paraId="237298D2"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7E5D7D03" w14:textId="57C7CC47"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212" w:name="_Ref102573688"/>
      <w:r w:rsidRPr="007C65EF">
        <w:rPr>
          <w:rFonts w:ascii="Verdana" w:hAnsi="Verdana" w:cs="Tahoma"/>
          <w:bCs/>
          <w:sz w:val="20"/>
          <w:szCs w:val="20"/>
        </w:rPr>
        <w:t>Por oc</w:t>
      </w:r>
      <w:r w:rsidRPr="0075225C">
        <w:rPr>
          <w:rFonts w:ascii="Verdana" w:hAnsi="Verdana" w:cs="Tahoma"/>
          <w:bCs/>
          <w:sz w:val="20"/>
          <w:szCs w:val="20"/>
        </w:rPr>
        <w:t>asião da Amortização Extraordinária,</w:t>
      </w:r>
      <w:r w:rsidRPr="00E8567C">
        <w:rPr>
          <w:rFonts w:ascii="Verdana" w:hAnsi="Verdana" w:cs="Tahoma"/>
          <w:bCs/>
          <w:sz w:val="20"/>
          <w:szCs w:val="20"/>
        </w:rPr>
        <w:t xml:space="preserve"> o valor devido pela Emissora será equivalente </w:t>
      </w:r>
      <w:r w:rsidRPr="00414121">
        <w:rPr>
          <w:rFonts w:ascii="Verdana" w:hAnsi="Verdana" w:cs="Tahoma"/>
          <w:bCs/>
          <w:sz w:val="20"/>
          <w:szCs w:val="20"/>
        </w:rPr>
        <w:t>a</w:t>
      </w:r>
      <w:r w:rsidRPr="007C65EF">
        <w:rPr>
          <w:rFonts w:ascii="Verdana" w:hAnsi="Verdana" w:cs="Tahoma"/>
          <w:bCs/>
          <w:sz w:val="20"/>
          <w:szCs w:val="20"/>
        </w:rPr>
        <w:t xml:space="preserve"> (a) </w:t>
      </w:r>
      <w:del w:id="213" w:author="Carlos Bacha" w:date="2022-05-24T16:10:00Z">
        <w:r w:rsidR="0092664F" w:rsidDel="00FF1E82">
          <w:rPr>
            <w:rFonts w:ascii="Verdana" w:hAnsi="Verdana" w:cs="Tahoma"/>
            <w:bCs/>
            <w:sz w:val="20"/>
            <w:szCs w:val="20"/>
          </w:rPr>
          <w:delText xml:space="preserve">da </w:delText>
        </w:r>
      </w:del>
      <w:r w:rsidRPr="007C65EF">
        <w:rPr>
          <w:rFonts w:ascii="Verdana" w:hAnsi="Verdana" w:cs="Tahoma"/>
          <w:bCs/>
          <w:sz w:val="20"/>
          <w:szCs w:val="20"/>
        </w:rPr>
        <w:t xml:space="preserve">parcela do Valor Nominal Unitário das Debêntures (ou saldo do Valor Nominal Unitário das Debêntures, conforme o caso) a ser amortizada, acrescido (b) </w:t>
      </w:r>
      <w:r w:rsidR="001F4BBC">
        <w:rPr>
          <w:rFonts w:ascii="Verdana" w:hAnsi="Verdana" w:cs="Tahoma"/>
          <w:bCs/>
          <w:sz w:val="20"/>
          <w:szCs w:val="20"/>
        </w:rPr>
        <w:t xml:space="preserve">dos respectivos Juros Remuneratórios </w:t>
      </w:r>
      <w:r w:rsidRPr="007C65EF">
        <w:rPr>
          <w:rFonts w:ascii="Verdana" w:hAnsi="Verdana" w:cs="Tahoma"/>
          <w:bCs/>
          <w:sz w:val="20"/>
          <w:szCs w:val="20"/>
        </w:rPr>
        <w:t xml:space="preserve">e demais Encargos Moratórios devidos e não pagos até a data da Amortização Extraordinária, calculado </w:t>
      </w:r>
      <w:r w:rsidRPr="00941939">
        <w:rPr>
          <w:rFonts w:ascii="Verdana" w:hAnsi="Verdana" w:cs="Tahoma"/>
          <w:bCs/>
          <w:i/>
          <w:iCs/>
          <w:sz w:val="20"/>
          <w:szCs w:val="20"/>
        </w:rPr>
        <w:t xml:space="preserve">pro rata </w:t>
      </w:r>
      <w:proofErr w:type="spellStart"/>
      <w:r w:rsidRPr="00941939">
        <w:rPr>
          <w:rFonts w:ascii="Verdana" w:hAnsi="Verdana" w:cs="Tahoma"/>
          <w:bCs/>
          <w:i/>
          <w:iCs/>
          <w:sz w:val="20"/>
          <w:szCs w:val="20"/>
        </w:rPr>
        <w:t>temporis</w:t>
      </w:r>
      <w:proofErr w:type="spellEnd"/>
      <w:r w:rsidRPr="007C65EF">
        <w:rPr>
          <w:rFonts w:ascii="Verdana" w:hAnsi="Verdana" w:cs="Tahoma"/>
          <w:bCs/>
          <w:sz w:val="20"/>
          <w:szCs w:val="20"/>
        </w:rPr>
        <w:t xml:space="preserve"> desde a </w:t>
      </w:r>
      <w:r w:rsidR="00ED7F8B" w:rsidRPr="00706547">
        <w:rPr>
          <w:rFonts w:ascii="Verdana" w:hAnsi="Verdana" w:cs="Tahoma"/>
          <w:bCs/>
          <w:sz w:val="20"/>
          <w:szCs w:val="20"/>
        </w:rPr>
        <w:t>Data de Início da Rentabilidade</w:t>
      </w:r>
      <w:r w:rsidR="00ED7F8B">
        <w:rPr>
          <w:rFonts w:ascii="Verdana" w:hAnsi="Verdana" w:cs="Tahoma"/>
          <w:bCs/>
          <w:sz w:val="20"/>
          <w:szCs w:val="20"/>
        </w:rPr>
        <w:t xml:space="preserve"> ou a </w:t>
      </w:r>
      <w:r w:rsidRPr="007C65EF">
        <w:rPr>
          <w:rFonts w:ascii="Verdana" w:hAnsi="Verdana" w:cs="Tahoma"/>
          <w:bCs/>
          <w:sz w:val="20"/>
          <w:szCs w:val="20"/>
        </w:rPr>
        <w:t>Data d</w:t>
      </w:r>
      <w:r w:rsidR="001F4BBC">
        <w:rPr>
          <w:rFonts w:ascii="Verdana" w:hAnsi="Verdana" w:cs="Tahoma"/>
          <w:bCs/>
          <w:sz w:val="20"/>
          <w:szCs w:val="20"/>
        </w:rPr>
        <w:t>e</w:t>
      </w:r>
      <w:r w:rsidRPr="007C65EF">
        <w:rPr>
          <w:rFonts w:ascii="Verdana" w:hAnsi="Verdana" w:cs="Tahoma"/>
          <w:bCs/>
          <w:sz w:val="20"/>
          <w:szCs w:val="20"/>
        </w:rPr>
        <w:t xml:space="preserve"> Pagamento </w:t>
      </w:r>
      <w:r w:rsidR="001F4BBC">
        <w:rPr>
          <w:rFonts w:ascii="Verdana" w:hAnsi="Verdana" w:cs="Tahoma"/>
          <w:bCs/>
          <w:sz w:val="20"/>
          <w:szCs w:val="20"/>
        </w:rPr>
        <w:t>dos Juros Remuneratórios</w:t>
      </w:r>
      <w:r w:rsidRPr="007C65EF">
        <w:rPr>
          <w:rFonts w:ascii="Verdana" w:hAnsi="Verdana" w:cs="Tahoma"/>
          <w:bCs/>
          <w:sz w:val="20"/>
          <w:szCs w:val="20"/>
        </w:rPr>
        <w:t xml:space="preserve"> anterior, </w:t>
      </w:r>
      <w:r w:rsidR="00ED7F8B">
        <w:rPr>
          <w:rFonts w:ascii="Verdana" w:hAnsi="Verdana" w:cs="Tahoma"/>
          <w:bCs/>
          <w:sz w:val="20"/>
          <w:szCs w:val="20"/>
        </w:rPr>
        <w:t xml:space="preserve">conforme o caso, </w:t>
      </w:r>
      <w:r w:rsidRPr="007C65EF">
        <w:rPr>
          <w:rFonts w:ascii="Verdana" w:hAnsi="Verdana" w:cs="Tahoma"/>
          <w:bCs/>
          <w:sz w:val="20"/>
          <w:szCs w:val="20"/>
        </w:rPr>
        <w:t>até a data da efetiva Amortização Extraordinária, incidente</w:t>
      </w:r>
      <w:r w:rsidR="00414121">
        <w:rPr>
          <w:rFonts w:ascii="Verdana" w:hAnsi="Verdana" w:cs="Tahoma"/>
          <w:bCs/>
          <w:sz w:val="20"/>
          <w:szCs w:val="20"/>
        </w:rPr>
        <w:t>s</w:t>
      </w:r>
      <w:r w:rsidRPr="007C65EF">
        <w:rPr>
          <w:rFonts w:ascii="Verdana" w:hAnsi="Verdana" w:cs="Tahoma"/>
          <w:bCs/>
          <w:sz w:val="20"/>
          <w:szCs w:val="20"/>
        </w:rPr>
        <w:t xml:space="preserve"> sobre a parcela do Valor Nominal Unitário ou </w:t>
      </w:r>
      <w:r w:rsidR="0092664F">
        <w:rPr>
          <w:rFonts w:ascii="Verdana" w:hAnsi="Verdana" w:cs="Tahoma"/>
          <w:bCs/>
          <w:sz w:val="20"/>
          <w:szCs w:val="20"/>
        </w:rPr>
        <w:t xml:space="preserve">parcela do </w:t>
      </w:r>
      <w:r w:rsidRPr="007C65EF">
        <w:rPr>
          <w:rFonts w:ascii="Verdana" w:hAnsi="Verdana" w:cs="Tahoma"/>
          <w:bCs/>
          <w:sz w:val="20"/>
          <w:szCs w:val="20"/>
        </w:rPr>
        <w:t>saldo do Valor Nominal Unitário</w:t>
      </w:r>
      <w:r w:rsidR="001F4BBC">
        <w:rPr>
          <w:rFonts w:ascii="Verdana" w:hAnsi="Verdana" w:cs="Tahoma"/>
          <w:bCs/>
          <w:sz w:val="20"/>
          <w:szCs w:val="20"/>
        </w:rPr>
        <w:t xml:space="preserve"> das Debêntures</w:t>
      </w:r>
      <w:r w:rsidR="0092664F">
        <w:rPr>
          <w:rFonts w:ascii="Verdana" w:hAnsi="Verdana" w:cs="Tahoma"/>
          <w:bCs/>
          <w:sz w:val="20"/>
          <w:szCs w:val="20"/>
        </w:rPr>
        <w:t xml:space="preserve"> </w:t>
      </w:r>
      <w:r w:rsidRPr="007C65EF">
        <w:rPr>
          <w:rFonts w:ascii="Verdana" w:hAnsi="Verdana" w:cs="Tahoma"/>
          <w:bCs/>
          <w:sz w:val="20"/>
          <w:szCs w:val="20"/>
        </w:rPr>
        <w:t xml:space="preserve">a ser amortizada e (c) de prêmio equivalente a </w:t>
      </w:r>
      <w:r w:rsidR="00B41A16" w:rsidRPr="006B3E5D">
        <w:rPr>
          <w:rFonts w:ascii="Verdana" w:hAnsi="Verdana" w:cs="Tahoma"/>
          <w:sz w:val="20"/>
          <w:szCs w:val="20"/>
        </w:rPr>
        <w:t>0,35% (trinta e cinco centésimos por cento)</w:t>
      </w:r>
      <w:r w:rsidRPr="007C65EF">
        <w:rPr>
          <w:rFonts w:ascii="Verdana" w:hAnsi="Verdana" w:cs="Tahoma"/>
          <w:bCs/>
          <w:sz w:val="20"/>
          <w:szCs w:val="20"/>
        </w:rPr>
        <w:t xml:space="preserve"> ao ano, </w:t>
      </w:r>
      <w:r w:rsidRPr="00941939">
        <w:rPr>
          <w:rFonts w:ascii="Verdana" w:hAnsi="Verdana" w:cs="Tahoma"/>
          <w:bCs/>
          <w:i/>
          <w:iCs/>
          <w:sz w:val="20"/>
          <w:szCs w:val="20"/>
        </w:rPr>
        <w:t xml:space="preserve">pro rata </w:t>
      </w:r>
      <w:proofErr w:type="spellStart"/>
      <w:r w:rsidRPr="00941939">
        <w:rPr>
          <w:rFonts w:ascii="Verdana" w:hAnsi="Verdana" w:cs="Tahoma"/>
          <w:bCs/>
          <w:i/>
          <w:iCs/>
          <w:sz w:val="20"/>
          <w:szCs w:val="20"/>
        </w:rPr>
        <w:t>temporis</w:t>
      </w:r>
      <w:proofErr w:type="spellEnd"/>
      <w:r w:rsidRPr="007C65EF">
        <w:rPr>
          <w:rFonts w:ascii="Verdana" w:hAnsi="Verdana" w:cs="Tahoma"/>
          <w:bCs/>
          <w:sz w:val="20"/>
          <w:szCs w:val="20"/>
        </w:rPr>
        <w:t xml:space="preserve">, base 252 (duzentos e cinquenta e dois) Dias Úteis, </w:t>
      </w:r>
      <w:r w:rsidR="00172B23" w:rsidRPr="006B3E5D">
        <w:rPr>
          <w:rFonts w:ascii="Verdana" w:hAnsi="Verdana" w:cs="Tahoma"/>
          <w:sz w:val="20"/>
          <w:szCs w:val="20"/>
        </w:rPr>
        <w:t xml:space="preserve">pelo prazo remanescente entre a </w:t>
      </w:r>
      <w:r w:rsidR="00172B23" w:rsidRPr="006B3E5D">
        <w:rPr>
          <w:rFonts w:ascii="Verdana" w:hAnsi="Verdana" w:cs="Tahoma"/>
          <w:sz w:val="20"/>
          <w:szCs w:val="20"/>
        </w:rPr>
        <w:lastRenderedPageBreak/>
        <w:t>Data d</w:t>
      </w:r>
      <w:r w:rsidR="00172B23">
        <w:rPr>
          <w:rFonts w:ascii="Verdana" w:hAnsi="Verdana" w:cs="Tahoma"/>
          <w:sz w:val="20"/>
          <w:szCs w:val="20"/>
        </w:rPr>
        <w:t xml:space="preserve">a Amortização Extraordinária </w:t>
      </w:r>
      <w:r w:rsidR="00172B23" w:rsidRPr="006B3E5D">
        <w:rPr>
          <w:rFonts w:ascii="Verdana" w:hAnsi="Verdana" w:cs="Tahoma"/>
          <w:sz w:val="20"/>
          <w:szCs w:val="20"/>
        </w:rPr>
        <w:t xml:space="preserve">e a Data de Vencimento, </w:t>
      </w:r>
      <w:r w:rsidR="00414121">
        <w:rPr>
          <w:rFonts w:ascii="Verdana" w:hAnsi="Verdana" w:cs="Tahoma"/>
          <w:sz w:val="20"/>
          <w:szCs w:val="20"/>
        </w:rPr>
        <w:t xml:space="preserve">incidente </w:t>
      </w:r>
      <w:r w:rsidR="00172B23" w:rsidRPr="006B3E5D">
        <w:rPr>
          <w:rFonts w:ascii="Verdana" w:hAnsi="Verdana" w:cs="Tahoma"/>
          <w:sz w:val="20"/>
          <w:szCs w:val="20"/>
        </w:rPr>
        <w:t xml:space="preserve">sobre </w:t>
      </w:r>
      <w:r w:rsidR="00172B23">
        <w:rPr>
          <w:rFonts w:ascii="Verdana" w:hAnsi="Verdana" w:cs="Tahoma"/>
          <w:sz w:val="20"/>
          <w:szCs w:val="20"/>
        </w:rPr>
        <w:t>a parcela d</w:t>
      </w:r>
      <w:r w:rsidR="00172B23" w:rsidRPr="006B3E5D">
        <w:rPr>
          <w:rFonts w:ascii="Verdana" w:hAnsi="Verdana" w:cs="Tahoma"/>
          <w:sz w:val="20"/>
          <w:szCs w:val="20"/>
        </w:rPr>
        <w:t xml:space="preserve">o Valor Nominal Unitário ou sobre </w:t>
      </w:r>
      <w:r w:rsidR="00172B23">
        <w:rPr>
          <w:rFonts w:ascii="Verdana" w:hAnsi="Verdana" w:cs="Tahoma"/>
          <w:sz w:val="20"/>
          <w:szCs w:val="20"/>
        </w:rPr>
        <w:t>parcela d</w:t>
      </w:r>
      <w:r w:rsidR="00172B23" w:rsidRPr="006B3E5D">
        <w:rPr>
          <w:rFonts w:ascii="Verdana" w:hAnsi="Verdana" w:cs="Tahoma"/>
          <w:sz w:val="20"/>
          <w:szCs w:val="20"/>
        </w:rPr>
        <w:t>o saldo do Valor Nominal Unitário</w:t>
      </w:r>
      <w:r w:rsidR="00172B23" w:rsidRPr="006B3E5D">
        <w:rPr>
          <w:rFonts w:ascii="Verdana" w:eastAsia="Arial Unicode MS" w:hAnsi="Verdana" w:cs="Tahoma"/>
          <w:sz w:val="20"/>
          <w:szCs w:val="20"/>
        </w:rPr>
        <w:t xml:space="preserve"> </w:t>
      </w:r>
      <w:r w:rsidR="00172B23" w:rsidRPr="006B3E5D">
        <w:rPr>
          <w:rFonts w:ascii="Verdana" w:hAnsi="Verdana" w:cs="Tahoma"/>
          <w:sz w:val="20"/>
          <w:szCs w:val="20"/>
        </w:rPr>
        <w:t xml:space="preserve">a ser </w:t>
      </w:r>
      <w:r w:rsidR="00172B23">
        <w:rPr>
          <w:rFonts w:ascii="Verdana" w:hAnsi="Verdana" w:cs="Tahoma"/>
          <w:sz w:val="20"/>
          <w:szCs w:val="20"/>
        </w:rPr>
        <w:t>amortizada</w:t>
      </w:r>
      <w:r w:rsidRPr="007C65EF">
        <w:rPr>
          <w:rFonts w:ascii="Verdana" w:hAnsi="Verdana" w:cs="Tahoma"/>
          <w:bCs/>
          <w:sz w:val="20"/>
          <w:szCs w:val="20"/>
        </w:rPr>
        <w:t>,</w:t>
      </w:r>
      <w:ins w:id="214" w:author="Carlos Bacha" w:date="2022-05-24T16:12:00Z">
        <w:r w:rsidR="002A1686">
          <w:rPr>
            <w:rFonts w:ascii="Verdana" w:hAnsi="Verdana" w:cs="Tahoma"/>
            <w:bCs/>
            <w:sz w:val="20"/>
            <w:szCs w:val="20"/>
          </w:rPr>
          <w:t xml:space="preserve"> conforme o caso,</w:t>
        </w:r>
      </w:ins>
      <w:r w:rsidRPr="007C65EF">
        <w:rPr>
          <w:rFonts w:ascii="Verdana" w:hAnsi="Verdana" w:cs="Tahoma"/>
          <w:bCs/>
          <w:sz w:val="20"/>
          <w:szCs w:val="20"/>
        </w:rPr>
        <w:t xml:space="preserve"> </w:t>
      </w:r>
      <w:ins w:id="215" w:author="Carlos Bacha" w:date="2022-05-24T16:11:00Z">
        <w:r w:rsidR="002A1686">
          <w:rPr>
            <w:rFonts w:ascii="Verdana" w:hAnsi="Verdana" w:cs="Tahoma"/>
            <w:sz w:val="20"/>
            <w:szCs w:val="20"/>
          </w:rPr>
          <w:t>e acrescid</w:t>
        </w:r>
      </w:ins>
      <w:ins w:id="216" w:author="Carlos Bacha" w:date="2022-05-24T16:12:00Z">
        <w:r w:rsidR="002A1686">
          <w:rPr>
            <w:rFonts w:ascii="Verdana" w:hAnsi="Verdana" w:cs="Tahoma"/>
            <w:sz w:val="20"/>
            <w:szCs w:val="20"/>
          </w:rPr>
          <w:t>a</w:t>
        </w:r>
      </w:ins>
      <w:ins w:id="217" w:author="Carlos Bacha" w:date="2022-05-24T16:11:00Z">
        <w:r w:rsidR="002A1686">
          <w:rPr>
            <w:rFonts w:ascii="Verdana" w:hAnsi="Verdana" w:cs="Tahoma"/>
            <w:sz w:val="20"/>
            <w:szCs w:val="20"/>
          </w:rPr>
          <w:t xml:space="preserve"> dos respectivos Juros Remuneratórios</w:t>
        </w:r>
      </w:ins>
      <w:ins w:id="218" w:author="Carlos Bacha" w:date="2022-05-24T16:12:00Z">
        <w:r w:rsidR="002A1686">
          <w:rPr>
            <w:rFonts w:ascii="Verdana" w:hAnsi="Verdana" w:cs="Tahoma"/>
            <w:sz w:val="20"/>
            <w:szCs w:val="20"/>
          </w:rPr>
          <w:t xml:space="preserve"> proporcionais,</w:t>
        </w:r>
      </w:ins>
      <w:ins w:id="219" w:author="Carlos Bacha" w:date="2022-05-24T16:11:00Z">
        <w:r w:rsidR="002A1686" w:rsidRPr="007C65EF">
          <w:rPr>
            <w:rFonts w:ascii="Verdana" w:hAnsi="Verdana" w:cs="Tahoma"/>
            <w:bCs/>
            <w:sz w:val="20"/>
            <w:szCs w:val="20"/>
          </w:rPr>
          <w:t xml:space="preserve"> </w:t>
        </w:r>
      </w:ins>
      <w:r w:rsidRPr="007C65EF">
        <w:rPr>
          <w:rFonts w:ascii="Verdana" w:hAnsi="Verdana" w:cs="Tahoma"/>
          <w:bCs/>
          <w:sz w:val="20"/>
          <w:szCs w:val="20"/>
        </w:rPr>
        <w:t>calculado conforme fórmula abaixo:</w:t>
      </w:r>
      <w:bookmarkEnd w:id="212"/>
      <w:r w:rsidR="004C5890">
        <w:rPr>
          <w:rFonts w:ascii="Verdana" w:hAnsi="Verdana" w:cs="Tahoma"/>
          <w:bCs/>
          <w:sz w:val="20"/>
          <w:szCs w:val="20"/>
        </w:rPr>
        <w:t xml:space="preserve"> </w:t>
      </w:r>
      <w:del w:id="220" w:author="Disposti, Rafael" w:date="2022-05-24T15:24:00Z">
        <w:r w:rsidR="00172B23" w:rsidDel="00A451CD">
          <w:rPr>
            <w:rFonts w:ascii="Verdana" w:hAnsi="Verdana" w:cs="Tahoma"/>
            <w:bCs/>
            <w:sz w:val="20"/>
            <w:szCs w:val="20"/>
          </w:rPr>
          <w:delText>[</w:delText>
        </w:r>
        <w:r w:rsidR="00172B23" w:rsidRPr="00454328" w:rsidDel="00A451CD">
          <w:rPr>
            <w:rFonts w:ascii="Verdana" w:hAnsi="Verdana" w:cs="Tahoma"/>
            <w:bCs/>
            <w:sz w:val="20"/>
            <w:szCs w:val="20"/>
            <w:highlight w:val="yellow"/>
          </w:rPr>
          <w:delText>Sob revisão da Companhia</w:delText>
        </w:r>
        <w:r w:rsidR="00172B23" w:rsidDel="00A451CD">
          <w:rPr>
            <w:rFonts w:ascii="Verdana" w:hAnsi="Verdana" w:cs="Tahoma"/>
            <w:bCs/>
            <w:sz w:val="20"/>
            <w:szCs w:val="20"/>
          </w:rPr>
          <w:delText>]</w:delText>
        </w:r>
      </w:del>
    </w:p>
    <w:p w14:paraId="6391DC4A" w14:textId="77777777" w:rsidR="00AE69F4" w:rsidRDefault="00AE69F4" w:rsidP="00941939">
      <w:pPr>
        <w:pStyle w:val="ttulo1b"/>
        <w:numPr>
          <w:ilvl w:val="0"/>
          <w:numId w:val="0"/>
        </w:numPr>
        <w:spacing w:line="320" w:lineRule="exact"/>
        <w:ind w:left="1135"/>
        <w:contextualSpacing/>
        <w:rPr>
          <w:rFonts w:ascii="Verdana" w:hAnsi="Verdana" w:cs="Tahoma"/>
          <w:bCs/>
          <w:sz w:val="20"/>
          <w:szCs w:val="20"/>
        </w:rPr>
      </w:pPr>
    </w:p>
    <w:p w14:paraId="6DBCFAFE" w14:textId="77777777" w:rsidR="00B41A16" w:rsidRPr="006B3E5D" w:rsidRDefault="00B41A16" w:rsidP="00B41A16">
      <w:pPr>
        <w:pStyle w:val="ttulo1b"/>
        <w:widowControl w:val="0"/>
        <w:numPr>
          <w:ilvl w:val="0"/>
          <w:numId w:val="0"/>
        </w:numPr>
        <w:spacing w:line="320" w:lineRule="exact"/>
        <w:ind w:left="566"/>
        <w:contextualSpacing/>
        <w:rPr>
          <w:rFonts w:ascii="Verdana" w:hAnsi="Verdana" w:cs="Tahoma"/>
          <w:bCs/>
          <w:color w:val="000000"/>
          <w:sz w:val="20"/>
          <w:szCs w:val="20"/>
        </w:rPr>
      </w:pPr>
    </w:p>
    <w:p w14:paraId="05F5C2A3" w14:textId="77777777" w:rsidR="00B41A16" w:rsidRPr="006B3E5D" w:rsidRDefault="00B41A16" w:rsidP="00B41A16">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40388B1B" w14:textId="77777777" w:rsidR="00B41A16" w:rsidRPr="006B3E5D" w:rsidRDefault="00B41A16" w:rsidP="00B41A16">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543D64DF"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5253A596"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6E045EE1" w14:textId="39F12686"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w:t>
      </w:r>
      <w:ins w:id="221" w:author="Carlos Bacha" w:date="2022-05-24T16:12:00Z">
        <w:r w:rsidR="002A1686">
          <w:rPr>
            <w:rFonts w:ascii="Verdana" w:hAnsi="Verdana" w:cs="Tahoma"/>
            <w:bCs/>
            <w:color w:val="000000"/>
            <w:sz w:val="20"/>
            <w:szCs w:val="20"/>
          </w:rPr>
          <w:t>do p</w:t>
        </w:r>
      </w:ins>
      <w:ins w:id="222" w:author="Carlos Bacha" w:date="2022-05-24T16:13:00Z">
        <w:r w:rsidR="002A1686">
          <w:rPr>
            <w:rFonts w:ascii="Verdana" w:hAnsi="Verdana" w:cs="Tahoma"/>
            <w:bCs/>
            <w:color w:val="000000"/>
            <w:sz w:val="20"/>
            <w:szCs w:val="20"/>
          </w:rPr>
          <w:t xml:space="preserve">rêmio </w:t>
        </w:r>
      </w:ins>
      <w:r w:rsidRPr="006B3E5D">
        <w:rPr>
          <w:rFonts w:ascii="Verdana" w:hAnsi="Verdana" w:cs="Tahoma"/>
          <w:bCs/>
          <w:color w:val="000000"/>
          <w:sz w:val="20"/>
          <w:szCs w:val="20"/>
        </w:rPr>
        <w:t>a ser pago aos Debenturistas no âmbito d</w:t>
      </w:r>
      <w:r>
        <w:rPr>
          <w:rFonts w:ascii="Verdana" w:hAnsi="Verdana" w:cs="Tahoma"/>
          <w:bCs/>
          <w:color w:val="000000"/>
          <w:sz w:val="20"/>
          <w:szCs w:val="20"/>
        </w:rPr>
        <w:t xml:space="preserve">a </w:t>
      </w:r>
      <w:r w:rsidR="00172B23">
        <w:rPr>
          <w:rFonts w:ascii="Verdana" w:hAnsi="Verdana" w:cs="Tahoma"/>
          <w:bCs/>
          <w:color w:val="000000"/>
          <w:sz w:val="20"/>
          <w:szCs w:val="20"/>
        </w:rPr>
        <w:t>Amortização Extraordinária</w:t>
      </w:r>
      <w:r>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14:paraId="38B8D374"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2594CA68"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w:t>
      </w:r>
      <w:r w:rsidR="00892724">
        <w:rPr>
          <w:rFonts w:ascii="Verdana" w:hAnsi="Verdana" w:cs="Tahoma"/>
          <w:bCs/>
          <w:color w:val="000000"/>
          <w:sz w:val="20"/>
          <w:szCs w:val="20"/>
        </w:rPr>
        <w:t xml:space="preserve">Parcela do </w:t>
      </w:r>
      <w:r w:rsidRPr="006B3E5D">
        <w:rPr>
          <w:rFonts w:ascii="Verdana" w:hAnsi="Verdana" w:cs="Tahoma"/>
          <w:bCs/>
          <w:color w:val="000000"/>
          <w:sz w:val="20"/>
          <w:szCs w:val="20"/>
        </w:rPr>
        <w:t xml:space="preserve">Valor Nominal Unitário (ou </w:t>
      </w:r>
      <w:r w:rsidR="00414121">
        <w:rPr>
          <w:rFonts w:ascii="Verdana" w:hAnsi="Verdana" w:cs="Tahoma"/>
          <w:bCs/>
          <w:color w:val="000000"/>
          <w:sz w:val="20"/>
          <w:szCs w:val="20"/>
        </w:rPr>
        <w:t xml:space="preserve">parcela </w:t>
      </w:r>
      <w:r w:rsidRPr="006B3E5D">
        <w:rPr>
          <w:rFonts w:ascii="Verdana" w:hAnsi="Verdana" w:cs="Tahoma"/>
          <w:bCs/>
          <w:color w:val="000000"/>
          <w:sz w:val="20"/>
          <w:szCs w:val="20"/>
        </w:rPr>
        <w:t>do saldo do Valor Nominal Unitário)</w:t>
      </w:r>
      <w:r w:rsidR="00A5201B">
        <w:rPr>
          <w:rFonts w:ascii="Verdana" w:hAnsi="Verdana" w:cs="Tahoma"/>
          <w:bCs/>
          <w:color w:val="000000"/>
          <w:sz w:val="20"/>
          <w:szCs w:val="20"/>
        </w:rPr>
        <w:t xml:space="preserve"> </w:t>
      </w:r>
      <w:r w:rsidR="00892724">
        <w:rPr>
          <w:rFonts w:ascii="Verdana" w:hAnsi="Verdana" w:cs="Tahoma"/>
          <w:bCs/>
          <w:color w:val="000000"/>
          <w:sz w:val="20"/>
          <w:szCs w:val="20"/>
        </w:rPr>
        <w:t>a ser amortizad</w:t>
      </w:r>
      <w:r w:rsidR="00A5201B">
        <w:rPr>
          <w:rFonts w:ascii="Verdana" w:hAnsi="Verdana" w:cs="Tahoma"/>
          <w:bCs/>
          <w:color w:val="000000"/>
          <w:sz w:val="20"/>
          <w:szCs w:val="20"/>
        </w:rPr>
        <w:t>a</w:t>
      </w:r>
      <w:r w:rsidR="00892724">
        <w:rPr>
          <w:rFonts w:ascii="Verdana" w:hAnsi="Verdana" w:cs="Tahoma"/>
          <w:bCs/>
          <w:color w:val="000000"/>
          <w:sz w:val="20"/>
          <w:szCs w:val="20"/>
        </w:rPr>
        <w:t>,</w:t>
      </w:r>
      <w:r w:rsidRPr="006B3E5D">
        <w:rPr>
          <w:rFonts w:ascii="Verdana" w:hAnsi="Verdana" w:cs="Tahoma"/>
          <w:bCs/>
          <w:color w:val="000000"/>
          <w:sz w:val="20"/>
          <w:szCs w:val="20"/>
        </w:rPr>
        <w:t xml:space="preserve"> acrescido dos Juros Remuneratórios, </w:t>
      </w:r>
      <w:r w:rsidR="00414121">
        <w:rPr>
          <w:rFonts w:ascii="Verdana" w:hAnsi="Verdana" w:cs="Tahoma"/>
          <w:bCs/>
          <w:color w:val="000000"/>
          <w:sz w:val="20"/>
          <w:szCs w:val="20"/>
        </w:rPr>
        <w:t xml:space="preserve">proporcionais ao valor da Amortização Extraordinária, </w:t>
      </w:r>
      <w:r w:rsidRPr="006B3E5D">
        <w:rPr>
          <w:rFonts w:ascii="Verdana" w:hAnsi="Verdana" w:cs="Tahoma"/>
          <w:bCs/>
          <w:color w:val="000000"/>
          <w:sz w:val="20"/>
          <w:szCs w:val="20"/>
        </w:rPr>
        <w:t>calculad</w:t>
      </w:r>
      <w:r w:rsidR="00414121">
        <w:rPr>
          <w:rFonts w:ascii="Verdana" w:hAnsi="Verdana" w:cs="Tahoma"/>
          <w:bCs/>
          <w:color w:val="000000"/>
          <w:sz w:val="20"/>
          <w:szCs w:val="20"/>
        </w:rPr>
        <w:t>os</w:t>
      </w:r>
      <w:r w:rsidRPr="006B3E5D">
        <w:rPr>
          <w:rFonts w:ascii="Verdana" w:hAnsi="Verdana" w:cs="Tahoma"/>
          <w:bCs/>
          <w:color w:val="000000"/>
          <w:sz w:val="20"/>
          <w:szCs w:val="20"/>
        </w:rPr>
        <w:t xml:space="preserve">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ou a Data de Pagamento dos Juros Remuneratórios imediatamente anterior, conforme o caso, até a data d</w:t>
      </w:r>
      <w:r w:rsidR="00172B23">
        <w:rPr>
          <w:rFonts w:ascii="Verdana" w:hAnsi="Verdana" w:cs="Tahoma"/>
          <w:bCs/>
          <w:color w:val="000000"/>
          <w:sz w:val="20"/>
          <w:szCs w:val="20"/>
        </w:rPr>
        <w:t>a Amortização Extraordinária</w:t>
      </w:r>
      <w:r w:rsidRPr="006B3E5D">
        <w:rPr>
          <w:rFonts w:ascii="Verdana" w:hAnsi="Verdana" w:cs="Tahoma"/>
          <w:bCs/>
          <w:color w:val="000000"/>
          <w:sz w:val="20"/>
          <w:szCs w:val="20"/>
        </w:rPr>
        <w:t>, bem como Encargos Moratórios, se houver;</w:t>
      </w:r>
    </w:p>
    <w:p w14:paraId="5825B346"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395B66D0"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 </w:t>
      </w:r>
      <w:r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02840000"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1D00A996" w14:textId="77777777" w:rsidR="00B41A16" w:rsidRDefault="00B41A16" w:rsidP="00172B23">
      <w:pPr>
        <w:pStyle w:val="ttulo1b"/>
        <w:numPr>
          <w:ilvl w:val="0"/>
          <w:numId w:val="0"/>
        </w:numPr>
        <w:spacing w:line="320" w:lineRule="exact"/>
        <w:ind w:left="720"/>
        <w:contextualSpacing/>
        <w:rPr>
          <w:rFonts w:ascii="Verdana" w:hAnsi="Verdana" w:cs="Tahoma"/>
          <w:bCs/>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w:t>
      </w:r>
      <w:r w:rsidR="00172B23">
        <w:rPr>
          <w:rFonts w:ascii="Verdana" w:hAnsi="Verdana" w:cs="Tahoma"/>
          <w:bCs/>
          <w:color w:val="000000"/>
          <w:sz w:val="20"/>
          <w:szCs w:val="20"/>
        </w:rPr>
        <w:t xml:space="preserve">a Amortização Extraordinária </w:t>
      </w:r>
      <w:r w:rsidRPr="006B3E5D">
        <w:rPr>
          <w:rFonts w:ascii="Verdana" w:hAnsi="Verdana" w:cs="Tahoma"/>
          <w:bCs/>
          <w:color w:val="000000"/>
          <w:sz w:val="20"/>
          <w:szCs w:val="20"/>
        </w:rPr>
        <w:t>até a Data de Vencimento.</w:t>
      </w:r>
    </w:p>
    <w:p w14:paraId="3D76B211"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0D9A071A"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O valor remanescente </w:t>
      </w:r>
      <w:r w:rsidR="004C5890">
        <w:rPr>
          <w:rFonts w:ascii="Verdana" w:hAnsi="Verdana" w:cs="Tahoma"/>
          <w:bCs/>
          <w:sz w:val="20"/>
          <w:szCs w:val="20"/>
        </w:rPr>
        <w:t xml:space="preserve">dos Juros Remuneratórios </w:t>
      </w:r>
      <w:r w:rsidRPr="007C65EF">
        <w:rPr>
          <w:rFonts w:ascii="Verdana" w:hAnsi="Verdana" w:cs="Tahoma"/>
          <w:bCs/>
          <w:sz w:val="20"/>
          <w:szCs w:val="20"/>
        </w:rPr>
        <w:t xml:space="preserve">continuará a ser capitalizado e deverá ser pago na Data de Pagamento </w:t>
      </w:r>
      <w:r w:rsidR="004C5890">
        <w:rPr>
          <w:rFonts w:ascii="Verdana" w:hAnsi="Verdana" w:cs="Tahoma"/>
          <w:bCs/>
          <w:sz w:val="20"/>
          <w:szCs w:val="20"/>
        </w:rPr>
        <w:t xml:space="preserve">dos Juros Remuneratórios </w:t>
      </w:r>
      <w:r w:rsidRPr="007C65EF">
        <w:rPr>
          <w:rFonts w:ascii="Verdana" w:hAnsi="Verdana" w:cs="Tahoma"/>
          <w:bCs/>
          <w:sz w:val="20"/>
          <w:szCs w:val="20"/>
        </w:rPr>
        <w:t>imediatamente subsequente.</w:t>
      </w:r>
    </w:p>
    <w:p w14:paraId="690F2A83"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05DEDB08" w14:textId="4FAB9DCC"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Caso a data da Amortização Extraordinária coincida com uma </w:t>
      </w:r>
      <w:del w:id="223" w:author="Carlos Bacha" w:date="2022-05-24T16:25:00Z">
        <w:r w:rsidR="004C5890" w:rsidDel="00626056">
          <w:rPr>
            <w:rFonts w:ascii="Verdana" w:hAnsi="Verdana" w:cs="Tahoma"/>
            <w:bCs/>
            <w:sz w:val="20"/>
            <w:szCs w:val="20"/>
          </w:rPr>
          <w:delText>d</w:delText>
        </w:r>
        <w:r w:rsidRPr="007C65EF" w:rsidDel="00626056">
          <w:rPr>
            <w:rFonts w:ascii="Verdana" w:hAnsi="Verdana" w:cs="Tahoma"/>
            <w:bCs/>
            <w:sz w:val="20"/>
            <w:szCs w:val="20"/>
          </w:rPr>
          <w:delText xml:space="preserve">ata </w:delText>
        </w:r>
        <w:r w:rsidR="004C5890" w:rsidDel="00626056">
          <w:rPr>
            <w:rFonts w:ascii="Verdana" w:hAnsi="Verdana" w:cs="Tahoma"/>
            <w:bCs/>
            <w:sz w:val="20"/>
            <w:szCs w:val="20"/>
          </w:rPr>
          <w:delText>d</w:delText>
        </w:r>
        <w:r w:rsidRPr="007C65EF" w:rsidDel="00626056">
          <w:rPr>
            <w:rFonts w:ascii="Verdana" w:hAnsi="Verdana" w:cs="Tahoma"/>
            <w:bCs/>
            <w:sz w:val="20"/>
            <w:szCs w:val="20"/>
          </w:rPr>
          <w:delText xml:space="preserve">e </w:delText>
        </w:r>
        <w:r w:rsidR="004C5890" w:rsidDel="00626056">
          <w:rPr>
            <w:rFonts w:ascii="Verdana" w:hAnsi="Verdana" w:cs="Tahoma"/>
            <w:bCs/>
            <w:sz w:val="20"/>
            <w:szCs w:val="20"/>
          </w:rPr>
          <w:delText>a</w:delText>
        </w:r>
        <w:r w:rsidRPr="007C65EF" w:rsidDel="00626056">
          <w:rPr>
            <w:rFonts w:ascii="Verdana" w:hAnsi="Verdana" w:cs="Tahoma"/>
            <w:bCs/>
            <w:sz w:val="20"/>
            <w:szCs w:val="20"/>
          </w:rPr>
          <w:delText xml:space="preserve">mortização e/ou uma </w:delText>
        </w:r>
      </w:del>
      <w:r w:rsidRPr="007C65EF">
        <w:rPr>
          <w:rFonts w:ascii="Verdana" w:hAnsi="Verdana" w:cs="Tahoma"/>
          <w:bCs/>
          <w:sz w:val="20"/>
          <w:szCs w:val="20"/>
        </w:rPr>
        <w:t xml:space="preserve">Data de Pagamento </w:t>
      </w:r>
      <w:r w:rsidR="004C5890">
        <w:rPr>
          <w:rFonts w:ascii="Verdana" w:hAnsi="Verdana" w:cs="Tahoma"/>
          <w:bCs/>
          <w:sz w:val="20"/>
          <w:szCs w:val="20"/>
        </w:rPr>
        <w:t>dos Juros Remuneratórios</w:t>
      </w:r>
      <w:r w:rsidRPr="007C65EF">
        <w:rPr>
          <w:rFonts w:ascii="Verdana" w:hAnsi="Verdana" w:cs="Tahoma"/>
          <w:bCs/>
          <w:sz w:val="20"/>
          <w:szCs w:val="20"/>
        </w:rPr>
        <w:t xml:space="preserve">, o prêmio previsto no item (c) da </w:t>
      </w:r>
      <w:r w:rsidR="004C5890">
        <w:rPr>
          <w:rFonts w:ascii="Verdana" w:hAnsi="Verdana" w:cs="Tahoma"/>
          <w:bCs/>
          <w:sz w:val="20"/>
          <w:szCs w:val="20"/>
        </w:rPr>
        <w:t>C</w:t>
      </w:r>
      <w:r w:rsidRPr="007C65EF">
        <w:rPr>
          <w:rFonts w:ascii="Verdana" w:hAnsi="Verdana" w:cs="Tahoma"/>
          <w:bCs/>
          <w:sz w:val="20"/>
          <w:szCs w:val="20"/>
        </w:rPr>
        <w:t xml:space="preserve">láusula </w:t>
      </w:r>
      <w:r w:rsidR="004C5890">
        <w:rPr>
          <w:rFonts w:ascii="Verdana" w:hAnsi="Verdana" w:cs="Tahoma"/>
          <w:bCs/>
          <w:sz w:val="20"/>
          <w:szCs w:val="20"/>
        </w:rPr>
        <w:fldChar w:fldCharType="begin"/>
      </w:r>
      <w:r w:rsidR="004C5890">
        <w:rPr>
          <w:rFonts w:ascii="Verdana" w:hAnsi="Verdana" w:cs="Tahoma"/>
          <w:bCs/>
          <w:sz w:val="20"/>
          <w:szCs w:val="20"/>
        </w:rPr>
        <w:instrText xml:space="preserve"> REF _Ref102573688 \r \h  \* MERGEFORMAT </w:instrText>
      </w:r>
      <w:r w:rsidR="004C5890">
        <w:rPr>
          <w:rFonts w:ascii="Verdana" w:hAnsi="Verdana" w:cs="Tahoma"/>
          <w:bCs/>
          <w:sz w:val="20"/>
          <w:szCs w:val="20"/>
        </w:rPr>
      </w:r>
      <w:r w:rsidR="004C5890">
        <w:rPr>
          <w:rFonts w:ascii="Verdana" w:hAnsi="Verdana" w:cs="Tahoma"/>
          <w:bCs/>
          <w:sz w:val="20"/>
          <w:szCs w:val="20"/>
        </w:rPr>
        <w:fldChar w:fldCharType="separate"/>
      </w:r>
      <w:r w:rsidR="008A3A20">
        <w:rPr>
          <w:rFonts w:ascii="Verdana" w:hAnsi="Verdana" w:cs="Tahoma"/>
          <w:bCs/>
          <w:sz w:val="20"/>
          <w:szCs w:val="20"/>
        </w:rPr>
        <w:t>6.2.2</w:t>
      </w:r>
      <w:r w:rsidR="004C5890">
        <w:rPr>
          <w:rFonts w:ascii="Verdana" w:hAnsi="Verdana" w:cs="Tahoma"/>
          <w:bCs/>
          <w:sz w:val="20"/>
          <w:szCs w:val="20"/>
        </w:rPr>
        <w:fldChar w:fldCharType="end"/>
      </w:r>
      <w:r w:rsidR="004C5890">
        <w:rPr>
          <w:rFonts w:ascii="Verdana" w:hAnsi="Verdana" w:cs="Tahoma"/>
          <w:bCs/>
          <w:sz w:val="20"/>
          <w:szCs w:val="20"/>
        </w:rPr>
        <w:t xml:space="preserve"> </w:t>
      </w:r>
      <w:r w:rsidRPr="007C65EF">
        <w:rPr>
          <w:rFonts w:ascii="Verdana" w:hAnsi="Verdana" w:cs="Tahoma"/>
          <w:bCs/>
          <w:sz w:val="20"/>
          <w:szCs w:val="20"/>
        </w:rPr>
        <w:t xml:space="preserve">acima </w:t>
      </w:r>
      <w:r w:rsidR="00414121" w:rsidRPr="007C65EF">
        <w:rPr>
          <w:rFonts w:ascii="Verdana" w:hAnsi="Verdana" w:cs="Tahoma"/>
          <w:bCs/>
          <w:sz w:val="20"/>
          <w:szCs w:val="20"/>
        </w:rPr>
        <w:t xml:space="preserve">deverá ser calculado sobre </w:t>
      </w:r>
      <w:r w:rsidR="00414121">
        <w:rPr>
          <w:rFonts w:ascii="Verdana" w:hAnsi="Verdana" w:cs="Tahoma"/>
          <w:bCs/>
          <w:sz w:val="20"/>
          <w:szCs w:val="20"/>
        </w:rPr>
        <w:t xml:space="preserve">a parcela de amortização </w:t>
      </w:r>
      <w:r w:rsidR="00414121" w:rsidRPr="007C65EF">
        <w:rPr>
          <w:rFonts w:ascii="Verdana" w:hAnsi="Verdana" w:cs="Tahoma"/>
          <w:bCs/>
          <w:sz w:val="20"/>
          <w:szCs w:val="20"/>
        </w:rPr>
        <w:t xml:space="preserve">do Valor Nominal Unitário </w:t>
      </w:r>
      <w:r w:rsidR="00414121">
        <w:rPr>
          <w:rFonts w:ascii="Verdana" w:hAnsi="Verdana" w:cs="Tahoma"/>
          <w:bCs/>
          <w:sz w:val="20"/>
          <w:szCs w:val="20"/>
        </w:rPr>
        <w:t xml:space="preserve">ou parcela de amortização do saldo do Valor Nominal Unitário </w:t>
      </w:r>
      <w:del w:id="224" w:author="Carlos Bacha" w:date="2022-05-24T16:26:00Z">
        <w:r w:rsidR="00414121" w:rsidDel="00626056">
          <w:rPr>
            <w:rFonts w:ascii="Verdana" w:hAnsi="Verdana" w:cs="Tahoma"/>
            <w:bCs/>
            <w:sz w:val="20"/>
            <w:szCs w:val="20"/>
          </w:rPr>
          <w:delText>que vier a exceder o valor da amortização programada</w:delText>
        </w:r>
      </w:del>
      <w:ins w:id="225" w:author="Disposti, Rafael" w:date="2022-05-24T15:28:00Z">
        <w:r w:rsidR="004C4086">
          <w:rPr>
            <w:rFonts w:ascii="Verdana" w:hAnsi="Verdana" w:cs="Tahoma"/>
            <w:bCs/>
            <w:sz w:val="20"/>
            <w:szCs w:val="20"/>
          </w:rPr>
          <w:t xml:space="preserve"> e </w:t>
        </w:r>
      </w:ins>
      <w:ins w:id="226" w:author="Disposti, Rafael" w:date="2022-05-24T15:25:00Z">
        <w:r w:rsidR="00A451CD">
          <w:rPr>
            <w:rFonts w:ascii="Verdana" w:hAnsi="Verdana" w:cs="Tahoma"/>
            <w:bCs/>
            <w:sz w:val="20"/>
            <w:szCs w:val="20"/>
          </w:rPr>
          <w:t xml:space="preserve">sem </w:t>
        </w:r>
      </w:ins>
      <w:ins w:id="227" w:author="Disposti, Rafael" w:date="2022-05-24T15:28:00Z">
        <w:r w:rsidR="004C4086">
          <w:rPr>
            <w:rFonts w:ascii="Verdana" w:hAnsi="Verdana" w:cs="Tahoma"/>
            <w:bCs/>
            <w:sz w:val="20"/>
            <w:szCs w:val="20"/>
          </w:rPr>
          <w:t>incid</w:t>
        </w:r>
      </w:ins>
      <w:ins w:id="228" w:author="Carlos Bacha" w:date="2022-05-24T16:27:00Z">
        <w:r w:rsidR="00626056">
          <w:rPr>
            <w:rFonts w:ascii="Verdana" w:hAnsi="Verdana" w:cs="Tahoma"/>
            <w:bCs/>
            <w:sz w:val="20"/>
            <w:szCs w:val="20"/>
          </w:rPr>
          <w:t>ir</w:t>
        </w:r>
      </w:ins>
      <w:ins w:id="229" w:author="Disposti, Rafael" w:date="2022-05-24T15:28:00Z">
        <w:del w:id="230" w:author="Carlos Bacha" w:date="2022-05-24T16:27:00Z">
          <w:r w:rsidR="004C4086" w:rsidDel="00626056">
            <w:rPr>
              <w:rFonts w:ascii="Verdana" w:hAnsi="Verdana" w:cs="Tahoma"/>
              <w:bCs/>
              <w:sz w:val="20"/>
              <w:szCs w:val="20"/>
            </w:rPr>
            <w:delText>ência</w:delText>
          </w:r>
        </w:del>
      </w:ins>
      <w:ins w:id="231" w:author="Carlos Bacha" w:date="2022-05-24T16:27:00Z">
        <w:r w:rsidR="00626056">
          <w:rPr>
            <w:rFonts w:ascii="Verdana" w:hAnsi="Verdana" w:cs="Tahoma"/>
            <w:bCs/>
            <w:sz w:val="20"/>
            <w:szCs w:val="20"/>
          </w:rPr>
          <w:t xml:space="preserve"> sobre </w:t>
        </w:r>
      </w:ins>
      <w:ins w:id="232" w:author="Carlos Bacha" w:date="2022-05-24T16:28:00Z">
        <w:r w:rsidR="00626056">
          <w:rPr>
            <w:rFonts w:ascii="Verdana" w:hAnsi="Verdana" w:cs="Tahoma"/>
            <w:bCs/>
            <w:sz w:val="20"/>
            <w:szCs w:val="20"/>
          </w:rPr>
          <w:t>o valor</w:t>
        </w:r>
      </w:ins>
      <w:ins w:id="233" w:author="Disposti, Rafael" w:date="2022-05-24T15:28:00Z">
        <w:r w:rsidR="004C4086">
          <w:rPr>
            <w:rFonts w:ascii="Verdana" w:hAnsi="Verdana" w:cs="Tahoma"/>
            <w:bCs/>
            <w:sz w:val="20"/>
            <w:szCs w:val="20"/>
          </w:rPr>
          <w:t xml:space="preserve"> de</w:t>
        </w:r>
      </w:ins>
      <w:ins w:id="234" w:author="Disposti, Rafael" w:date="2022-05-24T15:26:00Z">
        <w:r w:rsidR="00A451CD">
          <w:rPr>
            <w:rFonts w:ascii="Verdana" w:hAnsi="Verdana" w:cs="Tahoma"/>
            <w:bCs/>
            <w:sz w:val="20"/>
            <w:szCs w:val="20"/>
          </w:rPr>
          <w:t xml:space="preserve"> Juros Remuneratórios</w:t>
        </w:r>
      </w:ins>
      <w:ins w:id="235" w:author="Carlos Bacha" w:date="2022-05-24T16:28:00Z">
        <w:r w:rsidR="00D115F8">
          <w:rPr>
            <w:rFonts w:ascii="Verdana" w:hAnsi="Verdana" w:cs="Tahoma"/>
            <w:bCs/>
            <w:sz w:val="20"/>
            <w:szCs w:val="20"/>
          </w:rPr>
          <w:t xml:space="preserve"> eventualmente programados para a data da Amortização Extraordinária</w:t>
        </w:r>
      </w:ins>
      <w:r w:rsidRPr="007C65EF">
        <w:rPr>
          <w:rFonts w:ascii="Verdana" w:hAnsi="Verdana" w:cs="Tahoma"/>
          <w:bCs/>
          <w:sz w:val="20"/>
          <w:szCs w:val="20"/>
        </w:rPr>
        <w:t>.</w:t>
      </w:r>
    </w:p>
    <w:p w14:paraId="5185638C" w14:textId="77777777" w:rsidR="004C5890" w:rsidRDefault="004C5890" w:rsidP="00941939">
      <w:pPr>
        <w:pStyle w:val="PargrafodaLista"/>
        <w:rPr>
          <w:rFonts w:ascii="Verdana" w:hAnsi="Verdana" w:cs="Tahoma"/>
          <w:bCs/>
          <w:sz w:val="20"/>
          <w:szCs w:val="20"/>
        </w:rPr>
      </w:pPr>
    </w:p>
    <w:p w14:paraId="0548E10F"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236" w:name="_Ref102576017"/>
      <w:r w:rsidRPr="007C65EF">
        <w:rPr>
          <w:rFonts w:ascii="Verdana" w:hAnsi="Verdana" w:cs="Tahoma"/>
          <w:bCs/>
          <w:sz w:val="20"/>
          <w:szCs w:val="20"/>
        </w:rPr>
        <w:lastRenderedPageBreak/>
        <w:t>A Amortização Extraordinária somente será realizada mediante envio de comunicação individual aos Debenturistas</w:t>
      </w:r>
      <w:r w:rsidR="00ED7F8B">
        <w:rPr>
          <w:rFonts w:ascii="Verdana" w:hAnsi="Verdana" w:cs="Tahoma"/>
          <w:bCs/>
          <w:sz w:val="20"/>
          <w:szCs w:val="20"/>
        </w:rPr>
        <w:t>, com cópia ao Agente Fiduciário</w:t>
      </w:r>
      <w:r w:rsidRPr="007C65EF">
        <w:rPr>
          <w:rFonts w:ascii="Verdana" w:hAnsi="Verdana" w:cs="Tahoma"/>
          <w:bCs/>
          <w:sz w:val="20"/>
          <w:szCs w:val="20"/>
        </w:rPr>
        <w:t xml:space="preserve">, ou publicação de anúncio, nos termos da </w:t>
      </w:r>
      <w:r w:rsidR="00E8000D">
        <w:rPr>
          <w:rFonts w:ascii="Verdana" w:hAnsi="Verdana" w:cs="Tahoma"/>
          <w:bCs/>
          <w:sz w:val="20"/>
          <w:szCs w:val="20"/>
        </w:rPr>
        <w:t>C</w:t>
      </w:r>
      <w:r w:rsidRPr="007C65EF">
        <w:rPr>
          <w:rFonts w:ascii="Verdana" w:hAnsi="Verdana" w:cs="Tahoma"/>
          <w:bCs/>
          <w:sz w:val="20"/>
          <w:szCs w:val="20"/>
        </w:rPr>
        <w:t xml:space="preserve">láusula </w:t>
      </w:r>
      <w:r w:rsidR="00E8000D">
        <w:rPr>
          <w:rFonts w:ascii="Verdana" w:hAnsi="Verdana" w:cs="Tahoma"/>
          <w:bCs/>
          <w:sz w:val="20"/>
          <w:szCs w:val="20"/>
        </w:rPr>
        <w:fldChar w:fldCharType="begin"/>
      </w:r>
      <w:r w:rsidR="00E8000D">
        <w:rPr>
          <w:rFonts w:ascii="Verdana" w:hAnsi="Verdana" w:cs="Tahoma"/>
          <w:bCs/>
          <w:sz w:val="20"/>
          <w:szCs w:val="20"/>
        </w:rPr>
        <w:instrText xml:space="preserve"> REF _Ref102573869 \r \h </w:instrText>
      </w:r>
      <w:r w:rsidR="00E8000D">
        <w:rPr>
          <w:rFonts w:ascii="Verdana" w:hAnsi="Verdana" w:cs="Tahoma"/>
          <w:bCs/>
          <w:sz w:val="20"/>
          <w:szCs w:val="20"/>
        </w:rPr>
      </w:r>
      <w:r w:rsidR="00E8000D">
        <w:rPr>
          <w:rFonts w:ascii="Verdana" w:hAnsi="Verdana" w:cs="Tahoma"/>
          <w:bCs/>
          <w:sz w:val="20"/>
          <w:szCs w:val="20"/>
        </w:rPr>
        <w:fldChar w:fldCharType="separate"/>
      </w:r>
      <w:r w:rsidR="008A3A20">
        <w:rPr>
          <w:rFonts w:ascii="Verdana" w:hAnsi="Verdana" w:cs="Tahoma"/>
          <w:bCs/>
          <w:sz w:val="20"/>
          <w:szCs w:val="20"/>
        </w:rPr>
        <w:t>10.2.2</w:t>
      </w:r>
      <w:r w:rsidR="00E8000D">
        <w:rPr>
          <w:rFonts w:ascii="Verdana" w:hAnsi="Verdana" w:cs="Tahoma"/>
          <w:bCs/>
          <w:sz w:val="20"/>
          <w:szCs w:val="20"/>
        </w:rPr>
        <w:fldChar w:fldCharType="end"/>
      </w:r>
      <w:r w:rsidR="00E8000D">
        <w:rPr>
          <w:rFonts w:ascii="Verdana" w:hAnsi="Verdana" w:cs="Tahoma"/>
          <w:bCs/>
          <w:sz w:val="20"/>
          <w:szCs w:val="20"/>
        </w:rPr>
        <w:t xml:space="preserve"> abaixo</w:t>
      </w:r>
      <w:r w:rsidRPr="007C65EF">
        <w:rPr>
          <w:rFonts w:ascii="Verdana" w:hAnsi="Verdana" w:cs="Tahoma"/>
          <w:bCs/>
          <w:sz w:val="20"/>
          <w:szCs w:val="20"/>
        </w:rPr>
        <w:t xml:space="preserve">, com cópia para o Agente Fiduciário, com </w:t>
      </w:r>
      <w:r w:rsidR="00ED7F8B">
        <w:rPr>
          <w:rFonts w:ascii="Verdana" w:hAnsi="Verdana" w:cs="Tahoma"/>
          <w:bCs/>
          <w:sz w:val="20"/>
          <w:szCs w:val="20"/>
        </w:rPr>
        <w:t>3</w:t>
      </w:r>
      <w:r w:rsidR="00ED7F8B" w:rsidRPr="007C65EF">
        <w:rPr>
          <w:rFonts w:ascii="Verdana" w:hAnsi="Verdana" w:cs="Tahoma"/>
          <w:bCs/>
          <w:sz w:val="20"/>
          <w:szCs w:val="20"/>
        </w:rPr>
        <w:t xml:space="preserve"> </w:t>
      </w:r>
      <w:r w:rsidRPr="007C65EF">
        <w:rPr>
          <w:rFonts w:ascii="Verdana" w:hAnsi="Verdana" w:cs="Tahoma"/>
          <w:bCs/>
          <w:sz w:val="20"/>
          <w:szCs w:val="20"/>
        </w:rPr>
        <w:t>(</w:t>
      </w:r>
      <w:r w:rsidR="00ED7F8B">
        <w:rPr>
          <w:rFonts w:ascii="Verdana" w:hAnsi="Verdana" w:cs="Tahoma"/>
          <w:bCs/>
          <w:sz w:val="20"/>
          <w:szCs w:val="20"/>
        </w:rPr>
        <w:t>três</w:t>
      </w:r>
      <w:r w:rsidRPr="007C65EF">
        <w:rPr>
          <w:rFonts w:ascii="Verdana" w:hAnsi="Verdana" w:cs="Tahoma"/>
          <w:bCs/>
          <w:sz w:val="20"/>
          <w:szCs w:val="20"/>
        </w:rPr>
        <w:t>) Dias Úteis de antecedência da data em que se pretende realizar a efetiva Amortização Extraordinária (“</w:t>
      </w:r>
      <w:r w:rsidRPr="00941939">
        <w:rPr>
          <w:rFonts w:ascii="Verdana" w:hAnsi="Verdana" w:cs="Tahoma"/>
          <w:bCs/>
          <w:sz w:val="20"/>
          <w:szCs w:val="20"/>
          <w:u w:val="single"/>
        </w:rPr>
        <w:t>Comunicação de Amortização Extraordinária</w:t>
      </w:r>
      <w:r w:rsidRPr="007C65EF">
        <w:rPr>
          <w:rFonts w:ascii="Verdana" w:hAnsi="Verdana" w:cs="Tahoma"/>
          <w:bCs/>
          <w:sz w:val="20"/>
          <w:szCs w:val="20"/>
        </w:rPr>
        <w:t>”), sendo que na referida comunicação deverá constar: (a) a data da Amortização Extraordinária</w:t>
      </w:r>
      <w:r w:rsidR="00E2192A">
        <w:rPr>
          <w:rFonts w:ascii="Verdana" w:hAnsi="Verdana" w:cs="Tahoma"/>
          <w:bCs/>
          <w:sz w:val="20"/>
          <w:szCs w:val="20"/>
        </w:rPr>
        <w:t>, que deverá ser um Dia Útil</w:t>
      </w:r>
      <w:r w:rsidR="00E8000D">
        <w:rPr>
          <w:rFonts w:ascii="Verdana" w:hAnsi="Verdana" w:cs="Tahoma"/>
          <w:bCs/>
          <w:sz w:val="20"/>
          <w:szCs w:val="20"/>
        </w:rPr>
        <w:t>; (</w:t>
      </w:r>
      <w:r w:rsidR="00965161">
        <w:rPr>
          <w:rFonts w:ascii="Verdana" w:hAnsi="Verdana" w:cs="Tahoma"/>
          <w:bCs/>
          <w:sz w:val="20"/>
          <w:szCs w:val="20"/>
        </w:rPr>
        <w:t>b</w:t>
      </w:r>
      <w:r w:rsidR="00E8000D">
        <w:rPr>
          <w:rFonts w:ascii="Verdana" w:hAnsi="Verdana" w:cs="Tahoma"/>
          <w:bCs/>
          <w:sz w:val="20"/>
          <w:szCs w:val="20"/>
        </w:rPr>
        <w:t xml:space="preserve">) </w:t>
      </w:r>
      <w:r w:rsidRPr="007C65EF">
        <w:rPr>
          <w:rFonts w:ascii="Verdana" w:hAnsi="Verdana" w:cs="Tahoma"/>
          <w:bCs/>
          <w:sz w:val="20"/>
          <w:szCs w:val="20"/>
        </w:rPr>
        <w:t xml:space="preserve">menção de que o valor correspondente ao pagamento será a parcela do Valor Nominal Unitário das Debêntures ou saldo do Valor Nominal Unitário das Debêntures, conforme o caso, acrescido (i) </w:t>
      </w:r>
      <w:r w:rsidR="00E8000D">
        <w:rPr>
          <w:rFonts w:ascii="Verdana" w:hAnsi="Verdana" w:cs="Tahoma"/>
          <w:bCs/>
          <w:sz w:val="20"/>
          <w:szCs w:val="20"/>
        </w:rPr>
        <w:t>dos respectivos</w:t>
      </w:r>
      <w:r w:rsidRPr="007C65EF">
        <w:rPr>
          <w:rFonts w:ascii="Verdana" w:hAnsi="Verdana" w:cs="Tahoma"/>
          <w:bCs/>
          <w:sz w:val="20"/>
          <w:szCs w:val="20"/>
        </w:rPr>
        <w:t xml:space="preserve"> </w:t>
      </w:r>
      <w:r w:rsidR="00E8000D">
        <w:rPr>
          <w:rFonts w:ascii="Verdana" w:hAnsi="Verdana" w:cs="Tahoma"/>
          <w:bCs/>
          <w:sz w:val="20"/>
          <w:szCs w:val="20"/>
        </w:rPr>
        <w:t>Juros Remuneratórios</w:t>
      </w:r>
      <w:r w:rsidRPr="007C65EF">
        <w:rPr>
          <w:rFonts w:ascii="Verdana" w:hAnsi="Verdana" w:cs="Tahoma"/>
          <w:bCs/>
          <w:sz w:val="20"/>
          <w:szCs w:val="20"/>
        </w:rPr>
        <w:t>, (</w:t>
      </w:r>
      <w:proofErr w:type="spellStart"/>
      <w:r w:rsidRPr="007C65EF">
        <w:rPr>
          <w:rFonts w:ascii="Verdana" w:hAnsi="Verdana" w:cs="Tahoma"/>
          <w:bCs/>
          <w:sz w:val="20"/>
          <w:szCs w:val="20"/>
        </w:rPr>
        <w:t>ii</w:t>
      </w:r>
      <w:proofErr w:type="spellEnd"/>
      <w:r w:rsidRPr="007C65EF">
        <w:rPr>
          <w:rFonts w:ascii="Verdana" w:hAnsi="Verdana" w:cs="Tahoma"/>
          <w:bCs/>
          <w:sz w:val="20"/>
          <w:szCs w:val="20"/>
        </w:rPr>
        <w:t>) de prêmio de amortização extraordinária</w:t>
      </w:r>
      <w:r w:rsidR="00E8000D">
        <w:rPr>
          <w:rFonts w:ascii="Verdana" w:hAnsi="Verdana" w:cs="Tahoma"/>
          <w:bCs/>
          <w:sz w:val="20"/>
          <w:szCs w:val="20"/>
        </w:rPr>
        <w:t>, e (</w:t>
      </w:r>
      <w:proofErr w:type="spellStart"/>
      <w:r w:rsidR="00E8000D">
        <w:rPr>
          <w:rFonts w:ascii="Verdana" w:hAnsi="Verdana" w:cs="Tahoma"/>
          <w:bCs/>
          <w:sz w:val="20"/>
          <w:szCs w:val="20"/>
        </w:rPr>
        <w:t>iii</w:t>
      </w:r>
      <w:proofErr w:type="spellEnd"/>
      <w:r w:rsidR="00E8000D">
        <w:rPr>
          <w:rFonts w:ascii="Verdana" w:hAnsi="Verdana" w:cs="Tahoma"/>
          <w:bCs/>
          <w:sz w:val="20"/>
          <w:szCs w:val="20"/>
        </w:rPr>
        <w:t>) dos</w:t>
      </w:r>
      <w:r w:rsidR="00E8000D" w:rsidRPr="007C65EF">
        <w:rPr>
          <w:rFonts w:ascii="Verdana" w:hAnsi="Verdana" w:cs="Tahoma"/>
          <w:bCs/>
          <w:sz w:val="20"/>
          <w:szCs w:val="20"/>
        </w:rPr>
        <w:t xml:space="preserve"> demais Encargos Moratórios devidos e não pagos até a data da Amortização Extraordinária</w:t>
      </w:r>
      <w:r w:rsidRPr="007C65EF">
        <w:rPr>
          <w:rFonts w:ascii="Verdana" w:hAnsi="Verdana" w:cs="Tahoma"/>
          <w:bCs/>
          <w:sz w:val="20"/>
          <w:szCs w:val="20"/>
        </w:rPr>
        <w:t>; e (c) quaisquer outras informações necessárias à operacionalização da Amortização Extraordinária.</w:t>
      </w:r>
      <w:bookmarkEnd w:id="236"/>
    </w:p>
    <w:p w14:paraId="57EE9ED7"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78508641"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w:t>
      </w:r>
      <w:proofErr w:type="spellStart"/>
      <w:r w:rsidRPr="007C65EF">
        <w:rPr>
          <w:rFonts w:ascii="Verdana" w:hAnsi="Verdana" w:cs="Tahoma"/>
          <w:bCs/>
          <w:sz w:val="20"/>
          <w:szCs w:val="20"/>
        </w:rPr>
        <w:t>Escriturador</w:t>
      </w:r>
      <w:proofErr w:type="spellEnd"/>
      <w:r w:rsidRPr="007C65EF">
        <w:rPr>
          <w:rFonts w:ascii="Verdana" w:hAnsi="Verdana" w:cs="Tahoma"/>
          <w:bCs/>
          <w:sz w:val="20"/>
          <w:szCs w:val="20"/>
        </w:rPr>
        <w:t>.</w:t>
      </w:r>
    </w:p>
    <w:p w14:paraId="443B57E2" w14:textId="77777777" w:rsidR="00E8000D" w:rsidRDefault="00E8000D" w:rsidP="00941939">
      <w:pPr>
        <w:pStyle w:val="PargrafodaLista"/>
        <w:rPr>
          <w:rFonts w:ascii="Verdana" w:hAnsi="Verdana" w:cs="Tahoma"/>
          <w:bCs/>
          <w:sz w:val="20"/>
          <w:szCs w:val="20"/>
        </w:rPr>
      </w:pPr>
    </w:p>
    <w:p w14:paraId="33A76513" w14:textId="77777777" w:rsidR="00436827" w:rsidRPr="00F70889"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A B3 e </w:t>
      </w:r>
      <w:r w:rsidR="00965161">
        <w:rPr>
          <w:rFonts w:ascii="Verdana" w:hAnsi="Verdana" w:cs="Tahoma"/>
          <w:bCs/>
          <w:sz w:val="20"/>
          <w:szCs w:val="20"/>
        </w:rPr>
        <w:t xml:space="preserve">o </w:t>
      </w:r>
      <w:proofErr w:type="spellStart"/>
      <w:r w:rsidR="00965161">
        <w:rPr>
          <w:rFonts w:ascii="Verdana" w:hAnsi="Verdana" w:cs="Tahoma"/>
          <w:bCs/>
          <w:sz w:val="20"/>
          <w:szCs w:val="20"/>
        </w:rPr>
        <w:t>Escriurador</w:t>
      </w:r>
      <w:proofErr w:type="spellEnd"/>
      <w:r w:rsidRPr="007C65EF">
        <w:rPr>
          <w:rFonts w:ascii="Verdana" w:hAnsi="Verdana" w:cs="Tahoma"/>
          <w:bCs/>
          <w:sz w:val="20"/>
          <w:szCs w:val="20"/>
        </w:rPr>
        <w:t xml:space="preserve"> deverão ser </w:t>
      </w:r>
      <w:r w:rsidR="00965161" w:rsidRPr="007C65EF">
        <w:rPr>
          <w:rFonts w:ascii="Verdana" w:hAnsi="Verdana" w:cs="Tahoma"/>
          <w:bCs/>
          <w:sz w:val="20"/>
          <w:szCs w:val="20"/>
        </w:rPr>
        <w:t>notificad</w:t>
      </w:r>
      <w:r w:rsidR="00965161">
        <w:rPr>
          <w:rFonts w:ascii="Verdana" w:hAnsi="Verdana" w:cs="Tahoma"/>
          <w:bCs/>
          <w:sz w:val="20"/>
          <w:szCs w:val="20"/>
        </w:rPr>
        <w:t>o</w:t>
      </w:r>
      <w:r w:rsidR="00965161" w:rsidRPr="007C65EF">
        <w:rPr>
          <w:rFonts w:ascii="Verdana" w:hAnsi="Verdana" w:cs="Tahoma"/>
          <w:bCs/>
          <w:sz w:val="20"/>
          <w:szCs w:val="20"/>
        </w:rPr>
        <w:t xml:space="preserve">s </w:t>
      </w:r>
      <w:r w:rsidRPr="007C65EF">
        <w:rPr>
          <w:rFonts w:ascii="Verdana" w:hAnsi="Verdana" w:cs="Tahoma"/>
          <w:bCs/>
          <w:sz w:val="20"/>
          <w:szCs w:val="20"/>
        </w:rPr>
        <w:t>pela Emissora sobre a realização da Amortização Extraordinária com antecedência mínima de 3 (três) Dias Úteis da efetiva data de sua realização, por meio de correspondência com o de acordo do Agente Fiduciário.</w:t>
      </w:r>
    </w:p>
    <w:p w14:paraId="37DD59ED"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41CFB2A3"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237" w:name="_Ref459901864"/>
      <w:r w:rsidRPr="004C74F1">
        <w:rPr>
          <w:rFonts w:ascii="Verdana" w:hAnsi="Verdana" w:cs="Tahoma"/>
          <w:b/>
          <w:bCs/>
          <w:sz w:val="20"/>
          <w:szCs w:val="20"/>
        </w:rPr>
        <w:t>Oferta de Resgate Antecipado</w:t>
      </w:r>
      <w:bookmarkEnd w:id="237"/>
      <w:r w:rsidR="0040026A" w:rsidRPr="00F70889">
        <w:rPr>
          <w:rFonts w:ascii="Verdana" w:hAnsi="Verdana" w:cs="Tahoma"/>
          <w:b/>
          <w:bCs/>
          <w:sz w:val="20"/>
          <w:szCs w:val="20"/>
        </w:rPr>
        <w:t xml:space="preserve"> </w:t>
      </w:r>
    </w:p>
    <w:p w14:paraId="5804F360"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50F993BF"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238" w:name="_Ref102481710"/>
      <w:r w:rsidRPr="004C74F1">
        <w:rPr>
          <w:rFonts w:ascii="Verdana" w:hAnsi="Verdana" w:cs="Arial"/>
          <w:sz w:val="20"/>
          <w:szCs w:val="20"/>
        </w:rPr>
        <w:t xml:space="preserve">A Emissora poderá, a seu exclusivo critério e a qualquer tempo, realizar oferta de resgate antecipado 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238"/>
    </w:p>
    <w:p w14:paraId="11A5F97B"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27609729"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3F93D191"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24DB8111" w14:textId="77777777"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w:t>
      </w:r>
      <w:r w:rsidR="00C20C0A" w:rsidRPr="004C74F1">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532BA">
        <w:rPr>
          <w:rFonts w:ascii="Verdana" w:hAnsi="Verdana" w:cs="Arial"/>
          <w:sz w:val="20"/>
          <w:szCs w:val="20"/>
        </w:rPr>
        <w:t>6.3.1</w:t>
      </w:r>
      <w:r w:rsidR="00E07E12">
        <w:rPr>
          <w:rFonts w:ascii="Verdana" w:hAnsi="Verdana" w:cs="Arial"/>
          <w:sz w:val="20"/>
          <w:szCs w:val="20"/>
        </w:rPr>
        <w:fldChar w:fldCharType="end"/>
      </w:r>
      <w:r w:rsidR="00C20C0A" w:rsidRPr="004C74F1">
        <w:rPr>
          <w:rFonts w:ascii="Verdana" w:hAnsi="Verdana" w:cs="Arial"/>
          <w:sz w:val="20"/>
          <w:szCs w:val="20"/>
        </w:rPr>
        <w:t xml:space="preserve"> abaixo, </w:t>
      </w:r>
      <w:r>
        <w:rPr>
          <w:rFonts w:ascii="Verdana" w:hAnsi="Verdana" w:cs="Arial"/>
          <w:sz w:val="20"/>
          <w:szCs w:val="20"/>
        </w:rPr>
        <w:t xml:space="preserve">deverá </w:t>
      </w:r>
      <w:r w:rsidR="00C20C0A" w:rsidRPr="004C74F1">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009A70B2" w:rsidRPr="004C74F1">
        <w:rPr>
          <w:rFonts w:ascii="Verdana" w:hAnsi="Verdana" w:cs="Arial"/>
          <w:sz w:val="20"/>
          <w:szCs w:val="20"/>
        </w:rPr>
        <w:t>Oferta</w:t>
      </w:r>
      <w:r w:rsidR="009A70B2">
        <w:rPr>
          <w:rFonts w:ascii="Verdana" w:hAnsi="Verdana" w:cs="Arial"/>
          <w:sz w:val="20"/>
          <w:szCs w:val="20"/>
        </w:rPr>
        <w:t>s</w:t>
      </w:r>
      <w:r w:rsidR="009A70B2" w:rsidRPr="004C74F1">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0001688E" w:rsidRPr="009F29FC">
        <w:rPr>
          <w:rFonts w:ascii="Verdana" w:hAnsi="Verdana" w:cs="Arial"/>
          <w:sz w:val="20"/>
          <w:szCs w:val="20"/>
        </w:rPr>
        <w:t>75</w:t>
      </w:r>
      <w:r w:rsidR="00AB027F" w:rsidRPr="009F29FC">
        <w:rPr>
          <w:rFonts w:ascii="Verdana" w:hAnsi="Verdana" w:cs="Arial"/>
          <w:sz w:val="20"/>
          <w:szCs w:val="20"/>
        </w:rPr>
        <w:t>%</w:t>
      </w:r>
      <w:r w:rsidR="00A01621" w:rsidRPr="006D775F">
        <w:rPr>
          <w:rFonts w:ascii="Verdana" w:hAnsi="Verdana" w:cs="Arial"/>
          <w:sz w:val="20"/>
          <w:szCs w:val="20"/>
        </w:rPr>
        <w:t xml:space="preserve"> (</w:t>
      </w:r>
      <w:r w:rsidR="0001688E" w:rsidRPr="006D775F">
        <w:rPr>
          <w:rFonts w:ascii="Verdana" w:hAnsi="Verdana" w:cs="Arial"/>
          <w:sz w:val="20"/>
          <w:szCs w:val="20"/>
        </w:rPr>
        <w:t>setenta e cinco</w:t>
      </w:r>
      <w:r w:rsidR="00A01621" w:rsidRPr="006D775F">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D76280">
        <w:rPr>
          <w:rFonts w:ascii="Verdana" w:hAnsi="Verdana" w:cs="Arial"/>
          <w:sz w:val="20"/>
          <w:szCs w:val="20"/>
        </w:rPr>
        <w:t xml:space="preserve"> em Circulação</w:t>
      </w:r>
      <w:r w:rsidR="00796BF2" w:rsidRPr="00525292">
        <w:rPr>
          <w:rFonts w:ascii="Verdana" w:hAnsi="Verdana" w:cs="Arial"/>
          <w:sz w:val="20"/>
          <w:szCs w:val="20"/>
        </w:rPr>
        <w:t xml:space="preserve">, </w:t>
      </w:r>
      <w:r w:rsidR="00AB027F" w:rsidRPr="00B67657">
        <w:rPr>
          <w:rFonts w:ascii="Verdana" w:hAnsi="Verdana" w:cs="Arial"/>
          <w:sz w:val="20"/>
          <w:szCs w:val="20"/>
        </w:rPr>
        <w:t>a</w:t>
      </w:r>
      <w:r w:rsidR="00AB027F">
        <w:rPr>
          <w:rFonts w:ascii="Verdana" w:hAnsi="Verdana" w:cs="Arial"/>
          <w:sz w:val="20"/>
          <w:szCs w:val="20"/>
        </w:rPr>
        <w:t xml:space="preserve"> </w:t>
      </w:r>
      <w:r w:rsidR="00AB027F">
        <w:rPr>
          <w:rFonts w:ascii="Verdana" w:hAnsi="Verdana" w:cs="Arial"/>
          <w:sz w:val="20"/>
          <w:szCs w:val="20"/>
        </w:rPr>
        <w:lastRenderedPageBreak/>
        <w:t xml:space="preserve">Emissora deverá </w:t>
      </w:r>
      <w:r w:rsidR="0079043C">
        <w:rPr>
          <w:rFonts w:ascii="Verdana" w:hAnsi="Verdana" w:cs="Arial"/>
          <w:sz w:val="20"/>
          <w:szCs w:val="20"/>
        </w:rPr>
        <w:t xml:space="preserve">obrigatoriamente </w:t>
      </w:r>
      <w:r w:rsidR="00AB027F">
        <w:rPr>
          <w:rFonts w:ascii="Verdana" w:hAnsi="Verdana" w:cs="Arial"/>
          <w:sz w:val="20"/>
          <w:szCs w:val="20"/>
        </w:rPr>
        <w:t>resgatar antecipadamente a totalidade das Debêntures</w:t>
      </w:r>
      <w:r w:rsidR="00525292">
        <w:rPr>
          <w:rFonts w:ascii="Verdana" w:hAnsi="Verdana" w:cs="Arial"/>
          <w:sz w:val="20"/>
          <w:szCs w:val="20"/>
        </w:rPr>
        <w:t>, in</w:t>
      </w:r>
      <w:r w:rsidR="00525292" w:rsidRPr="00B67657">
        <w:rPr>
          <w:rFonts w:ascii="Verdana" w:hAnsi="Verdana" w:cs="Arial"/>
          <w:sz w:val="20"/>
          <w:szCs w:val="20"/>
        </w:rPr>
        <w:t>dependente da manifestação dos demais Debenturistas</w:t>
      </w:r>
      <w:r w:rsidR="00AB027F" w:rsidRPr="00B67657">
        <w:rPr>
          <w:rFonts w:ascii="Verdana" w:hAnsi="Verdana" w:cs="Arial"/>
          <w:sz w:val="20"/>
          <w:szCs w:val="20"/>
        </w:rPr>
        <w:t xml:space="preserve">. </w:t>
      </w:r>
    </w:p>
    <w:p w14:paraId="13F33767"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74A1362B" w14:textId="77777777"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239" w:name="_Ref43770349"/>
      <w:bookmarkStart w:id="240" w:name="_Ref101897525"/>
      <w:r w:rsidRPr="002479F6">
        <w:rPr>
          <w:rFonts w:ascii="Verdana" w:hAnsi="Verdana" w:cs="Arial"/>
          <w:sz w:val="20"/>
          <w:szCs w:val="20"/>
        </w:rPr>
        <w:t>A Oferta de Resgate Antecipado deverá ser realizada da seguinte forma:</w:t>
      </w:r>
      <w:bookmarkEnd w:id="239"/>
      <w:r w:rsidRPr="002479F6">
        <w:rPr>
          <w:rFonts w:ascii="Verdana" w:hAnsi="Verdana" w:cs="Arial"/>
          <w:sz w:val="20"/>
          <w:szCs w:val="20"/>
        </w:rPr>
        <w:t xml:space="preserve"> (i) </w:t>
      </w:r>
      <w:r w:rsidRPr="002479F6">
        <w:rPr>
          <w:rFonts w:ascii="Verdana" w:hAnsi="Verdana" w:cs="Arial"/>
          <w:bCs/>
          <w:sz w:val="20"/>
          <w:szCs w:val="20"/>
        </w:rPr>
        <w:t>a Emissora deverá comunicar todos os Debenturistas</w:t>
      </w:r>
      <w:r w:rsidRPr="002479F6">
        <w:rPr>
          <w:rFonts w:ascii="Verdana" w:hAnsi="Verdana" w:cs="Arial"/>
          <w:sz w:val="20"/>
          <w:szCs w:val="20"/>
        </w:rPr>
        <w:t xml:space="preserve"> </w:t>
      </w:r>
      <w:r w:rsidRPr="002479F6">
        <w:rPr>
          <w:rFonts w:ascii="Verdana" w:hAnsi="Verdana" w:cs="Arial"/>
          <w:bCs/>
          <w:sz w:val="20"/>
          <w:szCs w:val="20"/>
        </w:rPr>
        <w:t xml:space="preserve">sobre a realização da Oferta de Resgate Antecipado </w:t>
      </w:r>
      <w:r w:rsidRPr="002479F6">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r w:rsidR="00545691" w:rsidRPr="002479F6">
        <w:rPr>
          <w:rFonts w:ascii="Verdana" w:hAnsi="Verdana" w:cs="Arial"/>
          <w:sz w:val="20"/>
          <w:szCs w:val="20"/>
        </w:rPr>
        <w:t xml:space="preserve">no Jornal de Publicação da Emissora </w:t>
      </w:r>
      <w:r w:rsidRPr="002479F6">
        <w:rPr>
          <w:rFonts w:ascii="Verdana" w:hAnsi="Verdana" w:cs="Arial"/>
          <w:bCs/>
          <w:sz w:val="20"/>
          <w:szCs w:val="20"/>
        </w:rPr>
        <w:t>(</w:t>
      </w:r>
      <w:r w:rsidR="00545691" w:rsidRPr="002479F6">
        <w:rPr>
          <w:rFonts w:ascii="Verdana" w:hAnsi="Verdana" w:cs="Arial"/>
          <w:bCs/>
          <w:sz w:val="20"/>
          <w:szCs w:val="20"/>
        </w:rPr>
        <w:t>“</w:t>
      </w:r>
      <w:r w:rsidRPr="002479F6">
        <w:rPr>
          <w:rFonts w:ascii="Verdana" w:hAnsi="Verdana" w:cs="Arial"/>
          <w:b/>
          <w:sz w:val="20"/>
          <w:szCs w:val="20"/>
        </w:rPr>
        <w:t>Edital de Oferta de Resgate Antecipado</w:t>
      </w:r>
      <w:r w:rsidR="00545691" w:rsidRPr="002479F6">
        <w:rPr>
          <w:rFonts w:ascii="Verdana" w:hAnsi="Verdana" w:cs="Arial"/>
          <w:bCs/>
          <w:sz w:val="20"/>
          <w:szCs w:val="20"/>
        </w:rPr>
        <w:t>”</w:t>
      </w:r>
      <w:r w:rsidRPr="002479F6">
        <w:rPr>
          <w:rFonts w:ascii="Verdana" w:hAnsi="Verdana" w:cs="Arial"/>
          <w:bCs/>
          <w:sz w:val="20"/>
          <w:szCs w:val="20"/>
        </w:rPr>
        <w:t xml:space="preserve">), descrevendo os termos e condições da Oferta de Resgate Antecipado, incluindo </w:t>
      </w:r>
      <w:r w:rsidRPr="002479F6">
        <w:rPr>
          <w:rFonts w:ascii="Verdana" w:hAnsi="Verdana" w:cs="Arial"/>
          <w:b/>
          <w:bCs/>
          <w:sz w:val="20"/>
          <w:szCs w:val="20"/>
        </w:rPr>
        <w:t>(a)</w:t>
      </w:r>
      <w:r w:rsidRPr="002479F6">
        <w:rPr>
          <w:rFonts w:ascii="Verdana" w:hAnsi="Verdana" w:cs="Arial"/>
          <w:bCs/>
          <w:sz w:val="20"/>
          <w:szCs w:val="20"/>
        </w:rPr>
        <w:t xml:space="preserve"> a data efetiva para o resgate e pagamento das Debêntures a serem resgatadas no âmbito da Oferta de Resgate Antecipado, que deverá ser um Dia Útil; </w:t>
      </w:r>
      <w:r w:rsidRPr="002479F6">
        <w:rPr>
          <w:rFonts w:ascii="Verdana" w:hAnsi="Verdana" w:cs="Arial"/>
          <w:b/>
          <w:bCs/>
          <w:sz w:val="20"/>
          <w:szCs w:val="20"/>
        </w:rPr>
        <w:t>(</w:t>
      </w:r>
      <w:r w:rsidR="005C2F4B" w:rsidRPr="002479F6">
        <w:rPr>
          <w:rFonts w:ascii="Verdana" w:hAnsi="Verdana" w:cs="Arial"/>
          <w:b/>
          <w:bCs/>
          <w:sz w:val="20"/>
          <w:szCs w:val="20"/>
        </w:rPr>
        <w:t>b</w:t>
      </w:r>
      <w:r w:rsidRPr="002479F6">
        <w:rPr>
          <w:rFonts w:ascii="Verdana" w:hAnsi="Verdana" w:cs="Arial"/>
          <w:b/>
          <w:bCs/>
          <w:sz w:val="20"/>
          <w:szCs w:val="20"/>
        </w:rPr>
        <w:t>)</w:t>
      </w:r>
      <w:r w:rsidRPr="002479F6">
        <w:rPr>
          <w:rFonts w:ascii="Verdana" w:hAnsi="Verdana" w:cs="Arial"/>
          <w:bCs/>
          <w:sz w:val="20"/>
          <w:szCs w:val="20"/>
        </w:rPr>
        <w:t xml:space="preserve"> a forma de manifestação dos Debenturistas que optarem pela adesão à Oferta de Resgate Antecipado à Emissora; </w:t>
      </w:r>
      <w:r w:rsidRPr="002479F6">
        <w:rPr>
          <w:rFonts w:ascii="Verdana" w:hAnsi="Verdana" w:cs="Arial"/>
          <w:b/>
          <w:bCs/>
          <w:sz w:val="20"/>
          <w:szCs w:val="20"/>
        </w:rPr>
        <w:t>(</w:t>
      </w:r>
      <w:r w:rsidR="005C2F4B" w:rsidRPr="002479F6">
        <w:rPr>
          <w:rFonts w:ascii="Verdana" w:hAnsi="Verdana" w:cs="Arial"/>
          <w:b/>
          <w:bCs/>
          <w:sz w:val="20"/>
          <w:szCs w:val="20"/>
        </w:rPr>
        <w:t>c</w:t>
      </w:r>
      <w:r w:rsidRPr="002479F6">
        <w:rPr>
          <w:rFonts w:ascii="Verdana" w:hAnsi="Verdana" w:cs="Arial"/>
          <w:b/>
          <w:bCs/>
          <w:sz w:val="20"/>
          <w:szCs w:val="20"/>
        </w:rPr>
        <w:t>)</w:t>
      </w:r>
      <w:r w:rsidRPr="002479F6">
        <w:rPr>
          <w:rFonts w:ascii="Verdana" w:hAnsi="Verdana" w:cs="Arial"/>
          <w:bCs/>
          <w:sz w:val="20"/>
          <w:szCs w:val="20"/>
        </w:rPr>
        <w:t xml:space="preserve"> o prazo para manifestação dos Debenturistas, o qual deve ser de, no mínimo, 15 (quinze) Dias Úteis contados da divulgação do </w:t>
      </w:r>
      <w:r w:rsidRPr="002479F6">
        <w:rPr>
          <w:rFonts w:ascii="Verdana" w:hAnsi="Verdana" w:cs="Arial"/>
          <w:sz w:val="20"/>
          <w:szCs w:val="20"/>
        </w:rPr>
        <w:t>Edital de Oferta de Resgate Antecipado</w:t>
      </w:r>
      <w:r w:rsidRPr="002479F6">
        <w:rPr>
          <w:rFonts w:ascii="Verdana" w:hAnsi="Verdana" w:cs="Arial"/>
          <w:bCs/>
          <w:sz w:val="20"/>
          <w:szCs w:val="20"/>
        </w:rPr>
        <w:t xml:space="preserve">; e </w:t>
      </w:r>
      <w:r w:rsidRPr="002479F6">
        <w:rPr>
          <w:rFonts w:ascii="Verdana" w:hAnsi="Verdana" w:cs="Arial"/>
          <w:b/>
          <w:sz w:val="20"/>
          <w:szCs w:val="20"/>
        </w:rPr>
        <w:t>(</w:t>
      </w:r>
      <w:r w:rsidR="005C2F4B" w:rsidRPr="002479F6">
        <w:rPr>
          <w:rFonts w:ascii="Verdana" w:hAnsi="Verdana" w:cs="Arial"/>
          <w:b/>
          <w:bCs/>
          <w:sz w:val="20"/>
          <w:szCs w:val="20"/>
        </w:rPr>
        <w:t>d</w:t>
      </w:r>
      <w:r w:rsidRPr="002479F6">
        <w:rPr>
          <w:rFonts w:ascii="Verdana" w:hAnsi="Verdana" w:cs="Arial"/>
          <w:b/>
          <w:bCs/>
          <w:sz w:val="20"/>
          <w:szCs w:val="20"/>
        </w:rPr>
        <w:t>)</w:t>
      </w:r>
      <w:r w:rsidRPr="002479F6">
        <w:rPr>
          <w:rFonts w:ascii="Verdana" w:hAnsi="Verdana" w:cs="Arial"/>
          <w:bCs/>
          <w:sz w:val="20"/>
          <w:szCs w:val="20"/>
        </w:rPr>
        <w:t xml:space="preserve"> demais informações necessárias para tomada de decisão pelos Debenturistas e à operacionalização do resgate das Debêntures; (</w:t>
      </w:r>
      <w:proofErr w:type="spellStart"/>
      <w:r w:rsidRPr="002479F6">
        <w:rPr>
          <w:rFonts w:ascii="Verdana" w:hAnsi="Verdana" w:cs="Arial"/>
          <w:bCs/>
          <w:sz w:val="20"/>
          <w:szCs w:val="20"/>
        </w:rPr>
        <w:t>ii</w:t>
      </w:r>
      <w:proofErr w:type="spellEnd"/>
      <w:r w:rsidRPr="002479F6">
        <w:rPr>
          <w:rFonts w:ascii="Verdana" w:hAnsi="Verdana" w:cs="Arial"/>
          <w:bCs/>
          <w:sz w:val="20"/>
          <w:szCs w:val="20"/>
        </w:rPr>
        <w:t xml:space="preserve">) </w:t>
      </w:r>
      <w:r w:rsidRPr="002479F6">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2479F6">
        <w:rPr>
          <w:rFonts w:ascii="Verdana" w:hAnsi="Verdana" w:cs="Arial"/>
          <w:bCs/>
          <w:sz w:val="20"/>
          <w:szCs w:val="20"/>
        </w:rPr>
        <w:t>.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w:t>
      </w:r>
      <w:proofErr w:type="spellStart"/>
      <w:r w:rsidRPr="002479F6">
        <w:rPr>
          <w:rFonts w:ascii="Verdana" w:hAnsi="Verdana" w:cs="Arial"/>
          <w:bCs/>
          <w:sz w:val="20"/>
          <w:szCs w:val="20"/>
        </w:rPr>
        <w:t>iii</w:t>
      </w:r>
      <w:proofErr w:type="spellEnd"/>
      <w:r w:rsidRPr="002479F6">
        <w:rPr>
          <w:rFonts w:ascii="Verdana" w:hAnsi="Verdana" w:cs="Arial"/>
          <w:bCs/>
          <w:sz w:val="20"/>
          <w:szCs w:val="20"/>
        </w:rPr>
        <w:t xml:space="preserve">) o valor a ser pago aos Debenturistas a título de Resgate Antecipado será equivalente ao </w:t>
      </w:r>
      <w:r w:rsidRPr="002479F6">
        <w:rPr>
          <w:rFonts w:ascii="Verdana" w:hAnsi="Verdana" w:cs="Arial"/>
          <w:sz w:val="20"/>
          <w:szCs w:val="20"/>
        </w:rPr>
        <w:t xml:space="preserve">Valor Nominal Unitário ou saldo do Valor Nominal Unitário, conforme o caso, da Remuneração, calculada </w:t>
      </w:r>
      <w:r w:rsidRPr="002479F6">
        <w:rPr>
          <w:rFonts w:ascii="Verdana" w:hAnsi="Verdana" w:cs="Arial"/>
          <w:i/>
          <w:sz w:val="20"/>
          <w:szCs w:val="20"/>
        </w:rPr>
        <w:t xml:space="preserve">pro rata </w:t>
      </w:r>
      <w:proofErr w:type="spellStart"/>
      <w:r w:rsidRPr="002479F6">
        <w:rPr>
          <w:rFonts w:ascii="Verdana" w:hAnsi="Verdana" w:cs="Arial"/>
          <w:i/>
          <w:sz w:val="20"/>
          <w:szCs w:val="20"/>
        </w:rPr>
        <w:t>temporis</w:t>
      </w:r>
      <w:proofErr w:type="spellEnd"/>
      <w:r w:rsidRPr="002479F6">
        <w:rPr>
          <w:rFonts w:ascii="Verdana" w:hAnsi="Verdana" w:cs="Arial"/>
          <w:sz w:val="20"/>
          <w:szCs w:val="20"/>
        </w:rPr>
        <w:t xml:space="preserve"> desde a </w:t>
      </w:r>
      <w:r w:rsidRPr="002479F6">
        <w:rPr>
          <w:rFonts w:ascii="Verdana" w:hAnsi="Verdana" w:cs="Tahoma"/>
          <w:sz w:val="20"/>
          <w:szCs w:val="20"/>
        </w:rPr>
        <w:t>Data de Início da Rentabilidade</w:t>
      </w:r>
      <w:r w:rsidRPr="002479F6">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241" w:name="_cp_text_2_13"/>
      <w:bookmarkStart w:id="242" w:name="_cp_text_1_14"/>
      <w:bookmarkEnd w:id="241"/>
      <w:bookmarkEnd w:id="242"/>
      <w:r w:rsidRPr="002479F6">
        <w:rPr>
          <w:rFonts w:ascii="Verdana" w:hAnsi="Verdana" w:cs="Arial"/>
          <w:sz w:val="20"/>
          <w:szCs w:val="20"/>
        </w:rPr>
        <w:t>resgate</w:t>
      </w:r>
      <w:r w:rsidR="00545691" w:rsidRPr="002479F6">
        <w:rPr>
          <w:rFonts w:ascii="Verdana" w:hAnsi="Verdana" w:cs="Arial"/>
          <w:sz w:val="20"/>
          <w:szCs w:val="20"/>
        </w:rPr>
        <w:t xml:space="preserve"> antecipado</w:t>
      </w:r>
      <w:r w:rsidRPr="002479F6">
        <w:rPr>
          <w:rFonts w:ascii="Verdana" w:hAnsi="Verdana" w:cs="Arial"/>
          <w:sz w:val="20"/>
          <w:szCs w:val="20"/>
        </w:rPr>
        <w:t>, aplicado à exclusivo critério da Emissora quando da divulgação do Edital de Oferta de Resgate Antecipado e que não poderá ser negativo</w:t>
      </w:r>
      <w:r w:rsidRPr="002479F6">
        <w:rPr>
          <w:rFonts w:ascii="Verdana" w:hAnsi="Verdana" w:cs="Arial"/>
          <w:bCs/>
          <w:sz w:val="20"/>
          <w:szCs w:val="20"/>
        </w:rPr>
        <w:t xml:space="preserve"> ("</w:t>
      </w:r>
      <w:r w:rsidRPr="002479F6">
        <w:rPr>
          <w:rFonts w:ascii="Verdana" w:hAnsi="Verdana" w:cs="Arial"/>
          <w:b/>
          <w:sz w:val="20"/>
          <w:szCs w:val="20"/>
        </w:rPr>
        <w:t>Valor de Oferta de Resgate Antecipado</w:t>
      </w:r>
      <w:r w:rsidRPr="002479F6">
        <w:rPr>
          <w:rFonts w:ascii="Verdana" w:hAnsi="Verdana" w:cs="Arial"/>
          <w:bCs/>
          <w:sz w:val="20"/>
          <w:szCs w:val="20"/>
        </w:rPr>
        <w:t>").</w:t>
      </w:r>
      <w:bookmarkEnd w:id="240"/>
      <w:r w:rsidRPr="002479F6">
        <w:rPr>
          <w:rFonts w:ascii="Verdana" w:hAnsi="Verdana" w:cs="Arial"/>
          <w:bCs/>
          <w:sz w:val="20"/>
          <w:szCs w:val="20"/>
        </w:rPr>
        <w:t xml:space="preserve"> </w:t>
      </w:r>
    </w:p>
    <w:p w14:paraId="67A801F6"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33601B67"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 Oferta de Resgate Antecipado deverá ser comunicada à B3, ao Agente Fiduciário, ao Banco Liquidante e ao </w:t>
      </w:r>
      <w:proofErr w:type="spellStart"/>
      <w:r w:rsidRPr="004C74F1">
        <w:rPr>
          <w:rFonts w:ascii="Verdana" w:hAnsi="Verdana" w:cs="Arial"/>
          <w:sz w:val="20"/>
          <w:szCs w:val="20"/>
        </w:rPr>
        <w:t>Escriturador</w:t>
      </w:r>
      <w:proofErr w:type="spellEnd"/>
      <w:r w:rsidRPr="004C74F1">
        <w:rPr>
          <w:rFonts w:ascii="Verdana" w:hAnsi="Verdana" w:cs="Arial"/>
          <w:sz w:val="20"/>
          <w:szCs w:val="20"/>
        </w:rPr>
        <w:t xml:space="preserve"> com antecedência mínima de 3 (três) Dias Úteis da data do efetivo resgate.</w:t>
      </w:r>
    </w:p>
    <w:p w14:paraId="0907FA84"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22240FE"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lastRenderedPageBreak/>
        <w:t>O pagamento das Debêntures objeto da Oferta de Resgate Antecipado será feito pela Emissora (i) por meio dos procedimentos adotados pela B3 para as Debêntures custodiadas eletronicamente na B3; e/ou (</w:t>
      </w:r>
      <w:proofErr w:type="spellStart"/>
      <w:r w:rsidRPr="004C74F1">
        <w:rPr>
          <w:rFonts w:ascii="Verdana" w:hAnsi="Verdana" w:cs="Arial"/>
          <w:sz w:val="20"/>
          <w:szCs w:val="20"/>
        </w:rPr>
        <w:t>ii</w:t>
      </w:r>
      <w:proofErr w:type="spellEnd"/>
      <w:r w:rsidRPr="004C74F1">
        <w:rPr>
          <w:rFonts w:ascii="Verdana" w:hAnsi="Verdana" w:cs="Arial"/>
          <w:sz w:val="20"/>
          <w:szCs w:val="20"/>
        </w:rPr>
        <w:t xml:space="preserve">) mediante depósito em contas correntes indicadas pelos Debenturistas a ser realizado pelo </w:t>
      </w:r>
      <w:proofErr w:type="spellStart"/>
      <w:r w:rsidRPr="004C74F1">
        <w:rPr>
          <w:rFonts w:ascii="Verdana" w:hAnsi="Verdana" w:cs="Arial"/>
          <w:sz w:val="20"/>
          <w:szCs w:val="20"/>
        </w:rPr>
        <w:t>Escriturador</w:t>
      </w:r>
      <w:proofErr w:type="spellEnd"/>
      <w:r w:rsidRPr="004C74F1">
        <w:rPr>
          <w:rFonts w:ascii="Verdana" w:hAnsi="Verdana" w:cs="Arial"/>
          <w:sz w:val="20"/>
          <w:szCs w:val="20"/>
        </w:rPr>
        <w:t>, no caso de Debêntures que não estejam custodiadas eletronicamente na B3, sob pena de, em não o fazendo, ficarem obrigadas, ainda, ao pagamento dos Encargos Moratórios.</w:t>
      </w:r>
    </w:p>
    <w:p w14:paraId="47241C1A"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4F56E464"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14:paraId="5384AD17"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3F12040"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 xml:space="preserve">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w:t>
      </w:r>
      <w:proofErr w:type="spellStart"/>
      <w:r w:rsidRPr="004C74F1">
        <w:rPr>
          <w:rFonts w:ascii="Verdana" w:hAnsi="Verdana" w:cs="Arial"/>
          <w:sz w:val="20"/>
          <w:szCs w:val="20"/>
        </w:rPr>
        <w:t>Escriturador</w:t>
      </w:r>
      <w:proofErr w:type="spellEnd"/>
      <w:r w:rsidRPr="004C74F1">
        <w:rPr>
          <w:rFonts w:ascii="Verdana" w:hAnsi="Verdana" w:cs="Arial"/>
          <w:sz w:val="20"/>
          <w:szCs w:val="20"/>
        </w:rPr>
        <w:t>.</w:t>
      </w:r>
    </w:p>
    <w:p w14:paraId="746F095E"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62C75E59"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243" w:name="_DV_M236"/>
      <w:bookmarkStart w:id="244" w:name="_DV_M238"/>
      <w:bookmarkStart w:id="245" w:name="_Hlk100856480"/>
      <w:bookmarkEnd w:id="243"/>
      <w:bookmarkEnd w:id="244"/>
      <w:r w:rsidRPr="006B3E5D">
        <w:rPr>
          <w:rFonts w:ascii="Verdana" w:hAnsi="Verdana" w:cs="Tahoma"/>
          <w:b/>
          <w:sz w:val="20"/>
          <w:szCs w:val="20"/>
        </w:rPr>
        <w:t>VENCIMENTO ANTECIPADO</w:t>
      </w:r>
      <w:bookmarkEnd w:id="184"/>
    </w:p>
    <w:p w14:paraId="157B5846" w14:textId="77777777" w:rsidR="00D17468" w:rsidRPr="006B3E5D" w:rsidRDefault="00D17468" w:rsidP="006B3E5D">
      <w:pPr>
        <w:keepNext/>
        <w:widowControl w:val="0"/>
        <w:spacing w:line="320" w:lineRule="exact"/>
        <w:contextualSpacing/>
        <w:rPr>
          <w:rFonts w:ascii="Verdana" w:hAnsi="Verdana" w:cs="Tahoma"/>
          <w:sz w:val="20"/>
          <w:szCs w:val="20"/>
        </w:rPr>
      </w:pPr>
    </w:p>
    <w:p w14:paraId="37F62409"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46" w:name="_DV_M239"/>
      <w:bookmarkStart w:id="247" w:name="_Ref522318392"/>
      <w:bookmarkEnd w:id="246"/>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8A3A20">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8A3A20">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47"/>
      <w:r w:rsidR="00545691">
        <w:rPr>
          <w:rFonts w:ascii="Verdana" w:hAnsi="Verdana" w:cs="Tahoma"/>
          <w:sz w:val="20"/>
          <w:szCs w:val="20"/>
        </w:rPr>
        <w:t xml:space="preserve"> </w:t>
      </w:r>
    </w:p>
    <w:p w14:paraId="78D1465B"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48" w:name="_Ref245125910"/>
    </w:p>
    <w:p w14:paraId="0F85102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49" w:name="_DV_M241"/>
      <w:bookmarkStart w:id="250" w:name="_Ref103948901"/>
      <w:bookmarkEnd w:id="248"/>
      <w:bookmarkEnd w:id="249"/>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de qualquer obrigação não pecuniária prevista nesta Escritura de Emissão, desde que não sanado no prazo</w:t>
      </w:r>
      <w:r w:rsidR="00545691">
        <w:rPr>
          <w:rFonts w:ascii="Verdana" w:hAnsi="Verdana" w:cs="Tahoma"/>
          <w:sz w:val="20"/>
          <w:szCs w:val="20"/>
        </w:rPr>
        <w:t xml:space="preserve"> de 10 (dez) Dias Úteis</w:t>
      </w:r>
      <w:r w:rsidR="009E31EA" w:rsidRPr="006B3E5D">
        <w:rPr>
          <w:rFonts w:ascii="Verdana" w:hAnsi="Verdana" w:cs="Tahoma"/>
          <w:sz w:val="20"/>
          <w:szCs w:val="20"/>
        </w:rPr>
        <w:t xml:space="preserve"> </w:t>
      </w:r>
      <w:r w:rsidRPr="006B3E5D">
        <w:rPr>
          <w:rFonts w:ascii="Verdana" w:hAnsi="Verdana" w:cs="Tahoma"/>
          <w:sz w:val="20"/>
          <w:szCs w:val="20"/>
        </w:rPr>
        <w:t>contado</w:t>
      </w:r>
      <w:r w:rsidR="009E31EA" w:rsidRPr="006B3E5D">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ressalvado que, para as obrigações que possuam prazo de cura específico, este prazo não se aplicará</w:t>
      </w:r>
      <w:r w:rsidRPr="006B3E5D">
        <w:rPr>
          <w:rFonts w:ascii="Verdana" w:hAnsi="Verdana" w:cs="Tahoma"/>
          <w:sz w:val="20"/>
          <w:szCs w:val="20"/>
        </w:rPr>
        <w:t>;</w:t>
      </w:r>
      <w:bookmarkStart w:id="251" w:name="_Ref248118732"/>
      <w:bookmarkEnd w:id="250"/>
    </w:p>
    <w:p w14:paraId="7EC8EAF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CEA5D1E"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2" w:name="_Ref522320600"/>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00E612ED" w:rsidRPr="006B3E5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52"/>
      <w:r w:rsidR="009315B1">
        <w:rPr>
          <w:rFonts w:ascii="Verdana" w:hAnsi="Verdana" w:cs="Tahoma"/>
          <w:sz w:val="20"/>
          <w:szCs w:val="20"/>
        </w:rPr>
        <w:t xml:space="preserve"> </w:t>
      </w:r>
    </w:p>
    <w:p w14:paraId="4603370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4627CAF"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w:t>
      </w:r>
      <w:r w:rsidRPr="006B3E5D">
        <w:rPr>
          <w:rFonts w:ascii="Verdana" w:hAnsi="Verdana" w:cs="Tahoma"/>
          <w:sz w:val="20"/>
          <w:szCs w:val="20"/>
        </w:rPr>
        <w:lastRenderedPageBreak/>
        <w:t xml:space="preserve">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id="253" w:name="_DV_C51"/>
      <w:r w:rsidRPr="006B3E5D">
        <w:rPr>
          <w:rFonts w:ascii="Verdana" w:hAnsi="Verdana" w:cs="Tahoma"/>
          <w:sz w:val="20"/>
          <w:szCs w:val="20"/>
        </w:rPr>
        <w:t xml:space="preserve">cuja ausência resulte em um Efeito Adverso Relevante (conforme abaixo definido), </w:t>
      </w:r>
      <w:bookmarkEnd w:id="253"/>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renovação de tais autorizações e licenças; ou (</w:t>
      </w:r>
      <w:proofErr w:type="spellStart"/>
      <w:r w:rsidR="00F67838">
        <w:rPr>
          <w:rFonts w:ascii="Verdana" w:hAnsi="Verdana" w:cs="Tahoma"/>
          <w:sz w:val="20"/>
          <w:szCs w:val="20"/>
        </w:rPr>
        <w:t>ii</w:t>
      </w:r>
      <w:proofErr w:type="spellEnd"/>
      <w:r w:rsidR="00F67838">
        <w:rPr>
          <w:rFonts w:ascii="Verdana" w:hAnsi="Verdana" w:cs="Tahoma"/>
          <w:sz w:val="20"/>
          <w:szCs w:val="20"/>
        </w:rPr>
        <w:t xml:space="preserve">) </w:t>
      </w:r>
      <w:r w:rsidRPr="006B3E5D">
        <w:rPr>
          <w:rFonts w:ascii="Verdana" w:hAnsi="Verdana" w:cs="Tahoma"/>
          <w:sz w:val="20"/>
          <w:szCs w:val="20"/>
        </w:rPr>
        <w:t xml:space="preserve">dentro do prazo de </w:t>
      </w:r>
      <w:r w:rsidR="00A06EBA">
        <w:rPr>
          <w:rFonts w:ascii="Verdana" w:hAnsi="Verdana" w:cs="Tahoma"/>
          <w:sz w:val="20"/>
          <w:szCs w:val="20"/>
        </w:rPr>
        <w:t>[</w:t>
      </w:r>
      <w:r w:rsidR="00DC3EE1" w:rsidRPr="00012714">
        <w:rPr>
          <w:rFonts w:ascii="Verdana" w:hAnsi="Verdana" w:cs="Tahoma"/>
          <w:sz w:val="20"/>
          <w:szCs w:val="20"/>
          <w:highlight w:val="yellow"/>
        </w:rPr>
        <w:t xml:space="preserve">40 </w:t>
      </w:r>
      <w:r w:rsidRPr="00012714">
        <w:rPr>
          <w:rFonts w:ascii="Verdana" w:hAnsi="Verdana" w:cs="Tahoma"/>
          <w:sz w:val="20"/>
          <w:szCs w:val="20"/>
          <w:highlight w:val="yellow"/>
        </w:rPr>
        <w:t>(</w:t>
      </w:r>
      <w:r w:rsidR="00DC3EE1" w:rsidRPr="00012714">
        <w:rPr>
          <w:rFonts w:ascii="Verdana" w:hAnsi="Verdana" w:cs="Tahoma"/>
          <w:sz w:val="20"/>
          <w:szCs w:val="20"/>
          <w:highlight w:val="yellow"/>
        </w:rPr>
        <w:t>quarenta</w:t>
      </w:r>
      <w:r w:rsidRPr="00012714">
        <w:rPr>
          <w:rFonts w:ascii="Verdana" w:hAnsi="Verdana" w:cs="Tahoma"/>
          <w:sz w:val="20"/>
          <w:szCs w:val="20"/>
          <w:highlight w:val="yellow"/>
        </w:rPr>
        <w:t>)</w:t>
      </w:r>
      <w:r w:rsidR="00A06EBA">
        <w:rPr>
          <w:rFonts w:ascii="Verdana" w:hAnsi="Verdana" w:cs="Tahoma"/>
          <w:sz w:val="20"/>
          <w:szCs w:val="20"/>
        </w:rPr>
        <w:t>]</w:t>
      </w:r>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54" w:name="_Ref248117238"/>
      <w:bookmarkEnd w:id="251"/>
      <w:r w:rsidRPr="006B3E5D">
        <w:rPr>
          <w:rFonts w:ascii="Verdana" w:hAnsi="Verdana" w:cs="Tahoma"/>
          <w:sz w:val="20"/>
          <w:szCs w:val="20"/>
        </w:rPr>
        <w:t xml:space="preserve"> </w:t>
      </w:r>
    </w:p>
    <w:p w14:paraId="5155EC16"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84EEFC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5" w:name="_Ref522320605"/>
      <w:bookmarkStart w:id="256" w:name="_Ref103948908"/>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r w:rsidR="00984F8A">
        <w:rPr>
          <w:rFonts w:ascii="Verdana" w:hAnsi="Verdana" w:cs="Tahoma"/>
          <w:sz w:val="20"/>
          <w:szCs w:val="20"/>
        </w:rPr>
        <w:t>, pela Garantidora ou pelas Controladas Relevantes</w:t>
      </w:r>
      <w:r w:rsidRPr="006B3E5D">
        <w:rPr>
          <w:rFonts w:ascii="Verdana" w:hAnsi="Verdana" w:cs="Tahoma"/>
          <w:sz w:val="20"/>
          <w:szCs w:val="20"/>
        </w:rPr>
        <w:t>;</w:t>
      </w:r>
      <w:bookmarkEnd w:id="255"/>
      <w:r w:rsidR="00736176">
        <w:rPr>
          <w:rFonts w:ascii="Verdana" w:hAnsi="Verdana" w:cs="Tahoma"/>
          <w:sz w:val="20"/>
          <w:szCs w:val="20"/>
        </w:rPr>
        <w:t xml:space="preserve"> </w:t>
      </w:r>
      <w:bookmarkEnd w:id="256"/>
    </w:p>
    <w:p w14:paraId="375121F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E920DC7" w14:textId="77777777" w:rsidR="00D17468" w:rsidRDefault="009D588F" w:rsidP="00E54126">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57" w:name="_Ref522320614"/>
      <w:bookmarkStart w:id="258" w:name="_Ref103948913"/>
      <w:r w:rsidRPr="00941939">
        <w:rPr>
          <w:rFonts w:ascii="Verdana" w:hAnsi="Verdana" w:cs="Tahoma"/>
          <w:sz w:val="20"/>
          <w:szCs w:val="20"/>
        </w:rPr>
        <w:t>o ajuizamento ou a instituição contra a Emissora</w:t>
      </w:r>
      <w:r w:rsidR="00984F8A">
        <w:rPr>
          <w:rFonts w:ascii="Verdana" w:hAnsi="Verdana" w:cs="Tahoma"/>
          <w:sz w:val="20"/>
          <w:szCs w:val="20"/>
        </w:rPr>
        <w:t>,</w:t>
      </w:r>
      <w:r w:rsidR="00FE5F9D" w:rsidRPr="00941939">
        <w:rPr>
          <w:rFonts w:ascii="Verdana" w:hAnsi="Verdana" w:cs="Tahoma"/>
          <w:sz w:val="20"/>
          <w:szCs w:val="20"/>
        </w:rPr>
        <w:t xml:space="preserve"> </w:t>
      </w:r>
      <w:r w:rsidR="00984F8A">
        <w:rPr>
          <w:rFonts w:ascii="Verdana" w:hAnsi="Verdana" w:cs="Tahoma"/>
          <w:sz w:val="20"/>
          <w:szCs w:val="20"/>
        </w:rPr>
        <w:t xml:space="preserve">a Garantidora ou </w:t>
      </w:r>
      <w:r w:rsidR="00FD0C37">
        <w:rPr>
          <w:rFonts w:ascii="Verdana" w:hAnsi="Verdana" w:cs="Tahoma"/>
          <w:sz w:val="20"/>
          <w:szCs w:val="20"/>
        </w:rPr>
        <w:t xml:space="preserve">as </w:t>
      </w:r>
      <w:r w:rsidR="00984F8A">
        <w:rPr>
          <w:rFonts w:ascii="Verdana" w:hAnsi="Verdana" w:cs="Tahoma"/>
          <w:sz w:val="20"/>
          <w:szCs w:val="20"/>
        </w:rPr>
        <w:t>Controladas Relevantes</w:t>
      </w:r>
      <w:r w:rsidR="00984F8A" w:rsidRPr="00941939">
        <w:rPr>
          <w:rFonts w:ascii="Verdana" w:hAnsi="Verdana" w:cs="Tahoma"/>
          <w:sz w:val="20"/>
          <w:szCs w:val="20"/>
        </w:rPr>
        <w:t xml:space="preserve"> </w:t>
      </w:r>
      <w:r w:rsidRPr="00941939">
        <w:rPr>
          <w:rFonts w:ascii="Verdana" w:hAnsi="Verdana" w:cs="Tahoma"/>
          <w:sz w:val="20"/>
          <w:szCs w:val="20"/>
        </w:rPr>
        <w:t>de processo visando recuperação judicial ou recuperação extrajudicial</w:t>
      </w:r>
      <w:r w:rsidR="00C6569E" w:rsidRPr="00941939">
        <w:rPr>
          <w:rFonts w:ascii="Verdana" w:hAnsi="Verdana" w:cs="Tahoma"/>
          <w:sz w:val="20"/>
          <w:szCs w:val="20"/>
        </w:rPr>
        <w:t>,</w:t>
      </w:r>
      <w:r w:rsidR="007925F7" w:rsidRPr="00941939">
        <w:rPr>
          <w:rFonts w:ascii="Verdana" w:hAnsi="Verdana" w:cs="Tahoma"/>
          <w:sz w:val="20"/>
          <w:szCs w:val="20"/>
        </w:rPr>
        <w:t xml:space="preserve"> pedido de falência</w:t>
      </w:r>
      <w:r w:rsidR="00C6569E" w:rsidRPr="00941939">
        <w:rPr>
          <w:rFonts w:ascii="Verdana" w:hAnsi="Verdana" w:cs="Tahoma"/>
          <w:sz w:val="20"/>
          <w:szCs w:val="20"/>
        </w:rPr>
        <w:t xml:space="preserve"> ou pedido de autofalência da Emissora</w:t>
      </w:r>
      <w:r w:rsidR="00984F8A">
        <w:rPr>
          <w:rFonts w:ascii="Verdana" w:hAnsi="Verdana" w:cs="Tahoma"/>
          <w:sz w:val="20"/>
          <w:szCs w:val="20"/>
        </w:rPr>
        <w:t>, da Garantidora e/ou das Controladas Relevantes</w:t>
      </w:r>
      <w:r w:rsidRPr="00941939">
        <w:rPr>
          <w:rFonts w:ascii="Verdana" w:hAnsi="Verdana" w:cs="Tahoma"/>
          <w:sz w:val="20"/>
          <w:szCs w:val="20"/>
        </w:rPr>
        <w:t xml:space="preserve">, e tal processo ou petição não seja extinto ou suspenso no prazo de até </w:t>
      </w:r>
      <w:r w:rsidR="00FE4A26" w:rsidRPr="00941939">
        <w:rPr>
          <w:rFonts w:ascii="Verdana" w:hAnsi="Verdana" w:cs="Tahoma"/>
          <w:sz w:val="20"/>
          <w:szCs w:val="20"/>
        </w:rPr>
        <w:t>10</w:t>
      </w:r>
      <w:r w:rsidR="00A06EBA" w:rsidRPr="00941939">
        <w:rPr>
          <w:rFonts w:ascii="Verdana" w:hAnsi="Verdana" w:cs="Tahoma"/>
          <w:sz w:val="20"/>
          <w:szCs w:val="20"/>
        </w:rPr>
        <w:t xml:space="preserve"> (</w:t>
      </w:r>
      <w:r w:rsidR="00FE4A26" w:rsidRPr="00941939">
        <w:rPr>
          <w:rFonts w:ascii="Verdana" w:hAnsi="Verdana" w:cs="Tahoma"/>
          <w:sz w:val="20"/>
          <w:szCs w:val="20"/>
        </w:rPr>
        <w:t>dez</w:t>
      </w:r>
      <w:r w:rsidR="00A06EBA" w:rsidRPr="00941939">
        <w:rPr>
          <w:rFonts w:ascii="Verdana" w:hAnsi="Verdana" w:cs="Tahoma"/>
          <w:sz w:val="20"/>
          <w:szCs w:val="20"/>
        </w:rPr>
        <w:t xml:space="preserve">) </w:t>
      </w:r>
      <w:r w:rsidR="00056B4B" w:rsidRPr="00941939">
        <w:rPr>
          <w:rFonts w:ascii="Verdana" w:hAnsi="Verdana" w:cs="Tahoma"/>
          <w:sz w:val="20"/>
          <w:szCs w:val="20"/>
        </w:rPr>
        <w:t>D</w:t>
      </w:r>
      <w:r w:rsidR="00A06EBA" w:rsidRPr="00941939">
        <w:rPr>
          <w:rFonts w:ascii="Verdana" w:hAnsi="Verdana" w:cs="Tahoma"/>
          <w:sz w:val="20"/>
          <w:szCs w:val="20"/>
        </w:rPr>
        <w:t xml:space="preserve">ias </w:t>
      </w:r>
      <w:r w:rsidR="00056B4B" w:rsidRPr="00941939">
        <w:rPr>
          <w:rFonts w:ascii="Verdana" w:hAnsi="Verdana" w:cs="Tahoma"/>
          <w:sz w:val="20"/>
          <w:szCs w:val="20"/>
        </w:rPr>
        <w:t>Úteis</w:t>
      </w:r>
      <w:r w:rsidR="00A06EBA" w:rsidRPr="00941939">
        <w:rPr>
          <w:rFonts w:ascii="Verdana" w:hAnsi="Verdana" w:cs="Tahoma"/>
          <w:sz w:val="20"/>
          <w:szCs w:val="20"/>
        </w:rPr>
        <w:t xml:space="preserve"> d</w:t>
      </w:r>
      <w:r w:rsidR="00056B4B" w:rsidRPr="00941939">
        <w:rPr>
          <w:rFonts w:ascii="Verdana" w:hAnsi="Verdana" w:cs="Tahoma"/>
          <w:sz w:val="20"/>
          <w:szCs w:val="20"/>
        </w:rPr>
        <w:t>a citação</w:t>
      </w:r>
      <w:r w:rsidR="005C6752" w:rsidRPr="00941939">
        <w:rPr>
          <w:rFonts w:ascii="Verdana" w:hAnsi="Verdana" w:cs="Tahoma"/>
          <w:sz w:val="20"/>
          <w:szCs w:val="20"/>
        </w:rPr>
        <w:t>, exceto se a Emissora</w:t>
      </w:r>
      <w:r w:rsidR="00FD0C37">
        <w:rPr>
          <w:rFonts w:ascii="Verdana" w:hAnsi="Verdana" w:cs="Tahoma"/>
          <w:sz w:val="20"/>
          <w:szCs w:val="20"/>
        </w:rPr>
        <w:t>,</w:t>
      </w:r>
      <w:r w:rsidR="00FD0C37" w:rsidRPr="00FD0C37">
        <w:rPr>
          <w:rFonts w:ascii="Verdana" w:hAnsi="Verdana" w:cs="Tahoma"/>
          <w:sz w:val="20"/>
          <w:szCs w:val="20"/>
        </w:rPr>
        <w:t xml:space="preserve"> </w:t>
      </w:r>
      <w:r w:rsidR="00FD0C37">
        <w:rPr>
          <w:rFonts w:ascii="Verdana" w:hAnsi="Verdana" w:cs="Tahoma"/>
          <w:sz w:val="20"/>
          <w:szCs w:val="20"/>
        </w:rPr>
        <w:t>a Garantidora ou as Controladas Relevantes</w:t>
      </w:r>
      <w:r w:rsidR="005C6752" w:rsidRPr="00941939">
        <w:rPr>
          <w:rFonts w:ascii="Verdana" w:hAnsi="Verdana" w:cs="Tahoma"/>
          <w:sz w:val="20"/>
          <w:szCs w:val="20"/>
        </w:rPr>
        <w:t xml:space="preserve"> realizar</w:t>
      </w:r>
      <w:r w:rsidR="00FD0C37">
        <w:rPr>
          <w:rFonts w:ascii="Verdana" w:hAnsi="Verdana" w:cs="Tahoma"/>
          <w:sz w:val="20"/>
          <w:szCs w:val="20"/>
        </w:rPr>
        <w:t>(em)</w:t>
      </w:r>
      <w:r w:rsidR="005C6752" w:rsidRPr="00941939">
        <w:rPr>
          <w:rFonts w:ascii="Verdana" w:hAnsi="Verdana" w:cs="Tahoma"/>
          <w:sz w:val="20"/>
          <w:szCs w:val="20"/>
        </w:rPr>
        <w:t xml:space="preserve"> o dep</w:t>
      </w:r>
      <w:r w:rsidR="005D293C" w:rsidRPr="00941939">
        <w:rPr>
          <w:rFonts w:ascii="Verdana" w:hAnsi="Verdana" w:cs="Tahoma"/>
          <w:sz w:val="20"/>
          <w:szCs w:val="20"/>
        </w:rPr>
        <w:t>ó</w:t>
      </w:r>
      <w:r w:rsidR="005C6752" w:rsidRPr="00941939">
        <w:rPr>
          <w:rFonts w:ascii="Verdana" w:hAnsi="Verdana" w:cs="Tahoma"/>
          <w:sz w:val="20"/>
          <w:szCs w:val="20"/>
        </w:rPr>
        <w:t>sito elisivo ou apresentar</w:t>
      </w:r>
      <w:r w:rsidR="00FD0C37">
        <w:rPr>
          <w:rFonts w:ascii="Verdana" w:hAnsi="Verdana" w:cs="Tahoma"/>
          <w:sz w:val="20"/>
          <w:szCs w:val="20"/>
        </w:rPr>
        <w:t>(em)</w:t>
      </w:r>
      <w:r w:rsidR="005C6752" w:rsidRPr="00941939">
        <w:rPr>
          <w:rFonts w:ascii="Verdana" w:hAnsi="Verdana" w:cs="Tahoma"/>
          <w:sz w:val="20"/>
          <w:szCs w:val="20"/>
        </w:rPr>
        <w:t xml:space="preserve"> garantias aceitas em juízo</w:t>
      </w:r>
      <w:r w:rsidRPr="00941939">
        <w:rPr>
          <w:rFonts w:ascii="Verdana" w:hAnsi="Verdana" w:cs="Tahoma"/>
          <w:sz w:val="20"/>
          <w:szCs w:val="20"/>
        </w:rPr>
        <w:t>;</w:t>
      </w:r>
      <w:bookmarkStart w:id="259" w:name="_Ref248117241"/>
      <w:bookmarkEnd w:id="254"/>
      <w:bookmarkEnd w:id="257"/>
      <w:r w:rsidRPr="00941939">
        <w:rPr>
          <w:rFonts w:ascii="Verdana" w:hAnsi="Verdana" w:cs="Tahoma"/>
          <w:sz w:val="20"/>
          <w:szCs w:val="20"/>
        </w:rPr>
        <w:t xml:space="preserve"> </w:t>
      </w:r>
      <w:bookmarkEnd w:id="258"/>
    </w:p>
    <w:p w14:paraId="0427527B" w14:textId="77777777" w:rsidR="00941939" w:rsidRPr="00941939" w:rsidRDefault="00941939" w:rsidP="00941939">
      <w:pPr>
        <w:pStyle w:val="PargrafodaLista"/>
        <w:rPr>
          <w:rFonts w:ascii="Verdana" w:hAnsi="Verdana" w:cs="Tahoma"/>
          <w:sz w:val="20"/>
          <w:szCs w:val="20"/>
        </w:rPr>
      </w:pPr>
    </w:p>
    <w:p w14:paraId="7393DB3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60" w:name="_Ref522320615"/>
      <w:bookmarkStart w:id="261" w:name="_Ref103948918"/>
      <w:r w:rsidRPr="005D293C">
        <w:rPr>
          <w:rFonts w:ascii="Verdana" w:hAnsi="Verdana" w:cs="Tahoma"/>
          <w:sz w:val="20"/>
          <w:szCs w:val="20"/>
        </w:rPr>
        <w:t xml:space="preserve">extinção, liquidação, dissolução, </w:t>
      </w:r>
      <w:r w:rsidR="00ED7F8B">
        <w:rPr>
          <w:rFonts w:ascii="Verdana" w:hAnsi="Verdana" w:cs="Tahoma"/>
          <w:sz w:val="20"/>
          <w:szCs w:val="20"/>
        </w:rPr>
        <w:t xml:space="preserve">da Emissora </w:t>
      </w:r>
      <w:r w:rsidR="00AF41A0" w:rsidRPr="001409D6">
        <w:rPr>
          <w:rFonts w:ascii="Verdana" w:hAnsi="Verdana" w:cs="Tahoma"/>
          <w:sz w:val="20"/>
          <w:szCs w:val="20"/>
        </w:rPr>
        <w:t>ou da</w:t>
      </w:r>
      <w:r w:rsidR="00736176" w:rsidRPr="001409D6">
        <w:rPr>
          <w:rFonts w:ascii="Verdana" w:hAnsi="Verdana" w:cs="Tahoma"/>
          <w:sz w:val="20"/>
          <w:szCs w:val="20"/>
        </w:rPr>
        <w:t xml:space="preserve"> Garantidora</w:t>
      </w:r>
      <w:r w:rsidR="00056B4B" w:rsidRPr="001409D6">
        <w:rPr>
          <w:rFonts w:ascii="Verdana" w:hAnsi="Verdana" w:cs="Tahoma"/>
          <w:sz w:val="20"/>
          <w:szCs w:val="20"/>
        </w:rPr>
        <w:t xml:space="preserve">, exceto se </w:t>
      </w:r>
      <w:r w:rsidR="005D293C" w:rsidRPr="00F24D7C">
        <w:rPr>
          <w:rFonts w:ascii="Verdana" w:hAnsi="Verdana" w:cs="Tahoma"/>
          <w:sz w:val="20"/>
          <w:szCs w:val="20"/>
        </w:rPr>
        <w:t>realizado</w:t>
      </w:r>
      <w:r w:rsidR="00673E09">
        <w:rPr>
          <w:rFonts w:ascii="Verdana" w:hAnsi="Verdana" w:cs="Tahoma"/>
          <w:sz w:val="20"/>
          <w:szCs w:val="20"/>
        </w:rPr>
        <w:t>s</w:t>
      </w:r>
      <w:r w:rsidR="005D293C" w:rsidRPr="00F24D7C">
        <w:rPr>
          <w:rFonts w:ascii="Verdana" w:hAnsi="Verdana" w:cs="Tahoma"/>
          <w:sz w:val="20"/>
          <w:szCs w:val="20"/>
        </w:rPr>
        <w:t xml:space="preserve"> </w:t>
      </w:r>
      <w:r w:rsidR="00056B4B" w:rsidRPr="005D293C">
        <w:rPr>
          <w:rFonts w:ascii="Verdana" w:hAnsi="Verdana" w:cs="Tahoma"/>
          <w:sz w:val="20"/>
          <w:szCs w:val="20"/>
        </w:rPr>
        <w:t>no âmbito de uma Reorganização Societária Permitida</w:t>
      </w:r>
      <w:r w:rsidRPr="005D293C">
        <w:rPr>
          <w:rFonts w:ascii="Verdana" w:hAnsi="Verdana" w:cs="Tahoma"/>
          <w:sz w:val="20"/>
          <w:szCs w:val="20"/>
        </w:rPr>
        <w:t>;</w:t>
      </w:r>
      <w:bookmarkStart w:id="262" w:name="_Ref248117245"/>
      <w:bookmarkEnd w:id="259"/>
      <w:bookmarkEnd w:id="260"/>
      <w:bookmarkEnd w:id="261"/>
    </w:p>
    <w:p w14:paraId="0A4E0FC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FC0C2C6"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63" w:name="_Ref522320618"/>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62"/>
      <w:bookmarkEnd w:id="263"/>
    </w:p>
    <w:p w14:paraId="50FD1293"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17BE79EE" w14:textId="77777777"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64" w:name="_Ref248117253"/>
      <w:r w:rsidRPr="00880B8A">
        <w:rPr>
          <w:rFonts w:ascii="Verdana" w:hAnsi="Verdana" w:cs="Tahoma"/>
          <w:sz w:val="20"/>
          <w:szCs w:val="20"/>
        </w:rPr>
        <w:t>não cumprimento de qualquer decisão</w:t>
      </w:r>
      <w:r w:rsidR="00D5677E" w:rsidRPr="00880B8A">
        <w:rPr>
          <w:rFonts w:ascii="Verdana" w:hAnsi="Verdana" w:cs="Tahoma"/>
          <w:sz w:val="20"/>
          <w:szCs w:val="20"/>
        </w:rPr>
        <w:t xml:space="preserve"> </w:t>
      </w:r>
      <w:r w:rsidR="000F0573">
        <w:rPr>
          <w:rFonts w:ascii="Verdana" w:hAnsi="Verdana" w:cs="Tahoma"/>
          <w:sz w:val="20"/>
          <w:szCs w:val="20"/>
        </w:rPr>
        <w:t>[</w:t>
      </w:r>
      <w:r w:rsidR="00056B4B" w:rsidRPr="00941939">
        <w:rPr>
          <w:rFonts w:ascii="Verdana" w:hAnsi="Verdana" w:cs="Tahoma"/>
          <w:sz w:val="20"/>
          <w:szCs w:val="20"/>
          <w:highlight w:val="yellow"/>
        </w:rPr>
        <w:t>judicial</w:t>
      </w:r>
      <w:r w:rsidR="000F0573">
        <w:rPr>
          <w:rFonts w:ascii="Verdana" w:hAnsi="Verdana" w:cs="Tahoma"/>
          <w:sz w:val="20"/>
          <w:szCs w:val="20"/>
        </w:rPr>
        <w:t>]</w:t>
      </w:r>
      <w:r w:rsidR="00056B4B">
        <w:rPr>
          <w:rFonts w:ascii="Verdana" w:hAnsi="Verdana" w:cs="Tahoma"/>
          <w:sz w:val="20"/>
          <w:szCs w:val="20"/>
        </w:rPr>
        <w:t xml:space="preserve"> </w:t>
      </w:r>
      <w:r w:rsidR="00D5677E" w:rsidRPr="00880B8A">
        <w:rPr>
          <w:rFonts w:ascii="Verdana" w:hAnsi="Verdana" w:cs="Tahoma"/>
          <w:sz w:val="20"/>
          <w:szCs w:val="20"/>
        </w:rPr>
        <w:t>final e irrecorrível</w:t>
      </w:r>
      <w:r w:rsidRPr="00880B8A">
        <w:rPr>
          <w:rFonts w:ascii="Verdana" w:hAnsi="Verdana" w:cs="Tahoma"/>
          <w:sz w:val="20"/>
          <w:szCs w:val="20"/>
        </w:rPr>
        <w:t xml:space="preserve"> contra a Emissora</w:t>
      </w:r>
      <w:r w:rsidR="00FD0C37">
        <w:rPr>
          <w:rFonts w:ascii="Verdana" w:hAnsi="Verdana" w:cs="Tahoma"/>
          <w:sz w:val="20"/>
          <w:szCs w:val="20"/>
        </w:rPr>
        <w:t>,</w:t>
      </w:r>
      <w:r w:rsidR="000F0573">
        <w:rPr>
          <w:rFonts w:ascii="Verdana" w:hAnsi="Verdana" w:cs="Tahoma"/>
          <w:sz w:val="20"/>
          <w:szCs w:val="20"/>
        </w:rPr>
        <w:t xml:space="preserve"> a Garantidora</w:t>
      </w:r>
      <w:r w:rsidR="00FD0C37">
        <w:rPr>
          <w:rFonts w:ascii="Verdana" w:hAnsi="Verdana" w:cs="Tahoma"/>
          <w:sz w:val="20"/>
          <w:szCs w:val="20"/>
        </w:rPr>
        <w:t xml:space="preserve"> ou as</w:t>
      </w:r>
      <w:r w:rsidR="00BE3622" w:rsidRPr="00FD0C37">
        <w:rPr>
          <w:rFonts w:ascii="Verdana" w:hAnsi="Verdana" w:cs="Tahoma"/>
          <w:sz w:val="20"/>
          <w:szCs w:val="20"/>
        </w:rPr>
        <w:t xml:space="preserve"> Controladas Relevantes</w:t>
      </w:r>
      <w:r w:rsidRPr="00FD0C37">
        <w:rPr>
          <w:rFonts w:ascii="Verdana" w:hAnsi="Verdana" w:cs="Tahoma"/>
          <w:sz w:val="20"/>
          <w:szCs w:val="20"/>
        </w:rPr>
        <w:t>, e</w:t>
      </w:r>
      <w:r w:rsidRPr="00880B8A">
        <w:rPr>
          <w:rFonts w:ascii="Verdana" w:hAnsi="Verdana" w:cs="Tahoma"/>
          <w:sz w:val="20"/>
          <w:szCs w:val="20"/>
        </w:rPr>
        <w:t>m valor individual ou agregado</w:t>
      </w:r>
      <w:r w:rsidR="000F7EF0" w:rsidRPr="00880B8A">
        <w:rPr>
          <w:rFonts w:ascii="Verdana" w:hAnsi="Verdana" w:cs="Tahoma"/>
          <w:sz w:val="20"/>
          <w:szCs w:val="20"/>
        </w:rPr>
        <w:t>, igual ou</w:t>
      </w:r>
      <w:r w:rsidRPr="00880B8A">
        <w:rPr>
          <w:rFonts w:ascii="Verdana" w:hAnsi="Verdana" w:cs="Tahoma"/>
          <w:sz w:val="20"/>
          <w:szCs w:val="20"/>
        </w:rPr>
        <w:t xml:space="preserve"> superior ao valor equivalente em reais a </w:t>
      </w:r>
      <w:r w:rsidR="00947580" w:rsidRPr="00880B8A">
        <w:rPr>
          <w:rFonts w:ascii="Verdana" w:hAnsi="Verdana" w:cs="Tahoma"/>
          <w:sz w:val="20"/>
          <w:szCs w:val="20"/>
        </w:rPr>
        <w:t>US$</w:t>
      </w:r>
      <w:r w:rsidR="000611F0" w:rsidRPr="00880B8A">
        <w:rPr>
          <w:rFonts w:ascii="Verdana" w:hAnsi="Verdana" w:cs="Tahoma"/>
          <w:sz w:val="20"/>
          <w:szCs w:val="20"/>
        </w:rPr>
        <w:t>125</w:t>
      </w:r>
      <w:r w:rsidR="00947580" w:rsidRPr="00880B8A">
        <w:rPr>
          <w:rFonts w:ascii="Verdana" w:hAnsi="Verdana" w:cs="Tahoma"/>
          <w:sz w:val="20"/>
          <w:szCs w:val="20"/>
        </w:rPr>
        <w:t>.000.000,00 (</w:t>
      </w:r>
      <w:r w:rsidR="000611F0" w:rsidRPr="00880B8A">
        <w:rPr>
          <w:rFonts w:ascii="Verdana" w:hAnsi="Verdana" w:cs="Tahoma"/>
          <w:sz w:val="20"/>
          <w:szCs w:val="20"/>
        </w:rPr>
        <w:t xml:space="preserve">cento e vinte </w:t>
      </w:r>
      <w:r w:rsidR="00947580" w:rsidRPr="00880B8A">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009E31EA" w:rsidRPr="00880B8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64"/>
      <w:r w:rsidR="009E31EA" w:rsidRPr="00880B8A">
        <w:rPr>
          <w:rFonts w:ascii="Verdana" w:hAnsi="Verdana" w:cs="Tahoma"/>
          <w:sz w:val="20"/>
          <w:szCs w:val="20"/>
        </w:rPr>
        <w:t xml:space="preserve"> </w:t>
      </w:r>
    </w:p>
    <w:p w14:paraId="015861DA"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36AE992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65" w:name="_Ref248117257"/>
      <w:r w:rsidRPr="006B3E5D">
        <w:rPr>
          <w:rFonts w:ascii="Verdana" w:hAnsi="Verdana" w:cs="Tahoma"/>
          <w:sz w:val="20"/>
          <w:szCs w:val="20"/>
        </w:rPr>
        <w:t xml:space="preserve">realização de redução de capital social da Emissora, após a Data de Emissão, sem a anuência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 xml:space="preserve">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 xml:space="preserve">redução de capital para absorção de prejuízos, nos termos do artigo 173 </w:t>
      </w:r>
      <w:r w:rsidRPr="006B3E5D">
        <w:rPr>
          <w:rFonts w:ascii="Verdana" w:hAnsi="Verdana" w:cs="Tahoma"/>
          <w:sz w:val="20"/>
          <w:szCs w:val="20"/>
        </w:rPr>
        <w:lastRenderedPageBreak/>
        <w:t>da Lei das Sociedades por Ações</w:t>
      </w:r>
      <w:r w:rsidR="009C504F">
        <w:rPr>
          <w:rFonts w:ascii="Verdana" w:hAnsi="Verdana" w:cs="Tahoma"/>
          <w:sz w:val="20"/>
          <w:szCs w:val="20"/>
        </w:rPr>
        <w:t xml:space="preserve">; </w:t>
      </w:r>
      <w:r w:rsidR="009C504F" w:rsidRPr="003A5CBF">
        <w:rPr>
          <w:rFonts w:ascii="Verdana" w:hAnsi="Verdana" w:cs="Tahoma"/>
          <w:sz w:val="20"/>
          <w:szCs w:val="20"/>
        </w:rPr>
        <w:t>ou (</w:t>
      </w:r>
      <w:proofErr w:type="spellStart"/>
      <w:r w:rsidR="009C504F" w:rsidRPr="003A5CBF">
        <w:rPr>
          <w:rFonts w:ascii="Verdana" w:hAnsi="Verdana" w:cs="Tahoma"/>
          <w:sz w:val="20"/>
          <w:szCs w:val="20"/>
        </w:rPr>
        <w:t>ii</w:t>
      </w:r>
      <w:proofErr w:type="spellEnd"/>
      <w:r w:rsidR="009C504F" w:rsidRPr="003A5CBF">
        <w:rPr>
          <w:rFonts w:ascii="Verdana" w:hAnsi="Verdana" w:cs="Tahoma"/>
          <w:sz w:val="20"/>
          <w:szCs w:val="20"/>
        </w:rPr>
        <w:t xml:space="preserve">) </w:t>
      </w:r>
      <w:r w:rsidR="00EF0D78" w:rsidRPr="003A5CBF">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00EF0D78" w:rsidRPr="003A5CBF">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00C41756" w:rsidRPr="003A5CBF">
        <w:rPr>
          <w:rFonts w:ascii="Verdana" w:hAnsi="Verdana" w:cs="Tahoma"/>
          <w:sz w:val="20"/>
          <w:szCs w:val="20"/>
        </w:rPr>
        <w:t>, mas neste último caso</w:t>
      </w:r>
      <w:r w:rsidR="00F54C0D">
        <w:rPr>
          <w:rFonts w:ascii="Verdana" w:hAnsi="Verdana" w:cs="Tahoma"/>
          <w:sz w:val="20"/>
          <w:szCs w:val="20"/>
        </w:rPr>
        <w:t>, em que o resultado financeiro da Nova Sociedade não seja consolidado nas demonstrações financeiras da Garantidora,</w:t>
      </w:r>
      <w:r w:rsidR="00C41756" w:rsidRPr="003A5CBF">
        <w:rPr>
          <w:rFonts w:ascii="Verdana" w:hAnsi="Verdana" w:cs="Tahoma"/>
          <w:sz w:val="20"/>
          <w:szCs w:val="20"/>
        </w:rPr>
        <w:t xml:space="preserve"> desde que a Nova Sociedade se torne fiadora da presente Escritura</w:t>
      </w:r>
      <w:r w:rsidR="00C41756">
        <w:rPr>
          <w:rFonts w:ascii="Verdana" w:hAnsi="Verdana" w:cs="Tahoma"/>
          <w:sz w:val="20"/>
          <w:szCs w:val="20"/>
        </w:rPr>
        <w:t>; ou (</w:t>
      </w:r>
      <w:proofErr w:type="spellStart"/>
      <w:r w:rsidR="00C41756">
        <w:rPr>
          <w:rFonts w:ascii="Verdana" w:hAnsi="Verdana" w:cs="Tahoma"/>
          <w:sz w:val="20"/>
          <w:szCs w:val="20"/>
        </w:rPr>
        <w:t>iii</w:t>
      </w:r>
      <w:proofErr w:type="spellEnd"/>
      <w:r w:rsidR="00C41756">
        <w:rPr>
          <w:rFonts w:ascii="Verdana" w:hAnsi="Verdana" w:cs="Tahoma"/>
          <w:sz w:val="20"/>
          <w:szCs w:val="20"/>
        </w:rPr>
        <w:t>)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65"/>
      <w:r w:rsidR="00880B8A">
        <w:rPr>
          <w:rFonts w:ascii="Verdana" w:hAnsi="Verdana" w:cs="Tahoma"/>
          <w:sz w:val="20"/>
          <w:szCs w:val="20"/>
        </w:rPr>
        <w:t xml:space="preserve"> </w:t>
      </w:r>
    </w:p>
    <w:p w14:paraId="63352B8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9D4BE1B"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66" w:name="_Ref248118744"/>
      <w:r w:rsidRPr="006B3E5D">
        <w:rPr>
          <w:rFonts w:ascii="Verdana" w:hAnsi="Verdana" w:cs="Tahoma"/>
          <w:sz w:val="20"/>
          <w:szCs w:val="20"/>
        </w:rPr>
        <w:t>inadimplemento</w:t>
      </w:r>
      <w:r w:rsidR="004224D7">
        <w:rPr>
          <w:rFonts w:ascii="Verdana" w:hAnsi="Verdana" w:cs="Tahoma"/>
          <w:sz w:val="20"/>
          <w:szCs w:val="20"/>
        </w:rPr>
        <w:t xml:space="preserve"> </w:t>
      </w:r>
      <w:r w:rsidR="00F73737">
        <w:rPr>
          <w:rFonts w:ascii="Verdana" w:hAnsi="Verdana" w:cs="Tahoma"/>
          <w:sz w:val="20"/>
          <w:szCs w:val="20"/>
        </w:rPr>
        <w:t>[</w:t>
      </w:r>
      <w:r w:rsidR="00EA1A4F" w:rsidRPr="00941939">
        <w:rPr>
          <w:rFonts w:ascii="Verdana" w:hAnsi="Verdana" w:cs="Tahoma"/>
          <w:sz w:val="20"/>
          <w:szCs w:val="20"/>
          <w:highlight w:val="yellow"/>
        </w:rPr>
        <w:t>no pagamento final</w:t>
      </w:r>
      <w:r w:rsidR="00F73737">
        <w:rPr>
          <w:rFonts w:ascii="Verdana" w:hAnsi="Verdana" w:cs="Tahoma"/>
          <w:sz w:val="20"/>
          <w:szCs w:val="20"/>
        </w:rPr>
        <w:t>]</w:t>
      </w:r>
      <w:r w:rsidRPr="006B3E5D">
        <w:rPr>
          <w:rFonts w:ascii="Verdana" w:hAnsi="Verdana" w:cs="Tahoma"/>
          <w:sz w:val="20"/>
          <w:szCs w:val="20"/>
        </w:rPr>
        <w:t>, não sanado no respectivo prazo de cura, ou vencimento antecipado de quaisquer obrigações financeiras a que estejam sujeitas a Emissora</w:t>
      </w:r>
      <w:r w:rsidR="00F26D33">
        <w:rPr>
          <w:rFonts w:ascii="Verdana" w:hAnsi="Verdana" w:cs="Tahoma"/>
          <w:sz w:val="20"/>
          <w:szCs w:val="20"/>
        </w:rPr>
        <w:t>,</w:t>
      </w:r>
      <w:r w:rsidR="00EA1A4F">
        <w:rPr>
          <w:rFonts w:ascii="Verdana" w:hAnsi="Verdana" w:cs="Tahoma"/>
          <w:sz w:val="20"/>
          <w:szCs w:val="20"/>
        </w:rPr>
        <w:t xml:space="preserve"> </w:t>
      </w:r>
      <w:r w:rsidR="006871F8">
        <w:rPr>
          <w:rFonts w:ascii="Verdana" w:hAnsi="Verdana" w:cs="Tahoma"/>
          <w:sz w:val="20"/>
          <w:szCs w:val="20"/>
        </w:rPr>
        <w:t>a Garantidora</w:t>
      </w:r>
      <w:r w:rsidR="00F26D33">
        <w:rPr>
          <w:rFonts w:ascii="Verdana" w:hAnsi="Verdana" w:cs="Tahoma"/>
          <w:sz w:val="20"/>
          <w:szCs w:val="20"/>
        </w:rPr>
        <w:t xml:space="preserve"> </w:t>
      </w:r>
      <w:r w:rsidR="00FD0C37">
        <w:rPr>
          <w:rFonts w:ascii="Verdana" w:hAnsi="Verdana" w:cs="Tahoma"/>
          <w:sz w:val="20"/>
          <w:szCs w:val="20"/>
        </w:rPr>
        <w:t xml:space="preserve">e/ou </w:t>
      </w:r>
      <w:r w:rsidR="00F26D33">
        <w:rPr>
          <w:rFonts w:ascii="Verdana" w:hAnsi="Verdana" w:cs="Tahoma"/>
          <w:sz w:val="20"/>
          <w:szCs w:val="20"/>
        </w:rPr>
        <w:t>as Controladas Relevantes</w:t>
      </w:r>
      <w:r w:rsidRPr="006B3E5D">
        <w:rPr>
          <w:rFonts w:ascii="Verdana" w:hAnsi="Verdana" w:cs="Tahoma"/>
          <w:sz w:val="20"/>
          <w:szCs w:val="20"/>
        </w:rPr>
        <w:t>, no mercado local ou internacional, em valor individual ou agregado</w:t>
      </w:r>
      <w:r w:rsidR="000F7EF0" w:rsidRPr="006B3E5D">
        <w:rPr>
          <w:rFonts w:ascii="Verdana" w:hAnsi="Verdana" w:cs="Tahoma"/>
          <w:sz w:val="20"/>
          <w:szCs w:val="20"/>
        </w:rPr>
        <w:t>,</w:t>
      </w:r>
      <w:r w:rsidRPr="006B3E5D">
        <w:rPr>
          <w:rFonts w:ascii="Verdana" w:hAnsi="Verdana" w:cs="Tahoma"/>
          <w:sz w:val="20"/>
          <w:szCs w:val="20"/>
        </w:rPr>
        <w:t xml:space="preserve"> </w:t>
      </w:r>
      <w:r w:rsidR="000F7EF0" w:rsidRPr="006B3E5D">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66"/>
      <w:r w:rsidR="00A7210E">
        <w:rPr>
          <w:rFonts w:ascii="Verdana" w:hAnsi="Verdana" w:cs="Tahoma"/>
          <w:sz w:val="20"/>
          <w:szCs w:val="20"/>
        </w:rPr>
        <w:t xml:space="preserve"> </w:t>
      </w:r>
    </w:p>
    <w:p w14:paraId="418DCB4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7BC48D8" w14:textId="77777777"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67" w:name="_Ref248118745"/>
      <w:r w:rsidRPr="006B3E5D">
        <w:rPr>
          <w:rFonts w:ascii="Verdana" w:hAnsi="Verdana" w:cs="Tahoma"/>
          <w:sz w:val="20"/>
          <w:szCs w:val="20"/>
        </w:rPr>
        <w:t>protesto de títulos contra a Emissora</w:t>
      </w:r>
      <w:r w:rsidR="00FD0C37">
        <w:rPr>
          <w:rFonts w:ascii="Verdana" w:hAnsi="Verdana" w:cs="Tahoma"/>
          <w:sz w:val="20"/>
          <w:szCs w:val="20"/>
        </w:rPr>
        <w:t>,</w:t>
      </w:r>
      <w:r w:rsidR="00F73737">
        <w:rPr>
          <w:rFonts w:ascii="Verdana" w:hAnsi="Verdana" w:cs="Tahoma"/>
          <w:sz w:val="20"/>
          <w:szCs w:val="20"/>
        </w:rPr>
        <w:t xml:space="preserve"> a </w:t>
      </w:r>
      <w:r w:rsidR="00384013">
        <w:rPr>
          <w:rFonts w:ascii="Verdana" w:hAnsi="Verdana" w:cs="Tahoma"/>
          <w:sz w:val="20"/>
          <w:szCs w:val="20"/>
        </w:rPr>
        <w:t>Garantidora</w:t>
      </w:r>
      <w:r w:rsidRPr="006B3E5D">
        <w:rPr>
          <w:rFonts w:ascii="Verdana" w:hAnsi="Verdana" w:cs="Tahoma"/>
          <w:sz w:val="20"/>
          <w:szCs w:val="20"/>
        </w:rPr>
        <w:t xml:space="preserve"> </w:t>
      </w:r>
      <w:r w:rsidR="00FD0C37">
        <w:rPr>
          <w:rFonts w:ascii="Verdana" w:hAnsi="Verdana" w:cs="Tahoma"/>
          <w:sz w:val="20"/>
          <w:szCs w:val="20"/>
        </w:rPr>
        <w:t xml:space="preserve">e/ou as </w:t>
      </w:r>
      <w:r w:rsidR="00F26D33">
        <w:rPr>
          <w:rFonts w:ascii="Verdana" w:hAnsi="Verdana" w:cs="Tahoma"/>
          <w:sz w:val="20"/>
          <w:szCs w:val="20"/>
        </w:rPr>
        <w:t>Controladas Relevantes</w:t>
      </w:r>
      <w:r w:rsidR="00F26D33" w:rsidRPr="006B3E5D">
        <w:rPr>
          <w:rFonts w:ascii="Verdana" w:hAnsi="Verdana" w:cs="Tahoma"/>
          <w:sz w:val="20"/>
          <w:szCs w:val="20"/>
        </w:rPr>
        <w:t xml:space="preserve"> </w:t>
      </w:r>
      <w:r w:rsidRPr="006B3E5D">
        <w:rPr>
          <w:rFonts w:ascii="Verdana" w:hAnsi="Verdana" w:cs="Tahoma"/>
          <w:sz w:val="20"/>
          <w:szCs w:val="20"/>
        </w:rPr>
        <w:t>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w:t>
      </w:r>
      <w:r w:rsidRPr="005F2B0E">
        <w:rPr>
          <w:rFonts w:ascii="Verdana" w:hAnsi="Verdana" w:cs="Tahoma"/>
          <w:sz w:val="20"/>
          <w:szCs w:val="20"/>
        </w:rPr>
        <w:t xml:space="preserve">de </w:t>
      </w:r>
      <w:r w:rsidR="00844189" w:rsidRPr="00454328">
        <w:rPr>
          <w:rFonts w:ascii="Verdana" w:hAnsi="Verdana" w:cs="Tahoma"/>
          <w:sz w:val="20"/>
          <w:szCs w:val="20"/>
        </w:rPr>
        <w:t>2</w:t>
      </w:r>
      <w:r w:rsidR="00D801FA" w:rsidRPr="00454328">
        <w:rPr>
          <w:rFonts w:ascii="Verdana" w:hAnsi="Verdana" w:cs="Tahoma"/>
          <w:sz w:val="20"/>
          <w:szCs w:val="20"/>
        </w:rPr>
        <w:t>0</w:t>
      </w:r>
      <w:r w:rsidR="00844189" w:rsidRPr="00454328">
        <w:rPr>
          <w:rFonts w:ascii="Verdana" w:hAnsi="Verdana" w:cs="Tahoma"/>
          <w:sz w:val="20"/>
          <w:szCs w:val="20"/>
        </w:rPr>
        <w:t xml:space="preserve"> (vinte</w:t>
      </w:r>
      <w:r w:rsidR="00126263" w:rsidRPr="00454328">
        <w:rPr>
          <w:rFonts w:ascii="Verdana" w:hAnsi="Verdana" w:cs="Tahoma"/>
          <w:sz w:val="20"/>
          <w:szCs w:val="20"/>
        </w:rPr>
        <w:t xml:space="preserve"> </w:t>
      </w:r>
      <w:r w:rsidR="00844189" w:rsidRPr="00454328">
        <w:rPr>
          <w:rFonts w:ascii="Verdana" w:hAnsi="Verdana" w:cs="Tahoma"/>
          <w:sz w:val="20"/>
          <w:szCs w:val="20"/>
        </w:rPr>
        <w:t>)</w:t>
      </w:r>
      <w:r w:rsidR="0072496A" w:rsidRPr="005F2B0E">
        <w:rPr>
          <w:rFonts w:ascii="Verdana" w:hAnsi="Verdana" w:cs="Tahoma"/>
          <w:sz w:val="20"/>
          <w:szCs w:val="20"/>
        </w:rPr>
        <w:t xml:space="preserve"> </w:t>
      </w:r>
      <w:r w:rsidR="00126263" w:rsidRPr="005F2B0E">
        <w:rPr>
          <w:rFonts w:ascii="Verdana" w:hAnsi="Verdana" w:cs="Tahoma"/>
          <w:sz w:val="20"/>
          <w:szCs w:val="20"/>
        </w:rPr>
        <w:t>Dias</w:t>
      </w:r>
      <w:r w:rsidR="00126263">
        <w:rPr>
          <w:rFonts w:ascii="Verdana" w:hAnsi="Verdana" w:cs="Tahoma"/>
          <w:sz w:val="20"/>
          <w:szCs w:val="20"/>
        </w:rPr>
        <w:t xml:space="preserve">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w:t>
      </w:r>
      <w:proofErr w:type="spellStart"/>
      <w:r w:rsidRPr="006B3E5D">
        <w:rPr>
          <w:rFonts w:ascii="Verdana" w:hAnsi="Verdana" w:cs="Tahoma"/>
          <w:sz w:val="20"/>
          <w:szCs w:val="20"/>
        </w:rPr>
        <w:t>ii</w:t>
      </w:r>
      <w:proofErr w:type="spellEnd"/>
      <w:r w:rsidRPr="006B3E5D">
        <w:rPr>
          <w:rFonts w:ascii="Verdana" w:hAnsi="Verdana" w:cs="Tahoma"/>
          <w:sz w:val="20"/>
          <w:szCs w:val="20"/>
        </w:rPr>
        <w:t>) o protesto foi cancelado ou sustado liminarmente; ou, ainda (</w:t>
      </w:r>
      <w:proofErr w:type="spellStart"/>
      <w:r w:rsidRPr="006B3E5D">
        <w:rPr>
          <w:rFonts w:ascii="Verdana" w:hAnsi="Verdana" w:cs="Tahoma"/>
          <w:sz w:val="20"/>
          <w:szCs w:val="20"/>
        </w:rPr>
        <w:t>iii</w:t>
      </w:r>
      <w:proofErr w:type="spellEnd"/>
      <w:r w:rsidRPr="006B3E5D">
        <w:rPr>
          <w:rFonts w:ascii="Verdana" w:hAnsi="Verdana" w:cs="Tahoma"/>
          <w:sz w:val="20"/>
          <w:szCs w:val="20"/>
        </w:rPr>
        <w:t>) foram prestadas garantias em juízo;</w:t>
      </w:r>
      <w:bookmarkStart w:id="268" w:name="_Ref248117264"/>
      <w:bookmarkEnd w:id="267"/>
      <w:r w:rsidR="00AC5B01">
        <w:rPr>
          <w:rFonts w:ascii="Verdana" w:hAnsi="Verdana" w:cs="Tahoma"/>
          <w:sz w:val="20"/>
          <w:szCs w:val="20"/>
        </w:rPr>
        <w:t xml:space="preserve"> </w:t>
      </w:r>
    </w:p>
    <w:p w14:paraId="0D436F72" w14:textId="77777777" w:rsidR="00844189" w:rsidRPr="00F24D7C" w:rsidRDefault="00844189" w:rsidP="00F24D7C">
      <w:pPr>
        <w:pStyle w:val="PargrafodaLista"/>
        <w:rPr>
          <w:rFonts w:ascii="Verdana" w:hAnsi="Verdana" w:cs="Tahoma"/>
          <w:sz w:val="20"/>
          <w:szCs w:val="20"/>
        </w:rPr>
      </w:pPr>
    </w:p>
    <w:p w14:paraId="6F172E52" w14:textId="77777777"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sidRPr="00F37C6D">
        <w:rPr>
          <w:rFonts w:ascii="Verdana" w:hAnsi="Verdana" w:cs="Tahoma"/>
          <w:sz w:val="20"/>
          <w:szCs w:val="20"/>
        </w:rPr>
        <w:t>transferência ou qualquer forma de cessão ou promessa de cessão a terceiros, pela Emissora ou pela Garantidora, das obrigações assumidas na Escritura de Emissão</w:t>
      </w:r>
      <w:r w:rsidR="00126263" w:rsidRPr="00F37C6D">
        <w:rPr>
          <w:rFonts w:ascii="Verdana" w:hAnsi="Verdana" w:cs="Tahoma"/>
          <w:sz w:val="20"/>
          <w:szCs w:val="20"/>
        </w:rPr>
        <w:t>,</w:t>
      </w:r>
      <w:r w:rsidR="00126263" w:rsidRPr="00F37C6D">
        <w:rPr>
          <w:rFonts w:ascii="Verdana" w:hAnsi="Verdana" w:cs="Tahoma"/>
          <w:sz w:val="20"/>
          <w:szCs w:val="20"/>
          <w:highlight w:val="cyan"/>
        </w:rPr>
        <w:t xml:space="preserve"> </w:t>
      </w:r>
      <w:r w:rsidR="00384013">
        <w:rPr>
          <w:rFonts w:ascii="Verdana" w:hAnsi="Verdana" w:cs="Tahoma"/>
          <w:sz w:val="20"/>
          <w:szCs w:val="20"/>
        </w:rPr>
        <w:t>[</w:t>
      </w:r>
      <w:r w:rsidR="00126263" w:rsidRPr="00F24D7C">
        <w:rPr>
          <w:rFonts w:ascii="Verdana" w:hAnsi="Verdana" w:cs="Tahoma"/>
          <w:sz w:val="20"/>
          <w:szCs w:val="20"/>
        </w:rPr>
        <w:t xml:space="preserve">exceto se </w:t>
      </w:r>
      <w:r w:rsidR="00F169F7">
        <w:rPr>
          <w:rFonts w:ascii="Verdana" w:hAnsi="Verdana" w:cs="Tahoma"/>
          <w:sz w:val="20"/>
          <w:szCs w:val="20"/>
        </w:rPr>
        <w:t xml:space="preserve">(i) </w:t>
      </w:r>
      <w:r w:rsidR="00F169F7" w:rsidRPr="006B3E5D">
        <w:rPr>
          <w:rFonts w:ascii="Verdana" w:hAnsi="Verdana" w:cs="Tahoma"/>
          <w:sz w:val="20"/>
          <w:szCs w:val="20"/>
        </w:rPr>
        <w:t>referidos eventos ocorr</w:t>
      </w:r>
      <w:r w:rsidR="00F169F7">
        <w:rPr>
          <w:rFonts w:ascii="Verdana" w:hAnsi="Verdana" w:cs="Tahoma"/>
          <w:sz w:val="20"/>
          <w:szCs w:val="20"/>
        </w:rPr>
        <w:t>ere</w:t>
      </w:r>
      <w:r w:rsidR="00F169F7" w:rsidRPr="006B3E5D">
        <w:rPr>
          <w:rFonts w:ascii="Verdana" w:hAnsi="Verdana" w:cs="Tahoma"/>
          <w:sz w:val="20"/>
          <w:szCs w:val="20"/>
        </w:rPr>
        <w:t>m dentro do grupo econômico da Emissora ou da Garantido</w:t>
      </w:r>
      <w:r w:rsidR="00F169F7" w:rsidRPr="00176A3E">
        <w:rPr>
          <w:rFonts w:ascii="Verdana" w:hAnsi="Verdana" w:cs="Tahoma"/>
          <w:sz w:val="20"/>
          <w:szCs w:val="20"/>
        </w:rPr>
        <w:t>ra</w:t>
      </w:r>
      <w:r w:rsidR="00384013">
        <w:rPr>
          <w:rFonts w:ascii="Verdana" w:hAnsi="Verdana" w:cs="Tahoma"/>
          <w:sz w:val="20"/>
          <w:szCs w:val="20"/>
        </w:rPr>
        <w:t>, desde que a Emissora e Garantidora permaneçam coobrigadas nos termos da Fiança;</w:t>
      </w:r>
      <w:r w:rsidR="00F169F7">
        <w:rPr>
          <w:rFonts w:ascii="Verdana" w:hAnsi="Verdana" w:cs="Tahoma"/>
          <w:sz w:val="20"/>
          <w:szCs w:val="20"/>
        </w:rPr>
        <w:t xml:space="preserve"> ou (</w:t>
      </w:r>
      <w:proofErr w:type="spellStart"/>
      <w:r w:rsidR="00F169F7">
        <w:rPr>
          <w:rFonts w:ascii="Verdana" w:hAnsi="Verdana" w:cs="Tahoma"/>
          <w:sz w:val="20"/>
          <w:szCs w:val="20"/>
        </w:rPr>
        <w:t>ii</w:t>
      </w:r>
      <w:proofErr w:type="spellEnd"/>
      <w:r w:rsidR="00F169F7">
        <w:rPr>
          <w:rFonts w:ascii="Verdana" w:hAnsi="Verdana" w:cs="Tahoma"/>
          <w:sz w:val="20"/>
          <w:szCs w:val="20"/>
        </w:rPr>
        <w:t>)</w:t>
      </w:r>
      <w:r w:rsidR="00246441">
        <w:rPr>
          <w:rFonts w:ascii="Verdana" w:hAnsi="Verdana" w:cs="Tahoma"/>
          <w:sz w:val="20"/>
          <w:szCs w:val="20"/>
        </w:rPr>
        <w:t xml:space="preserve"> </w:t>
      </w:r>
      <w:r w:rsidR="001448F3">
        <w:rPr>
          <w:rFonts w:ascii="Verdana" w:hAnsi="Verdana" w:cs="Tahoma"/>
          <w:sz w:val="20"/>
          <w:szCs w:val="20"/>
        </w:rPr>
        <w:t xml:space="preserve">realizadas </w:t>
      </w:r>
      <w:r w:rsidR="00126263" w:rsidRPr="00F24D7C">
        <w:rPr>
          <w:rFonts w:ascii="Verdana" w:hAnsi="Verdana" w:cs="Tahoma"/>
          <w:sz w:val="20"/>
          <w:szCs w:val="20"/>
        </w:rPr>
        <w:t>no âmbito de uma Reorganização Societária Permitida</w:t>
      </w:r>
      <w:r w:rsidR="00384013">
        <w:rPr>
          <w:rFonts w:ascii="Verdana" w:hAnsi="Verdana" w:cs="Tahoma"/>
          <w:sz w:val="20"/>
          <w:szCs w:val="20"/>
        </w:rPr>
        <w:t>]</w:t>
      </w:r>
      <w:r>
        <w:rPr>
          <w:rFonts w:ascii="Verdana" w:hAnsi="Verdana" w:cs="Tahoma"/>
          <w:sz w:val="20"/>
          <w:szCs w:val="20"/>
        </w:rPr>
        <w:t xml:space="preserve">; </w:t>
      </w:r>
    </w:p>
    <w:p w14:paraId="6758EBAF"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595687FE"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69" w:name="_Ref248117269"/>
      <w:bookmarkEnd w:id="268"/>
      <w:r>
        <w:rPr>
          <w:rFonts w:ascii="Verdana" w:hAnsi="Verdana" w:cs="Tahoma"/>
          <w:sz w:val="20"/>
          <w:szCs w:val="20"/>
        </w:rPr>
        <w:t xml:space="preserve">alteração </w:t>
      </w:r>
      <w:r w:rsidR="00D61B88">
        <w:rPr>
          <w:rFonts w:ascii="Verdana" w:hAnsi="Verdana" w:cs="Tahoma"/>
          <w:sz w:val="20"/>
          <w:szCs w:val="20"/>
        </w:rPr>
        <w:t>d</w:t>
      </w:r>
      <w:r w:rsidR="00D61B88" w:rsidRPr="006B3E5D">
        <w:rPr>
          <w:rFonts w:ascii="Verdana" w:hAnsi="Verdana" w:cs="Tahoma"/>
          <w:sz w:val="20"/>
          <w:szCs w:val="20"/>
        </w:rPr>
        <w:t xml:space="preserve">o </w:t>
      </w:r>
      <w:r w:rsidR="009D588F" w:rsidRPr="006B3E5D">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009D588F" w:rsidRPr="006B3E5D">
        <w:rPr>
          <w:rFonts w:ascii="Verdana" w:hAnsi="Verdana" w:cs="Tahoma"/>
          <w:sz w:val="20"/>
          <w:szCs w:val="20"/>
        </w:rPr>
        <w:t>;</w:t>
      </w:r>
      <w:r w:rsidR="00F70889">
        <w:rPr>
          <w:rFonts w:ascii="Verdana" w:hAnsi="Verdana" w:cs="Tahoma"/>
          <w:sz w:val="20"/>
          <w:szCs w:val="20"/>
        </w:rPr>
        <w:t xml:space="preserve"> </w:t>
      </w:r>
    </w:p>
    <w:p w14:paraId="67ABF8E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B79C49C"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0081268D" w:rsidRPr="006B3E5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0081268D" w:rsidRPr="006B3E5D">
        <w:rPr>
          <w:rFonts w:ascii="Verdana" w:hAnsi="Verdana" w:cs="Tahoma"/>
          <w:sz w:val="20"/>
          <w:szCs w:val="20"/>
        </w:rPr>
        <w:t xml:space="preserve"> ou pela </w:t>
      </w:r>
      <w:r w:rsidR="0096122C" w:rsidRPr="006B3E5D">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0081268D" w:rsidRPr="006B3E5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001B216F" w:rsidRPr="006B3E5D">
        <w:rPr>
          <w:rFonts w:ascii="Verdana" w:hAnsi="Verdana" w:cs="Tahoma"/>
          <w:sz w:val="20"/>
          <w:szCs w:val="20"/>
        </w:rPr>
        <w:t>ocorr</w:t>
      </w:r>
      <w:r w:rsidR="001B216F">
        <w:rPr>
          <w:rFonts w:ascii="Verdana" w:hAnsi="Verdana" w:cs="Tahoma"/>
          <w:sz w:val="20"/>
          <w:szCs w:val="20"/>
        </w:rPr>
        <w:t>ere</w:t>
      </w:r>
      <w:r w:rsidR="001B216F" w:rsidRPr="006B3E5D">
        <w:rPr>
          <w:rFonts w:ascii="Verdana" w:hAnsi="Verdana" w:cs="Tahoma"/>
          <w:sz w:val="20"/>
          <w:szCs w:val="20"/>
        </w:rPr>
        <w:t xml:space="preserve">m </w:t>
      </w:r>
      <w:r w:rsidRPr="006B3E5D">
        <w:rPr>
          <w:rFonts w:ascii="Verdana" w:hAnsi="Verdana" w:cs="Tahoma"/>
          <w:sz w:val="20"/>
          <w:szCs w:val="20"/>
        </w:rPr>
        <w:t>dentro do grupo econômico da Emissora</w:t>
      </w:r>
      <w:r w:rsidR="0081268D" w:rsidRPr="006B3E5D">
        <w:rPr>
          <w:rFonts w:ascii="Verdana" w:hAnsi="Verdana" w:cs="Tahoma"/>
          <w:sz w:val="20"/>
          <w:szCs w:val="20"/>
        </w:rPr>
        <w:t xml:space="preserve"> ou da Garantido</w:t>
      </w:r>
      <w:r w:rsidR="0081268D" w:rsidRPr="00176A3E">
        <w:rPr>
          <w:rFonts w:ascii="Verdana" w:hAnsi="Verdana" w:cs="Tahoma"/>
          <w:sz w:val="20"/>
          <w:szCs w:val="20"/>
        </w:rPr>
        <w:t>ra</w:t>
      </w:r>
      <w:r w:rsidR="00A62DFC" w:rsidRPr="00176A3E">
        <w:rPr>
          <w:rFonts w:ascii="Verdana" w:hAnsi="Verdana" w:cs="Tahoma"/>
          <w:sz w:val="20"/>
          <w:szCs w:val="20"/>
        </w:rPr>
        <w:t xml:space="preserve"> </w:t>
      </w:r>
      <w:r w:rsidR="00A62DFC" w:rsidRPr="003A5CBF">
        <w:rPr>
          <w:rFonts w:ascii="Verdana" w:hAnsi="Verdana" w:cs="Tahoma"/>
          <w:sz w:val="20"/>
          <w:szCs w:val="20"/>
        </w:rPr>
        <w:t>ou d</w:t>
      </w:r>
      <w:r w:rsidR="00F169F7">
        <w:rPr>
          <w:rFonts w:ascii="Verdana" w:hAnsi="Verdana" w:cs="Tahoma"/>
          <w:sz w:val="20"/>
          <w:szCs w:val="20"/>
        </w:rPr>
        <w:t>e</w:t>
      </w:r>
      <w:r w:rsidR="00A62DFC" w:rsidRPr="003A5CBF">
        <w:rPr>
          <w:rFonts w:ascii="Verdana" w:hAnsi="Verdana" w:cs="Tahoma"/>
          <w:sz w:val="20"/>
          <w:szCs w:val="20"/>
        </w:rPr>
        <w:t xml:space="preserve"> </w:t>
      </w:r>
      <w:r w:rsidR="004D6D95" w:rsidRPr="003A5CBF">
        <w:rPr>
          <w:rFonts w:ascii="Verdana" w:hAnsi="Verdana" w:cs="Tahoma"/>
          <w:sz w:val="20"/>
          <w:szCs w:val="20"/>
        </w:rPr>
        <w:t xml:space="preserve">uma nova sociedade a ser constituída </w:t>
      </w:r>
      <w:r w:rsidR="006E0AE2" w:rsidRPr="003A5CBF">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004D6D95" w:rsidRPr="003A5CBF">
        <w:rPr>
          <w:rFonts w:ascii="Verdana" w:hAnsi="Verdana" w:cs="Tahoma"/>
          <w:sz w:val="20"/>
          <w:szCs w:val="20"/>
        </w:rPr>
        <w:t xml:space="preserve">pelos atuais controladores da </w:t>
      </w:r>
      <w:r w:rsidR="004D6D95" w:rsidRPr="003A5CBF">
        <w:rPr>
          <w:rFonts w:ascii="Verdana" w:hAnsi="Verdana" w:cs="Tahoma"/>
          <w:sz w:val="20"/>
          <w:szCs w:val="20"/>
        </w:rPr>
        <w:lastRenderedPageBreak/>
        <w:t xml:space="preserve">Garantidora </w:t>
      </w:r>
      <w:r w:rsidR="006E0AE2" w:rsidRPr="003A5CBF">
        <w:rPr>
          <w:rFonts w:ascii="Verdana" w:hAnsi="Verdana" w:cs="Tahoma"/>
          <w:sz w:val="20"/>
          <w:szCs w:val="20"/>
        </w:rPr>
        <w:t>("</w:t>
      </w:r>
      <w:r w:rsidR="00A62DFC" w:rsidRPr="00F24D7C">
        <w:rPr>
          <w:rFonts w:ascii="Verdana" w:hAnsi="Verdana" w:cs="Tahoma"/>
          <w:b/>
          <w:bCs/>
          <w:sz w:val="20"/>
          <w:szCs w:val="20"/>
        </w:rPr>
        <w:t>Nova Sociedade</w:t>
      </w:r>
      <w:r w:rsidR="006E0AE2" w:rsidRPr="003A5CBF">
        <w:rPr>
          <w:rFonts w:ascii="Verdana" w:hAnsi="Verdana" w:cs="Tahoma"/>
          <w:sz w:val="20"/>
          <w:szCs w:val="20"/>
        </w:rPr>
        <w:t>")</w:t>
      </w:r>
      <w:r w:rsidR="00A62DFC" w:rsidRPr="003A5CBF">
        <w:rPr>
          <w:rFonts w:ascii="Verdana" w:hAnsi="Verdana" w:cs="Tahoma"/>
          <w:sz w:val="20"/>
          <w:szCs w:val="20"/>
        </w:rPr>
        <w:t>, mas neste último caso</w:t>
      </w:r>
      <w:r w:rsidR="003023CD">
        <w:rPr>
          <w:rFonts w:ascii="Verdana" w:hAnsi="Verdana" w:cs="Tahoma"/>
          <w:sz w:val="20"/>
          <w:szCs w:val="20"/>
        </w:rPr>
        <w:t xml:space="preserve">, em que o resultado financeiro da Nova Sociedade não </w:t>
      </w:r>
      <w:r w:rsidR="00203785">
        <w:rPr>
          <w:rFonts w:ascii="Verdana" w:hAnsi="Verdana" w:cs="Tahoma"/>
          <w:sz w:val="20"/>
          <w:szCs w:val="20"/>
        </w:rPr>
        <w:t>seja</w:t>
      </w:r>
      <w:r w:rsidR="003023CD">
        <w:rPr>
          <w:rFonts w:ascii="Verdana" w:hAnsi="Verdana" w:cs="Tahoma"/>
          <w:sz w:val="20"/>
          <w:szCs w:val="20"/>
        </w:rPr>
        <w:t xml:space="preserve"> consolidado nas demonstrações financeiras da </w:t>
      </w:r>
      <w:r w:rsidR="00227476">
        <w:rPr>
          <w:rFonts w:ascii="Verdana" w:hAnsi="Verdana" w:cs="Tahoma"/>
          <w:sz w:val="20"/>
          <w:szCs w:val="20"/>
        </w:rPr>
        <w:t>Garantidora</w:t>
      </w:r>
      <w:r w:rsidR="003023CD">
        <w:rPr>
          <w:rFonts w:ascii="Verdana" w:hAnsi="Verdana" w:cs="Tahoma"/>
          <w:sz w:val="20"/>
          <w:szCs w:val="20"/>
        </w:rPr>
        <w:t>,</w:t>
      </w:r>
      <w:r w:rsidR="00A62DFC" w:rsidRPr="003A5CBF">
        <w:rPr>
          <w:rFonts w:ascii="Verdana" w:hAnsi="Verdana" w:cs="Tahoma"/>
          <w:sz w:val="20"/>
          <w:szCs w:val="20"/>
        </w:rPr>
        <w:t xml:space="preserve"> desde que a Nova Sociedade se torne fiadora da presente Escritura</w:t>
      </w:r>
      <w:r w:rsidR="00C41756">
        <w:rPr>
          <w:rFonts w:ascii="Verdana" w:hAnsi="Verdana" w:cs="Tahoma"/>
          <w:sz w:val="20"/>
          <w:szCs w:val="20"/>
        </w:rPr>
        <w:t xml:space="preserve"> ("</w:t>
      </w:r>
      <w:r w:rsidR="00C41756" w:rsidRPr="00F24D7C">
        <w:rPr>
          <w:rFonts w:ascii="Verdana" w:hAnsi="Verdana" w:cs="Tahoma"/>
          <w:b/>
          <w:bCs/>
          <w:sz w:val="20"/>
          <w:szCs w:val="20"/>
        </w:rPr>
        <w:t>Reorganização Societária Permitida</w:t>
      </w:r>
      <w:r w:rsidR="00C41756">
        <w:rPr>
          <w:rFonts w:ascii="Verdana" w:hAnsi="Verdana" w:cs="Tahoma"/>
          <w:sz w:val="20"/>
          <w:szCs w:val="20"/>
        </w:rPr>
        <w:t>")</w:t>
      </w:r>
      <w:r w:rsidR="00F10DC1" w:rsidRPr="00246441">
        <w:rPr>
          <w:rFonts w:ascii="Verdana" w:hAnsi="Verdana" w:cs="Tahoma"/>
          <w:sz w:val="20"/>
          <w:szCs w:val="20"/>
        </w:rPr>
        <w:t xml:space="preserve">; </w:t>
      </w:r>
      <w:r w:rsidR="00176A3E" w:rsidRPr="00246441">
        <w:rPr>
          <w:rFonts w:ascii="Verdana" w:hAnsi="Verdana" w:cs="Tahoma"/>
          <w:sz w:val="20"/>
          <w:szCs w:val="20"/>
        </w:rPr>
        <w:t xml:space="preserve">ou </w:t>
      </w:r>
      <w:r w:rsidRPr="00246441">
        <w:rPr>
          <w:rFonts w:ascii="Verdana" w:hAnsi="Verdana" w:cs="Tahoma"/>
          <w:sz w:val="20"/>
          <w:szCs w:val="20"/>
        </w:rPr>
        <w:t>(</w:t>
      </w:r>
      <w:proofErr w:type="spellStart"/>
      <w:r w:rsidR="00176A3E" w:rsidRPr="00246441">
        <w:rPr>
          <w:rFonts w:ascii="Verdana" w:hAnsi="Verdana" w:cs="Tahoma"/>
          <w:sz w:val="20"/>
          <w:szCs w:val="20"/>
        </w:rPr>
        <w:t>ii</w:t>
      </w:r>
      <w:proofErr w:type="spellEnd"/>
      <w:r w:rsidRPr="00246441">
        <w:rPr>
          <w:rFonts w:ascii="Verdana" w:hAnsi="Verdana" w:cs="Tahoma"/>
          <w:sz w:val="20"/>
          <w:szCs w:val="20"/>
        </w:rPr>
        <w:t xml:space="preserv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w:t>
      </w:r>
      <w:proofErr w:type="spellStart"/>
      <w:r w:rsidR="0079043C">
        <w:rPr>
          <w:rFonts w:ascii="Verdana" w:hAnsi="Verdana" w:cs="Tahoma"/>
          <w:sz w:val="20"/>
          <w:szCs w:val="20"/>
        </w:rPr>
        <w:t>iii</w:t>
      </w:r>
      <w:proofErr w:type="spellEnd"/>
      <w:r w:rsidR="0079043C">
        <w:rPr>
          <w:rFonts w:ascii="Verdana" w:hAnsi="Verdana" w:cs="Tahoma"/>
          <w:sz w:val="20"/>
          <w:szCs w:val="20"/>
        </w:rPr>
        <w:t>)</w:t>
      </w:r>
      <w:r w:rsidRPr="006B3E5D">
        <w:rPr>
          <w:rFonts w:ascii="Verdana" w:hAnsi="Verdana" w:cs="Tahoma"/>
          <w:sz w:val="20"/>
          <w:szCs w:val="20"/>
        </w:rPr>
        <w:t xml:space="preserve"> exclusivamente em caso de inc</w:t>
      </w:r>
      <w:r w:rsidRPr="0079043C">
        <w:rPr>
          <w:rFonts w:ascii="Verdana" w:hAnsi="Verdana" w:cs="Tahoma"/>
          <w:sz w:val="20"/>
          <w:szCs w:val="20"/>
        </w:rPr>
        <w:t>orporação, cisão ou fusão</w:t>
      </w:r>
      <w:r w:rsidR="00176A3E" w:rsidRPr="0079043C">
        <w:rPr>
          <w:rFonts w:ascii="Verdana" w:hAnsi="Verdana" w:cs="Tahoma"/>
          <w:sz w:val="20"/>
          <w:szCs w:val="20"/>
        </w:rPr>
        <w:t xml:space="preserve"> da Emissora</w:t>
      </w:r>
      <w:r w:rsidR="0079043C" w:rsidRPr="0079043C">
        <w:rPr>
          <w:rFonts w:ascii="Verdana" w:hAnsi="Verdana" w:cs="Tahoma"/>
          <w:sz w:val="20"/>
          <w:szCs w:val="20"/>
        </w:rPr>
        <w:t xml:space="preserve"> que não se seja no âmbito de uma </w:t>
      </w:r>
      <w:r w:rsidR="0079043C" w:rsidRPr="00F24D7C">
        <w:rPr>
          <w:rFonts w:ascii="Verdana" w:hAnsi="Verdana" w:cs="Tahoma"/>
          <w:bCs/>
          <w:sz w:val="20"/>
          <w:szCs w:val="20"/>
        </w:rPr>
        <w:t>Reorganização Societária Permitida</w:t>
      </w:r>
      <w:r w:rsidRPr="0079043C">
        <w:rPr>
          <w:rFonts w:ascii="Verdana" w:hAnsi="Verdana" w:cs="Tahoma"/>
          <w:sz w:val="20"/>
          <w:szCs w:val="20"/>
        </w:rPr>
        <w:t>, se assegurado aos Debenturistas que o desejarem, durante o 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69"/>
      <w:r w:rsidR="00773321">
        <w:rPr>
          <w:rFonts w:ascii="Verdana" w:hAnsi="Verdana" w:cs="Tahoma"/>
          <w:sz w:val="20"/>
          <w:szCs w:val="20"/>
        </w:rPr>
        <w:t xml:space="preserve"> </w:t>
      </w:r>
    </w:p>
    <w:p w14:paraId="1978821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F22A782"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70" w:name="_Ref522320630"/>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70"/>
      <w:r w:rsidRPr="006B3E5D">
        <w:rPr>
          <w:rFonts w:ascii="Verdana" w:hAnsi="Verdana" w:cs="Tahoma"/>
          <w:sz w:val="20"/>
          <w:szCs w:val="20"/>
        </w:rPr>
        <w:t xml:space="preserve"> </w:t>
      </w:r>
    </w:p>
    <w:p w14:paraId="2F80FE3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2A48116"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4B2EF3">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14:paraId="7BF8CFF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34EAEDE"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003A21B7" w:rsidRPr="006B3E5D">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003A21B7" w:rsidRPr="006B3E5D">
        <w:rPr>
          <w:rFonts w:ascii="Verdana" w:hAnsi="Verdana" w:cs="Tahoma"/>
          <w:sz w:val="20"/>
          <w:szCs w:val="20"/>
        </w:rPr>
        <w:t xml:space="preserve"> </w:t>
      </w:r>
      <w:r w:rsidRPr="006B3E5D">
        <w:rPr>
          <w:rFonts w:ascii="Verdana" w:hAnsi="Verdana" w:cs="Tahoma"/>
          <w:sz w:val="20"/>
          <w:szCs w:val="20"/>
        </w:rPr>
        <w:t>no prazo de 30 (trinta) dias</w:t>
      </w:r>
      <w:r w:rsidR="009E31EA" w:rsidRPr="006B3E5D">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14:paraId="4C97425B" w14:textId="77777777" w:rsidR="00020945" w:rsidRPr="001D0B97" w:rsidRDefault="00020945" w:rsidP="001D0B97">
      <w:pPr>
        <w:pStyle w:val="PargrafodaLista"/>
        <w:rPr>
          <w:rFonts w:ascii="Verdana" w:hAnsi="Verdana" w:cs="Tahoma"/>
          <w:sz w:val="20"/>
          <w:szCs w:val="20"/>
        </w:rPr>
      </w:pPr>
    </w:p>
    <w:p w14:paraId="61D97061"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bookmarkStart w:id="271" w:name="_Ref103948926"/>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w:t>
      </w:r>
      <w:r w:rsidR="00A7210E">
        <w:rPr>
          <w:rFonts w:ascii="Verdana" w:hAnsi="Verdana" w:cs="Tahoma"/>
          <w:sz w:val="20"/>
          <w:szCs w:val="20"/>
        </w:rPr>
        <w:t xml:space="preserve">15 </w:t>
      </w:r>
      <w:r w:rsidR="000F221E">
        <w:rPr>
          <w:rFonts w:ascii="Verdana" w:hAnsi="Verdana" w:cs="Tahoma"/>
          <w:sz w:val="20"/>
          <w:szCs w:val="20"/>
        </w:rPr>
        <w:t>(</w:t>
      </w:r>
      <w:r w:rsidR="00A7210E">
        <w:rPr>
          <w:rFonts w:ascii="Verdana" w:hAnsi="Verdana" w:cs="Tahoma"/>
          <w:sz w:val="20"/>
          <w:szCs w:val="20"/>
        </w:rPr>
        <w:t>quinze</w:t>
      </w:r>
      <w:r w:rsidR="000F221E">
        <w:rPr>
          <w:rFonts w:ascii="Verdana" w:hAnsi="Verdana" w:cs="Tahoma"/>
          <w:sz w:val="20"/>
          <w:szCs w:val="20"/>
        </w:rPr>
        <w:t xml:space="preserve">) </w:t>
      </w:r>
      <w:r w:rsidR="00D801FA">
        <w:rPr>
          <w:rFonts w:ascii="Verdana" w:hAnsi="Verdana" w:cs="Tahoma"/>
          <w:sz w:val="20"/>
          <w:szCs w:val="20"/>
        </w:rPr>
        <w:t xml:space="preserve">Dias Úteis </w:t>
      </w:r>
      <w:r w:rsidR="000F221E">
        <w:rPr>
          <w:rFonts w:ascii="Verdana" w:hAnsi="Verdana" w:cs="Tahoma"/>
          <w:sz w:val="20"/>
          <w:szCs w:val="20"/>
        </w:rPr>
        <w:t>contados do seu proferimento</w:t>
      </w:r>
      <w:r w:rsidRPr="00020945">
        <w:rPr>
          <w:rFonts w:ascii="Verdana" w:hAnsi="Verdana" w:cs="Tahoma"/>
          <w:sz w:val="20"/>
          <w:szCs w:val="20"/>
        </w:rPr>
        <w:t>.</w:t>
      </w:r>
      <w:r w:rsidR="00CB7F13">
        <w:rPr>
          <w:rFonts w:ascii="Verdana" w:hAnsi="Verdana" w:cs="Tahoma"/>
          <w:sz w:val="20"/>
          <w:szCs w:val="20"/>
        </w:rPr>
        <w:t xml:space="preserve"> </w:t>
      </w:r>
      <w:bookmarkEnd w:id="271"/>
    </w:p>
    <w:p w14:paraId="6DB9127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006B8F8" w14:textId="77777777"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72" w:name="_Ref522317671"/>
      <w:bookmarkStart w:id="273" w:name="_Ref100223193"/>
      <w:r w:rsidRPr="004C74F1">
        <w:rPr>
          <w:rFonts w:ascii="Verdana" w:hAnsi="Verdana" w:cs="Tahoma"/>
          <w:w w:val="0"/>
          <w:sz w:val="20"/>
          <w:szCs w:val="20"/>
        </w:rPr>
        <w:t xml:space="preserve">Para os fins desta Escritura de Emissão: </w:t>
      </w:r>
      <w:r w:rsidR="00047D71">
        <w:rPr>
          <w:rFonts w:ascii="Verdana" w:hAnsi="Verdana" w:cs="Tahoma"/>
          <w:w w:val="0"/>
          <w:sz w:val="20"/>
          <w:szCs w:val="20"/>
        </w:rPr>
        <w:t xml:space="preserve">(i) </w:t>
      </w:r>
      <w:r w:rsidR="00FD4FB3" w:rsidRPr="004C74F1">
        <w:rPr>
          <w:rFonts w:ascii="Verdana" w:hAnsi="Verdana" w:cs="Tahoma"/>
          <w:w w:val="0"/>
          <w:sz w:val="20"/>
          <w:szCs w:val="20"/>
        </w:rPr>
        <w:t>“</w:t>
      </w:r>
      <w:r w:rsidRPr="004C74F1">
        <w:rPr>
          <w:rFonts w:ascii="Verdana" w:hAnsi="Verdana" w:cs="Tahoma"/>
          <w:b/>
          <w:w w:val="0"/>
          <w:sz w:val="20"/>
          <w:szCs w:val="20"/>
        </w:rPr>
        <w:t>Efeito Adverso Relevante</w:t>
      </w:r>
      <w:r w:rsidR="00FD4FB3" w:rsidRPr="004C74F1">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000F7EF0" w:rsidRPr="004C74F1">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003A21B7" w:rsidRPr="004C74F1">
        <w:rPr>
          <w:rFonts w:ascii="Verdana" w:hAnsi="Verdana" w:cs="Tahoma"/>
          <w:w w:val="0"/>
          <w:sz w:val="20"/>
          <w:szCs w:val="20"/>
        </w:rPr>
        <w:t xml:space="preserve"> </w:t>
      </w:r>
      <w:r w:rsidRPr="004C74F1">
        <w:rPr>
          <w:rFonts w:ascii="Verdana" w:hAnsi="Verdana" w:cs="Tahoma"/>
          <w:w w:val="0"/>
          <w:sz w:val="20"/>
          <w:szCs w:val="20"/>
        </w:rPr>
        <w:t>e que afete a capacidade de cumprir</w:t>
      </w:r>
      <w:r w:rsidR="003A21B7" w:rsidRPr="004C74F1">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047D71">
        <w:rPr>
          <w:rFonts w:ascii="Verdana" w:hAnsi="Verdana" w:cs="Tahoma"/>
          <w:w w:val="0"/>
          <w:sz w:val="20"/>
          <w:szCs w:val="20"/>
        </w:rPr>
        <w:t>; e (</w:t>
      </w:r>
      <w:proofErr w:type="spellStart"/>
      <w:r w:rsidR="00047D71">
        <w:rPr>
          <w:rFonts w:ascii="Verdana" w:hAnsi="Verdana" w:cs="Tahoma"/>
          <w:w w:val="0"/>
          <w:sz w:val="20"/>
          <w:szCs w:val="20"/>
        </w:rPr>
        <w:t>ii</w:t>
      </w:r>
      <w:proofErr w:type="spellEnd"/>
      <w:r w:rsidR="00047D71">
        <w:rPr>
          <w:rFonts w:ascii="Verdana" w:hAnsi="Verdana" w:cs="Tahoma"/>
          <w:w w:val="0"/>
          <w:sz w:val="20"/>
          <w:szCs w:val="20"/>
        </w:rPr>
        <w:t>) "</w:t>
      </w:r>
      <w:r w:rsidR="00047D71" w:rsidRPr="00012714">
        <w:rPr>
          <w:rFonts w:ascii="Verdana" w:hAnsi="Verdana" w:cs="Tahoma"/>
          <w:b/>
          <w:w w:val="0"/>
          <w:sz w:val="20"/>
          <w:szCs w:val="20"/>
        </w:rPr>
        <w:t>Controladas Relevantes</w:t>
      </w:r>
      <w:r w:rsidR="00047D71">
        <w:rPr>
          <w:rFonts w:ascii="Verdana" w:hAnsi="Verdana" w:cs="Tahoma"/>
          <w:w w:val="0"/>
          <w:sz w:val="20"/>
          <w:szCs w:val="20"/>
        </w:rPr>
        <w:t>" significa</w:t>
      </w:r>
      <w:r w:rsidR="00F54C0D">
        <w:rPr>
          <w:rFonts w:ascii="Verdana" w:hAnsi="Verdana" w:cs="Tahoma"/>
          <w:w w:val="0"/>
          <w:sz w:val="20"/>
          <w:szCs w:val="20"/>
        </w:rPr>
        <w:t xml:space="preserve"> a </w:t>
      </w:r>
      <w:r w:rsidR="00047D71" w:rsidRPr="00012714">
        <w:rPr>
          <w:rFonts w:ascii="Verdana" w:hAnsi="Verdana"/>
          <w:sz w:val="20"/>
        </w:rPr>
        <w:t xml:space="preserve">Avon </w:t>
      </w:r>
      <w:proofErr w:type="spellStart"/>
      <w:r w:rsidR="00047D71" w:rsidRPr="00012714">
        <w:rPr>
          <w:rFonts w:ascii="Verdana" w:hAnsi="Verdana"/>
          <w:sz w:val="20"/>
        </w:rPr>
        <w:t>Products</w:t>
      </w:r>
      <w:proofErr w:type="spellEnd"/>
      <w:r w:rsidR="00047D71" w:rsidRPr="00012714">
        <w:rPr>
          <w:rFonts w:ascii="Verdana" w:hAnsi="Verdana"/>
          <w:sz w:val="20"/>
        </w:rPr>
        <w:t xml:space="preserve"> Inc</w:t>
      </w:r>
      <w:r w:rsidR="00F54C0D">
        <w:rPr>
          <w:rFonts w:ascii="Verdana" w:hAnsi="Verdana"/>
          <w:sz w:val="20"/>
        </w:rPr>
        <w:t xml:space="preserve">, nesta data controlada pela </w:t>
      </w:r>
      <w:r w:rsidR="00F54C0D">
        <w:rPr>
          <w:rFonts w:ascii="Verdana" w:hAnsi="Verdana"/>
          <w:sz w:val="20"/>
        </w:rPr>
        <w:lastRenderedPageBreak/>
        <w:t>Garantidora</w:t>
      </w:r>
      <w:r w:rsidR="00CB7F13">
        <w:rPr>
          <w:rFonts w:ascii="Verdana" w:hAnsi="Verdana" w:cs="Tahoma"/>
          <w:sz w:val="20"/>
          <w:szCs w:val="20"/>
        </w:rPr>
        <w:t>.</w:t>
      </w:r>
      <w:bookmarkEnd w:id="272"/>
      <w:bookmarkEnd w:id="273"/>
    </w:p>
    <w:p w14:paraId="4CF2FC9A"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20D1793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74" w:name="_DV_C350"/>
      <w:r w:rsidRPr="006B3E5D">
        <w:rPr>
          <w:rFonts w:ascii="Verdana" w:hAnsi="Verdana" w:cs="Tahoma"/>
          <w:w w:val="0"/>
          <w:sz w:val="20"/>
          <w:szCs w:val="20"/>
        </w:rPr>
        <w:t xml:space="preserve">A ocorrência de quaisquer dos eventos indicados nas alíneas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_Ref103948901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(a)</w:t>
      </w:r>
      <w:r w:rsidR="00F301E2">
        <w:rPr>
          <w:rFonts w:ascii="Verdana" w:hAnsi="Verdana" w:cs="Tahoma"/>
          <w:w w:val="0"/>
          <w:sz w:val="20"/>
          <w:szCs w:val="20"/>
        </w:rPr>
        <w:fldChar w:fldCharType="end"/>
      </w:r>
      <w:r w:rsidR="00CB7F13" w:rsidRPr="00012714">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_Ref103948908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(d)</w:t>
      </w:r>
      <w:r w:rsidR="00F301E2">
        <w:rPr>
          <w:rFonts w:ascii="Verdana" w:hAnsi="Verdana" w:cs="Tahoma"/>
          <w:w w:val="0"/>
          <w:sz w:val="20"/>
          <w:szCs w:val="20"/>
        </w:rPr>
        <w:fldChar w:fldCharType="end"/>
      </w:r>
      <w:r w:rsidR="00CB7F13" w:rsidRPr="00012714">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_Ref103948913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(e)</w:t>
      </w:r>
      <w:r w:rsidR="00F301E2">
        <w:rPr>
          <w:rFonts w:ascii="Verdana" w:hAnsi="Verdana" w:cs="Tahoma"/>
          <w:w w:val="0"/>
          <w:sz w:val="20"/>
          <w:szCs w:val="20"/>
        </w:rPr>
        <w:fldChar w:fldCharType="end"/>
      </w:r>
      <w:r w:rsidR="00CB7F13" w:rsidRPr="00012714">
        <w:rPr>
          <w:rFonts w:ascii="Verdana" w:hAnsi="Verdana" w:cs="Tahoma"/>
          <w:w w:val="0"/>
          <w:sz w:val="20"/>
          <w:szCs w:val="20"/>
        </w:rPr>
        <w:t xml:space="preserv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_Ref103948918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(f)</w:t>
      </w:r>
      <w:r w:rsidR="00F301E2">
        <w:rPr>
          <w:rFonts w:ascii="Verdana" w:hAnsi="Verdana" w:cs="Tahoma"/>
          <w:w w:val="0"/>
          <w:sz w:val="20"/>
          <w:szCs w:val="20"/>
        </w:rPr>
        <w:fldChar w:fldCharType="end"/>
      </w:r>
      <w:r w:rsidR="00F301E2" w:rsidRPr="00012714">
        <w:rPr>
          <w:rFonts w:ascii="Verdana" w:hAnsi="Verdana" w:cs="Tahoma"/>
          <w:w w:val="0"/>
          <w:sz w:val="20"/>
          <w:szCs w:val="20"/>
        </w:rPr>
        <w:t xml:space="preserve"> </w:t>
      </w:r>
      <w:r w:rsidR="00765149" w:rsidRPr="00012714">
        <w:rPr>
          <w:rFonts w:ascii="Verdana" w:hAnsi="Verdana" w:cs="Tahoma"/>
          <w:w w:val="0"/>
          <w:sz w:val="20"/>
          <w:szCs w:val="20"/>
        </w:rPr>
        <w:t xml:space="preserve">e </w:t>
      </w:r>
      <w:r w:rsidR="00F301E2">
        <w:rPr>
          <w:rFonts w:ascii="Verdana" w:hAnsi="Verdana" w:cs="Tahoma"/>
          <w:w w:val="0"/>
          <w:sz w:val="20"/>
          <w:szCs w:val="20"/>
        </w:rPr>
        <w:fldChar w:fldCharType="begin"/>
      </w:r>
      <w:r w:rsidR="00F301E2">
        <w:rPr>
          <w:rFonts w:ascii="Verdana" w:hAnsi="Verdana" w:cs="Tahoma"/>
          <w:w w:val="0"/>
          <w:sz w:val="20"/>
          <w:szCs w:val="20"/>
        </w:rPr>
        <w:instrText xml:space="preserve"> REF _Ref103948926 \r \h </w:instrText>
      </w:r>
      <w:r w:rsidR="00F301E2">
        <w:rPr>
          <w:rFonts w:ascii="Verdana" w:hAnsi="Verdana" w:cs="Tahoma"/>
          <w:w w:val="0"/>
          <w:sz w:val="20"/>
          <w:szCs w:val="20"/>
        </w:rPr>
      </w:r>
      <w:r w:rsidR="00F301E2">
        <w:rPr>
          <w:rFonts w:ascii="Verdana" w:hAnsi="Verdana" w:cs="Tahoma"/>
          <w:w w:val="0"/>
          <w:sz w:val="20"/>
          <w:szCs w:val="20"/>
        </w:rPr>
        <w:fldChar w:fldCharType="separate"/>
      </w:r>
      <w:r w:rsidR="00E532BA">
        <w:rPr>
          <w:rFonts w:ascii="Verdana" w:hAnsi="Verdana" w:cs="Tahoma"/>
          <w:w w:val="0"/>
          <w:sz w:val="20"/>
          <w:szCs w:val="20"/>
        </w:rPr>
        <w:t>(r)</w:t>
      </w:r>
      <w:r w:rsidR="00F301E2">
        <w:rPr>
          <w:rFonts w:ascii="Verdana" w:hAnsi="Verdana" w:cs="Tahoma"/>
          <w:w w:val="0"/>
          <w:sz w:val="20"/>
          <w:szCs w:val="20"/>
        </w:rPr>
        <w:fldChar w:fldCharType="end"/>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8A3A20">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74"/>
      <w:r w:rsidR="00773321">
        <w:rPr>
          <w:rStyle w:val="DeltaViewInsertion"/>
          <w:rFonts w:ascii="Verdana" w:hAnsi="Verdana" w:cs="Tahoma"/>
          <w:color w:val="auto"/>
          <w:w w:val="0"/>
          <w:sz w:val="20"/>
          <w:szCs w:val="20"/>
          <w:u w:val="none"/>
        </w:rPr>
        <w:t xml:space="preserve"> </w:t>
      </w:r>
    </w:p>
    <w:p w14:paraId="1F22E6BA" w14:textId="77777777" w:rsidR="00D17468" w:rsidRPr="006B3E5D" w:rsidRDefault="00D17468" w:rsidP="006B3E5D">
      <w:pPr>
        <w:widowControl w:val="0"/>
        <w:spacing w:line="320" w:lineRule="exact"/>
        <w:contextualSpacing/>
        <w:rPr>
          <w:rFonts w:ascii="Verdana" w:hAnsi="Verdana" w:cs="Tahoma"/>
          <w:sz w:val="20"/>
          <w:szCs w:val="20"/>
        </w:rPr>
      </w:pPr>
    </w:p>
    <w:p w14:paraId="18FA419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75" w:name="_DV_M253"/>
      <w:bookmarkStart w:id="276" w:name="_DV_C355"/>
      <w:bookmarkStart w:id="277" w:name="_Ref245126251"/>
      <w:bookmarkEnd w:id="275"/>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00F37C6D">
        <w:rPr>
          <w:rFonts w:ascii="Verdana" w:hAnsi="Verdana" w:cs="Tahoma"/>
          <w:sz w:val="20"/>
          <w:szCs w:val="20"/>
        </w:rPr>
        <w:t xml:space="preserve">não </w:t>
      </w:r>
      <w:r w:rsidRPr="006B3E5D">
        <w:rPr>
          <w:rFonts w:ascii="Verdana" w:hAnsi="Verdana" w:cs="Tahoma"/>
          <w:sz w:val="20"/>
          <w:szCs w:val="20"/>
        </w:rPr>
        <w:t xml:space="preserve">declaração do vencimento antecipado das Debêntures,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id="278" w:name="_DV_M255"/>
      <w:bookmarkEnd w:id="276"/>
      <w:bookmarkEnd w:id="278"/>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77"/>
      <w:r w:rsidR="00765149">
        <w:rPr>
          <w:rFonts w:ascii="Verdana" w:hAnsi="Verdana" w:cs="Tahoma"/>
          <w:sz w:val="20"/>
          <w:szCs w:val="20"/>
        </w:rPr>
        <w:t xml:space="preserve"> </w:t>
      </w:r>
    </w:p>
    <w:p w14:paraId="53B222E7" w14:textId="77777777" w:rsidR="00F37C6D" w:rsidRDefault="00F37C6D" w:rsidP="00941939">
      <w:pPr>
        <w:pStyle w:val="PargrafodaLista"/>
        <w:rPr>
          <w:rFonts w:ascii="Verdana" w:hAnsi="Verdana" w:cs="Tahoma"/>
          <w:sz w:val="20"/>
          <w:szCs w:val="20"/>
        </w:rPr>
      </w:pPr>
    </w:p>
    <w:p w14:paraId="73F1DFD7" w14:textId="77777777" w:rsidR="00D17468" w:rsidRPr="006B3E5D" w:rsidRDefault="00D17468" w:rsidP="006B3E5D">
      <w:pPr>
        <w:widowControl w:val="0"/>
        <w:spacing w:line="320" w:lineRule="exact"/>
        <w:contextualSpacing/>
        <w:rPr>
          <w:rFonts w:ascii="Verdana" w:hAnsi="Verdana" w:cs="Tahoma"/>
          <w:sz w:val="20"/>
          <w:szCs w:val="20"/>
        </w:rPr>
      </w:pPr>
    </w:p>
    <w:p w14:paraId="212538D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9" w:name="_Ref245126163"/>
      <w:bookmarkStart w:id="280" w:name="_Ref522320701"/>
      <w:r w:rsidRPr="006B3E5D">
        <w:rPr>
          <w:rFonts w:ascii="Verdana" w:hAnsi="Verdana" w:cs="Tahoma"/>
          <w:sz w:val="20"/>
          <w:szCs w:val="20"/>
        </w:rPr>
        <w:t>A</w:t>
      </w:r>
      <w:bookmarkStart w:id="281" w:name="_DV_M256"/>
      <w:bookmarkEnd w:id="281"/>
      <w:r w:rsidRPr="006B3E5D">
        <w:rPr>
          <w:rFonts w:ascii="Verdana" w:hAnsi="Verdana" w:cs="Tahoma"/>
          <w:sz w:val="20"/>
          <w:szCs w:val="20"/>
        </w:rPr>
        <w:t>s Assembleias Gerais de Debenturistas</w:t>
      </w:r>
      <w:bookmarkStart w:id="282" w:name="_DV_C359"/>
      <w:r w:rsidRPr="006B3E5D">
        <w:rPr>
          <w:rFonts w:ascii="Verdana" w:hAnsi="Verdana" w:cs="Tahoma"/>
          <w:sz w:val="20"/>
          <w:szCs w:val="20"/>
        </w:rPr>
        <w:t xml:space="preserve"> de que tratam o</w:t>
      </w:r>
      <w:bookmarkStart w:id="283" w:name="_DV_M257"/>
      <w:bookmarkEnd w:id="282"/>
      <w:bookmarkEnd w:id="283"/>
      <w:r w:rsidRPr="006B3E5D">
        <w:rPr>
          <w:rFonts w:ascii="Verdana" w:hAnsi="Verdana" w:cs="Tahoma"/>
          <w:sz w:val="20"/>
          <w:szCs w:val="20"/>
        </w:rPr>
        <w:t xml:space="preserve"> item </w:t>
      </w:r>
      <w:bookmarkStart w:id="284" w:name="_DV_C36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id="285" w:name="_DV_M258"/>
      <w:bookmarkEnd w:id="284"/>
      <w:bookmarkEnd w:id="285"/>
      <w:r w:rsidRPr="006B3E5D">
        <w:rPr>
          <w:rFonts w:ascii="Verdana" w:hAnsi="Verdana" w:cs="Tahoma"/>
          <w:sz w:val="20"/>
          <w:szCs w:val="20"/>
        </w:rPr>
        <w:t xml:space="preserve"> optar, em primeira convocação, por deliberação d</w:t>
      </w:r>
      <w:bookmarkStart w:id="286" w:name="_DV_C363"/>
      <w:r w:rsidRPr="006B3E5D">
        <w:rPr>
          <w:rFonts w:ascii="Verdana" w:hAnsi="Verdana" w:cs="Tahoma"/>
          <w:sz w:val="20"/>
          <w:szCs w:val="20"/>
        </w:rPr>
        <w:t xml:space="preserve">os Debenturistas </w:t>
      </w:r>
      <w:r w:rsidRPr="00765149">
        <w:rPr>
          <w:rFonts w:ascii="Verdana" w:hAnsi="Verdana" w:cs="Tahoma"/>
          <w:sz w:val="20"/>
          <w:szCs w:val="20"/>
        </w:rPr>
        <w:t xml:space="preserve">que representem, no </w:t>
      </w:r>
      <w:bookmarkStart w:id="287" w:name="_DV_M259"/>
      <w:bookmarkEnd w:id="286"/>
      <w:bookmarkEnd w:id="287"/>
      <w:r w:rsidRPr="00765149">
        <w:rPr>
          <w:rFonts w:ascii="Verdana" w:hAnsi="Verdana" w:cs="Tahoma"/>
          <w:sz w:val="20"/>
          <w:szCs w:val="20"/>
        </w:rPr>
        <w:t xml:space="preserve">mínimo, </w:t>
      </w:r>
      <w:r w:rsidR="00B0687A">
        <w:rPr>
          <w:rFonts w:ascii="Verdana" w:hAnsi="Verdana" w:cs="Tahoma"/>
          <w:sz w:val="20"/>
          <w:szCs w:val="20"/>
        </w:rPr>
        <w:t xml:space="preserve">50% (cinquenta por cento) mais 1 (um) </w:t>
      </w:r>
      <w:r w:rsidRPr="00765149">
        <w:rPr>
          <w:rFonts w:ascii="Verdana" w:hAnsi="Verdana" w:cs="Tahoma"/>
          <w:sz w:val="20"/>
          <w:szCs w:val="20"/>
        </w:rPr>
        <w:t>das Debêntures em Circulação</w:t>
      </w:r>
      <w:r w:rsidRPr="006B3E5D">
        <w:rPr>
          <w:rFonts w:ascii="Verdana" w:hAnsi="Verdana" w:cs="Tahoma"/>
          <w:sz w:val="20"/>
          <w:szCs w:val="20"/>
        </w:rPr>
        <w:t>, por</w:t>
      </w:r>
      <w:r w:rsidR="00F37C6D">
        <w:rPr>
          <w:rFonts w:ascii="Verdana" w:hAnsi="Verdana" w:cs="Tahoma"/>
          <w:sz w:val="20"/>
          <w:szCs w:val="20"/>
        </w:rPr>
        <w:t xml:space="preserve"> não</w:t>
      </w:r>
      <w:r w:rsidRPr="006B3E5D">
        <w:rPr>
          <w:rFonts w:ascii="Verdana" w:hAnsi="Verdana" w:cs="Tahoma"/>
          <w:sz w:val="20"/>
          <w:szCs w:val="20"/>
        </w:rPr>
        <w:t xml:space="preserve"> declarar vencidas </w:t>
      </w:r>
      <w:bookmarkStart w:id="288" w:name="_DV_C364"/>
      <w:r w:rsidRPr="006B3E5D">
        <w:rPr>
          <w:rFonts w:ascii="Verdana" w:hAnsi="Verdana" w:cs="Tahoma"/>
          <w:sz w:val="20"/>
          <w:szCs w:val="20"/>
        </w:rPr>
        <w:t xml:space="preserve">antecipadamente </w:t>
      </w:r>
      <w:bookmarkStart w:id="289" w:name="_DV_M260"/>
      <w:bookmarkEnd w:id="288"/>
      <w:bookmarkEnd w:id="289"/>
      <w:r w:rsidRPr="006B3E5D">
        <w:rPr>
          <w:rFonts w:ascii="Verdana" w:hAnsi="Verdana" w:cs="Tahoma"/>
          <w:sz w:val="20"/>
          <w:szCs w:val="20"/>
        </w:rPr>
        <w:t>as Debêntures de que são titulares</w:t>
      </w:r>
      <w:bookmarkEnd w:id="279"/>
      <w:r w:rsidRPr="006B3E5D">
        <w:rPr>
          <w:rFonts w:ascii="Verdana" w:hAnsi="Verdana" w:cs="Tahoma"/>
          <w:sz w:val="20"/>
          <w:szCs w:val="20"/>
        </w:rPr>
        <w:t>.</w:t>
      </w:r>
      <w:bookmarkEnd w:id="280"/>
      <w:r w:rsidR="004A7C7B">
        <w:rPr>
          <w:rFonts w:ascii="Verdana" w:hAnsi="Verdana" w:cs="Tahoma"/>
          <w:sz w:val="20"/>
          <w:szCs w:val="20"/>
        </w:rPr>
        <w:t xml:space="preserve"> </w:t>
      </w:r>
    </w:p>
    <w:p w14:paraId="2C023BCA" w14:textId="77777777" w:rsidR="00D17468" w:rsidRPr="006B3E5D" w:rsidRDefault="00D17468" w:rsidP="006B3E5D">
      <w:pPr>
        <w:widowControl w:val="0"/>
        <w:spacing w:line="320" w:lineRule="exact"/>
        <w:contextualSpacing/>
        <w:rPr>
          <w:rFonts w:ascii="Verdana" w:hAnsi="Verdana" w:cs="Tahoma"/>
          <w:sz w:val="20"/>
          <w:szCs w:val="20"/>
        </w:rPr>
      </w:pPr>
    </w:p>
    <w:p w14:paraId="6CBC8A4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0" w:name="_DV_M261"/>
      <w:bookmarkStart w:id="291" w:name="_Ref522320821"/>
      <w:bookmarkEnd w:id="290"/>
      <w:r w:rsidRPr="003A5CBF">
        <w:rPr>
          <w:rFonts w:ascii="Verdana" w:hAnsi="Verdana" w:cs="Tahoma"/>
          <w:sz w:val="20"/>
          <w:szCs w:val="20"/>
        </w:rPr>
        <w:t xml:space="preserve">Na hipótese (i) de não instalação em segunda convocação da Assembleia Geral de Debenturistas mencionada </w:t>
      </w:r>
      <w:bookmarkStart w:id="292" w:name="_DV_C368"/>
      <w:r w:rsidRPr="003A5CBF">
        <w:rPr>
          <w:rFonts w:ascii="Verdana" w:hAnsi="Verdana" w:cs="Tahoma"/>
          <w:sz w:val="20"/>
          <w:szCs w:val="20"/>
        </w:rPr>
        <w:t xml:space="preserve">no item </w:t>
      </w:r>
      <w:bookmarkStart w:id="293" w:name="_DV_M262"/>
      <w:bookmarkEnd w:id="292"/>
      <w:bookmarkEnd w:id="293"/>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_Ref245126251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8A3A20">
        <w:rPr>
          <w:rFonts w:ascii="Verdana" w:hAnsi="Verdana" w:cs="Tahoma"/>
          <w:sz w:val="20"/>
          <w:szCs w:val="20"/>
        </w:rPr>
        <w:t>7.3</w:t>
      </w:r>
      <w:r w:rsidR="00F57BD7" w:rsidRPr="003A5CBF">
        <w:rPr>
          <w:rFonts w:ascii="Verdana" w:hAnsi="Verdana" w:cs="Tahoma"/>
          <w:sz w:val="20"/>
          <w:szCs w:val="20"/>
        </w:rPr>
        <w:fldChar w:fldCharType="end"/>
      </w:r>
      <w:r w:rsidRPr="003A5CBF">
        <w:rPr>
          <w:rFonts w:ascii="Verdana" w:hAnsi="Verdana" w:cs="Tahoma"/>
          <w:sz w:val="20"/>
          <w:szCs w:val="20"/>
        </w:rPr>
        <w:t xml:space="preserve"> por falta de quórum, ou (</w:t>
      </w:r>
      <w:proofErr w:type="spellStart"/>
      <w:r w:rsidRPr="003A5CBF">
        <w:rPr>
          <w:rFonts w:ascii="Verdana" w:hAnsi="Verdana" w:cs="Tahoma"/>
          <w:sz w:val="20"/>
          <w:szCs w:val="20"/>
        </w:rPr>
        <w:t>ii</w:t>
      </w:r>
      <w:proofErr w:type="spellEnd"/>
      <w:r w:rsidRPr="003A5CBF">
        <w:rPr>
          <w:rFonts w:ascii="Verdana" w:hAnsi="Verdana" w:cs="Tahoma"/>
          <w:sz w:val="20"/>
          <w:szCs w:val="20"/>
        </w:rPr>
        <w:t xml:space="preserve">) de não ser </w:t>
      </w:r>
      <w:bookmarkStart w:id="294" w:name="_DV_C370"/>
      <w:r w:rsidRPr="003A5CBF">
        <w:rPr>
          <w:rFonts w:ascii="Verdana" w:hAnsi="Verdana" w:cs="Tahoma"/>
          <w:sz w:val="20"/>
          <w:szCs w:val="20"/>
        </w:rPr>
        <w:t>aprovado</w:t>
      </w:r>
      <w:bookmarkStart w:id="295" w:name="_DV_M263"/>
      <w:bookmarkEnd w:id="294"/>
      <w:bookmarkEnd w:id="295"/>
      <w:r w:rsidRPr="003A5CBF">
        <w:rPr>
          <w:rFonts w:ascii="Verdana" w:hAnsi="Verdana" w:cs="Tahoma"/>
          <w:sz w:val="20"/>
          <w:szCs w:val="20"/>
        </w:rPr>
        <w:t xml:space="preserve"> o exercício da faculdade prevista no item </w:t>
      </w:r>
      <w:bookmarkStart w:id="296" w:name="_DV_M264"/>
      <w:bookmarkEnd w:id="296"/>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_Ref522320701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8A3A20">
        <w:rPr>
          <w:rFonts w:ascii="Verdana" w:hAnsi="Verdana" w:cs="Tahoma"/>
          <w:sz w:val="20"/>
          <w:szCs w:val="20"/>
        </w:rPr>
        <w:t>7.3.1</w:t>
      </w:r>
      <w:r w:rsidR="00F57BD7" w:rsidRPr="003A5CBF">
        <w:rPr>
          <w:rFonts w:ascii="Verdana" w:hAnsi="Verdana" w:cs="Tahoma"/>
          <w:sz w:val="20"/>
          <w:szCs w:val="20"/>
        </w:rPr>
        <w:fldChar w:fldCharType="end"/>
      </w:r>
      <w:r w:rsidRPr="003A5CBF">
        <w:rPr>
          <w:rFonts w:ascii="Verdana" w:hAnsi="Verdana" w:cs="Tahoma"/>
          <w:sz w:val="20"/>
          <w:szCs w:val="20"/>
        </w:rPr>
        <w:t xml:space="preserve"> acima</w:t>
      </w:r>
      <w:bookmarkStart w:id="297" w:name="_DV_M265"/>
      <w:bookmarkEnd w:id="297"/>
      <w:r w:rsidRPr="003A5CBF">
        <w:rPr>
          <w:rFonts w:ascii="Verdana" w:hAnsi="Verdana" w:cs="Tahoma"/>
          <w:sz w:val="20"/>
          <w:szCs w:val="20"/>
        </w:rPr>
        <w:t xml:space="preserve"> pel</w:t>
      </w:r>
      <w:r w:rsidR="00D87C5B" w:rsidRPr="003A5CBF">
        <w:rPr>
          <w:rFonts w:ascii="Verdana" w:hAnsi="Verdana" w:cs="Tahoma"/>
          <w:sz w:val="20"/>
          <w:szCs w:val="20"/>
        </w:rPr>
        <w:t>a falta de</w:t>
      </w:r>
      <w:r w:rsidRPr="003A5CBF">
        <w:rPr>
          <w:rFonts w:ascii="Verdana" w:hAnsi="Verdana" w:cs="Tahoma"/>
          <w:sz w:val="20"/>
          <w:szCs w:val="20"/>
        </w:rPr>
        <w:t xml:space="preserve"> </w:t>
      </w:r>
      <w:bookmarkStart w:id="298" w:name="_DV_C375"/>
      <w:r w:rsidRPr="003A5CBF">
        <w:rPr>
          <w:rFonts w:ascii="Verdana" w:hAnsi="Verdana" w:cs="Tahoma"/>
          <w:sz w:val="20"/>
          <w:szCs w:val="20"/>
        </w:rPr>
        <w:t>quórum mínimo de deliberação</w:t>
      </w:r>
      <w:bookmarkStart w:id="299" w:name="_DV_M266"/>
      <w:bookmarkEnd w:id="298"/>
      <w:bookmarkEnd w:id="299"/>
      <w:r w:rsidRPr="003A5CBF">
        <w:rPr>
          <w:rFonts w:ascii="Verdana" w:hAnsi="Verdana" w:cs="Tahoma"/>
          <w:sz w:val="20"/>
          <w:szCs w:val="20"/>
        </w:rPr>
        <w:t>, deverá ser interpretada pelo Agente Fiduciário como uma opção dos Debenturistas em declarar antecipadamente vencidas as Debêntures de que são titulares</w:t>
      </w:r>
      <w:r w:rsidRPr="003A5CBF">
        <w:rPr>
          <w:rFonts w:ascii="Verdana" w:hAnsi="Verdana" w:cs="Tahoma"/>
          <w:w w:val="0"/>
          <w:sz w:val="20"/>
          <w:szCs w:val="20"/>
        </w:rPr>
        <w:t>.</w:t>
      </w:r>
      <w:bookmarkEnd w:id="291"/>
      <w:r w:rsidR="003D705E" w:rsidRPr="00230104">
        <w:rPr>
          <w:rFonts w:ascii="Verdana" w:hAnsi="Verdana" w:cs="Tahoma"/>
          <w:w w:val="0"/>
          <w:sz w:val="20"/>
          <w:szCs w:val="20"/>
        </w:rPr>
        <w:t xml:space="preserve"> </w:t>
      </w:r>
    </w:p>
    <w:p w14:paraId="1810993C"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4FD3607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00" w:name="_Ref522320818"/>
      <w:r w:rsidRPr="006B3E5D">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das Debêntures acrescido dos respectivos Juros Remuneratórios,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 xml:space="preserve">ou a Data de Pagamento dos Juros Remuneratórios imediatamente anterior, conforme o caso, devidos até a data do efetivo pagamento das Debêntures, acrescido dos valores devidos a título de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300"/>
      <w:r w:rsidRPr="006B3E5D">
        <w:rPr>
          <w:rFonts w:ascii="Verdana" w:hAnsi="Verdana" w:cs="Tahoma"/>
          <w:sz w:val="20"/>
          <w:szCs w:val="20"/>
        </w:rPr>
        <w:t xml:space="preserve"> </w:t>
      </w:r>
    </w:p>
    <w:p w14:paraId="7B29CFD6" w14:textId="77777777" w:rsidR="00D17468" w:rsidRPr="006B3E5D" w:rsidRDefault="00D17468" w:rsidP="006B3E5D">
      <w:pPr>
        <w:widowControl w:val="0"/>
        <w:spacing w:line="320" w:lineRule="exact"/>
        <w:contextualSpacing/>
        <w:rPr>
          <w:rFonts w:ascii="Verdana" w:hAnsi="Verdana" w:cs="Tahoma"/>
          <w:w w:val="0"/>
          <w:sz w:val="20"/>
          <w:szCs w:val="20"/>
        </w:rPr>
      </w:pPr>
    </w:p>
    <w:p w14:paraId="0E172D92" w14:textId="77777777" w:rsidR="00D17468" w:rsidRPr="006B3E5D" w:rsidRDefault="009D588F" w:rsidP="006B3E5D">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8A3A20">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007C6956">
        <w:rPr>
          <w:rFonts w:ascii="Verdana" w:hAnsi="Verdana" w:cs="Tahoma"/>
          <w:sz w:val="20"/>
          <w:szCs w:val="20"/>
        </w:rPr>
        <w:t>3</w:t>
      </w:r>
      <w:r w:rsidR="007C6956" w:rsidRPr="00082F0C">
        <w:rPr>
          <w:rFonts w:ascii="Verdana" w:hAnsi="Verdana" w:cs="Tahoma"/>
          <w:sz w:val="20"/>
          <w:szCs w:val="20"/>
        </w:rPr>
        <w:t xml:space="preserve"> </w:t>
      </w:r>
      <w:r w:rsidR="00082F0C" w:rsidRPr="00082F0C">
        <w:rPr>
          <w:rFonts w:ascii="Verdana" w:hAnsi="Verdana" w:cs="Tahoma"/>
          <w:sz w:val="20"/>
          <w:szCs w:val="20"/>
        </w:rPr>
        <w:t>(</w:t>
      </w:r>
      <w:r w:rsidR="007C6956">
        <w:rPr>
          <w:rFonts w:ascii="Verdana" w:hAnsi="Verdana" w:cs="Tahoma"/>
          <w:sz w:val="20"/>
          <w:szCs w:val="20"/>
        </w:rPr>
        <w:t>três</w:t>
      </w:r>
      <w:r w:rsidR="00082F0C" w:rsidRPr="00082F0C">
        <w:rPr>
          <w:rFonts w:ascii="Verdana" w:hAnsi="Verdana" w:cs="Tahoma"/>
          <w:sz w:val="20"/>
          <w:szCs w:val="20"/>
        </w:rPr>
        <w:t>)</w:t>
      </w:r>
      <w:r w:rsidR="00082F0C" w:rsidRPr="00082F0C" w:rsidDel="00082F0C">
        <w:rPr>
          <w:rFonts w:ascii="Verdana" w:hAnsi="Verdana" w:cs="Tahoma"/>
          <w:sz w:val="20"/>
          <w:szCs w:val="20"/>
        </w:rPr>
        <w:t xml:space="preserve"> </w:t>
      </w:r>
      <w:r w:rsidRPr="00082F0C">
        <w:rPr>
          <w:rFonts w:ascii="Verdana" w:hAnsi="Verdana" w:cs="Tahoma"/>
          <w:sz w:val="20"/>
          <w:szCs w:val="20"/>
        </w:rPr>
        <w:t>Dias Úteis contados (i) da data de recebimento da notificação acerca do venciment</w:t>
      </w:r>
      <w:r w:rsidRPr="006B3E5D">
        <w:rPr>
          <w:rFonts w:ascii="Verdana" w:hAnsi="Verdana" w:cs="Tahoma"/>
          <w:sz w:val="20"/>
          <w:szCs w:val="20"/>
        </w:rPr>
        <w:t>o antecipado automático das Debêntures, conforme descrito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da data de realização da Assembleia Geral de Debenturistas que </w:t>
      </w:r>
      <w:r w:rsidR="007C6956">
        <w:rPr>
          <w:rFonts w:ascii="Verdana" w:hAnsi="Verdana" w:cs="Tahoma"/>
          <w:sz w:val="20"/>
          <w:szCs w:val="20"/>
        </w:rPr>
        <w:t xml:space="preserve">não </w:t>
      </w:r>
      <w:r w:rsidR="00EA6256" w:rsidRPr="006B3E5D">
        <w:rPr>
          <w:rFonts w:ascii="Verdana" w:hAnsi="Verdana" w:cs="Tahoma"/>
          <w:sz w:val="20"/>
          <w:szCs w:val="20"/>
        </w:rPr>
        <w:t>exerceu a faculdade prevista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w:t>
      </w:r>
      <w:proofErr w:type="spellStart"/>
      <w:r w:rsidRPr="006B3E5D">
        <w:rPr>
          <w:rFonts w:ascii="Verdana" w:hAnsi="Verdana" w:cs="Tahoma"/>
          <w:sz w:val="20"/>
          <w:szCs w:val="20"/>
        </w:rPr>
        <w:t>iii</w:t>
      </w:r>
      <w:proofErr w:type="spellEnd"/>
      <w:r w:rsidRPr="006B3E5D">
        <w:rPr>
          <w:rFonts w:ascii="Verdana" w:hAnsi="Verdana" w:cs="Tahoma"/>
          <w:sz w:val="20"/>
          <w:szCs w:val="20"/>
        </w:rPr>
        <w:t>) da data em que a Assembleia Geral de Debenturistas deveria ter o</w:t>
      </w:r>
      <w:r w:rsidR="00EA6256" w:rsidRPr="006B3E5D">
        <w:rPr>
          <w:rFonts w:ascii="Verdana" w:hAnsi="Verdana" w:cs="Tahoma"/>
          <w:sz w:val="20"/>
          <w:szCs w:val="20"/>
        </w:rPr>
        <w:t>corrido, observado o previsto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w:t>
      </w:r>
      <w:r w:rsidR="005071FE">
        <w:rPr>
          <w:rFonts w:ascii="Verdana" w:hAnsi="Verdana" w:cs="Tahoma"/>
          <w:sz w:val="20"/>
          <w:szCs w:val="20"/>
        </w:rPr>
        <w:t>A</w:t>
      </w:r>
      <w:r w:rsidR="005071FE" w:rsidRPr="00454328">
        <w:rPr>
          <w:rFonts w:ascii="Verdana" w:hAnsi="Verdana" w:cs="Tahoma"/>
          <w:sz w:val="20"/>
          <w:szCs w:val="20"/>
        </w:rPr>
        <w:t xml:space="preserve">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14:paraId="2A3BF203"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58C02ADD"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301" w:name="_DV_M267"/>
      <w:bookmarkStart w:id="302" w:name="_Toc499990368"/>
      <w:bookmarkEnd w:id="301"/>
      <w:r w:rsidRPr="006B3E5D">
        <w:rPr>
          <w:rFonts w:ascii="Verdana" w:hAnsi="Verdana" w:cs="Tahoma"/>
          <w:b/>
          <w:w w:val="0"/>
          <w:sz w:val="20"/>
          <w:szCs w:val="20"/>
        </w:rPr>
        <w:t xml:space="preserve">OBRIGAÇÕES ADICIONAIS DA </w:t>
      </w:r>
      <w:bookmarkStart w:id="303" w:name="_DV_M268"/>
      <w:bookmarkEnd w:id="302"/>
      <w:bookmarkEnd w:id="303"/>
      <w:r w:rsidRPr="006B3E5D">
        <w:rPr>
          <w:rFonts w:ascii="Verdana" w:hAnsi="Verdana" w:cs="Tahoma"/>
          <w:b/>
          <w:w w:val="0"/>
          <w:sz w:val="20"/>
          <w:szCs w:val="20"/>
        </w:rPr>
        <w:t>EMISSORA</w:t>
      </w:r>
      <w:r w:rsidR="00406430" w:rsidRPr="006B3E5D">
        <w:rPr>
          <w:rFonts w:ascii="Verdana" w:hAnsi="Verdana" w:cs="Tahoma"/>
          <w:b/>
          <w:w w:val="0"/>
          <w:sz w:val="20"/>
          <w:szCs w:val="20"/>
        </w:rPr>
        <w:t xml:space="preserve"> </w:t>
      </w:r>
      <w:r w:rsidR="00AF72AD">
        <w:rPr>
          <w:rFonts w:ascii="Verdana" w:hAnsi="Verdana" w:cs="Tahoma"/>
          <w:b/>
          <w:w w:val="0"/>
          <w:sz w:val="20"/>
          <w:szCs w:val="20"/>
        </w:rPr>
        <w:t>E GARANTIDORA</w:t>
      </w:r>
    </w:p>
    <w:p w14:paraId="5F394EF4"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3496CB58"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304" w:name="_DV_M269"/>
      <w:bookmarkStart w:id="305" w:name="_Ref522318581"/>
      <w:bookmarkEnd w:id="304"/>
      <w:r w:rsidRPr="006B3E5D">
        <w:rPr>
          <w:rFonts w:ascii="Verdana" w:hAnsi="Verdana" w:cs="Tahoma"/>
          <w:sz w:val="20"/>
          <w:szCs w:val="20"/>
        </w:rPr>
        <w:t xml:space="preserve">A Emissora </w:t>
      </w:r>
      <w:r w:rsidR="004F22CA" w:rsidRPr="006B3E5D">
        <w:rPr>
          <w:rFonts w:ascii="Verdana" w:hAnsi="Verdana" w:cs="Tahoma"/>
          <w:sz w:val="20"/>
          <w:szCs w:val="20"/>
        </w:rPr>
        <w:t xml:space="preserve">e a Garantidora </w:t>
      </w:r>
      <w:r w:rsidRPr="006B3E5D">
        <w:rPr>
          <w:rFonts w:ascii="Verdana" w:hAnsi="Verdana" w:cs="Tahoma"/>
          <w:sz w:val="20"/>
          <w:szCs w:val="20"/>
        </w:rPr>
        <w:t>assume</w:t>
      </w:r>
      <w:r w:rsidR="004F22CA" w:rsidRPr="006B3E5D">
        <w:rPr>
          <w:rFonts w:ascii="Verdana" w:hAnsi="Verdana" w:cs="Tahoma"/>
          <w:sz w:val="20"/>
          <w:szCs w:val="20"/>
        </w:rPr>
        <w:t>m, no que couber,</w:t>
      </w:r>
      <w:r w:rsidRPr="006B3E5D">
        <w:rPr>
          <w:rFonts w:ascii="Verdana" w:hAnsi="Verdana" w:cs="Tahoma"/>
          <w:sz w:val="20"/>
          <w:szCs w:val="20"/>
        </w:rPr>
        <w:t xml:space="preserve"> as seguintes obrigações:</w:t>
      </w:r>
      <w:bookmarkEnd w:id="305"/>
      <w:r w:rsidR="00773321">
        <w:rPr>
          <w:rFonts w:ascii="Verdana" w:hAnsi="Verdana" w:cs="Tahoma"/>
          <w:sz w:val="20"/>
          <w:szCs w:val="20"/>
        </w:rPr>
        <w:t xml:space="preserve"> </w:t>
      </w:r>
    </w:p>
    <w:p w14:paraId="1803CD9B" w14:textId="77777777" w:rsidR="00D17468" w:rsidRPr="006B3E5D" w:rsidRDefault="00D17468" w:rsidP="006B3E5D">
      <w:pPr>
        <w:keepNext/>
        <w:widowControl w:val="0"/>
        <w:spacing w:line="320" w:lineRule="exact"/>
        <w:contextualSpacing/>
        <w:rPr>
          <w:rFonts w:ascii="Verdana" w:hAnsi="Verdana" w:cs="Tahoma"/>
          <w:sz w:val="20"/>
          <w:szCs w:val="20"/>
        </w:rPr>
      </w:pPr>
    </w:p>
    <w:p w14:paraId="64F37698"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306" w:name="_DV_M298"/>
      <w:bookmarkStart w:id="307" w:name="_Ref101899237"/>
      <w:bookmarkStart w:id="308" w:name="_Toc499990370"/>
      <w:bookmarkEnd w:id="306"/>
      <w:r w:rsidRPr="006B3E5D">
        <w:rPr>
          <w:rFonts w:ascii="Verdana" w:hAnsi="Verdana" w:cs="Tahoma"/>
          <w:sz w:val="20"/>
          <w:szCs w:val="20"/>
        </w:rPr>
        <w:t>fornecer ao Agente Fiduciário:</w:t>
      </w:r>
      <w:bookmarkEnd w:id="307"/>
    </w:p>
    <w:p w14:paraId="6B198367"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4CD2EC9F"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009E31EA" w:rsidRPr="006B3E5D">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14:paraId="52CC604F"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05979AA8"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082F0C">
        <w:rPr>
          <w:rFonts w:ascii="Verdana" w:hAnsi="Verdana" w:cs="Tahoma"/>
          <w:sz w:val="20"/>
          <w:szCs w:val="20"/>
        </w:rPr>
        <w:t>7 (sete)</w:t>
      </w:r>
      <w:r w:rsidR="00473077" w:rsidRPr="006B3E5D">
        <w:rPr>
          <w:rFonts w:ascii="Verdana" w:hAnsi="Verdana" w:cs="Tahoma"/>
          <w:sz w:val="20"/>
          <w:szCs w:val="20"/>
        </w:rPr>
        <w:t xml:space="preserve"> </w:t>
      </w:r>
      <w:r w:rsidR="00473077">
        <w:rPr>
          <w:rFonts w:ascii="Verdana" w:hAnsi="Verdana" w:cs="Tahoma"/>
          <w:sz w:val="20"/>
          <w:szCs w:val="20"/>
        </w:rPr>
        <w:t>D</w:t>
      </w:r>
      <w:r w:rsidR="00473077" w:rsidRPr="006B3E5D">
        <w:rPr>
          <w:rFonts w:ascii="Verdana" w:hAnsi="Verdana" w:cs="Tahoma"/>
          <w:sz w:val="20"/>
          <w:szCs w:val="20"/>
        </w:rPr>
        <w:t>ias</w:t>
      </w:r>
      <w:r w:rsidR="00473077">
        <w:rPr>
          <w:rFonts w:ascii="Verdana" w:hAnsi="Verdana" w:cs="Tahoma"/>
          <w:sz w:val="20"/>
          <w:szCs w:val="20"/>
        </w:rPr>
        <w:t xml:space="preserve"> Úteis</w:t>
      </w:r>
      <w:r w:rsidR="00473077" w:rsidRPr="006B3E5D">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004F22CA" w:rsidRPr="006B3E5D">
        <w:rPr>
          <w:rFonts w:ascii="Verdana" w:hAnsi="Verdana" w:cs="Tahoma"/>
          <w:sz w:val="20"/>
          <w:szCs w:val="20"/>
        </w:rPr>
        <w:t xml:space="preserve"> e à </w:t>
      </w:r>
      <w:r w:rsidR="004F22CA" w:rsidRPr="006B3E5D">
        <w:rPr>
          <w:rFonts w:ascii="Verdana" w:hAnsi="Verdana" w:cs="Tahoma"/>
          <w:sz w:val="20"/>
          <w:szCs w:val="20"/>
        </w:rPr>
        <w:lastRenderedPageBreak/>
        <w:t>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000F208B" w:rsidRPr="006B3E5D">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000F208B" w:rsidRPr="006B3E5D">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sidRPr="006B3E5D">
        <w:rPr>
          <w:rFonts w:ascii="Verdana" w:hAnsi="Verdana" w:cs="Tahoma"/>
          <w:sz w:val="20"/>
          <w:szCs w:val="20"/>
        </w:rPr>
        <w:t xml:space="preserve"> </w:t>
      </w:r>
    </w:p>
    <w:p w14:paraId="2414DE59"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4FA2C277"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309" w:name="_Ref100228401"/>
      <w:r w:rsidRPr="006B3E5D">
        <w:rPr>
          <w:rFonts w:ascii="Verdana" w:hAnsi="Verdana" w:cs="Tahoma"/>
          <w:sz w:val="20"/>
          <w:szCs w:val="20"/>
        </w:rPr>
        <w:t xml:space="preserve">cópia dos avisos aos Debenturistas, de fatos relevantes, conforme definidos na </w:t>
      </w:r>
      <w:r w:rsidR="000F208B" w:rsidRPr="006B3E5D">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000F208B" w:rsidRPr="006B3E5D">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309"/>
      <w:r w:rsidRPr="006B3E5D">
        <w:rPr>
          <w:rFonts w:ascii="Verdana" w:hAnsi="Verdana" w:cs="Tahoma"/>
          <w:sz w:val="20"/>
          <w:szCs w:val="20"/>
        </w:rPr>
        <w:t xml:space="preserve"> </w:t>
      </w:r>
    </w:p>
    <w:p w14:paraId="320B29AC"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310" w:name="_DV_M200"/>
      <w:bookmarkStart w:id="311" w:name="_DV_M201"/>
      <w:bookmarkStart w:id="312" w:name="_DV_M203"/>
      <w:bookmarkEnd w:id="310"/>
      <w:bookmarkEnd w:id="311"/>
      <w:bookmarkEnd w:id="312"/>
    </w:p>
    <w:p w14:paraId="714A682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4E8B652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4B39AA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8A3A20">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14:paraId="0940AF3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18EB3D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14:paraId="2A94FC7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0A558A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14:paraId="52463A0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B2D366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00991FC1" w:rsidRPr="006B3E5D">
        <w:rPr>
          <w:rFonts w:ascii="Verdana" w:hAnsi="Verdana" w:cs="Tahoma"/>
          <w:sz w:val="20"/>
          <w:szCs w:val="20"/>
        </w:rPr>
        <w:t xml:space="preserve"> ou da Garantidora</w:t>
      </w:r>
      <w:r w:rsidRPr="006B3E5D">
        <w:rPr>
          <w:rFonts w:ascii="Verdana" w:hAnsi="Verdana" w:cs="Tahoma"/>
          <w:sz w:val="20"/>
          <w:szCs w:val="20"/>
        </w:rPr>
        <w:t>, que (i) cause um Efeito Adverso Relevante; ou (</w:t>
      </w:r>
      <w:proofErr w:type="spellStart"/>
      <w:r w:rsidRPr="006B3E5D">
        <w:rPr>
          <w:rFonts w:ascii="Verdana" w:hAnsi="Verdana" w:cs="Tahoma"/>
          <w:sz w:val="20"/>
          <w:szCs w:val="20"/>
        </w:rPr>
        <w:t>ii</w:t>
      </w:r>
      <w:proofErr w:type="spellEnd"/>
      <w:r w:rsidRPr="006B3E5D">
        <w:rPr>
          <w:rFonts w:ascii="Verdana" w:hAnsi="Verdana" w:cs="Tahoma"/>
          <w:sz w:val="20"/>
          <w:szCs w:val="20"/>
        </w:rPr>
        <w:t>) faça com que as demonstrações ou informações financeiras fornecidas pela Emissora</w:t>
      </w:r>
      <w:r w:rsidR="00991FC1" w:rsidRPr="006B3E5D">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00991FC1" w:rsidRPr="006B3E5D">
        <w:rPr>
          <w:rFonts w:ascii="Verdana" w:hAnsi="Verdana" w:cs="Tahoma"/>
          <w:sz w:val="20"/>
          <w:szCs w:val="20"/>
        </w:rPr>
        <w:t xml:space="preserve"> ou da </w:t>
      </w:r>
      <w:r w:rsidR="00991FC1" w:rsidRPr="006B3E5D">
        <w:rPr>
          <w:rFonts w:ascii="Verdana" w:hAnsi="Verdana" w:cs="Tahoma"/>
          <w:sz w:val="20"/>
          <w:szCs w:val="20"/>
        </w:rPr>
        <w:lastRenderedPageBreak/>
        <w:t>Garantidora, conforme o caso</w:t>
      </w:r>
      <w:r w:rsidRPr="006B3E5D">
        <w:rPr>
          <w:rFonts w:ascii="Verdana" w:hAnsi="Verdana" w:cs="Tahoma"/>
          <w:sz w:val="20"/>
          <w:szCs w:val="20"/>
        </w:rPr>
        <w:t>;</w:t>
      </w:r>
    </w:p>
    <w:p w14:paraId="408DAE3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60697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13" w:name="_DV_M209"/>
      <w:bookmarkEnd w:id="313"/>
      <w:r w:rsidRPr="006B3E5D">
        <w:rPr>
          <w:rFonts w:ascii="Verdana" w:hAnsi="Verdana" w:cs="Tahoma"/>
          <w:sz w:val="20"/>
          <w:szCs w:val="20"/>
        </w:rPr>
        <w:t xml:space="preserve">comunicar em até </w:t>
      </w:r>
      <w:r w:rsidR="00C767C5">
        <w:rPr>
          <w:rFonts w:ascii="Verdana" w:hAnsi="Verdana" w:cs="Tahoma"/>
          <w:sz w:val="20"/>
          <w:szCs w:val="20"/>
        </w:rPr>
        <w:t>5</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0BB9CD2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1FFEE0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00991FC1" w:rsidRPr="006B3E5D">
        <w:rPr>
          <w:rFonts w:ascii="Verdana" w:hAnsi="Verdana" w:cs="Tahoma"/>
          <w:sz w:val="20"/>
          <w:szCs w:val="20"/>
        </w:rPr>
        <w:t>s seus</w:t>
      </w:r>
      <w:r w:rsidRPr="006B3E5D">
        <w:rPr>
          <w:rFonts w:ascii="Verdana" w:hAnsi="Verdana" w:cs="Tahoma"/>
          <w:sz w:val="20"/>
          <w:szCs w:val="20"/>
        </w:rPr>
        <w:t xml:space="preserve"> estatuto</w:t>
      </w:r>
      <w:r w:rsidR="00991FC1" w:rsidRPr="006B3E5D">
        <w:rPr>
          <w:rFonts w:ascii="Verdana" w:hAnsi="Verdana" w:cs="Tahoma"/>
          <w:sz w:val="20"/>
          <w:szCs w:val="20"/>
        </w:rPr>
        <w:t>s</w:t>
      </w:r>
      <w:r w:rsidRPr="006B3E5D">
        <w:rPr>
          <w:rFonts w:ascii="Verdana" w:hAnsi="Verdana" w:cs="Tahoma"/>
          <w:sz w:val="20"/>
          <w:szCs w:val="20"/>
        </w:rPr>
        <w:t xml:space="preserve"> </w:t>
      </w:r>
      <w:r w:rsidR="00991FC1" w:rsidRPr="006B3E5D">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14:paraId="025AE6A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450187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3FC69D9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198820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contratado durante o prazo de vigência das Debêntures, às suas expensas, o Banco Liquidante,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o Agente Fiduciário e o sistema de negociação no mercado secundário por meio do CETIP21;</w:t>
      </w:r>
    </w:p>
    <w:p w14:paraId="12C1D82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18F440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14:paraId="6031F99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841EEE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14:paraId="1476D8D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E6A013B" w14:textId="7777777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0050054C" w:rsidRPr="00796F39">
        <w:rPr>
          <w:rFonts w:ascii="Verdana" w:hAnsi="Verdana" w:cs="Tahoma"/>
          <w:sz w:val="20"/>
          <w:szCs w:val="20"/>
        </w:rPr>
        <w:t xml:space="preserve">por </w:t>
      </w:r>
      <w:r w:rsidRPr="00796F39">
        <w:rPr>
          <w:rFonts w:ascii="Verdana" w:hAnsi="Verdana" w:cs="Tahoma"/>
          <w:sz w:val="20"/>
          <w:szCs w:val="20"/>
        </w:rPr>
        <w:t xml:space="preserve">aquelas </w:t>
      </w:r>
      <w:r w:rsidR="0050054C" w:rsidRPr="00D01BE3">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0050054C" w:rsidRPr="00E14AFF">
        <w:rPr>
          <w:rFonts w:ascii="Verdana" w:hAnsi="Verdana" w:cs="Tahoma"/>
          <w:sz w:val="20"/>
          <w:szCs w:val="20"/>
        </w:rPr>
        <w:t xml:space="preserve">; </w:t>
      </w:r>
      <w:r w:rsidR="0083710F" w:rsidRPr="003733D2">
        <w:rPr>
          <w:rFonts w:ascii="Verdana" w:hAnsi="Verdana" w:cs="Tahoma"/>
          <w:sz w:val="20"/>
          <w:szCs w:val="20"/>
        </w:rPr>
        <w:t>(</w:t>
      </w:r>
      <w:proofErr w:type="spellStart"/>
      <w:r w:rsidR="0083710F" w:rsidRPr="003733D2">
        <w:rPr>
          <w:rFonts w:ascii="Verdana" w:hAnsi="Verdana" w:cs="Tahoma"/>
          <w:sz w:val="20"/>
          <w:szCs w:val="20"/>
        </w:rPr>
        <w:t>ii</w:t>
      </w:r>
      <w:proofErr w:type="spellEnd"/>
      <w:r w:rsidR="0083710F" w:rsidRPr="003733D2">
        <w:rPr>
          <w:rFonts w:ascii="Verdana" w:hAnsi="Verdana" w:cs="Tahoma"/>
          <w:sz w:val="20"/>
          <w:szCs w:val="20"/>
        </w:rPr>
        <w:t xml:space="preserve">) </w:t>
      </w:r>
      <w:r w:rsidR="0083710F" w:rsidRPr="004C74F1">
        <w:rPr>
          <w:rFonts w:ascii="Verdana" w:hAnsi="Verdana" w:cs="Arial"/>
          <w:sz w:val="20"/>
          <w:szCs w:val="20"/>
        </w:rPr>
        <w:t>questionadas nas esferas administrativa e/ou judicial de boa-fé;</w:t>
      </w:r>
      <w:r w:rsidR="0083710F" w:rsidRPr="00FC30C8">
        <w:rPr>
          <w:rFonts w:ascii="Verdana" w:hAnsi="Verdana" w:cs="Tahoma"/>
          <w:sz w:val="20"/>
          <w:szCs w:val="20"/>
        </w:rPr>
        <w:t xml:space="preserve"> </w:t>
      </w:r>
      <w:r w:rsidR="0050054C" w:rsidRPr="00FC30C8">
        <w:rPr>
          <w:rFonts w:ascii="Verdana" w:hAnsi="Verdana" w:cs="Tahoma"/>
          <w:sz w:val="20"/>
          <w:szCs w:val="20"/>
        </w:rPr>
        <w:t>(</w:t>
      </w:r>
      <w:proofErr w:type="spellStart"/>
      <w:r w:rsidR="0083710F" w:rsidRPr="00FC30C8">
        <w:rPr>
          <w:rFonts w:ascii="Verdana" w:hAnsi="Verdana" w:cs="Tahoma"/>
          <w:sz w:val="20"/>
          <w:szCs w:val="20"/>
        </w:rPr>
        <w:t>i</w:t>
      </w:r>
      <w:r w:rsidR="0050054C" w:rsidRPr="00796F39">
        <w:rPr>
          <w:rFonts w:ascii="Verdana" w:hAnsi="Verdana" w:cs="Tahoma"/>
          <w:sz w:val="20"/>
          <w:szCs w:val="20"/>
        </w:rPr>
        <w:t>ii</w:t>
      </w:r>
      <w:proofErr w:type="spellEnd"/>
      <w:r w:rsidR="0050054C" w:rsidRPr="00796F39">
        <w:rPr>
          <w:rFonts w:ascii="Verdana" w:hAnsi="Verdana" w:cs="Tahoma"/>
          <w:sz w:val="20"/>
          <w:szCs w:val="20"/>
        </w:rPr>
        <w:t xml:space="preserve">) que estejam </w:t>
      </w:r>
      <w:r w:rsidR="00B97BA6">
        <w:rPr>
          <w:rFonts w:ascii="Verdana" w:hAnsi="Verdana" w:cs="Tahoma"/>
          <w:sz w:val="20"/>
          <w:szCs w:val="20"/>
        </w:rPr>
        <w:t xml:space="preserve">tempestivamente </w:t>
      </w:r>
      <w:r w:rsidR="0050054C" w:rsidRPr="00796F39">
        <w:rPr>
          <w:rFonts w:ascii="Verdana" w:hAnsi="Verdana" w:cs="Tahoma"/>
          <w:sz w:val="20"/>
          <w:szCs w:val="20"/>
        </w:rPr>
        <w:t>em processo de obtenção ou renovação</w:t>
      </w:r>
      <w:r w:rsidR="00473077">
        <w:rPr>
          <w:rFonts w:ascii="Verdana" w:hAnsi="Verdana" w:cs="Tahoma"/>
          <w:sz w:val="20"/>
          <w:szCs w:val="20"/>
        </w:rPr>
        <w:t>;</w:t>
      </w:r>
      <w:r w:rsidR="00D75CB6" w:rsidRPr="003733D2">
        <w:rPr>
          <w:rFonts w:ascii="Verdana" w:hAnsi="Verdana" w:cs="Tahoma"/>
          <w:sz w:val="20"/>
          <w:szCs w:val="20"/>
        </w:rPr>
        <w:t xml:space="preserve"> ou (</w:t>
      </w:r>
      <w:proofErr w:type="spellStart"/>
      <w:r w:rsidR="00D75CB6" w:rsidRPr="003733D2">
        <w:rPr>
          <w:rFonts w:ascii="Verdana" w:hAnsi="Verdana" w:cs="Tahoma"/>
          <w:sz w:val="20"/>
          <w:szCs w:val="20"/>
        </w:rPr>
        <w:t>iv</w:t>
      </w:r>
      <w:proofErr w:type="spellEnd"/>
      <w:r w:rsidR="00D75CB6" w:rsidRPr="003733D2">
        <w:rPr>
          <w:rFonts w:ascii="Verdana" w:hAnsi="Verdana" w:cs="Tahoma"/>
          <w:sz w:val="20"/>
          <w:szCs w:val="20"/>
        </w:rPr>
        <w:t xml:space="preserve">) em que haja </w:t>
      </w:r>
      <w:r w:rsidR="00D75CB6" w:rsidRPr="00052172">
        <w:rPr>
          <w:rFonts w:ascii="Verdana" w:hAnsi="Verdana" w:cs="Tahoma"/>
          <w:sz w:val="20"/>
          <w:szCs w:val="20"/>
        </w:rPr>
        <w:t>a existência de provimento jurisdicional ou administrativo autorizando a continuidade das atividades da Emissora</w:t>
      </w:r>
      <w:r w:rsidR="00D75CB6" w:rsidRPr="00FC30C8">
        <w:rPr>
          <w:rFonts w:ascii="Verdana" w:hAnsi="Verdana" w:cs="Tahoma"/>
          <w:sz w:val="20"/>
          <w:szCs w:val="20"/>
        </w:rPr>
        <w:t xml:space="preserve"> </w:t>
      </w:r>
      <w:r w:rsidR="00D75CB6" w:rsidRPr="00FC30C8">
        <w:rPr>
          <w:rFonts w:ascii="Verdana" w:hAnsi="Verdana" w:cs="Tahoma"/>
          <w:sz w:val="20"/>
          <w:szCs w:val="20"/>
        </w:rPr>
        <w:lastRenderedPageBreak/>
        <w:t>sem tais licenças, concessões ou autorizações</w:t>
      </w:r>
      <w:r w:rsidR="0083710F" w:rsidRPr="00FC30C8">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14:paraId="33BE0CB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CFA07D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14" w:name="_DV_M216"/>
      <w:bookmarkEnd w:id="314"/>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3F0AC02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A799EB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15" w:name="_DV_M217"/>
      <w:bookmarkStart w:id="316" w:name="_Ref522318586"/>
      <w:bookmarkEnd w:id="315"/>
      <w:r w:rsidRPr="006B3E5D">
        <w:rPr>
          <w:rFonts w:ascii="Verdana" w:hAnsi="Verdana" w:cs="Tahoma"/>
          <w:sz w:val="20"/>
          <w:szCs w:val="20"/>
        </w:rPr>
        <w:t xml:space="preserve">observar as disposições da Instrução CVM 476 e da </w:t>
      </w:r>
      <w:r w:rsidR="00564AA1" w:rsidRPr="006B3E5D">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00564AA1" w:rsidRPr="006B3E5D">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316"/>
    </w:p>
    <w:p w14:paraId="46CA751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FFB16C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17" w:name="_DV_M218"/>
      <w:bookmarkEnd w:id="317"/>
      <w:r w:rsidRPr="006B3E5D">
        <w:rPr>
          <w:rFonts w:ascii="Verdana" w:hAnsi="Verdana" w:cs="Tahoma"/>
          <w:sz w:val="20"/>
          <w:szCs w:val="20"/>
        </w:rPr>
        <w:t xml:space="preserve">submeter suas demonstrações financeiras a auditoria, por auditor independente registrado na CVM; </w:t>
      </w:r>
    </w:p>
    <w:p w14:paraId="3EA589D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FA5C3C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18" w:name="_Ref522321244"/>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318"/>
      <w:r w:rsidRPr="006B3E5D">
        <w:rPr>
          <w:rFonts w:ascii="Verdana" w:hAnsi="Verdana" w:cs="Tahoma"/>
          <w:sz w:val="20"/>
          <w:szCs w:val="20"/>
        </w:rPr>
        <w:t xml:space="preserve"> </w:t>
      </w:r>
    </w:p>
    <w:p w14:paraId="4553F4B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0DF170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19" w:name="_DV_M220"/>
      <w:bookmarkEnd w:id="319"/>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14:paraId="49830A2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3299D96"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00A77DB6" w:rsidRPr="006B3E5D">
        <w:rPr>
          <w:rFonts w:ascii="Verdana" w:hAnsi="Verdana" w:cs="Tahoma"/>
          <w:sz w:val="20"/>
          <w:szCs w:val="20"/>
        </w:rPr>
        <w:t xml:space="preserve">integralização </w:t>
      </w:r>
      <w:r w:rsidR="00833061" w:rsidRPr="006B3E5D">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00107DA3" w:rsidRPr="006B3E5D">
        <w:rPr>
          <w:rFonts w:ascii="Verdana" w:hAnsi="Verdana" w:cs="Tahoma"/>
          <w:sz w:val="20"/>
          <w:szCs w:val="20"/>
        </w:rPr>
        <w:t xml:space="preserve"> </w:t>
      </w:r>
    </w:p>
    <w:p w14:paraId="2E8F6367" w14:textId="77777777" w:rsidR="004D794B" w:rsidRPr="00F24D7C" w:rsidRDefault="004D794B" w:rsidP="00F24D7C">
      <w:pPr>
        <w:pStyle w:val="PargrafodaLista"/>
        <w:rPr>
          <w:rFonts w:ascii="Verdana" w:hAnsi="Verdana" w:cs="Tahoma"/>
          <w:sz w:val="20"/>
          <w:szCs w:val="20"/>
        </w:rPr>
      </w:pPr>
    </w:p>
    <w:p w14:paraId="4DE52D13"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14:paraId="6BFF16C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418D6A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14:paraId="37F0D90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DC3D3F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w:t>
      </w:r>
      <w:r w:rsidRPr="006B3E5D">
        <w:rPr>
          <w:rFonts w:ascii="Verdana" w:hAnsi="Verdana" w:cs="Tahoma"/>
          <w:sz w:val="20"/>
          <w:szCs w:val="20"/>
        </w:rPr>
        <w:lastRenderedPageBreak/>
        <w:t>concorrência, entre outras, em relação à Emissora, que resultem em um Efeito Adverso Relevante;</w:t>
      </w:r>
    </w:p>
    <w:p w14:paraId="4CA86BF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442175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sidRPr="006B3E5D">
        <w:rPr>
          <w:rFonts w:ascii="Verdana" w:hAnsi="Verdana" w:cs="Tahoma"/>
          <w:sz w:val="20"/>
          <w:szCs w:val="20"/>
        </w:rPr>
        <w:t>da Secretaria Especial de Previdência e</w:t>
      </w:r>
      <w:r w:rsidRPr="006B3E5D">
        <w:rPr>
          <w:rFonts w:ascii="Verdana" w:hAnsi="Verdana" w:cs="Tahoma"/>
          <w:sz w:val="20"/>
          <w:szCs w:val="20"/>
        </w:rPr>
        <w:t xml:space="preserve"> Trabalho </w:t>
      </w:r>
      <w:r w:rsidR="00074F9F" w:rsidRPr="006B3E5D">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w:t>
      </w:r>
      <w:proofErr w:type="spellStart"/>
      <w:r w:rsidR="00623D80">
        <w:rPr>
          <w:rFonts w:ascii="Verdana" w:hAnsi="Verdana" w:cs="Tahoma"/>
          <w:sz w:val="20"/>
          <w:szCs w:val="20"/>
        </w:rPr>
        <w:t>ii</w:t>
      </w:r>
      <w:proofErr w:type="spellEnd"/>
      <w:r w:rsidR="00623D80">
        <w:rPr>
          <w:rFonts w:ascii="Verdana" w:hAnsi="Verdana" w:cs="Tahoma"/>
          <w:sz w:val="20"/>
          <w:szCs w:val="20"/>
        </w:rPr>
        <w:t>) o descumprimento das obrigações não possa causar um Efeito Adverso Relevante</w:t>
      </w:r>
      <w:r w:rsidRPr="006B3E5D">
        <w:rPr>
          <w:rFonts w:ascii="Verdana" w:hAnsi="Verdana" w:cs="Tahoma"/>
          <w:sz w:val="20"/>
          <w:szCs w:val="20"/>
        </w:rPr>
        <w:t>;</w:t>
      </w:r>
      <w:r w:rsidR="005A1BD5" w:rsidRPr="006B3E5D">
        <w:rPr>
          <w:rFonts w:ascii="Verdana" w:hAnsi="Verdana" w:cs="Tahoma"/>
          <w:sz w:val="20"/>
          <w:szCs w:val="20"/>
        </w:rPr>
        <w:t xml:space="preserve"> </w:t>
      </w:r>
      <w:r w:rsidR="004D794B">
        <w:rPr>
          <w:rFonts w:ascii="Verdana" w:hAnsi="Verdana" w:cs="Tahoma"/>
          <w:sz w:val="20"/>
          <w:szCs w:val="20"/>
        </w:rPr>
        <w:t xml:space="preserve"> </w:t>
      </w:r>
    </w:p>
    <w:p w14:paraId="2686BBE0"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19E254A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14:paraId="1AD70B3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6D6612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14:paraId="2959C7A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44DD54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w:t>
      </w:r>
      <w:proofErr w:type="spellStart"/>
      <w:r w:rsidR="00E96E99">
        <w:rPr>
          <w:rFonts w:ascii="Verdana" w:hAnsi="Verdana" w:cs="Tahoma"/>
          <w:sz w:val="20"/>
          <w:szCs w:val="20"/>
        </w:rPr>
        <w:t>ii</w:t>
      </w:r>
      <w:proofErr w:type="spellEnd"/>
      <w:r w:rsidR="00E96E99">
        <w:rPr>
          <w:rFonts w:ascii="Verdana" w:hAnsi="Verdana" w:cs="Tahoma"/>
          <w:sz w:val="20"/>
          <w:szCs w:val="20"/>
        </w:rPr>
        <w:t>) cujo descumprimento não possa causar um Efeito Adverso Relevante</w:t>
      </w:r>
      <w:r w:rsidRPr="006B3E5D">
        <w:rPr>
          <w:rFonts w:ascii="Verdana" w:hAnsi="Verdana" w:cs="Tahoma"/>
          <w:sz w:val="20"/>
          <w:szCs w:val="20"/>
        </w:rPr>
        <w:t xml:space="preserve">; </w:t>
      </w:r>
    </w:p>
    <w:p w14:paraId="68FC86D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ACDFC3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documentos e informações exigidas por esta entidade no prazo solicitado; </w:t>
      </w:r>
    </w:p>
    <w:p w14:paraId="0B50909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CC87BFA" w14:textId="77777777" w:rsidR="00D17468" w:rsidRPr="006B3E5D"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14:paraId="2248EE5A"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62ECC5F0"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20" w:name="_Ref100228548"/>
      <w:r w:rsidRPr="006B3E5D">
        <w:rPr>
          <w:rFonts w:ascii="Verdana" w:hAnsi="Verdana" w:cs="Tahoma"/>
          <w:sz w:val="20"/>
          <w:szCs w:val="20"/>
        </w:rPr>
        <w:t>informar e enviar o organograma, todos os dados financeiros e atos societários necessários à realização do relatório anual, conforme</w:t>
      </w:r>
      <w:r w:rsidR="00406430" w:rsidRPr="006B3E5D">
        <w:rPr>
          <w:rFonts w:ascii="Verdana" w:hAnsi="Verdana" w:cs="Tahoma"/>
          <w:sz w:val="20"/>
          <w:szCs w:val="20"/>
        </w:rPr>
        <w:t xml:space="preserve"> Resolução CVM 17, de 10 de fevereiro de 2021</w:t>
      </w:r>
      <w:r w:rsidR="00D271DF" w:rsidRPr="006B3E5D">
        <w:rPr>
          <w:rFonts w:ascii="Verdana" w:hAnsi="Verdana" w:cs="Tahoma"/>
          <w:sz w:val="20"/>
          <w:szCs w:val="20"/>
        </w:rPr>
        <w:t xml:space="preserve"> (</w:t>
      </w:r>
      <w:r w:rsidR="00FD4FB3">
        <w:rPr>
          <w:rFonts w:ascii="Verdana" w:hAnsi="Verdana" w:cs="Tahoma"/>
          <w:sz w:val="20"/>
          <w:szCs w:val="20"/>
        </w:rPr>
        <w:t>“</w:t>
      </w:r>
      <w:r w:rsidR="00D271DF" w:rsidRPr="006B3E5D">
        <w:rPr>
          <w:rFonts w:ascii="Verdana" w:hAnsi="Verdana" w:cs="Tahoma"/>
          <w:b/>
          <w:bCs/>
          <w:sz w:val="20"/>
          <w:szCs w:val="20"/>
        </w:rPr>
        <w:t>Resolução CVM 17</w:t>
      </w:r>
      <w:r w:rsidR="00FD4FB3">
        <w:rPr>
          <w:rFonts w:ascii="Verdana" w:hAnsi="Verdana" w:cs="Tahoma"/>
          <w:sz w:val="20"/>
          <w:szCs w:val="20"/>
        </w:rPr>
        <w:t>”</w:t>
      </w:r>
      <w:r w:rsidR="00D271DF" w:rsidRPr="006B3E5D">
        <w:rPr>
          <w:rFonts w:ascii="Verdana" w:hAnsi="Verdana" w:cs="Tahoma"/>
          <w:sz w:val="20"/>
          <w:szCs w:val="20"/>
        </w:rPr>
        <w:t>)</w:t>
      </w:r>
      <w:r w:rsidRPr="006B3E5D">
        <w:rPr>
          <w:rFonts w:ascii="Verdana" w:hAnsi="Verdana" w:cs="Tahoma"/>
          <w:sz w:val="20"/>
          <w:szCs w:val="20"/>
        </w:rPr>
        <w:t xml:space="preserve">, que venham a ser solicitados pelo Agente Fiduciário, os quais deverão ser devidamente encaminhados pela Emissora em até 30 (trinta) dias antes do encerramento do prazo para disponibilização na CVM. O referido </w:t>
      </w:r>
      <w:r w:rsidRPr="006B3E5D">
        <w:rPr>
          <w:rFonts w:ascii="Verdana" w:hAnsi="Verdana" w:cs="Tahoma"/>
          <w:sz w:val="20"/>
          <w:szCs w:val="20"/>
        </w:rPr>
        <w:lastRenderedPageBreak/>
        <w:t>organograma do grupo societário da Emissora deverá conter, inclusive, controladores, controladas, e integrantes de bloco de controle, no encerramento de cada exercício social;</w:t>
      </w:r>
      <w:bookmarkEnd w:id="320"/>
    </w:p>
    <w:p w14:paraId="307280D3" w14:textId="77777777" w:rsidR="00473077" w:rsidRPr="00F24D7C" w:rsidRDefault="00473077" w:rsidP="00F24D7C">
      <w:pPr>
        <w:pStyle w:val="PargrafodaLista"/>
        <w:rPr>
          <w:rFonts w:ascii="Verdana" w:hAnsi="Verdana" w:cs="Tahoma"/>
          <w:sz w:val="20"/>
          <w:szCs w:val="20"/>
        </w:rPr>
      </w:pPr>
    </w:p>
    <w:p w14:paraId="33C4E310" w14:textId="77777777"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id="321" w:name="_Ref522318661"/>
      <w:r w:rsidR="009D588F" w:rsidRPr="006B3E5D">
        <w:rPr>
          <w:rFonts w:ascii="Verdana" w:hAnsi="Verdana" w:cs="Tahoma"/>
          <w:sz w:val="20"/>
          <w:szCs w:val="20"/>
        </w:rPr>
        <w:t xml:space="preserve">cumprir </w:t>
      </w:r>
      <w:r w:rsidR="001C5330">
        <w:rPr>
          <w:rFonts w:ascii="Verdana" w:hAnsi="Verdana" w:cs="Tahoma"/>
          <w:sz w:val="20"/>
          <w:szCs w:val="20"/>
        </w:rPr>
        <w:t>e fazer com que suas controladas</w:t>
      </w:r>
      <w:r w:rsidR="008301BC">
        <w:rPr>
          <w:rFonts w:ascii="Verdana" w:hAnsi="Verdana" w:cs="Tahoma"/>
          <w:sz w:val="20"/>
          <w:szCs w:val="20"/>
        </w:rPr>
        <w:t xml:space="preserve">, </w:t>
      </w:r>
      <w:r w:rsidR="001C5330">
        <w:rPr>
          <w:rFonts w:ascii="Verdana" w:hAnsi="Verdana" w:cs="Tahoma"/>
          <w:sz w:val="20"/>
          <w:szCs w:val="20"/>
        </w:rPr>
        <w:t>seus administradores ou funcionários agindo no exercício de suas atividades na Emissora</w:t>
      </w:r>
      <w:r w:rsidR="008301BC">
        <w:rPr>
          <w:rFonts w:ascii="Verdana" w:hAnsi="Verdana" w:cs="Tahoma"/>
          <w:sz w:val="20"/>
          <w:szCs w:val="20"/>
        </w:rPr>
        <w:t xml:space="preserve"> cumpram</w:t>
      </w:r>
      <w:r w:rsidR="001C5330">
        <w:rPr>
          <w:rFonts w:ascii="Verdana" w:hAnsi="Verdana" w:cs="Tahoma"/>
          <w:sz w:val="20"/>
          <w:szCs w:val="20"/>
        </w:rPr>
        <w:t xml:space="preserve"> </w:t>
      </w:r>
      <w:r w:rsidR="009D588F" w:rsidRPr="006B3E5D">
        <w:rPr>
          <w:rFonts w:ascii="Verdana" w:hAnsi="Verdana" w:cs="Tahoma"/>
          <w:sz w:val="20"/>
          <w:szCs w:val="20"/>
        </w:rPr>
        <w:t>qualquer lei ou regulamento nacional ou estrangeiro, vigente nas jurisdições em que a Emissora</w:t>
      </w:r>
      <w:r w:rsidR="00EA2D5F">
        <w:rPr>
          <w:rFonts w:ascii="Verdana" w:hAnsi="Verdana" w:cs="Tahoma"/>
          <w:sz w:val="20"/>
          <w:szCs w:val="20"/>
        </w:rPr>
        <w:t xml:space="preserve"> ou </w:t>
      </w:r>
      <w:r w:rsidR="00991FC1" w:rsidRPr="006B3E5D">
        <w:rPr>
          <w:rFonts w:ascii="Verdana" w:hAnsi="Verdana" w:cs="Tahoma"/>
          <w:sz w:val="20"/>
          <w:szCs w:val="20"/>
        </w:rPr>
        <w:t xml:space="preserve">a Garantidora </w:t>
      </w:r>
      <w:r w:rsidR="009D588F" w:rsidRPr="006B3E5D">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009D588F" w:rsidRPr="006B3E5D">
        <w:rPr>
          <w:rFonts w:ascii="Verdana" w:hAnsi="Verdana" w:cs="Tahoma"/>
          <w:b/>
          <w:sz w:val="20"/>
          <w:szCs w:val="20"/>
        </w:rPr>
        <w:t>Leis Anticorrupção</w:t>
      </w:r>
      <w:r w:rsidR="00FD4FB3">
        <w:rPr>
          <w:rFonts w:ascii="Verdana" w:hAnsi="Verdana" w:cs="Tahoma"/>
          <w:sz w:val="20"/>
          <w:szCs w:val="20"/>
        </w:rPr>
        <w:t>”</w:t>
      </w:r>
      <w:r w:rsidR="009D588F" w:rsidRPr="006B3E5D">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r w:rsidR="00473077">
        <w:rPr>
          <w:rFonts w:ascii="Verdana" w:hAnsi="Verdana" w:cs="Tahoma"/>
          <w:sz w:val="20"/>
          <w:szCs w:val="20"/>
        </w:rPr>
        <w:t xml:space="preserve"> </w:t>
      </w:r>
      <w:r w:rsidR="00473077" w:rsidRPr="00D03C38">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00473077" w:rsidRPr="00D03C38">
        <w:rPr>
          <w:rFonts w:ascii="Verdana" w:hAnsi="Verdana" w:cs="Tahoma"/>
          <w:sz w:val="20"/>
          <w:szCs w:val="20"/>
        </w:rPr>
        <w:t xml:space="preserve"> (</w:t>
      </w:r>
      <w:r w:rsidR="0051139D">
        <w:rPr>
          <w:rFonts w:ascii="Verdana" w:hAnsi="Verdana" w:cs="Tahoma"/>
          <w:sz w:val="20"/>
          <w:szCs w:val="20"/>
        </w:rPr>
        <w:t>três</w:t>
      </w:r>
      <w:r w:rsidR="00473077" w:rsidRPr="00D03C38">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009D588F" w:rsidRPr="006B3E5D">
        <w:rPr>
          <w:rFonts w:ascii="Verdana" w:hAnsi="Verdana" w:cs="Tahoma"/>
          <w:sz w:val="20"/>
          <w:szCs w:val="20"/>
        </w:rPr>
        <w:t>;</w:t>
      </w:r>
      <w:bookmarkEnd w:id="321"/>
      <w:r w:rsidRPr="00EC3EB8">
        <w:rPr>
          <w:rFonts w:ascii="Verdana" w:hAnsi="Verdana" w:cs="Tahoma"/>
          <w:sz w:val="20"/>
          <w:szCs w:val="20"/>
        </w:rPr>
        <w:t xml:space="preserve"> </w:t>
      </w:r>
    </w:p>
    <w:p w14:paraId="2347B06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0486114"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22" w:name="_Ref522319585"/>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proofErr w:type="spellStart"/>
      <w:r w:rsidR="000C1CFC">
        <w:rPr>
          <w:rFonts w:ascii="Verdana" w:hAnsi="Verdana" w:cs="Tahoma"/>
          <w:sz w:val="20"/>
          <w:szCs w:val="20"/>
        </w:rPr>
        <w:t>ii</w:t>
      </w:r>
      <w:proofErr w:type="spellEnd"/>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proofErr w:type="spellStart"/>
      <w:r w:rsidR="000C1CFC">
        <w:rPr>
          <w:rFonts w:ascii="Verdana" w:hAnsi="Verdana" w:cs="Tahoma"/>
          <w:sz w:val="20"/>
          <w:szCs w:val="20"/>
        </w:rPr>
        <w:t>iii</w:t>
      </w:r>
      <w:proofErr w:type="spellEnd"/>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0079043C" w:rsidRPr="006B3E5D">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0079043C" w:rsidRPr="006B3E5D">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0079043C" w:rsidRPr="006B3E5D">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xml:space="preserve">)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id="323" w:name="_DV_M237"/>
      <w:bookmarkStart w:id="324" w:name="_DV_M240"/>
      <w:bookmarkEnd w:id="322"/>
      <w:bookmarkEnd w:id="323"/>
      <w:bookmarkEnd w:id="324"/>
    </w:p>
    <w:p w14:paraId="43C0EC12"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5B2D440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14:paraId="7297CA69"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443D006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45"/>
    <w:p w14:paraId="734441CE" w14:textId="77777777" w:rsidR="00D17468" w:rsidRPr="006B3E5D" w:rsidRDefault="00D17468" w:rsidP="006B3E5D">
      <w:pPr>
        <w:widowControl w:val="0"/>
        <w:spacing w:line="320" w:lineRule="exact"/>
        <w:contextualSpacing/>
        <w:rPr>
          <w:rFonts w:ascii="Verdana" w:hAnsi="Verdana" w:cs="Tahoma"/>
          <w:sz w:val="20"/>
          <w:szCs w:val="20"/>
        </w:rPr>
      </w:pPr>
    </w:p>
    <w:p w14:paraId="1C9D815C"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25" w:name="_DV_M242"/>
      <w:bookmarkEnd w:id="308"/>
      <w:bookmarkEnd w:id="325"/>
      <w:r w:rsidRPr="006B3E5D">
        <w:rPr>
          <w:rFonts w:ascii="Verdana" w:hAnsi="Verdana" w:cs="Tahoma"/>
          <w:b/>
          <w:w w:val="0"/>
          <w:sz w:val="20"/>
          <w:szCs w:val="20"/>
        </w:rPr>
        <w:t>AGENTE FIDUCIÁRIO</w:t>
      </w:r>
    </w:p>
    <w:p w14:paraId="61787445" w14:textId="77777777" w:rsidR="00D17468" w:rsidRPr="006B3E5D" w:rsidRDefault="00D17468" w:rsidP="006B3E5D">
      <w:pPr>
        <w:widowControl w:val="0"/>
        <w:spacing w:line="320" w:lineRule="exact"/>
        <w:contextualSpacing/>
        <w:rPr>
          <w:rFonts w:ascii="Verdana" w:hAnsi="Verdana" w:cs="Tahoma"/>
          <w:w w:val="0"/>
          <w:sz w:val="20"/>
          <w:szCs w:val="20"/>
        </w:rPr>
      </w:pPr>
      <w:bookmarkStart w:id="326" w:name="_Toc499990371"/>
    </w:p>
    <w:p w14:paraId="651170B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7" w:name="_DV_M300"/>
      <w:bookmarkEnd w:id="327"/>
      <w:r w:rsidRPr="006B3E5D">
        <w:rPr>
          <w:rFonts w:ascii="Verdana" w:hAnsi="Verdana" w:cs="Tahoma"/>
          <w:b/>
          <w:w w:val="0"/>
          <w:sz w:val="20"/>
          <w:szCs w:val="20"/>
        </w:rPr>
        <w:t>Nomeação</w:t>
      </w:r>
    </w:p>
    <w:p w14:paraId="691D89F9"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2D42F47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8" w:name="_DV_M301"/>
      <w:bookmarkStart w:id="329" w:name="_Toc499990378"/>
      <w:bookmarkEnd w:id="326"/>
      <w:bookmarkEnd w:id="328"/>
      <w:r w:rsidRPr="006B3E5D">
        <w:rPr>
          <w:rFonts w:ascii="Verdana" w:hAnsi="Verdana" w:cs="Tahoma"/>
          <w:sz w:val="20"/>
          <w:szCs w:val="20"/>
        </w:rPr>
        <w:t xml:space="preserve">A Emissora constitui e nomeia como Agente Fiduciário dos Debenturistas desta Emissão a </w:t>
      </w:r>
      <w:r w:rsidR="0086515B" w:rsidRPr="00E52213">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7CA95F5B" w14:textId="77777777" w:rsidR="00D17468" w:rsidRPr="006B3E5D" w:rsidRDefault="00D17468" w:rsidP="006B3E5D">
      <w:pPr>
        <w:widowControl w:val="0"/>
        <w:spacing w:line="320" w:lineRule="exact"/>
        <w:contextualSpacing/>
        <w:rPr>
          <w:rFonts w:ascii="Verdana" w:hAnsi="Verdana" w:cs="Tahoma"/>
          <w:sz w:val="20"/>
          <w:szCs w:val="20"/>
        </w:rPr>
      </w:pPr>
    </w:p>
    <w:p w14:paraId="08BC160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0" w:name="_Ref522797219"/>
      <w:r w:rsidRPr="006B3E5D">
        <w:rPr>
          <w:rFonts w:ascii="Verdana" w:hAnsi="Verdana" w:cs="Tahoma"/>
          <w:sz w:val="20"/>
          <w:szCs w:val="20"/>
        </w:rPr>
        <w:t xml:space="preserve">O Agente Fiduciário declara, neste ato, que verificou a </w:t>
      </w:r>
      <w:r w:rsidR="00B032A3"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330"/>
    </w:p>
    <w:p w14:paraId="32A4E63A" w14:textId="77777777" w:rsidR="00D17468" w:rsidRPr="006B3E5D" w:rsidRDefault="00D17468" w:rsidP="006B3E5D">
      <w:pPr>
        <w:widowControl w:val="0"/>
        <w:spacing w:line="320" w:lineRule="exact"/>
        <w:contextualSpacing/>
        <w:rPr>
          <w:rFonts w:ascii="Verdana" w:hAnsi="Verdana" w:cs="Tahoma"/>
          <w:bCs/>
          <w:sz w:val="20"/>
          <w:szCs w:val="20"/>
        </w:rPr>
      </w:pPr>
    </w:p>
    <w:p w14:paraId="7B210BF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14:paraId="3DD42AB1" w14:textId="77777777" w:rsidR="00D17468" w:rsidRPr="006B3E5D" w:rsidRDefault="00D17468" w:rsidP="006B3E5D">
      <w:pPr>
        <w:widowControl w:val="0"/>
        <w:spacing w:line="320" w:lineRule="exact"/>
        <w:contextualSpacing/>
        <w:rPr>
          <w:rFonts w:ascii="Verdana" w:hAnsi="Verdana" w:cs="Tahoma"/>
          <w:sz w:val="20"/>
          <w:szCs w:val="20"/>
        </w:rPr>
      </w:pPr>
    </w:p>
    <w:p w14:paraId="0F7691C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1" w:name="_Ref52231989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D0725">
        <w:rPr>
          <w:rFonts w:ascii="Verdana" w:hAnsi="Verdana" w:cs="Tahoma"/>
          <w:sz w:val="20"/>
          <w:szCs w:val="20"/>
        </w:rPr>
        <w:t>8.000,00 (oito mil reais)</w:t>
      </w:r>
      <w:r w:rsidR="009E31EA" w:rsidRPr="006B3E5D">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331"/>
      <w:r w:rsidR="009E31EA" w:rsidRPr="006B3E5D">
        <w:rPr>
          <w:rFonts w:ascii="Verdana" w:hAnsi="Verdana" w:cs="Tahoma"/>
          <w:sz w:val="20"/>
          <w:szCs w:val="20"/>
        </w:rPr>
        <w:t xml:space="preserve"> </w:t>
      </w:r>
    </w:p>
    <w:p w14:paraId="52C46CF1" w14:textId="77777777" w:rsidR="00CF70BE" w:rsidRPr="006B3E5D" w:rsidRDefault="00CF70BE" w:rsidP="006B3E5D">
      <w:pPr>
        <w:widowControl w:val="0"/>
        <w:spacing w:line="320" w:lineRule="exact"/>
        <w:contextualSpacing/>
        <w:rPr>
          <w:rFonts w:ascii="Verdana" w:hAnsi="Verdana" w:cs="Tahoma"/>
          <w:bCs/>
          <w:sz w:val="20"/>
          <w:szCs w:val="20"/>
        </w:rPr>
      </w:pPr>
    </w:p>
    <w:p w14:paraId="549442F9"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332" w:name="_Ref10023741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8A3A20">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009E31EA" w:rsidRPr="006B3E5D">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8A3A20">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00E3297C" w:rsidRPr="006B3E5D">
        <w:rPr>
          <w:rFonts w:ascii="Verdana" w:hAnsi="Verdana" w:cs="Tahoma"/>
          <w:bCs/>
          <w:sz w:val="20"/>
          <w:szCs w:val="20"/>
        </w:rPr>
        <w:t>o</w:t>
      </w:r>
      <w:r w:rsidRPr="006B3E5D">
        <w:rPr>
          <w:rFonts w:ascii="Verdana" w:hAnsi="Verdana" w:cs="Tahoma"/>
          <w:bCs/>
          <w:sz w:val="20"/>
          <w:szCs w:val="20"/>
        </w:rPr>
        <w:t xml:space="preserve"> </w:t>
      </w:r>
      <w:r w:rsidR="00E3297C" w:rsidRPr="006B3E5D">
        <w:rPr>
          <w:rFonts w:ascii="Verdana" w:hAnsi="Verdana" w:cs="Tahoma"/>
          <w:bCs/>
          <w:sz w:val="20"/>
          <w:szCs w:val="20"/>
        </w:rPr>
        <w:t xml:space="preserve">Índice Nacional de Preços ao Consumidor Amplo – </w:t>
      </w:r>
      <w:r w:rsidR="006D5A31" w:rsidRPr="006B3E5D">
        <w:rPr>
          <w:rFonts w:ascii="Verdana" w:hAnsi="Verdana" w:cs="Tahoma"/>
          <w:bCs/>
          <w:sz w:val="20"/>
          <w:szCs w:val="20"/>
        </w:rPr>
        <w:t>(</w:t>
      </w:r>
      <w:r w:rsidR="00FD4FB3">
        <w:rPr>
          <w:rFonts w:ascii="Verdana" w:hAnsi="Verdana" w:cs="Tahoma"/>
          <w:bCs/>
          <w:sz w:val="20"/>
          <w:szCs w:val="20"/>
        </w:rPr>
        <w:t>“</w:t>
      </w:r>
      <w:r w:rsidR="00E3297C" w:rsidRPr="006B3E5D">
        <w:rPr>
          <w:rFonts w:ascii="Verdana" w:hAnsi="Verdana" w:cs="Tahoma"/>
          <w:b/>
          <w:sz w:val="20"/>
          <w:szCs w:val="20"/>
        </w:rPr>
        <w:t>IPCA</w:t>
      </w:r>
      <w:r w:rsidR="00FD4FB3">
        <w:rPr>
          <w:rFonts w:ascii="Verdana" w:hAnsi="Verdana" w:cs="Tahoma"/>
          <w:bCs/>
          <w:sz w:val="20"/>
          <w:szCs w:val="20"/>
        </w:rPr>
        <w:t>”</w:t>
      </w:r>
      <w:r w:rsidR="006D5A31" w:rsidRPr="006B3E5D">
        <w:rPr>
          <w:rFonts w:ascii="Verdana" w:hAnsi="Verdana" w:cs="Tahoma"/>
          <w:bCs/>
          <w:sz w:val="20"/>
          <w:szCs w:val="20"/>
        </w:rPr>
        <w:t>)</w:t>
      </w:r>
      <w:r w:rsidR="00E3297C" w:rsidRPr="006B3E5D">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332"/>
    </w:p>
    <w:p w14:paraId="56DA3A19" w14:textId="77777777" w:rsidR="00D17468" w:rsidRPr="006B3E5D" w:rsidRDefault="00D17468" w:rsidP="006B3E5D">
      <w:pPr>
        <w:widowControl w:val="0"/>
        <w:spacing w:line="320" w:lineRule="exact"/>
        <w:contextualSpacing/>
        <w:rPr>
          <w:rFonts w:ascii="Verdana" w:hAnsi="Verdana" w:cs="Tahoma"/>
          <w:bCs/>
          <w:sz w:val="20"/>
          <w:szCs w:val="20"/>
        </w:rPr>
      </w:pPr>
    </w:p>
    <w:p w14:paraId="0CF3C3A7"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333" w:name="_Ref100225621"/>
      <w:r w:rsidRPr="006B3E5D">
        <w:rPr>
          <w:rFonts w:ascii="Verdana" w:hAnsi="Verdana" w:cs="Tahoma"/>
          <w:bCs/>
          <w:sz w:val="20"/>
          <w:szCs w:val="20"/>
        </w:rPr>
        <w:lastRenderedPageBreak/>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w:t>
      </w:r>
      <w:proofErr w:type="spellStart"/>
      <w:r>
        <w:rPr>
          <w:rFonts w:ascii="Verdana" w:hAnsi="Verdana" w:cs="Tahoma"/>
          <w:bCs/>
          <w:sz w:val="20"/>
          <w:szCs w:val="20"/>
        </w:rPr>
        <w:t>ii</w:t>
      </w:r>
      <w:proofErr w:type="spellEnd"/>
      <w:r>
        <w:rPr>
          <w:rFonts w:ascii="Verdana" w:hAnsi="Verdana" w:cs="Tahoma"/>
          <w:bCs/>
          <w:sz w:val="20"/>
          <w:szCs w:val="20"/>
        </w:rPr>
        <w:t xml:space="preserve">)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w:t>
      </w:r>
      <w:proofErr w:type="spellStart"/>
      <w:r>
        <w:rPr>
          <w:rFonts w:ascii="Verdana" w:hAnsi="Verdana" w:cs="Tahoma"/>
          <w:bCs/>
          <w:sz w:val="20"/>
          <w:szCs w:val="20"/>
        </w:rPr>
        <w:t>iii</w:t>
      </w:r>
      <w:proofErr w:type="spellEnd"/>
      <w:r>
        <w:rPr>
          <w:rFonts w:ascii="Verdana" w:hAnsi="Verdana" w:cs="Tahoma"/>
          <w:bCs/>
          <w:sz w:val="20"/>
          <w:szCs w:val="20"/>
        </w:rPr>
        <w:t>) inadimplemento das obrigações inerentes à Emissora e/ou Garantidora que levem o Agente Fiduciário a adotar medidas extrajudiciais e/ou judiciais para a proteção dos interesses dos debenturistas; e (</w:t>
      </w:r>
      <w:proofErr w:type="spellStart"/>
      <w:r>
        <w:rPr>
          <w:rFonts w:ascii="Verdana" w:hAnsi="Verdana" w:cs="Tahoma"/>
          <w:bCs/>
          <w:sz w:val="20"/>
          <w:szCs w:val="20"/>
        </w:rPr>
        <w:t>iv</w:t>
      </w:r>
      <w:proofErr w:type="spellEnd"/>
      <w:r>
        <w:rPr>
          <w:rFonts w:ascii="Verdana" w:hAnsi="Verdana" w:cs="Tahoma"/>
          <w:bCs/>
          <w:sz w:val="20"/>
          <w:szCs w:val="20"/>
        </w:rPr>
        <w:t>)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500,00 (quinhentos reais)</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333"/>
      <w:r>
        <w:rPr>
          <w:rFonts w:ascii="Verdana" w:hAnsi="Verdana" w:cs="Tahoma"/>
          <w:bCs/>
          <w:sz w:val="20"/>
          <w:szCs w:val="20"/>
        </w:rPr>
        <w:t xml:space="preserve"> </w:t>
      </w:r>
    </w:p>
    <w:p w14:paraId="7EA586BA" w14:textId="77777777" w:rsidR="009E31EA" w:rsidRPr="006B3E5D" w:rsidRDefault="009E31EA" w:rsidP="006B3E5D">
      <w:pPr>
        <w:pStyle w:val="PargrafodaLista"/>
        <w:spacing w:line="320" w:lineRule="exact"/>
        <w:contextualSpacing/>
        <w:rPr>
          <w:rFonts w:ascii="Verdana" w:hAnsi="Verdana" w:cs="Tahoma"/>
          <w:bCs/>
          <w:sz w:val="20"/>
          <w:szCs w:val="20"/>
        </w:rPr>
      </w:pPr>
    </w:p>
    <w:p w14:paraId="2F2E7C17"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sidRPr="006B3E5D">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009E31EA" w:rsidRPr="006B3E5D">
        <w:rPr>
          <w:rFonts w:ascii="Verdana" w:hAnsi="Verdana" w:cs="Tahoma"/>
          <w:bCs/>
          <w:sz w:val="20"/>
          <w:szCs w:val="20"/>
        </w:rPr>
        <w:t xml:space="preserve"> </w:t>
      </w:r>
    </w:p>
    <w:p w14:paraId="255B5533" w14:textId="77777777" w:rsidR="00D17468" w:rsidRPr="006B3E5D" w:rsidRDefault="00D17468" w:rsidP="006B3E5D">
      <w:pPr>
        <w:widowControl w:val="0"/>
        <w:spacing w:line="320" w:lineRule="exact"/>
        <w:contextualSpacing/>
        <w:rPr>
          <w:rFonts w:ascii="Verdana" w:hAnsi="Verdana" w:cs="Tahoma"/>
          <w:bCs/>
          <w:sz w:val="20"/>
          <w:szCs w:val="20"/>
        </w:rPr>
      </w:pPr>
    </w:p>
    <w:p w14:paraId="3BE04D0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14:paraId="26F72A82" w14:textId="77777777" w:rsidR="00D17468" w:rsidRPr="006B3E5D" w:rsidRDefault="00D17468" w:rsidP="006B3E5D">
      <w:pPr>
        <w:widowControl w:val="0"/>
        <w:spacing w:line="320" w:lineRule="exact"/>
        <w:contextualSpacing/>
        <w:rPr>
          <w:rFonts w:ascii="Verdana" w:hAnsi="Verdana" w:cs="Tahoma"/>
          <w:sz w:val="20"/>
          <w:szCs w:val="20"/>
        </w:rPr>
      </w:pPr>
    </w:p>
    <w:p w14:paraId="73267C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sidRPr="006B3E5D">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14:paraId="2681C6C3" w14:textId="77777777" w:rsidR="00D17468" w:rsidRPr="006B3E5D" w:rsidRDefault="00D17468" w:rsidP="006B3E5D">
      <w:pPr>
        <w:widowControl w:val="0"/>
        <w:spacing w:line="320" w:lineRule="exact"/>
        <w:contextualSpacing/>
        <w:rPr>
          <w:rFonts w:ascii="Verdana" w:hAnsi="Verdana" w:cs="Tahoma"/>
          <w:sz w:val="20"/>
          <w:szCs w:val="20"/>
        </w:rPr>
      </w:pPr>
    </w:p>
    <w:p w14:paraId="5BB2DF1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00E3297C" w:rsidRPr="006B3E5D">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14:paraId="78261ED1"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69793C7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14:paraId="6B11D43B" w14:textId="77777777" w:rsidR="00D17468" w:rsidRPr="006B3E5D" w:rsidRDefault="00D17468" w:rsidP="006B3E5D">
      <w:pPr>
        <w:widowControl w:val="0"/>
        <w:spacing w:line="320" w:lineRule="exact"/>
        <w:contextualSpacing/>
        <w:rPr>
          <w:rFonts w:ascii="Verdana" w:hAnsi="Verdana" w:cs="Tahoma"/>
          <w:sz w:val="20"/>
          <w:szCs w:val="20"/>
        </w:rPr>
      </w:pPr>
    </w:p>
    <w:p w14:paraId="2607D95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002C11D1" w:rsidRPr="006B3E5D">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w:t>
      </w:r>
      <w:r w:rsidRPr="006B3E5D">
        <w:rPr>
          <w:rFonts w:ascii="Verdana" w:hAnsi="Verdana" w:cs="Tahoma"/>
          <w:sz w:val="20"/>
          <w:szCs w:val="20"/>
        </w:rPr>
        <w:lastRenderedPageBreak/>
        <w:t>Fiduciário a ser substituído, pela Emissora</w:t>
      </w:r>
      <w:r w:rsidR="0040068B" w:rsidRPr="006B3E5D">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0040068B" w:rsidRPr="006B3E5D">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0040068B" w:rsidRPr="006B3E5D">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14:paraId="1628B1E6" w14:textId="77777777" w:rsidR="00D17468" w:rsidRPr="006B3E5D" w:rsidRDefault="00D17468" w:rsidP="006B3E5D">
      <w:pPr>
        <w:widowControl w:val="0"/>
        <w:spacing w:line="320" w:lineRule="exact"/>
        <w:contextualSpacing/>
        <w:rPr>
          <w:rFonts w:ascii="Verdana" w:hAnsi="Verdana" w:cs="Tahoma"/>
          <w:sz w:val="20"/>
          <w:szCs w:val="20"/>
        </w:rPr>
      </w:pPr>
    </w:p>
    <w:p w14:paraId="323D843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4" w:name="_Ref522319980"/>
      <w:r w:rsidRPr="006B3E5D">
        <w:rPr>
          <w:rFonts w:ascii="Verdana" w:hAnsi="Verdana" w:cs="Tahoma"/>
          <w:sz w:val="20"/>
          <w:szCs w:val="20"/>
        </w:rPr>
        <w:t>A remuneração do novo agente fiduciário será a mesma já prevista nesta Escritura de Emissão, salvo se outra for negociada com a Emissora.</w:t>
      </w:r>
      <w:bookmarkEnd w:id="334"/>
    </w:p>
    <w:p w14:paraId="7D07277F" w14:textId="77777777" w:rsidR="00D17468" w:rsidRPr="006B3E5D" w:rsidRDefault="00D17468" w:rsidP="006B3E5D">
      <w:pPr>
        <w:widowControl w:val="0"/>
        <w:spacing w:line="320" w:lineRule="exact"/>
        <w:contextualSpacing/>
        <w:rPr>
          <w:rFonts w:ascii="Verdana" w:hAnsi="Verdana" w:cs="Tahoma"/>
          <w:sz w:val="20"/>
          <w:szCs w:val="20"/>
        </w:rPr>
      </w:pPr>
    </w:p>
    <w:p w14:paraId="16831F5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3F55E4CF" w14:textId="77777777" w:rsidR="00D17468" w:rsidRPr="006B3E5D" w:rsidRDefault="00D17468" w:rsidP="006B3E5D">
      <w:pPr>
        <w:widowControl w:val="0"/>
        <w:spacing w:line="320" w:lineRule="exact"/>
        <w:contextualSpacing/>
        <w:rPr>
          <w:rFonts w:ascii="Verdana" w:hAnsi="Verdana" w:cs="Tahoma"/>
          <w:sz w:val="20"/>
          <w:szCs w:val="20"/>
        </w:rPr>
      </w:pPr>
    </w:p>
    <w:p w14:paraId="5D37A66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14:paraId="3AF68E29" w14:textId="77777777" w:rsidR="00D17468" w:rsidRPr="006B3E5D" w:rsidRDefault="00D17468" w:rsidP="006B3E5D">
      <w:pPr>
        <w:widowControl w:val="0"/>
        <w:spacing w:line="320" w:lineRule="exact"/>
        <w:contextualSpacing/>
        <w:rPr>
          <w:rFonts w:ascii="Verdana" w:hAnsi="Verdana" w:cs="Tahoma"/>
          <w:sz w:val="20"/>
          <w:szCs w:val="20"/>
        </w:rPr>
      </w:pPr>
    </w:p>
    <w:p w14:paraId="1FB89A3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14:paraId="08009888" w14:textId="77777777" w:rsidR="00D17468" w:rsidRPr="006B3E5D" w:rsidRDefault="00D17468" w:rsidP="006B3E5D">
      <w:pPr>
        <w:widowControl w:val="0"/>
        <w:spacing w:line="320" w:lineRule="exact"/>
        <w:contextualSpacing/>
        <w:rPr>
          <w:rFonts w:ascii="Verdana" w:hAnsi="Verdana" w:cs="Tahoma"/>
          <w:sz w:val="20"/>
          <w:szCs w:val="20"/>
        </w:rPr>
      </w:pPr>
    </w:p>
    <w:p w14:paraId="19E8528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Ref522320003"/>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8A3A20">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335"/>
    </w:p>
    <w:p w14:paraId="00B1E214" w14:textId="77777777" w:rsidR="00D17468" w:rsidRPr="006B3E5D" w:rsidRDefault="00D17468" w:rsidP="006B3E5D">
      <w:pPr>
        <w:widowControl w:val="0"/>
        <w:spacing w:line="320" w:lineRule="exact"/>
        <w:contextualSpacing/>
        <w:rPr>
          <w:rFonts w:ascii="Verdana" w:hAnsi="Verdana" w:cs="Tahoma"/>
          <w:sz w:val="20"/>
          <w:szCs w:val="20"/>
        </w:rPr>
      </w:pPr>
    </w:p>
    <w:p w14:paraId="433ACA1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4168CB39" w14:textId="77777777" w:rsidR="00D17468" w:rsidRPr="006B3E5D" w:rsidRDefault="00D17468" w:rsidP="006B3E5D">
      <w:pPr>
        <w:widowControl w:val="0"/>
        <w:spacing w:line="320" w:lineRule="exact"/>
        <w:contextualSpacing/>
        <w:rPr>
          <w:rFonts w:ascii="Verdana" w:hAnsi="Verdana" w:cs="Tahoma"/>
          <w:sz w:val="20"/>
          <w:szCs w:val="20"/>
        </w:rPr>
      </w:pPr>
    </w:p>
    <w:p w14:paraId="6C49255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14:paraId="4D2A806D" w14:textId="77777777" w:rsidR="00D17468" w:rsidRPr="006B3E5D" w:rsidRDefault="00D17468" w:rsidP="006B3E5D">
      <w:pPr>
        <w:widowControl w:val="0"/>
        <w:spacing w:line="320" w:lineRule="exact"/>
        <w:contextualSpacing/>
        <w:rPr>
          <w:rFonts w:ascii="Verdana" w:hAnsi="Verdana" w:cs="Tahoma"/>
          <w:sz w:val="20"/>
          <w:szCs w:val="20"/>
        </w:rPr>
      </w:pPr>
    </w:p>
    <w:p w14:paraId="728DBF5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14:paraId="42F191F1" w14:textId="77777777" w:rsidR="00D17468" w:rsidRPr="006B3E5D" w:rsidRDefault="00D17468" w:rsidP="006B3E5D">
      <w:pPr>
        <w:widowControl w:val="0"/>
        <w:spacing w:line="320" w:lineRule="exact"/>
        <w:contextualSpacing/>
        <w:rPr>
          <w:rFonts w:ascii="Verdana" w:hAnsi="Verdana" w:cs="Tahoma"/>
          <w:sz w:val="20"/>
          <w:szCs w:val="20"/>
        </w:rPr>
      </w:pPr>
    </w:p>
    <w:p w14:paraId="4878ACC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6" w:name="_Ref522318698"/>
      <w:r w:rsidRPr="006B3E5D">
        <w:rPr>
          <w:rFonts w:ascii="Verdana" w:hAnsi="Verdana" w:cs="Tahoma"/>
          <w:sz w:val="20"/>
          <w:szCs w:val="20"/>
        </w:rPr>
        <w:lastRenderedPageBreak/>
        <w:t>Além de outros previstos em lei, em ato normativo da CVM, ou na presente Escritura de Emissão, constituem deveres e atribuições do Agente Fiduciário:</w:t>
      </w:r>
      <w:bookmarkEnd w:id="336"/>
    </w:p>
    <w:p w14:paraId="58895384" w14:textId="77777777" w:rsidR="00D17468" w:rsidRPr="006B3E5D" w:rsidRDefault="00D17468" w:rsidP="006B3E5D">
      <w:pPr>
        <w:widowControl w:val="0"/>
        <w:spacing w:line="320" w:lineRule="exact"/>
        <w:contextualSpacing/>
        <w:rPr>
          <w:rFonts w:ascii="Verdana" w:hAnsi="Verdana" w:cs="Tahoma"/>
          <w:sz w:val="20"/>
          <w:szCs w:val="20"/>
        </w:rPr>
      </w:pPr>
    </w:p>
    <w:p w14:paraId="2755C72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14:paraId="20C5A844"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9D4F9A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5A7ADB1A"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634675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14:paraId="136C2D00"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380710AC"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14:paraId="02176EC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800948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14:paraId="294F555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389C7F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00426D5D"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14:paraId="37C93502"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D03653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464FDB5B"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009F181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w:t>
      </w:r>
      <w:proofErr w:type="spellStart"/>
      <w:r w:rsidR="008A3A20">
        <w:rPr>
          <w:rFonts w:ascii="Verdana" w:hAnsi="Verdana" w:cs="Tahoma"/>
          <w:sz w:val="20"/>
          <w:szCs w:val="20"/>
        </w:rPr>
        <w:t>xiii</w:t>
      </w:r>
      <w:proofErr w:type="spellEnd"/>
      <w:r w:rsidR="008A3A20">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14:paraId="726CD325"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3ED1EA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4ABD43A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9DA5CB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lastRenderedPageBreak/>
        <w:t>solicitar, quando considerar necessário, auditoria externa na Emissora;</w:t>
      </w:r>
    </w:p>
    <w:p w14:paraId="29232DD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5A2AA1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14:paraId="0C64CA9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1BBE0B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14:paraId="6FA87D42"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2DDA3055"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37" w:name="_Ref264235655"/>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009D588F" w:rsidRPr="006B3E5D">
        <w:rPr>
          <w:rFonts w:ascii="Verdana" w:hAnsi="Verdana" w:cs="Tahoma"/>
          <w:sz w:val="20"/>
          <w:szCs w:val="20"/>
        </w:rPr>
        <w:t>, o qual deverá conter, ao menos, as seguintes informações:</w:t>
      </w:r>
      <w:bookmarkEnd w:id="337"/>
    </w:p>
    <w:p w14:paraId="267D0153" w14:textId="77777777" w:rsidR="00D17468" w:rsidRPr="006B3E5D" w:rsidRDefault="00D17468" w:rsidP="006B3E5D">
      <w:pPr>
        <w:pStyle w:val="p0"/>
        <w:spacing w:line="320" w:lineRule="exact"/>
        <w:contextualSpacing/>
        <w:rPr>
          <w:rFonts w:ascii="Verdana" w:hAnsi="Verdana" w:cs="Tahoma"/>
          <w:sz w:val="20"/>
          <w:szCs w:val="20"/>
        </w:rPr>
      </w:pPr>
    </w:p>
    <w:p w14:paraId="24A89BD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38" w:name="_DV_M289"/>
      <w:bookmarkStart w:id="339" w:name="_DV_M290"/>
      <w:bookmarkEnd w:id="338"/>
      <w:bookmarkEnd w:id="339"/>
      <w:r w:rsidRPr="006B3E5D">
        <w:rPr>
          <w:rFonts w:ascii="Verdana" w:hAnsi="Verdana" w:cs="Tahoma"/>
          <w:sz w:val="20"/>
          <w:szCs w:val="20"/>
        </w:rPr>
        <w:t>cumprimento pela Emissora das suas obrigações de prestação de informações periódicas, indicando as inconsistências ou omissões de que tenha conhecimento;</w:t>
      </w:r>
    </w:p>
    <w:p w14:paraId="736EE336"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00F8E99"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40" w:name="_DV_M291"/>
      <w:bookmarkEnd w:id="340"/>
      <w:r w:rsidRPr="006B3E5D">
        <w:rPr>
          <w:rFonts w:ascii="Verdana" w:hAnsi="Verdana" w:cs="Tahoma"/>
          <w:sz w:val="20"/>
          <w:szCs w:val="20"/>
        </w:rPr>
        <w:t>alterações estatutárias ocorridas no período com efeitos relevantes para os Debenturistas;</w:t>
      </w:r>
    </w:p>
    <w:p w14:paraId="6FDE4059"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C577C16"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41" w:name="_DV_M293"/>
      <w:bookmarkStart w:id="342" w:name="_DV_M294"/>
      <w:bookmarkEnd w:id="341"/>
      <w:bookmarkEnd w:id="342"/>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34032E2"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0ECC83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43" w:name="_DV_M295"/>
      <w:bookmarkStart w:id="344" w:name="_DV_M296"/>
      <w:bookmarkStart w:id="345" w:name="_DV_M297"/>
      <w:bookmarkEnd w:id="343"/>
      <w:bookmarkEnd w:id="344"/>
      <w:bookmarkEnd w:id="345"/>
      <w:r w:rsidRPr="006B3E5D">
        <w:rPr>
          <w:rFonts w:ascii="Verdana" w:hAnsi="Verdana" w:cs="Tahoma"/>
          <w:sz w:val="20"/>
          <w:szCs w:val="20"/>
        </w:rPr>
        <w:t>quantidade de Debêntures emitidas, quantidade de Debêntures em circulação e saldo cancelado no período;</w:t>
      </w:r>
    </w:p>
    <w:p w14:paraId="26CAB896"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4A18169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14:paraId="1927F00F"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C31285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14:paraId="74E4A67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2D2BA16"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14:paraId="6939A0E7"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2DE9FA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14:paraId="119EA893"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EB5D50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lastRenderedPageBreak/>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70B9A41C"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1CD9C61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46" w:name="_Ref264235710"/>
      <w:r w:rsidRPr="006B3E5D">
        <w:rPr>
          <w:rFonts w:ascii="Verdana" w:hAnsi="Verdana" w:cs="Tahoma"/>
          <w:sz w:val="20"/>
          <w:szCs w:val="20"/>
        </w:rPr>
        <w:t xml:space="preserve">disponibilizar o relatório de que trata </w:t>
      </w:r>
      <w:bookmarkStart w:id="347" w:name="_DV_M311"/>
      <w:bookmarkStart w:id="348" w:name="_DV_M312"/>
      <w:bookmarkEnd w:id="347"/>
      <w:bookmarkEnd w:id="348"/>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w:t>
      </w:r>
      <w:proofErr w:type="spellStart"/>
      <w:r w:rsidR="008A3A20">
        <w:rPr>
          <w:rFonts w:ascii="Verdana" w:hAnsi="Verdana" w:cs="Tahoma"/>
          <w:sz w:val="20"/>
          <w:szCs w:val="20"/>
        </w:rPr>
        <w:t>xiii</w:t>
      </w:r>
      <w:proofErr w:type="spellEnd"/>
      <w:r w:rsidR="008A3A20">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46"/>
    </w:p>
    <w:p w14:paraId="6990A323"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6CCF668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à B3, sendo que, para fins de atendimento ao disposto neste item, a Emissora e os Debenturistas, </w:t>
      </w:r>
      <w:r w:rsidRPr="006B3E5D">
        <w:rPr>
          <w:rFonts w:ascii="Verdana" w:eastAsia="Arial Unicode MS" w:hAnsi="Verdana" w:cs="Tahoma"/>
          <w:sz w:val="20"/>
          <w:szCs w:val="20"/>
        </w:rPr>
        <w:t>assim que subscreverem, integralizarem ou adquirirem as Debêntures</w:t>
      </w:r>
      <w:r w:rsidRPr="006B3E5D">
        <w:rPr>
          <w:rFonts w:ascii="Verdana" w:hAnsi="Verdana" w:cs="Tahoma"/>
          <w:sz w:val="20"/>
          <w:szCs w:val="20"/>
        </w:rPr>
        <w:t xml:space="preserve">, expressamente autorizam, desde já,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a B3 a divulgarem, a qualquer momento, a posição das Debêntures, bem como relação dos Debenturistas;</w:t>
      </w:r>
    </w:p>
    <w:p w14:paraId="6B9E448D"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1B8D5E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14:paraId="1AF1C792"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881F3A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14:paraId="3C6DD9D6"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D4AC41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14:paraId="1851FFBA"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1CCC33BA"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proofErr w:type="spellStart"/>
      <w:r w:rsidRPr="006B3E5D">
        <w:rPr>
          <w:rFonts w:ascii="Verdana" w:hAnsi="Verdana" w:cs="Tahoma"/>
          <w:sz w:val="20"/>
          <w:szCs w:val="20"/>
        </w:rPr>
        <w:t>Escriturador</w:t>
      </w:r>
      <w:proofErr w:type="spellEnd"/>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14:paraId="60E9200A"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6A7F05AF"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lastRenderedPageBreak/>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00300BF9" w:rsidRPr="006B3E5D">
        <w:rPr>
          <w:rFonts w:ascii="Verdana" w:hAnsi="Verdana" w:cs="Tahoma"/>
          <w:sz w:val="20"/>
          <w:szCs w:val="20"/>
        </w:rPr>
        <w:fldChar w:fldCharType="begin"/>
      </w:r>
      <w:r w:rsidR="00300BF9" w:rsidRPr="006B3E5D">
        <w:rPr>
          <w:rFonts w:ascii="Verdana" w:hAnsi="Verdana" w:cs="Tahoma"/>
          <w:sz w:val="20"/>
          <w:szCs w:val="20"/>
        </w:rPr>
        <w:instrText xml:space="preserve"> REF _Ref264235655 \r \h </w:instrText>
      </w:r>
      <w:r w:rsidR="00ED4BBA" w:rsidRPr="006B3E5D">
        <w:rPr>
          <w:rFonts w:ascii="Verdana" w:hAnsi="Verdana" w:cs="Tahoma"/>
          <w:sz w:val="20"/>
          <w:szCs w:val="20"/>
        </w:rPr>
        <w:instrText xml:space="preserve"> \* MERGEFORMAT </w:instrText>
      </w:r>
      <w:r w:rsidR="00300BF9" w:rsidRPr="006B3E5D">
        <w:rPr>
          <w:rFonts w:ascii="Verdana" w:hAnsi="Verdana" w:cs="Tahoma"/>
          <w:sz w:val="20"/>
          <w:szCs w:val="20"/>
        </w:rPr>
      </w:r>
      <w:r w:rsidR="00300BF9" w:rsidRPr="006B3E5D">
        <w:rPr>
          <w:rFonts w:ascii="Verdana" w:hAnsi="Verdana" w:cs="Tahoma"/>
          <w:sz w:val="20"/>
          <w:szCs w:val="20"/>
        </w:rPr>
        <w:fldChar w:fldCharType="separate"/>
      </w:r>
      <w:r w:rsidR="008A3A20">
        <w:rPr>
          <w:rFonts w:ascii="Verdana" w:hAnsi="Verdana" w:cs="Tahoma"/>
          <w:sz w:val="20"/>
          <w:szCs w:val="20"/>
        </w:rPr>
        <w:t>(</w:t>
      </w:r>
      <w:proofErr w:type="spellStart"/>
      <w:r w:rsidR="008A3A20">
        <w:rPr>
          <w:rFonts w:ascii="Verdana" w:hAnsi="Verdana" w:cs="Tahoma"/>
          <w:sz w:val="20"/>
          <w:szCs w:val="20"/>
        </w:rPr>
        <w:t>xiii</w:t>
      </w:r>
      <w:proofErr w:type="spellEnd"/>
      <w:r w:rsidR="008A3A20">
        <w:rPr>
          <w:rFonts w:ascii="Verdana" w:hAnsi="Verdana" w:cs="Tahoma"/>
          <w:sz w:val="20"/>
          <w:szCs w:val="20"/>
        </w:rPr>
        <w:t>)</w:t>
      </w:r>
      <w:r w:rsidR="00300BF9" w:rsidRPr="006B3E5D">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000A2F8C" w:rsidRPr="006B3E5D">
        <w:rPr>
          <w:rFonts w:ascii="Verdana" w:hAnsi="Verdana" w:cs="Tahoma"/>
          <w:sz w:val="20"/>
          <w:szCs w:val="20"/>
        </w:rPr>
        <w:t xml:space="preserve"> logo delas tenha conhecimento;</w:t>
      </w:r>
    </w:p>
    <w:p w14:paraId="2609F38D"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66D12E0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000A2F8C" w:rsidRPr="006B3E5D">
        <w:rPr>
          <w:rFonts w:ascii="Verdana" w:hAnsi="Verdana" w:cs="Tahoma"/>
          <w:sz w:val="20"/>
          <w:szCs w:val="20"/>
        </w:rPr>
        <w:t>; e</w:t>
      </w:r>
    </w:p>
    <w:p w14:paraId="01E0B405" w14:textId="77777777" w:rsidR="00D17468" w:rsidRPr="006B3E5D" w:rsidRDefault="00D17468" w:rsidP="006B3E5D">
      <w:pPr>
        <w:widowControl w:val="0"/>
        <w:spacing w:line="320" w:lineRule="exact"/>
        <w:contextualSpacing/>
        <w:rPr>
          <w:rFonts w:ascii="Verdana" w:hAnsi="Verdana" w:cs="Tahoma"/>
          <w:sz w:val="20"/>
          <w:szCs w:val="20"/>
        </w:rPr>
      </w:pPr>
    </w:p>
    <w:p w14:paraId="2466CAA2"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0080657A" w:rsidRPr="00033C17">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8A3A20">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8A3A20">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E532BA">
        <w:rPr>
          <w:rFonts w:ascii="Verdana" w:hAnsi="Verdana" w:cs="Tahoma"/>
          <w:sz w:val="20"/>
          <w:szCs w:val="20"/>
        </w:rPr>
        <w:t>(</w:t>
      </w:r>
      <w:proofErr w:type="spellStart"/>
      <w:r w:rsidR="00E532BA">
        <w:rPr>
          <w:rFonts w:ascii="Verdana" w:hAnsi="Verdana" w:cs="Tahoma"/>
          <w:sz w:val="20"/>
          <w:szCs w:val="20"/>
        </w:rPr>
        <w:t>ee</w:t>
      </w:r>
      <w:proofErr w:type="spellEnd"/>
      <w:r w:rsidR="00E532BA">
        <w:rPr>
          <w:rFonts w:ascii="Verdana" w:hAnsi="Verdana" w:cs="Tahoma"/>
          <w:sz w:val="20"/>
          <w:szCs w:val="20"/>
        </w:rPr>
        <w:t>)</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0080657A" w:rsidRPr="004C74F1">
        <w:rPr>
          <w:rFonts w:ascii="Verdana" w:hAnsi="Verdana" w:cs="Tahoma"/>
          <w:sz w:val="20"/>
          <w:szCs w:val="20"/>
        </w:rPr>
        <w:t>rebaixamento</w:t>
      </w:r>
      <w:r w:rsidR="0080657A">
        <w:rPr>
          <w:rFonts w:ascii="Verdana" w:hAnsi="Verdana" w:cs="Tahoma"/>
          <w:sz w:val="20"/>
          <w:szCs w:val="20"/>
        </w:rPr>
        <w:t xml:space="preserve"> na classificação de risco (</w:t>
      </w:r>
      <w:r w:rsidR="0080657A" w:rsidRPr="004C74F1">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14:paraId="16785FC7" w14:textId="77777777" w:rsidR="000A2F8C" w:rsidRPr="006B3E5D" w:rsidRDefault="000A2F8C" w:rsidP="006B3E5D">
      <w:pPr>
        <w:widowControl w:val="0"/>
        <w:spacing w:line="320" w:lineRule="exact"/>
        <w:contextualSpacing/>
        <w:rPr>
          <w:rFonts w:ascii="Verdana" w:hAnsi="Verdana" w:cs="Tahoma"/>
          <w:sz w:val="20"/>
          <w:szCs w:val="20"/>
        </w:rPr>
      </w:pPr>
    </w:p>
    <w:p w14:paraId="22FF253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14:paraId="31448E18"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E0C0F0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00DA246C" w:rsidRPr="006B3E5D">
        <w:rPr>
          <w:rFonts w:ascii="Verdana" w:hAnsi="Verdana"/>
          <w:sz w:val="20"/>
          <w:szCs w:val="20"/>
        </w:rPr>
        <w:t>Resolução CVM 17</w:t>
      </w:r>
      <w:r w:rsidRPr="006B3E5D">
        <w:rPr>
          <w:rFonts w:ascii="Verdana" w:hAnsi="Verdana" w:cs="Tahoma"/>
          <w:sz w:val="20"/>
          <w:szCs w:val="20"/>
        </w:rPr>
        <w:t>.</w:t>
      </w:r>
    </w:p>
    <w:p w14:paraId="1FA85C80" w14:textId="77777777" w:rsidR="00D17468" w:rsidRPr="006B3E5D" w:rsidRDefault="00D17468" w:rsidP="006B3E5D">
      <w:pPr>
        <w:widowControl w:val="0"/>
        <w:spacing w:line="320" w:lineRule="exact"/>
        <w:contextualSpacing/>
        <w:rPr>
          <w:rFonts w:ascii="Verdana" w:hAnsi="Verdana" w:cs="Tahoma"/>
          <w:sz w:val="20"/>
          <w:szCs w:val="20"/>
        </w:rPr>
      </w:pPr>
    </w:p>
    <w:p w14:paraId="18F16AC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EA57CD" w:rsidRPr="006B3E5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00990FD6" w14:textId="77777777" w:rsidR="00D17468" w:rsidRPr="006B3E5D" w:rsidRDefault="00D17468" w:rsidP="006B3E5D">
      <w:pPr>
        <w:widowControl w:val="0"/>
        <w:spacing w:line="320" w:lineRule="exact"/>
        <w:contextualSpacing/>
        <w:rPr>
          <w:rFonts w:ascii="Verdana" w:hAnsi="Verdana" w:cs="Tahoma"/>
          <w:sz w:val="20"/>
          <w:szCs w:val="20"/>
        </w:rPr>
      </w:pPr>
    </w:p>
    <w:p w14:paraId="0B012E2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w:t>
      </w:r>
      <w:r w:rsidRPr="006B3E5D">
        <w:rPr>
          <w:rFonts w:ascii="Verdana" w:hAnsi="Verdana" w:cs="Tahoma"/>
          <w:sz w:val="20"/>
          <w:szCs w:val="20"/>
        </w:rPr>
        <w:lastRenderedPageBreak/>
        <w:t>responsável pela elaboração de documentos societários da Emissora, permanecendo obrigação legal e regulamentar da Emissora elaborá-los, nos termos da legislação aplicável.</w:t>
      </w:r>
    </w:p>
    <w:p w14:paraId="47555F59" w14:textId="77777777" w:rsidR="00D17468" w:rsidRPr="006B3E5D" w:rsidRDefault="00D17468" w:rsidP="006B3E5D">
      <w:pPr>
        <w:widowControl w:val="0"/>
        <w:spacing w:line="320" w:lineRule="exact"/>
        <w:contextualSpacing/>
        <w:rPr>
          <w:rFonts w:ascii="Verdana" w:hAnsi="Verdana" w:cs="Tahoma"/>
          <w:sz w:val="20"/>
          <w:szCs w:val="20"/>
        </w:rPr>
      </w:pPr>
    </w:p>
    <w:p w14:paraId="3137A6F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00DA246C" w:rsidRPr="006B3E5D">
        <w:rPr>
          <w:rFonts w:ascii="Verdana" w:hAnsi="Verdana"/>
          <w:sz w:val="20"/>
          <w:szCs w:val="20"/>
        </w:rPr>
        <w:t>Resolução CVM 17</w:t>
      </w:r>
      <w:r w:rsidRPr="006B3E5D">
        <w:rPr>
          <w:rFonts w:ascii="Verdana" w:hAnsi="Verdana" w:cs="Tahoma"/>
          <w:sz w:val="20"/>
          <w:szCs w:val="20"/>
        </w:rPr>
        <w:t>.</w:t>
      </w:r>
    </w:p>
    <w:p w14:paraId="3F0E55B6" w14:textId="77777777" w:rsidR="00D17468" w:rsidRPr="006B3E5D" w:rsidRDefault="00D17468" w:rsidP="006B3E5D">
      <w:pPr>
        <w:widowControl w:val="0"/>
        <w:spacing w:line="320" w:lineRule="exact"/>
        <w:contextualSpacing/>
        <w:rPr>
          <w:rFonts w:ascii="Verdana" w:hAnsi="Verdana" w:cs="Tahoma"/>
          <w:sz w:val="20"/>
          <w:szCs w:val="20"/>
        </w:rPr>
      </w:pPr>
    </w:p>
    <w:p w14:paraId="23FAEF2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8A3A20">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14:paraId="6CB46774" w14:textId="77777777" w:rsidR="00D17468" w:rsidRPr="006B3E5D" w:rsidRDefault="00D17468" w:rsidP="006B3E5D">
      <w:pPr>
        <w:widowControl w:val="0"/>
        <w:spacing w:line="320" w:lineRule="exact"/>
        <w:contextualSpacing/>
        <w:rPr>
          <w:rFonts w:ascii="Verdana" w:hAnsi="Verdana" w:cs="Tahoma"/>
          <w:sz w:val="20"/>
          <w:szCs w:val="20"/>
        </w:rPr>
      </w:pPr>
    </w:p>
    <w:p w14:paraId="5FF1BC4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349" w:name="_Ref522320079"/>
      <w:r w:rsidRPr="006B3E5D">
        <w:rPr>
          <w:rFonts w:ascii="Verdana" w:hAnsi="Verdana" w:cs="Tahoma"/>
          <w:b/>
          <w:w w:val="0"/>
          <w:sz w:val="20"/>
          <w:szCs w:val="20"/>
        </w:rPr>
        <w:t>Despesas</w:t>
      </w:r>
      <w:bookmarkEnd w:id="349"/>
    </w:p>
    <w:p w14:paraId="57D01833" w14:textId="77777777" w:rsidR="00D17468" w:rsidRPr="006B3E5D" w:rsidRDefault="00D17468" w:rsidP="006B3E5D">
      <w:pPr>
        <w:widowControl w:val="0"/>
        <w:spacing w:line="320" w:lineRule="exact"/>
        <w:contextualSpacing/>
        <w:rPr>
          <w:rFonts w:ascii="Verdana" w:hAnsi="Verdana" w:cs="Tahoma"/>
          <w:sz w:val="20"/>
          <w:szCs w:val="20"/>
        </w:rPr>
      </w:pPr>
    </w:p>
    <w:p w14:paraId="653D4FC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50" w:name="_Ref522319948"/>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50"/>
      <w:r w:rsidRPr="006B3E5D">
        <w:rPr>
          <w:rFonts w:ascii="Verdana" w:hAnsi="Verdana" w:cs="Tahoma"/>
          <w:sz w:val="20"/>
          <w:szCs w:val="20"/>
        </w:rPr>
        <w:t xml:space="preserve"> </w:t>
      </w:r>
    </w:p>
    <w:p w14:paraId="7C29F9FA" w14:textId="77777777" w:rsidR="00D17468" w:rsidRPr="006B3E5D" w:rsidRDefault="00D17468" w:rsidP="006B3E5D">
      <w:pPr>
        <w:widowControl w:val="0"/>
        <w:spacing w:line="320" w:lineRule="exact"/>
        <w:contextualSpacing/>
        <w:rPr>
          <w:rFonts w:ascii="Verdana" w:hAnsi="Verdana" w:cs="Tahoma"/>
          <w:sz w:val="20"/>
          <w:szCs w:val="20"/>
        </w:rPr>
      </w:pPr>
    </w:p>
    <w:p w14:paraId="7167DB9C"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51" w:name="_Ref100237462"/>
      <w:r w:rsidRPr="006B3E5D">
        <w:rPr>
          <w:rFonts w:ascii="Verdana" w:hAnsi="Verdana" w:cs="Tahoma"/>
          <w:sz w:val="20"/>
          <w:szCs w:val="20"/>
        </w:rPr>
        <w:t>No caso de inadimplemento da Emissora, t</w:t>
      </w:r>
      <w:r w:rsidR="009D588F" w:rsidRPr="006B3E5D">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009D588F" w:rsidRPr="006B3E5D">
        <w:rPr>
          <w:rFonts w:ascii="Verdana" w:hAnsi="Verdana" w:cs="Tahoma"/>
          <w:sz w:val="20"/>
          <w:szCs w:val="20"/>
        </w:rPr>
        <w:t xml:space="preserve">onorários </w:t>
      </w:r>
      <w:r w:rsidRPr="006B3E5D">
        <w:rPr>
          <w:rFonts w:ascii="Verdana" w:hAnsi="Verdana" w:cs="Tahoma"/>
          <w:sz w:val="20"/>
          <w:szCs w:val="20"/>
        </w:rPr>
        <w:t>A</w:t>
      </w:r>
      <w:r w:rsidR="009D588F" w:rsidRPr="006B3E5D">
        <w:rPr>
          <w:rFonts w:ascii="Verdana" w:hAnsi="Verdana" w:cs="Tahoma"/>
          <w:sz w:val="20"/>
          <w:szCs w:val="20"/>
        </w:rPr>
        <w:t xml:space="preserve">dvocatícios </w:t>
      </w:r>
      <w:r w:rsidRPr="006B3E5D">
        <w:rPr>
          <w:rFonts w:ascii="Verdana" w:hAnsi="Verdana" w:cs="Tahoma"/>
          <w:sz w:val="20"/>
          <w:szCs w:val="20"/>
        </w:rPr>
        <w:t>R</w:t>
      </w:r>
      <w:r w:rsidR="009D588F" w:rsidRPr="006B3E5D">
        <w:rPr>
          <w:rFonts w:ascii="Verdana" w:hAnsi="Verdana" w:cs="Tahoma"/>
          <w:sz w:val="20"/>
          <w:szCs w:val="20"/>
        </w:rPr>
        <w:t xml:space="preserve">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w:t>
      </w:r>
      <w:r w:rsidR="009D588F" w:rsidRPr="006B3E5D">
        <w:rPr>
          <w:rFonts w:ascii="Verdana" w:hAnsi="Verdana" w:cs="Tahoma"/>
          <w:sz w:val="20"/>
          <w:szCs w:val="20"/>
        </w:rPr>
        <w:lastRenderedPageBreak/>
        <w:t>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009D588F" w:rsidRPr="006B3E5D">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51"/>
    </w:p>
    <w:p w14:paraId="3860F02D"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79EAB59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6B3E5D">
        <w:rPr>
          <w:rFonts w:ascii="Verdana" w:hAnsi="Verdana" w:cs="Tahoma"/>
          <w:sz w:val="20"/>
          <w:szCs w:val="20"/>
        </w:rPr>
        <w:t>ii</w:t>
      </w:r>
      <w:proofErr w:type="spellEnd"/>
      <w:r w:rsidRPr="006B3E5D">
        <w:rPr>
          <w:rFonts w:ascii="Verdana" w:hAnsi="Verdana" w:cs="Tahoma"/>
          <w:sz w:val="20"/>
          <w:szCs w:val="20"/>
        </w:rPr>
        <w:t>) a função fiduciária que lhe é inerente.</w:t>
      </w:r>
    </w:p>
    <w:p w14:paraId="3C45CB2F" w14:textId="77777777" w:rsidR="00D17468" w:rsidRPr="006B3E5D" w:rsidRDefault="00D17468" w:rsidP="006B3E5D">
      <w:pPr>
        <w:widowControl w:val="0"/>
        <w:spacing w:line="320" w:lineRule="exact"/>
        <w:contextualSpacing/>
        <w:rPr>
          <w:rFonts w:ascii="Verdana" w:hAnsi="Verdana" w:cs="Tahoma"/>
          <w:sz w:val="20"/>
          <w:szCs w:val="20"/>
        </w:rPr>
      </w:pPr>
    </w:p>
    <w:p w14:paraId="5C9095D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14:paraId="31D0B1FE"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2E493E28"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14:paraId="4AE2590D"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687F1D5D"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14:paraId="6F966A39"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8760D0E"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14:paraId="63DFD821"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1D73688B"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14:paraId="6F7E6E51"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605B00C0"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14:paraId="1E38B22C"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00181575"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36FBEA51" w14:textId="77777777" w:rsidR="00D17468" w:rsidRPr="006B3E5D" w:rsidRDefault="00D17468" w:rsidP="006B3E5D">
      <w:pPr>
        <w:widowControl w:val="0"/>
        <w:spacing w:line="320" w:lineRule="exact"/>
        <w:contextualSpacing/>
        <w:rPr>
          <w:rFonts w:ascii="Verdana" w:hAnsi="Verdana" w:cs="Tahoma"/>
          <w:sz w:val="20"/>
          <w:szCs w:val="20"/>
        </w:rPr>
      </w:pPr>
    </w:p>
    <w:p w14:paraId="795903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8A3A20">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596A1D">
        <w:rPr>
          <w:rFonts w:ascii="Verdana" w:hAnsi="Verdana" w:cs="Tahoma"/>
          <w:sz w:val="20"/>
          <w:szCs w:val="20"/>
        </w:rPr>
        <w:fldChar w:fldCharType="begin"/>
      </w:r>
      <w:r w:rsidR="00596A1D">
        <w:rPr>
          <w:rFonts w:ascii="Verdana" w:hAnsi="Verdana" w:cs="Tahoma"/>
          <w:sz w:val="20"/>
          <w:szCs w:val="20"/>
        </w:rPr>
        <w:instrText xml:space="preserve"> REF _Ref100237462 \r \h </w:instrText>
      </w:r>
      <w:r w:rsidR="00596A1D">
        <w:rPr>
          <w:rFonts w:ascii="Verdana" w:hAnsi="Verdana" w:cs="Tahoma"/>
          <w:sz w:val="20"/>
          <w:szCs w:val="20"/>
        </w:rPr>
      </w:r>
      <w:r w:rsidR="00596A1D">
        <w:rPr>
          <w:rFonts w:ascii="Verdana" w:hAnsi="Verdana" w:cs="Tahoma"/>
          <w:sz w:val="20"/>
          <w:szCs w:val="20"/>
        </w:rPr>
        <w:fldChar w:fldCharType="separate"/>
      </w:r>
      <w:r w:rsidR="00596A1D">
        <w:rPr>
          <w:rFonts w:ascii="Verdana" w:hAnsi="Verdana" w:cs="Tahoma"/>
          <w:sz w:val="20"/>
          <w:szCs w:val="20"/>
        </w:rPr>
        <w:t>9.6.2</w:t>
      </w:r>
      <w:r w:rsidR="00596A1D">
        <w:rPr>
          <w:rFonts w:ascii="Verdana" w:hAnsi="Verdana" w:cs="Tahoma"/>
          <w:sz w:val="20"/>
          <w:szCs w:val="20"/>
        </w:rPr>
        <w:fldChar w:fldCharType="end"/>
      </w:r>
      <w:r w:rsidRPr="006B3E5D">
        <w:rPr>
          <w:rFonts w:ascii="Verdana" w:hAnsi="Verdana" w:cs="Tahoma"/>
          <w:sz w:val="20"/>
          <w:szCs w:val="20"/>
        </w:rPr>
        <w:t xml:space="preserve"> </w:t>
      </w:r>
      <w:r w:rsidRPr="006B3E5D">
        <w:rPr>
          <w:rFonts w:ascii="Verdana" w:hAnsi="Verdana" w:cs="Tahoma"/>
          <w:sz w:val="20"/>
          <w:szCs w:val="20"/>
        </w:rPr>
        <w:lastRenderedPageBreak/>
        <w:t>acima, será acrescido à dívida da Emissora, preferindo a estas na ordem de pagamento, nos termos do parágrafo 5º do artigo 68 da Lei das Sociedades por Ações.</w:t>
      </w:r>
    </w:p>
    <w:p w14:paraId="66F50B1F" w14:textId="77777777" w:rsidR="00D17468" w:rsidRPr="006B3E5D" w:rsidRDefault="00D17468" w:rsidP="006B3E5D">
      <w:pPr>
        <w:widowControl w:val="0"/>
        <w:spacing w:line="320" w:lineRule="exact"/>
        <w:contextualSpacing/>
        <w:rPr>
          <w:rFonts w:ascii="Verdana" w:hAnsi="Verdana" w:cs="Tahoma"/>
          <w:sz w:val="20"/>
          <w:szCs w:val="20"/>
        </w:rPr>
      </w:pPr>
    </w:p>
    <w:p w14:paraId="61B8912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14:paraId="00A49C46" w14:textId="77777777" w:rsidR="00D17468" w:rsidRPr="006B3E5D" w:rsidRDefault="00D17468" w:rsidP="006B3E5D">
      <w:pPr>
        <w:widowControl w:val="0"/>
        <w:spacing w:line="320" w:lineRule="exact"/>
        <w:contextualSpacing/>
        <w:rPr>
          <w:rFonts w:ascii="Verdana" w:hAnsi="Verdana" w:cs="Tahoma"/>
          <w:sz w:val="20"/>
          <w:szCs w:val="20"/>
        </w:rPr>
      </w:pPr>
    </w:p>
    <w:p w14:paraId="460BD18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52" w:name="_DV_M303"/>
      <w:bookmarkEnd w:id="352"/>
      <w:r w:rsidRPr="006B3E5D">
        <w:rPr>
          <w:rFonts w:ascii="Verdana" w:hAnsi="Verdana" w:cs="Tahoma"/>
          <w:sz w:val="20"/>
          <w:szCs w:val="20"/>
        </w:rPr>
        <w:t>O Agente Fiduciário, nomeado na presente Escritura de Emissão, declara, sob as penas da lei:</w:t>
      </w:r>
    </w:p>
    <w:p w14:paraId="4E71959C" w14:textId="77777777" w:rsidR="00D17468" w:rsidRPr="006B3E5D" w:rsidRDefault="00D17468" w:rsidP="006B3E5D">
      <w:pPr>
        <w:widowControl w:val="0"/>
        <w:spacing w:line="320" w:lineRule="exact"/>
        <w:contextualSpacing/>
        <w:rPr>
          <w:rFonts w:ascii="Verdana" w:hAnsi="Verdana" w:cs="Tahoma"/>
          <w:sz w:val="20"/>
          <w:szCs w:val="20"/>
        </w:rPr>
      </w:pPr>
    </w:p>
    <w:p w14:paraId="7685731C"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3" w:name="_DV_M304"/>
      <w:bookmarkEnd w:id="353"/>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789DF98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F7A695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4" w:name="_DV_M305"/>
      <w:bookmarkEnd w:id="354"/>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14:paraId="7628ECF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B1804A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5" w:name="_DV_M306"/>
      <w:bookmarkEnd w:id="355"/>
      <w:r w:rsidRPr="006B3E5D">
        <w:rPr>
          <w:rFonts w:ascii="Verdana" w:hAnsi="Verdana" w:cs="Tahoma"/>
          <w:sz w:val="20"/>
          <w:szCs w:val="20"/>
        </w:rPr>
        <w:t>conhecer e aceitar integralmente a presente Escritura de Emissão, todas as suas cláusulas e condições;</w:t>
      </w:r>
    </w:p>
    <w:p w14:paraId="0376EEE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4B8004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6" w:name="_DV_M307"/>
      <w:bookmarkEnd w:id="356"/>
      <w:r w:rsidRPr="006B3E5D">
        <w:rPr>
          <w:rFonts w:ascii="Verdana" w:hAnsi="Verdana" w:cs="Tahoma"/>
          <w:sz w:val="20"/>
          <w:szCs w:val="20"/>
        </w:rPr>
        <w:t>não ter qualquer ligação com a Emissora que o impeça de exercer suas funções;</w:t>
      </w:r>
    </w:p>
    <w:p w14:paraId="21EEFD3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68749F3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7" w:name="_DV_M308"/>
      <w:bookmarkEnd w:id="357"/>
      <w:r w:rsidRPr="006B3E5D">
        <w:rPr>
          <w:rFonts w:ascii="Verdana" w:hAnsi="Verdana" w:cs="Tahoma"/>
          <w:sz w:val="20"/>
          <w:szCs w:val="20"/>
        </w:rPr>
        <w:t>estar ciente da regulamentação aplicável emanada pelo Banco Central do Brasil e pela CVM;</w:t>
      </w:r>
    </w:p>
    <w:p w14:paraId="5D0BD27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996443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8" w:name="_DV_M309"/>
      <w:bookmarkEnd w:id="358"/>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04C41780"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1C64657"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9" w:name="_DV_X471"/>
      <w:bookmarkStart w:id="360" w:name="_DV_C422"/>
      <w:r w:rsidRPr="006B3E5D">
        <w:rPr>
          <w:rFonts w:ascii="Verdana" w:hAnsi="Verdana" w:cs="Tahoma"/>
          <w:sz w:val="20"/>
          <w:szCs w:val="20"/>
        </w:rPr>
        <w:t xml:space="preserve">não se encontrar em nenhuma das situações de conflito de interesse previstas no artigo 6º da </w:t>
      </w:r>
      <w:r w:rsidR="00DA246C" w:rsidRPr="006B3E5D">
        <w:rPr>
          <w:rFonts w:ascii="Verdana" w:hAnsi="Verdana"/>
          <w:sz w:val="20"/>
          <w:szCs w:val="20"/>
        </w:rPr>
        <w:t>Resolução CVM 17</w:t>
      </w:r>
      <w:r w:rsidRPr="006B3E5D">
        <w:rPr>
          <w:rFonts w:ascii="Verdana" w:hAnsi="Verdana" w:cs="Tahoma"/>
          <w:sz w:val="20"/>
          <w:szCs w:val="20"/>
        </w:rPr>
        <w:t>;</w:t>
      </w:r>
      <w:bookmarkEnd w:id="359"/>
      <w:bookmarkEnd w:id="360"/>
    </w:p>
    <w:p w14:paraId="5E856453"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E66B39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1" w:name="_DV_C423"/>
      <w:r w:rsidRPr="006B3E5D">
        <w:rPr>
          <w:rFonts w:ascii="Verdana" w:hAnsi="Verdana" w:cs="Tahoma"/>
          <w:sz w:val="20"/>
          <w:szCs w:val="20"/>
        </w:rPr>
        <w:t>estar devidamente qualificado a exercer as atividades de agente fiduciário, nos termos da regulamentação aplicável vigente;</w:t>
      </w:r>
      <w:bookmarkEnd w:id="361"/>
    </w:p>
    <w:p w14:paraId="0503C5B4"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CC43FD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2" w:name="_DV_X465"/>
      <w:bookmarkStart w:id="363" w:name="_DV_C425"/>
      <w:r w:rsidRPr="006B3E5D">
        <w:rPr>
          <w:rFonts w:ascii="Verdana" w:hAnsi="Verdana" w:cs="Tahoma"/>
          <w:sz w:val="20"/>
          <w:szCs w:val="20"/>
        </w:rPr>
        <w:t>que esta Escritura de Emissão constitui uma obrigação legal, válida</w:t>
      </w:r>
      <w:bookmarkStart w:id="364" w:name="_DV_C426"/>
      <w:bookmarkEnd w:id="362"/>
      <w:bookmarkEnd w:id="363"/>
      <w:r w:rsidRPr="006B3E5D">
        <w:rPr>
          <w:rFonts w:ascii="Verdana" w:hAnsi="Verdana" w:cs="Tahoma"/>
          <w:sz w:val="20"/>
          <w:szCs w:val="20"/>
        </w:rPr>
        <w:t>, vinculativa e eficaz</w:t>
      </w:r>
      <w:bookmarkStart w:id="365" w:name="_DV_X467"/>
      <w:bookmarkStart w:id="366" w:name="_DV_C427"/>
      <w:bookmarkEnd w:id="364"/>
      <w:r w:rsidRPr="006B3E5D">
        <w:rPr>
          <w:rFonts w:ascii="Verdana" w:hAnsi="Verdana" w:cs="Tahoma"/>
          <w:sz w:val="20"/>
          <w:szCs w:val="20"/>
        </w:rPr>
        <w:t xml:space="preserve"> do Agente Fiduciário, exequível de acordo com os seus termos e condições;</w:t>
      </w:r>
      <w:bookmarkEnd w:id="365"/>
      <w:bookmarkEnd w:id="366"/>
    </w:p>
    <w:p w14:paraId="0FD0FBF6"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F5EC75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7" w:name="_DV_M310"/>
      <w:bookmarkEnd w:id="367"/>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212063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885028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8" w:name="_DV_M313"/>
      <w:bookmarkEnd w:id="368"/>
      <w:r w:rsidRPr="006B3E5D">
        <w:rPr>
          <w:rFonts w:ascii="Verdana" w:hAnsi="Verdana" w:cs="Tahoma"/>
          <w:sz w:val="20"/>
          <w:szCs w:val="20"/>
        </w:rPr>
        <w:t xml:space="preserve">que verificou a </w:t>
      </w:r>
      <w:r w:rsidR="009B7957"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14:paraId="41BF0F1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9B2F6F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9" w:name="_DV_M314"/>
      <w:bookmarkEnd w:id="369"/>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41B8529E"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574653C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40091E6F"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38E16F0D"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 xml:space="preserve">na data de assinatura da presente Escritura de Emissão, conforme organograma encaminhado pela Emissora, para fins da </w:t>
      </w:r>
      <w:r w:rsidR="0096244C" w:rsidRPr="006B3E5D">
        <w:rPr>
          <w:rFonts w:ascii="Verdana" w:hAnsi="Verdana"/>
          <w:sz w:val="20"/>
          <w:szCs w:val="20"/>
        </w:rPr>
        <w:t>Resolução CVM 17</w:t>
      </w:r>
      <w:r w:rsidRPr="006B3E5D">
        <w:rPr>
          <w:rFonts w:ascii="Verdana" w:eastAsia="Arial Unicode MS" w:hAnsi="Verdana" w:cs="Tahoma"/>
          <w:w w:val="0"/>
          <w:sz w:val="20"/>
          <w:szCs w:val="20"/>
        </w:rPr>
        <w:t>, o Agente Fiduciário identificou que presta serviços de agente fiduciário na</w:t>
      </w:r>
      <w:r w:rsidR="00463666" w:rsidRPr="006B3E5D">
        <w:rPr>
          <w:rFonts w:ascii="Verdana" w:eastAsia="Arial Unicode MS" w:hAnsi="Verdana" w:cs="Tahoma"/>
          <w:w w:val="0"/>
          <w:sz w:val="20"/>
          <w:szCs w:val="20"/>
        </w:rPr>
        <w:t xml:space="preserve">s seguintes emissões da Emissora: </w:t>
      </w:r>
    </w:p>
    <w:p w14:paraId="3B6E20B0"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7D250C73" w14:textId="77777777" w:rsidTr="00F24D7C">
        <w:trPr>
          <w:jc w:val="center"/>
        </w:trPr>
        <w:tc>
          <w:tcPr>
            <w:tcW w:w="0" w:type="auto"/>
            <w:shd w:val="clear" w:color="auto" w:fill="F2F2F2" w:themeFill="background1" w:themeFillShade="F2"/>
            <w:noWrap/>
          </w:tcPr>
          <w:p w14:paraId="0AE8C70C"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14:paraId="1F28D94C"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4F461F5E" w14:textId="77777777" w:rsidTr="00F24D7C">
        <w:trPr>
          <w:jc w:val="center"/>
        </w:trPr>
        <w:tc>
          <w:tcPr>
            <w:tcW w:w="0" w:type="auto"/>
            <w:shd w:val="clear" w:color="auto" w:fill="F2F2F2" w:themeFill="background1" w:themeFillShade="F2"/>
            <w:noWrap/>
            <w:hideMark/>
          </w:tcPr>
          <w:p w14:paraId="115BA1CC"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14:paraId="035AD911"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S.A </w:t>
            </w:r>
          </w:p>
        </w:tc>
      </w:tr>
      <w:tr w:rsidR="00F1682E" w:rsidRPr="00EC063F" w14:paraId="53F3E7DB" w14:textId="77777777" w:rsidTr="00F24D7C">
        <w:trPr>
          <w:jc w:val="center"/>
        </w:trPr>
        <w:tc>
          <w:tcPr>
            <w:tcW w:w="0" w:type="auto"/>
            <w:shd w:val="clear" w:color="auto" w:fill="F2F2F2" w:themeFill="background1" w:themeFillShade="F2"/>
            <w:noWrap/>
          </w:tcPr>
          <w:p w14:paraId="502E29D8"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Emissão</w:t>
            </w:r>
          </w:p>
        </w:tc>
        <w:tc>
          <w:tcPr>
            <w:tcW w:w="0" w:type="auto"/>
          </w:tcPr>
          <w:p w14:paraId="1608355D"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43830A3A" w14:textId="77777777" w:rsidTr="00F24D7C">
        <w:trPr>
          <w:jc w:val="center"/>
        </w:trPr>
        <w:tc>
          <w:tcPr>
            <w:tcW w:w="0" w:type="auto"/>
            <w:shd w:val="clear" w:color="auto" w:fill="F2F2F2" w:themeFill="background1" w:themeFillShade="F2"/>
            <w:noWrap/>
            <w:hideMark/>
          </w:tcPr>
          <w:p w14:paraId="4F12A9CE"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14:paraId="1A09173C"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69CD12A4"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7B51001B"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6D7E068A" w14:textId="77777777" w:rsidR="00F1682E" w:rsidRPr="00F24D7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16CDCA5B" w14:textId="77777777" w:rsidR="00FF2ABC" w:rsidRDefault="00F1682E" w:rsidP="0076211C">
            <w:pPr>
              <w:spacing w:line="240" w:lineRule="auto"/>
              <w:jc w:val="left"/>
              <w:rPr>
                <w:rFonts w:ascii="Verdana" w:hAnsi="Verdana"/>
                <w:color w:val="000000"/>
                <w:sz w:val="20"/>
                <w:szCs w:val="20"/>
              </w:rPr>
            </w:pPr>
            <w:r w:rsidRPr="00D03C38">
              <w:rPr>
                <w:rFonts w:ascii="Verdana" w:hAnsi="Verdana"/>
                <w:color w:val="000000"/>
                <w:sz w:val="20"/>
                <w:szCs w:val="20"/>
              </w:rPr>
              <w:t>R$</w:t>
            </w:r>
            <w:r>
              <w:rPr>
                <w:rFonts w:ascii="Verdana" w:hAnsi="Verdana"/>
                <w:color w:val="000000"/>
                <w:sz w:val="20"/>
                <w:szCs w:val="20"/>
              </w:rPr>
              <w:t>1.576.450.000,00</w:t>
            </w:r>
          </w:p>
          <w:p w14:paraId="6FD8C006"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694BA482"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15F2F2A9"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2453F24C"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0015A9C6" w14:textId="77777777" w:rsidTr="00F24D7C">
        <w:trPr>
          <w:jc w:val="center"/>
        </w:trPr>
        <w:tc>
          <w:tcPr>
            <w:tcW w:w="0" w:type="auto"/>
            <w:shd w:val="clear" w:color="auto" w:fill="F2F2F2" w:themeFill="background1" w:themeFillShade="F2"/>
            <w:noWrap/>
          </w:tcPr>
          <w:p w14:paraId="152C2AE4"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14:paraId="5A761BCF"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7492CBA7" w14:textId="77777777" w:rsidTr="00F24D7C">
        <w:trPr>
          <w:jc w:val="center"/>
        </w:trPr>
        <w:tc>
          <w:tcPr>
            <w:tcW w:w="0" w:type="auto"/>
            <w:shd w:val="clear" w:color="auto" w:fill="F2F2F2" w:themeFill="background1" w:themeFillShade="F2"/>
            <w:noWrap/>
            <w:hideMark/>
          </w:tcPr>
          <w:p w14:paraId="5A1EAEAD"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14:paraId="662000F5"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74D1A3DF"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29889F4B"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7953CEB1" w14:textId="77777777" w:rsidR="00F1682E" w:rsidRPr="00F24D7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1F2D6353"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2B4826EB"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0A09CEF4"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3555285B"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1EF9EA00"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56A292BE" w14:textId="77777777" w:rsidTr="00F24D7C">
        <w:trPr>
          <w:jc w:val="center"/>
        </w:trPr>
        <w:tc>
          <w:tcPr>
            <w:tcW w:w="0" w:type="auto"/>
            <w:shd w:val="clear" w:color="auto" w:fill="F2F2F2" w:themeFill="background1" w:themeFillShade="F2"/>
            <w:noWrap/>
            <w:hideMark/>
          </w:tcPr>
          <w:p w14:paraId="3E9BB4B6"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14:paraId="76708B72"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00F1682E" w:rsidRPr="00EC063F" w14:paraId="7BC89165" w14:textId="77777777" w:rsidTr="00F24D7C">
        <w:trPr>
          <w:jc w:val="center"/>
        </w:trPr>
        <w:tc>
          <w:tcPr>
            <w:tcW w:w="0" w:type="auto"/>
            <w:shd w:val="clear" w:color="auto" w:fill="F2F2F2" w:themeFill="background1" w:themeFillShade="F2"/>
            <w:noWrap/>
            <w:hideMark/>
          </w:tcPr>
          <w:p w14:paraId="35E46674"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14:paraId="163B4B68"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644FADA0" w14:textId="77777777" w:rsidTr="00F24D7C">
        <w:trPr>
          <w:jc w:val="center"/>
        </w:trPr>
        <w:tc>
          <w:tcPr>
            <w:tcW w:w="0" w:type="auto"/>
            <w:shd w:val="clear" w:color="auto" w:fill="F2F2F2" w:themeFill="background1" w:themeFillShade="F2"/>
            <w:noWrap/>
          </w:tcPr>
          <w:p w14:paraId="587ECDDF"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14:paraId="13ACB95C" w14:textId="77777777" w:rsidR="00F1682E" w:rsidRPr="00D03C38" w:rsidDel="00A356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00F1682E" w:rsidRPr="00EC063F" w14:paraId="16ABE083" w14:textId="77777777" w:rsidTr="00F24D7C">
        <w:trPr>
          <w:jc w:val="center"/>
        </w:trPr>
        <w:tc>
          <w:tcPr>
            <w:tcW w:w="0" w:type="auto"/>
            <w:shd w:val="clear" w:color="auto" w:fill="F2F2F2" w:themeFill="background1" w:themeFillShade="F2"/>
            <w:noWrap/>
            <w:hideMark/>
          </w:tcPr>
          <w:p w14:paraId="5FC4BD99"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14:paraId="19AA74B2"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3B4B8989"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5BE82170"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7357A944" w14:textId="77777777" w:rsidR="00F1682E" w:rsidRPr="00F24D7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05057EE8" w14:textId="77777777" w:rsidR="00F1682E" w:rsidRDefault="00F1682E" w:rsidP="002562E3">
            <w:pPr>
              <w:spacing w:line="240" w:lineRule="auto"/>
              <w:jc w:val="left"/>
              <w:rPr>
                <w:rFonts w:ascii="Verdana" w:hAnsi="Verdana"/>
                <w:color w:val="000000"/>
                <w:sz w:val="20"/>
                <w:szCs w:val="20"/>
              </w:rPr>
            </w:pPr>
          </w:p>
          <w:p w14:paraId="3EE23EA8"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088A8B9A"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461A3AE2"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7751C2D2"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79A9B954" w14:textId="77777777" w:rsidTr="00F24D7C">
        <w:trPr>
          <w:jc w:val="center"/>
        </w:trPr>
        <w:tc>
          <w:tcPr>
            <w:tcW w:w="0" w:type="auto"/>
            <w:shd w:val="clear" w:color="auto" w:fill="F2F2F2" w:themeFill="background1" w:themeFillShade="F2"/>
            <w:noWrap/>
            <w:hideMark/>
          </w:tcPr>
          <w:p w14:paraId="5AD0BC8F"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Remuneração</w:t>
            </w:r>
          </w:p>
          <w:p w14:paraId="14DE91EB"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3990A14A"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7C886135"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1706197B" w14:textId="77777777" w:rsidR="00F1682E" w:rsidRPr="00F24D7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600C3476" w14:textId="77777777" w:rsidR="00FF2ABC" w:rsidRDefault="00FF2ABC">
            <w:pPr>
              <w:spacing w:line="240" w:lineRule="auto"/>
              <w:jc w:val="left"/>
              <w:rPr>
                <w:rFonts w:ascii="Verdana" w:hAnsi="Verdana"/>
                <w:color w:val="000000"/>
                <w:sz w:val="20"/>
                <w:szCs w:val="20"/>
              </w:rPr>
            </w:pPr>
          </w:p>
          <w:p w14:paraId="4F457639" w14:textId="77777777"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p>
          <w:p w14:paraId="36D53D01" w14:textId="77777777"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14:paraId="2D92101A" w14:textId="77777777"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14:paraId="57808CE3" w14:textId="77777777" w:rsidR="00F1682E" w:rsidRPr="00D03C38"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00F1682E" w:rsidRPr="00EC063F" w14:paraId="5B779C6F" w14:textId="77777777" w:rsidTr="00F24D7C">
        <w:trPr>
          <w:jc w:val="center"/>
        </w:trPr>
        <w:tc>
          <w:tcPr>
            <w:tcW w:w="0" w:type="auto"/>
            <w:shd w:val="clear" w:color="auto" w:fill="F2F2F2" w:themeFill="background1" w:themeFillShade="F2"/>
            <w:noWrap/>
            <w:hideMark/>
          </w:tcPr>
          <w:p w14:paraId="7F37B5AF"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lastRenderedPageBreak/>
              <w:t xml:space="preserve">Enquadramento </w:t>
            </w:r>
          </w:p>
        </w:tc>
        <w:tc>
          <w:tcPr>
            <w:tcW w:w="0" w:type="auto"/>
            <w:hideMark/>
          </w:tcPr>
          <w:p w14:paraId="1742099D"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14:paraId="16B92458" w14:textId="77777777" w:rsidR="00F1682E" w:rsidRDefault="00F1682E" w:rsidP="00F24D7C">
      <w:pPr>
        <w:pStyle w:val="PargrafodaLista"/>
        <w:rPr>
          <w:rFonts w:ascii="Verdana" w:eastAsia="Arial Unicode MS" w:hAnsi="Verdana" w:cs="Tahoma"/>
          <w:w w:val="0"/>
          <w:sz w:val="20"/>
          <w:szCs w:val="20"/>
        </w:rPr>
      </w:pPr>
    </w:p>
    <w:p w14:paraId="57B40B86"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312AFF6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001D4EE3" w:rsidRPr="006B3E5D">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5995DA14"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64DC172B" w14:textId="77777777" w:rsidR="00D17468" w:rsidRPr="00E532BA"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70" w:name="_Ref522319426"/>
      <w:r w:rsidRPr="00E532BA">
        <w:rPr>
          <w:rFonts w:ascii="Verdana" w:hAnsi="Verdana" w:cs="Tahoma"/>
          <w:b/>
          <w:w w:val="0"/>
          <w:sz w:val="20"/>
          <w:szCs w:val="20"/>
        </w:rPr>
        <w:t>ASSEMBLEIA GERAL DE DEBENTURISTAS</w:t>
      </w:r>
      <w:bookmarkEnd w:id="329"/>
      <w:bookmarkEnd w:id="370"/>
    </w:p>
    <w:p w14:paraId="6A71A7A8" w14:textId="77777777" w:rsidR="00D17468" w:rsidRPr="006B3E5D" w:rsidRDefault="00D17468" w:rsidP="006B3E5D">
      <w:pPr>
        <w:widowControl w:val="0"/>
        <w:spacing w:line="320" w:lineRule="exact"/>
        <w:contextualSpacing/>
        <w:rPr>
          <w:rFonts w:ascii="Verdana" w:hAnsi="Verdana" w:cs="Tahoma"/>
          <w:w w:val="0"/>
          <w:sz w:val="20"/>
          <w:szCs w:val="20"/>
        </w:rPr>
      </w:pPr>
      <w:bookmarkStart w:id="371" w:name="_Toc499990379"/>
    </w:p>
    <w:p w14:paraId="2539CC7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72" w:name="_DV_M384"/>
      <w:bookmarkStart w:id="373" w:name="_Ref522318994"/>
      <w:bookmarkEnd w:id="371"/>
      <w:bookmarkEnd w:id="372"/>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w:t>
      </w:r>
      <w:r w:rsidR="00941939">
        <w:rPr>
          <w:rFonts w:ascii="Verdana" w:hAnsi="Verdana" w:cs="Tahoma"/>
          <w:w w:val="0"/>
          <w:sz w:val="20"/>
          <w:szCs w:val="20"/>
        </w:rPr>
        <w:t xml:space="preserve"> e na Resolução da CVM nº 81, de 29 de maço de 2022</w:t>
      </w:r>
      <w:r w:rsidRPr="006B3E5D">
        <w:rPr>
          <w:rFonts w:ascii="Verdana" w:hAnsi="Verdana" w:cs="Tahoma"/>
          <w:w w:val="0"/>
          <w:sz w:val="20"/>
          <w:szCs w:val="20"/>
        </w:rPr>
        <w:t>,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73"/>
    </w:p>
    <w:p w14:paraId="3565FBC6" w14:textId="77777777" w:rsidR="00D17468" w:rsidRPr="006B3E5D" w:rsidRDefault="00D17468" w:rsidP="006B3E5D">
      <w:pPr>
        <w:pStyle w:val="ttulo1b"/>
        <w:numPr>
          <w:ilvl w:val="0"/>
          <w:numId w:val="0"/>
        </w:numPr>
        <w:spacing w:line="320" w:lineRule="exact"/>
        <w:ind w:left="567"/>
        <w:contextualSpacing/>
        <w:rPr>
          <w:rFonts w:ascii="Verdana" w:hAnsi="Verdana" w:cs="Tahoma"/>
          <w:w w:val="0"/>
          <w:sz w:val="20"/>
          <w:szCs w:val="20"/>
        </w:rPr>
      </w:pPr>
    </w:p>
    <w:p w14:paraId="2478AF2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74" w:name="_DV_M387"/>
      <w:bookmarkStart w:id="375" w:name="_Ref245126198"/>
      <w:bookmarkEnd w:id="374"/>
      <w:r w:rsidRPr="006B3E5D">
        <w:rPr>
          <w:rFonts w:ascii="Verdana" w:hAnsi="Verdana" w:cs="Tahoma"/>
          <w:b/>
          <w:w w:val="0"/>
          <w:sz w:val="20"/>
          <w:szCs w:val="20"/>
        </w:rPr>
        <w:t>Convocação</w:t>
      </w:r>
      <w:bookmarkEnd w:id="375"/>
    </w:p>
    <w:p w14:paraId="44E424F0"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7F69E6B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76" w:name="_DV_M388"/>
      <w:bookmarkEnd w:id="376"/>
      <w:r w:rsidRPr="006B3E5D">
        <w:rPr>
          <w:rFonts w:ascii="Verdana" w:hAnsi="Verdana" w:cs="Tahoma"/>
          <w:sz w:val="20"/>
          <w:szCs w:val="20"/>
        </w:rPr>
        <w:t>A Assembleia Geral de Debenturistas</w:t>
      </w:r>
      <w:r w:rsidR="009E31EA" w:rsidRPr="006B3E5D">
        <w:rPr>
          <w:rFonts w:ascii="Verdana" w:hAnsi="Verdana" w:cs="Tahoma"/>
          <w:sz w:val="20"/>
          <w:szCs w:val="20"/>
        </w:rPr>
        <w:t xml:space="preserve"> </w:t>
      </w:r>
      <w:r w:rsidRPr="006B3E5D">
        <w:rPr>
          <w:rFonts w:ascii="Verdana" w:hAnsi="Verdana" w:cs="Tahoma"/>
          <w:sz w:val="20"/>
          <w:szCs w:val="20"/>
        </w:rPr>
        <w:t>pode ser convocada pelo Agente Fiduciário, pela Emissora, por Debenturistas que representem 10% (dez por cento), no mínimo, das Debêntures em Circulação ou pela CVM.</w:t>
      </w:r>
    </w:p>
    <w:p w14:paraId="1CC62C3E"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799C0DE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77" w:name="_Ref102573869"/>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77"/>
    </w:p>
    <w:p w14:paraId="72CF4145"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1407DDC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0097209D" w:rsidRPr="006B3E5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14:paraId="0CD4739D"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D6410B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r w:rsidR="009E31EA" w:rsidRPr="006B3E5D">
        <w:rPr>
          <w:rFonts w:ascii="Verdana" w:hAnsi="Verdana" w:cs="Tahoma"/>
          <w:sz w:val="20"/>
          <w:szCs w:val="20"/>
        </w:rPr>
        <w:t xml:space="preserve"> </w:t>
      </w:r>
    </w:p>
    <w:p w14:paraId="12E25603"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100A6B8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independentemente de publicações e/ou avisos.</w:t>
      </w:r>
      <w:r w:rsidR="009E31EA" w:rsidRPr="006B3E5D">
        <w:rPr>
          <w:rFonts w:ascii="Verdana" w:hAnsi="Verdana" w:cs="Tahoma"/>
          <w:sz w:val="20"/>
          <w:szCs w:val="20"/>
        </w:rPr>
        <w:t xml:space="preserve"> </w:t>
      </w:r>
    </w:p>
    <w:p w14:paraId="7ACC3451"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0700078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78" w:name="_DV_M389"/>
      <w:bookmarkStart w:id="379" w:name="_Ref11768782"/>
      <w:bookmarkEnd w:id="378"/>
      <w:r w:rsidRPr="006B3E5D">
        <w:rPr>
          <w:rFonts w:ascii="Verdana" w:hAnsi="Verdana" w:cs="Tahoma"/>
          <w:b/>
          <w:w w:val="0"/>
          <w:sz w:val="20"/>
          <w:szCs w:val="20"/>
        </w:rPr>
        <w:t>Quórum de Instalação</w:t>
      </w:r>
      <w:bookmarkEnd w:id="379"/>
    </w:p>
    <w:p w14:paraId="272E9D71"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425ABD2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0" w:name="_DV_M390"/>
      <w:bookmarkEnd w:id="380"/>
      <w:r w:rsidRPr="006B3E5D">
        <w:rPr>
          <w:rFonts w:ascii="Verdana" w:hAnsi="Verdana" w:cs="Tahoma"/>
          <w:sz w:val="20"/>
          <w:szCs w:val="20"/>
        </w:rPr>
        <w:t>A Assembleia Geral de Debenturistas se instalará, em primeira convocação, com a presença de Debenturistas que representem a metade, no mínimo, das Debêntures em Circulação e, em segunda convocação, com qualquer quórum.</w:t>
      </w:r>
      <w:r w:rsidR="009E31EA" w:rsidRPr="006B3E5D">
        <w:rPr>
          <w:rFonts w:ascii="Verdana" w:hAnsi="Verdana" w:cs="Tahoma"/>
          <w:sz w:val="20"/>
          <w:szCs w:val="20"/>
        </w:rPr>
        <w:t xml:space="preserve"> </w:t>
      </w:r>
    </w:p>
    <w:p w14:paraId="2E16AD53"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704192D"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381" w:name="_Ref245126456"/>
      <w:r w:rsidRPr="006B3E5D">
        <w:rPr>
          <w:rFonts w:ascii="Verdana" w:hAnsi="Verdana" w:cs="Tahoma"/>
          <w:sz w:val="20"/>
          <w:szCs w:val="20"/>
        </w:rPr>
        <w:t>Para efeito da constituição de todos e quaisquer dos quóruns de instalação e/ou deliberação da Assembleia Geral de Debenturistas previstos nesta Escritura de Emissão, considera-se</w:t>
      </w:r>
      <w:r w:rsidR="009C6FF2">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w:t>
      </w:r>
      <w:r w:rsidR="00FD4FB3">
        <w:rPr>
          <w:rFonts w:ascii="Verdana" w:hAnsi="Verdana" w:cs="Tahoma"/>
          <w:sz w:val="20"/>
          <w:szCs w:val="20"/>
        </w:rPr>
        <w:t>”</w:t>
      </w:r>
      <w:r w:rsidRPr="006B3E5D">
        <w:rPr>
          <w:rFonts w:ascii="Verdana" w:hAnsi="Verdana" w:cs="Tahoma"/>
          <w:sz w:val="20"/>
          <w:szCs w:val="20"/>
        </w:rPr>
        <w:t xml:space="preserve">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81"/>
      <w:r w:rsidR="009E31EA" w:rsidRPr="006B3E5D">
        <w:rPr>
          <w:rFonts w:ascii="Verdana" w:hAnsi="Verdana" w:cs="Tahoma"/>
          <w:sz w:val="20"/>
          <w:szCs w:val="20"/>
        </w:rPr>
        <w:t xml:space="preserve"> </w:t>
      </w:r>
    </w:p>
    <w:p w14:paraId="3346ACE3" w14:textId="77777777" w:rsidR="00F735CB" w:rsidRDefault="00F735CB" w:rsidP="006B3E5D">
      <w:pPr>
        <w:pStyle w:val="ttulo1b"/>
        <w:numPr>
          <w:ilvl w:val="0"/>
          <w:numId w:val="0"/>
        </w:numPr>
        <w:spacing w:line="320" w:lineRule="exact"/>
        <w:ind w:left="1135"/>
        <w:contextualSpacing/>
        <w:rPr>
          <w:rFonts w:ascii="Verdana" w:hAnsi="Verdana" w:cs="Tahoma"/>
          <w:sz w:val="20"/>
          <w:szCs w:val="20"/>
        </w:rPr>
      </w:pPr>
    </w:p>
    <w:p w14:paraId="39635CA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2" w:name="_DV_M391"/>
      <w:bookmarkEnd w:id="382"/>
      <w:r w:rsidRPr="006B3E5D">
        <w:rPr>
          <w:rFonts w:ascii="Verdana" w:hAnsi="Verdana" w:cs="Tahoma"/>
          <w:b/>
          <w:w w:val="0"/>
          <w:sz w:val="20"/>
          <w:szCs w:val="20"/>
        </w:rPr>
        <w:t>Mesa Diretora</w:t>
      </w:r>
    </w:p>
    <w:p w14:paraId="33E55000"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7F3ADCB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3" w:name="_DV_M392"/>
      <w:bookmarkEnd w:id="383"/>
      <w:r w:rsidRPr="006B3E5D">
        <w:rPr>
          <w:rFonts w:ascii="Verdana" w:hAnsi="Verdana" w:cs="Tahoma"/>
          <w:sz w:val="20"/>
          <w:szCs w:val="20"/>
        </w:rPr>
        <w:t>A presidência da Assembleia Geral de Debenturistas caberá ao Debenturista eleito pelos titulares das Debêntures ou àquele que for designado pela CVM.</w:t>
      </w:r>
    </w:p>
    <w:p w14:paraId="1032A56A"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02007EE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4" w:name="_DV_M393"/>
      <w:bookmarkStart w:id="385" w:name="_Ref245129673"/>
      <w:bookmarkEnd w:id="384"/>
      <w:r w:rsidRPr="006B3E5D">
        <w:rPr>
          <w:rFonts w:ascii="Verdana" w:hAnsi="Verdana" w:cs="Tahoma"/>
          <w:b/>
          <w:w w:val="0"/>
          <w:sz w:val="20"/>
          <w:szCs w:val="20"/>
        </w:rPr>
        <w:t>Quórum de Deliberação</w:t>
      </w:r>
      <w:bookmarkEnd w:id="385"/>
    </w:p>
    <w:p w14:paraId="6810D12F" w14:textId="77777777" w:rsidR="00D17468" w:rsidRPr="006B3E5D" w:rsidRDefault="00D17468" w:rsidP="006B3E5D">
      <w:pPr>
        <w:widowControl w:val="0"/>
        <w:spacing w:line="320" w:lineRule="exact"/>
        <w:contextualSpacing/>
        <w:rPr>
          <w:rFonts w:ascii="Verdana" w:hAnsi="Verdana" w:cs="Tahoma"/>
          <w:w w:val="0"/>
          <w:sz w:val="20"/>
          <w:szCs w:val="20"/>
        </w:rPr>
      </w:pPr>
    </w:p>
    <w:p w14:paraId="6835E88B"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86" w:name="_DV_M394"/>
      <w:bookmarkStart w:id="387" w:name="_Ref100226094"/>
      <w:bookmarkStart w:id="388" w:name="_Ref130286717"/>
      <w:bookmarkStart w:id="389" w:name="_Ref245129651"/>
      <w:bookmarkEnd w:id="386"/>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000F7EF0" w:rsidRPr="006B3E5D">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000F7EF0" w:rsidRPr="006B3E5D">
        <w:rPr>
          <w:rFonts w:ascii="Verdana" w:hAnsi="Verdana" w:cs="Tahoma"/>
          <w:sz w:val="20"/>
          <w:szCs w:val="20"/>
        </w:rPr>
        <w:t>e/ou pedidos de renúncia (</w:t>
      </w:r>
      <w:proofErr w:type="spellStart"/>
      <w:r w:rsidR="000F7EF0" w:rsidRPr="006B3E5D">
        <w:rPr>
          <w:rFonts w:ascii="Verdana" w:hAnsi="Verdana" w:cs="Tahoma"/>
          <w:i/>
          <w:iCs/>
          <w:sz w:val="20"/>
          <w:szCs w:val="20"/>
        </w:rPr>
        <w:t>waivers</w:t>
      </w:r>
      <w:proofErr w:type="spellEnd"/>
      <w:r w:rsidR="000F7EF0" w:rsidRPr="006B3E5D">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000F7EF0" w:rsidRPr="006B3E5D">
        <w:rPr>
          <w:rFonts w:ascii="Verdana" w:hAnsi="Verdana" w:cs="Tahoma"/>
          <w:sz w:val="20"/>
          <w:szCs w:val="20"/>
        </w:rPr>
        <w:t>os</w:t>
      </w:r>
      <w:r w:rsidRPr="006B3E5D">
        <w:rPr>
          <w:rFonts w:ascii="Verdana" w:hAnsi="Verdana" w:cs="Tahoma"/>
          <w:sz w:val="20"/>
          <w:szCs w:val="20"/>
        </w:rPr>
        <w:t>, seja em primeira convocação da Assembleia Geral de Debenturistas ou em qualquer outra subsequente, por Debenturistas que representem, no mínimo</w:t>
      </w:r>
      <w:r w:rsidRPr="00026DD2">
        <w:rPr>
          <w:rFonts w:ascii="Verdana" w:hAnsi="Verdana" w:cs="Tahoma"/>
          <w:sz w:val="20"/>
          <w:szCs w:val="20"/>
        </w:rPr>
        <w:t xml:space="preserve">, </w:t>
      </w:r>
      <w:r w:rsidR="00026DD2">
        <w:rPr>
          <w:rFonts w:ascii="Verdana" w:hAnsi="Verdana" w:cs="Tahoma"/>
          <w:sz w:val="20"/>
          <w:szCs w:val="20"/>
        </w:rPr>
        <w:t>50% (cinquenta por cento) mais 1</w:t>
      </w:r>
      <w:r w:rsidRPr="00026DD2">
        <w:rPr>
          <w:rFonts w:ascii="Verdana" w:hAnsi="Verdana" w:cs="Tahoma"/>
          <w:sz w:val="20"/>
          <w:szCs w:val="20"/>
        </w:rPr>
        <w:t xml:space="preserve"> das Debêntures em Circulação.</w:t>
      </w:r>
      <w:bookmarkEnd w:id="387"/>
      <w:r w:rsidR="004F28F7" w:rsidRPr="00026DD2">
        <w:rPr>
          <w:rFonts w:ascii="Verdana" w:hAnsi="Verdana" w:cs="Tahoma"/>
          <w:sz w:val="20"/>
          <w:szCs w:val="20"/>
        </w:rPr>
        <w:t xml:space="preserve"> </w:t>
      </w:r>
    </w:p>
    <w:p w14:paraId="7726FFA0"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2E2982E1"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90" w:name="_Ref522320907"/>
      <w:r w:rsidRPr="00026DD2">
        <w:rPr>
          <w:rFonts w:ascii="Verdana" w:hAnsi="Verdana" w:cs="Tahoma"/>
          <w:sz w:val="20"/>
          <w:szCs w:val="20"/>
        </w:rPr>
        <w:lastRenderedPageBreak/>
        <w:t>As deliberações da Assembleia Geral de Debenturistas que tenham por objeto alterar características das Debêntures, como, por exemplo, (i) Juros Remuneratórios; (</w:t>
      </w:r>
      <w:proofErr w:type="spellStart"/>
      <w:r w:rsidRPr="00026DD2">
        <w:rPr>
          <w:rFonts w:ascii="Verdana" w:hAnsi="Verdana" w:cs="Tahoma"/>
          <w:sz w:val="20"/>
          <w:szCs w:val="20"/>
        </w:rPr>
        <w:t>ii</w:t>
      </w:r>
      <w:proofErr w:type="spellEnd"/>
      <w:r w:rsidRPr="00026DD2">
        <w:rPr>
          <w:rFonts w:ascii="Verdana" w:hAnsi="Verdana" w:cs="Tahoma"/>
          <w:sz w:val="20"/>
          <w:szCs w:val="20"/>
        </w:rPr>
        <w:t>) as datas de pagamento dos Juros Remuneratórios; (</w:t>
      </w:r>
      <w:proofErr w:type="spellStart"/>
      <w:r w:rsidRPr="00026DD2">
        <w:rPr>
          <w:rFonts w:ascii="Verdana" w:hAnsi="Verdana" w:cs="Tahoma"/>
          <w:sz w:val="20"/>
          <w:szCs w:val="20"/>
        </w:rPr>
        <w:t>iii</w:t>
      </w:r>
      <w:proofErr w:type="spellEnd"/>
      <w:r w:rsidRPr="00026DD2">
        <w:rPr>
          <w:rFonts w:ascii="Verdana" w:hAnsi="Verdana" w:cs="Tahoma"/>
          <w:sz w:val="20"/>
          <w:szCs w:val="20"/>
        </w:rPr>
        <w:t>) os valores e as datas de amortização das Debêntures; (</w:t>
      </w:r>
      <w:proofErr w:type="spellStart"/>
      <w:r w:rsidRPr="00026DD2">
        <w:rPr>
          <w:rFonts w:ascii="Verdana" w:hAnsi="Verdana" w:cs="Tahoma"/>
          <w:sz w:val="20"/>
          <w:szCs w:val="20"/>
        </w:rPr>
        <w:t>iv</w:t>
      </w:r>
      <w:proofErr w:type="spellEnd"/>
      <w:r w:rsidRPr="00026DD2">
        <w:rPr>
          <w:rFonts w:ascii="Verdana" w:hAnsi="Verdana" w:cs="Tahoma"/>
          <w:sz w:val="20"/>
          <w:szCs w:val="20"/>
        </w:rPr>
        <w:t xml:space="preserve">) Data de Vencimento; </w:t>
      </w:r>
      <w:r w:rsidR="007D6A11" w:rsidRPr="00026DD2">
        <w:rPr>
          <w:rFonts w:ascii="Verdana" w:hAnsi="Verdana" w:cs="Tahoma"/>
          <w:sz w:val="20"/>
          <w:szCs w:val="20"/>
        </w:rPr>
        <w:t xml:space="preserve">(v) Resgate Antecipado Facultativo; </w:t>
      </w:r>
      <w:r w:rsidRPr="00026DD2">
        <w:rPr>
          <w:rFonts w:ascii="Verdana" w:hAnsi="Verdana" w:cs="Tahoma"/>
          <w:sz w:val="20"/>
          <w:szCs w:val="20"/>
        </w:rPr>
        <w:t>(v</w:t>
      </w:r>
      <w:r w:rsidR="007D6A11" w:rsidRPr="00026DD2">
        <w:rPr>
          <w:rFonts w:ascii="Verdana" w:hAnsi="Verdana" w:cs="Tahoma"/>
          <w:sz w:val="20"/>
          <w:szCs w:val="20"/>
        </w:rPr>
        <w:t>i</w:t>
      </w:r>
      <w:r w:rsidRPr="00026DD2">
        <w:rPr>
          <w:rFonts w:ascii="Verdana" w:hAnsi="Verdana" w:cs="Tahoma"/>
          <w:sz w:val="20"/>
          <w:szCs w:val="20"/>
        </w:rPr>
        <w:t xml:space="preserve">) quóruns de deliberação de Assembleia Geral de Debenturistas previstos neste item </w:t>
      </w:r>
      <w:r w:rsidR="00DD4B82" w:rsidRPr="00026DD2">
        <w:rPr>
          <w:rFonts w:ascii="Verdana" w:hAnsi="Verdana" w:cs="Tahoma"/>
          <w:sz w:val="20"/>
          <w:szCs w:val="20"/>
        </w:rPr>
        <w:fldChar w:fldCharType="begin"/>
      </w:r>
      <w:r w:rsidR="00DD4B82" w:rsidRPr="00026DD2">
        <w:rPr>
          <w:rFonts w:ascii="Verdana" w:hAnsi="Verdana" w:cs="Tahoma"/>
          <w:sz w:val="20"/>
          <w:szCs w:val="20"/>
        </w:rPr>
        <w:instrText xml:space="preserve"> REF _Ref522320907 \r \h </w:instrText>
      </w:r>
      <w:r w:rsidR="00026DD2">
        <w:rPr>
          <w:rFonts w:ascii="Verdana" w:hAnsi="Verdana" w:cs="Tahoma"/>
          <w:sz w:val="20"/>
          <w:szCs w:val="20"/>
        </w:rPr>
        <w:instrText xml:space="preserve"> \* MERGEFORMAT </w:instrText>
      </w:r>
      <w:r w:rsidR="00DD4B82" w:rsidRPr="00026DD2">
        <w:rPr>
          <w:rFonts w:ascii="Verdana" w:hAnsi="Verdana" w:cs="Tahoma"/>
          <w:sz w:val="20"/>
          <w:szCs w:val="20"/>
        </w:rPr>
      </w:r>
      <w:r w:rsidR="00DD4B82" w:rsidRPr="00026DD2">
        <w:rPr>
          <w:rFonts w:ascii="Verdana" w:hAnsi="Verdana" w:cs="Tahoma"/>
          <w:sz w:val="20"/>
          <w:szCs w:val="20"/>
        </w:rPr>
        <w:fldChar w:fldCharType="separate"/>
      </w:r>
      <w:r w:rsidR="008A3A20">
        <w:rPr>
          <w:rFonts w:ascii="Verdana" w:hAnsi="Verdana" w:cs="Tahoma"/>
          <w:sz w:val="20"/>
          <w:szCs w:val="20"/>
        </w:rPr>
        <w:t>10.5.2</w:t>
      </w:r>
      <w:r w:rsidR="00DD4B82" w:rsidRPr="00026DD2">
        <w:rPr>
          <w:rFonts w:ascii="Verdana" w:hAnsi="Verdana" w:cs="Tahoma"/>
          <w:sz w:val="20"/>
          <w:szCs w:val="20"/>
        </w:rPr>
        <w:fldChar w:fldCharType="end"/>
      </w:r>
      <w:r w:rsidRPr="00026DD2">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88"/>
      <w:r w:rsidR="00370A49" w:rsidRPr="00026DD2">
        <w:rPr>
          <w:rFonts w:ascii="Verdana" w:hAnsi="Verdana" w:cs="Tahoma"/>
          <w:sz w:val="20"/>
          <w:szCs w:val="20"/>
        </w:rPr>
        <w:t>75% (setenta e cinco por cento)</w:t>
      </w:r>
      <w:r w:rsidR="0076211C" w:rsidRPr="00026DD2" w:rsidDel="0076211C">
        <w:rPr>
          <w:rFonts w:ascii="Verdana" w:hAnsi="Verdana" w:cs="Tahoma"/>
          <w:sz w:val="20"/>
          <w:szCs w:val="20"/>
        </w:rPr>
        <w:t xml:space="preserve"> </w:t>
      </w:r>
      <w:r w:rsidRPr="00026DD2">
        <w:rPr>
          <w:rFonts w:ascii="Verdana" w:hAnsi="Verdana" w:cs="Tahoma"/>
          <w:sz w:val="20"/>
          <w:szCs w:val="20"/>
        </w:rPr>
        <w:t>das Debêntures em Circulação.</w:t>
      </w:r>
      <w:bookmarkEnd w:id="389"/>
      <w:bookmarkEnd w:id="390"/>
      <w:r w:rsidRPr="00026DD2">
        <w:rPr>
          <w:rFonts w:ascii="Verdana" w:hAnsi="Verdana" w:cs="Tahoma"/>
          <w:sz w:val="20"/>
          <w:szCs w:val="20"/>
        </w:rPr>
        <w:t xml:space="preserve"> </w:t>
      </w:r>
    </w:p>
    <w:p w14:paraId="098EBEFE"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4441D42A" w14:textId="77777777"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91" w:name="_Ref522320957"/>
      <w:r w:rsidRPr="006B3E5D">
        <w:rPr>
          <w:rFonts w:ascii="Verdana" w:hAnsi="Verdana" w:cs="Tahoma"/>
          <w:sz w:val="20"/>
          <w:szCs w:val="20"/>
        </w:rPr>
        <w:t xml:space="preserve">Exceto se de outra forma estabelecido na presente, as alterações das hipóteses de </w:t>
      </w:r>
      <w:r w:rsidRPr="00370A49">
        <w:rPr>
          <w:rFonts w:ascii="Verdana" w:hAnsi="Verdana" w:cs="Tahoma"/>
          <w:sz w:val="20"/>
          <w:szCs w:val="20"/>
        </w:rPr>
        <w:t xml:space="preserve">vencimento antecipado, conforme previstas no item </w:t>
      </w:r>
      <w:r w:rsidR="00DD4B82" w:rsidRPr="00370A49">
        <w:rPr>
          <w:rFonts w:ascii="Verdana" w:hAnsi="Verdana" w:cs="Tahoma"/>
          <w:sz w:val="20"/>
          <w:szCs w:val="20"/>
        </w:rPr>
        <w:fldChar w:fldCharType="begin"/>
      </w:r>
      <w:r w:rsidR="00DD4B82" w:rsidRPr="00370A49">
        <w:rPr>
          <w:rFonts w:ascii="Verdana" w:hAnsi="Verdana" w:cs="Tahoma"/>
          <w:sz w:val="20"/>
          <w:szCs w:val="20"/>
        </w:rPr>
        <w:instrText xml:space="preserve"> REF _Ref522318392 \r \h </w:instrText>
      </w:r>
      <w:r w:rsidR="00370A49">
        <w:rPr>
          <w:rFonts w:ascii="Verdana" w:hAnsi="Verdana" w:cs="Tahoma"/>
          <w:sz w:val="20"/>
          <w:szCs w:val="20"/>
        </w:rPr>
        <w:instrText xml:space="preserve"> \* MERGEFORMAT </w:instrText>
      </w:r>
      <w:r w:rsidR="00DD4B82" w:rsidRPr="00370A49">
        <w:rPr>
          <w:rFonts w:ascii="Verdana" w:hAnsi="Verdana" w:cs="Tahoma"/>
          <w:sz w:val="20"/>
          <w:szCs w:val="20"/>
        </w:rPr>
      </w:r>
      <w:r w:rsidR="00DD4B82" w:rsidRPr="00370A49">
        <w:rPr>
          <w:rFonts w:ascii="Verdana" w:hAnsi="Verdana" w:cs="Tahoma"/>
          <w:sz w:val="20"/>
          <w:szCs w:val="20"/>
        </w:rPr>
        <w:fldChar w:fldCharType="separate"/>
      </w:r>
      <w:r w:rsidR="008A3A20">
        <w:rPr>
          <w:rFonts w:ascii="Verdana" w:hAnsi="Verdana" w:cs="Tahoma"/>
          <w:sz w:val="20"/>
          <w:szCs w:val="20"/>
        </w:rPr>
        <w:t>7.1</w:t>
      </w:r>
      <w:r w:rsidR="00DD4B82" w:rsidRPr="00370A49">
        <w:rPr>
          <w:rFonts w:ascii="Verdana" w:hAnsi="Verdana" w:cs="Tahoma"/>
          <w:sz w:val="20"/>
          <w:szCs w:val="20"/>
        </w:rPr>
        <w:fldChar w:fldCharType="end"/>
      </w:r>
      <w:r w:rsidRPr="00370A49">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0076211C" w:rsidRPr="00370A49">
        <w:rPr>
          <w:rFonts w:ascii="Verdana" w:hAnsi="Verdana" w:cs="Tahoma"/>
          <w:sz w:val="20"/>
          <w:szCs w:val="20"/>
        </w:rPr>
        <w:t xml:space="preserve">2/3 (dois terços) </w:t>
      </w:r>
      <w:r w:rsidRPr="00370A49">
        <w:rPr>
          <w:rFonts w:ascii="Verdana" w:hAnsi="Verdana" w:cs="Tahoma"/>
          <w:sz w:val="20"/>
          <w:szCs w:val="20"/>
        </w:rPr>
        <w:t xml:space="preserve">das Debêntures em Circulação. </w:t>
      </w:r>
      <w:bookmarkEnd w:id="391"/>
      <w:r w:rsidR="0022347C" w:rsidRPr="00370A49">
        <w:rPr>
          <w:rFonts w:ascii="Verdana" w:hAnsi="Verdana" w:cs="Tahoma"/>
          <w:sz w:val="20"/>
          <w:szCs w:val="20"/>
        </w:rPr>
        <w:t>O quórum previsto para alterar as hipóteses de vencimento antecipado não guarda qualquer relação com</w:t>
      </w:r>
      <w:r w:rsidR="0022347C" w:rsidRPr="006B3E5D">
        <w:rPr>
          <w:rFonts w:ascii="Verdana" w:hAnsi="Verdana" w:cs="Tahoma"/>
          <w:sz w:val="20"/>
          <w:szCs w:val="20"/>
        </w:rPr>
        <w:t xml:space="preserve">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8A3A20">
        <w:rPr>
          <w:rFonts w:ascii="Verdana" w:hAnsi="Verdana" w:cs="Tahoma"/>
          <w:sz w:val="20"/>
          <w:szCs w:val="20"/>
        </w:rPr>
        <w:t>7.3.1</w:t>
      </w:r>
      <w:r w:rsidR="005807CE">
        <w:rPr>
          <w:rFonts w:ascii="Verdana" w:hAnsi="Verdana" w:cs="Tahoma"/>
          <w:sz w:val="20"/>
          <w:szCs w:val="20"/>
        </w:rPr>
        <w:fldChar w:fldCharType="end"/>
      </w:r>
      <w:r w:rsidR="0022347C" w:rsidRPr="006B3E5D">
        <w:rPr>
          <w:rFonts w:ascii="Verdana" w:hAnsi="Verdana" w:cs="Tahoma"/>
          <w:sz w:val="20"/>
          <w:szCs w:val="20"/>
        </w:rPr>
        <w:t xml:space="preserve"> acima.</w:t>
      </w:r>
    </w:p>
    <w:p w14:paraId="2C752A72"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25EA336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2" w:name="_Ref130286715"/>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8A3A20">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92"/>
      <w:r w:rsidRPr="006B3E5D">
        <w:rPr>
          <w:rFonts w:ascii="Verdana" w:hAnsi="Verdana" w:cs="Tahoma"/>
          <w:sz w:val="20"/>
          <w:szCs w:val="20"/>
        </w:rPr>
        <w:t>os quóruns expressamente previstos em outras cláusulas desta Escritura de Emissão.</w:t>
      </w:r>
    </w:p>
    <w:p w14:paraId="24C3B88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93" w:name="_DV_M396"/>
      <w:bookmarkStart w:id="394" w:name="_DV_M397"/>
      <w:bookmarkStart w:id="395" w:name="_DV_M398"/>
      <w:bookmarkStart w:id="396" w:name="_DV_M399"/>
      <w:bookmarkStart w:id="397" w:name="_DV_M401"/>
      <w:bookmarkStart w:id="398" w:name="_DV_M402"/>
      <w:bookmarkEnd w:id="393"/>
      <w:bookmarkEnd w:id="394"/>
      <w:bookmarkEnd w:id="395"/>
      <w:bookmarkEnd w:id="396"/>
      <w:bookmarkEnd w:id="397"/>
      <w:bookmarkEnd w:id="398"/>
    </w:p>
    <w:p w14:paraId="038B34B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14:paraId="0E730FC1"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F30117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14:paraId="221ADE78" w14:textId="77777777" w:rsidR="00D17468" w:rsidRPr="006B3E5D" w:rsidRDefault="00D17468" w:rsidP="006B3E5D">
      <w:pPr>
        <w:widowControl w:val="0"/>
        <w:spacing w:line="320" w:lineRule="exact"/>
        <w:contextualSpacing/>
        <w:rPr>
          <w:rFonts w:ascii="Verdana" w:hAnsi="Verdana" w:cs="Tahoma"/>
          <w:w w:val="0"/>
          <w:sz w:val="20"/>
          <w:szCs w:val="20"/>
        </w:rPr>
      </w:pPr>
    </w:p>
    <w:p w14:paraId="7BD56C25"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99" w:name="_DV_M403"/>
      <w:bookmarkStart w:id="400" w:name="_DV_M406"/>
      <w:bookmarkStart w:id="401" w:name="_Hlk100856520"/>
      <w:bookmarkEnd w:id="399"/>
      <w:bookmarkEnd w:id="400"/>
      <w:r w:rsidRPr="006B3E5D">
        <w:rPr>
          <w:rFonts w:ascii="Verdana" w:hAnsi="Verdana" w:cs="Tahoma"/>
          <w:b/>
          <w:w w:val="0"/>
          <w:sz w:val="20"/>
          <w:szCs w:val="20"/>
        </w:rPr>
        <w:t>DECLARAÇÕES E GARANTIAS</w:t>
      </w:r>
      <w:bookmarkStart w:id="402" w:name="_DV_C457"/>
      <w:r w:rsidRPr="006B3E5D">
        <w:rPr>
          <w:rFonts w:ascii="Verdana" w:hAnsi="Verdana" w:cs="Tahoma"/>
          <w:b/>
          <w:sz w:val="20"/>
          <w:szCs w:val="20"/>
        </w:rPr>
        <w:t xml:space="preserve"> DA EMISSORA</w:t>
      </w:r>
      <w:bookmarkEnd w:id="402"/>
      <w:r w:rsidR="007D6A11" w:rsidRPr="006B3E5D">
        <w:rPr>
          <w:rFonts w:ascii="Verdana" w:hAnsi="Verdana" w:cs="Tahoma"/>
          <w:b/>
          <w:sz w:val="20"/>
          <w:szCs w:val="20"/>
        </w:rPr>
        <w:t xml:space="preserve"> E DA GARANTIDORA</w:t>
      </w:r>
    </w:p>
    <w:p w14:paraId="45A2BD61" w14:textId="77777777" w:rsidR="00D17468" w:rsidRPr="006B3E5D" w:rsidRDefault="00D17468" w:rsidP="006B3E5D">
      <w:pPr>
        <w:widowControl w:val="0"/>
        <w:spacing w:line="320" w:lineRule="exact"/>
        <w:contextualSpacing/>
        <w:rPr>
          <w:rFonts w:ascii="Verdana" w:hAnsi="Verdana" w:cs="Tahoma"/>
          <w:w w:val="0"/>
          <w:sz w:val="20"/>
          <w:szCs w:val="20"/>
        </w:rPr>
      </w:pPr>
      <w:bookmarkStart w:id="403" w:name="_Toc499990384"/>
    </w:p>
    <w:p w14:paraId="0F48087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404" w:name="_DV_M408"/>
      <w:bookmarkStart w:id="405" w:name="_DV_M409"/>
      <w:bookmarkEnd w:id="403"/>
      <w:bookmarkEnd w:id="404"/>
      <w:bookmarkEnd w:id="405"/>
      <w:r w:rsidRPr="006B3E5D">
        <w:rPr>
          <w:rFonts w:ascii="Verdana" w:hAnsi="Verdana" w:cs="Tahoma"/>
          <w:kern w:val="16"/>
          <w:sz w:val="20"/>
          <w:szCs w:val="20"/>
        </w:rPr>
        <w:t xml:space="preserve">A Emissora </w:t>
      </w:r>
      <w:r w:rsidR="007D6A11" w:rsidRPr="006B3E5D">
        <w:rPr>
          <w:rFonts w:ascii="Verdana" w:hAnsi="Verdana" w:cs="Tahoma"/>
          <w:kern w:val="16"/>
          <w:sz w:val="20"/>
          <w:szCs w:val="20"/>
        </w:rPr>
        <w:t xml:space="preserve">e Garantidora </w:t>
      </w:r>
      <w:r w:rsidRPr="006B3E5D">
        <w:rPr>
          <w:rFonts w:ascii="Verdana" w:hAnsi="Verdana" w:cs="Tahoma"/>
          <w:kern w:val="16"/>
          <w:sz w:val="20"/>
          <w:szCs w:val="20"/>
        </w:rPr>
        <w:t>declara</w:t>
      </w:r>
      <w:r w:rsidR="007D6A11" w:rsidRPr="006B3E5D">
        <w:rPr>
          <w:rFonts w:ascii="Verdana" w:hAnsi="Verdana" w:cs="Tahoma"/>
          <w:kern w:val="16"/>
          <w:sz w:val="20"/>
          <w:szCs w:val="20"/>
        </w:rPr>
        <w:t>m</w:t>
      </w:r>
      <w:r w:rsidRPr="006B3E5D">
        <w:rPr>
          <w:rFonts w:ascii="Verdana" w:hAnsi="Verdana" w:cs="Tahoma"/>
          <w:kern w:val="16"/>
          <w:sz w:val="20"/>
          <w:szCs w:val="20"/>
        </w:rPr>
        <w:t xml:space="preserve"> e garante</w:t>
      </w:r>
      <w:r w:rsidR="007D6A11" w:rsidRPr="006B3E5D">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00A71D1B" w:rsidRPr="006B3E5D">
        <w:rPr>
          <w:rFonts w:ascii="Verdana" w:hAnsi="Verdana" w:cs="Tahoma"/>
          <w:kern w:val="16"/>
          <w:sz w:val="20"/>
          <w:szCs w:val="20"/>
        </w:rPr>
        <w:t xml:space="preserve"> </w:t>
      </w:r>
    </w:p>
    <w:p w14:paraId="597A3325" w14:textId="77777777" w:rsidR="00D17468" w:rsidRPr="006B3E5D" w:rsidRDefault="00D17468" w:rsidP="006B3E5D">
      <w:pPr>
        <w:widowControl w:val="0"/>
        <w:spacing w:line="320" w:lineRule="exact"/>
        <w:contextualSpacing/>
        <w:rPr>
          <w:rFonts w:ascii="Verdana" w:hAnsi="Verdana" w:cs="Tahoma"/>
          <w:kern w:val="16"/>
          <w:sz w:val="20"/>
          <w:szCs w:val="20"/>
        </w:rPr>
      </w:pPr>
    </w:p>
    <w:p w14:paraId="4008F1D3"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406" w:name="_DV_M221"/>
      <w:bookmarkEnd w:id="406"/>
      <w:r w:rsidRPr="006B3E5D">
        <w:rPr>
          <w:rFonts w:ascii="Verdana" w:hAnsi="Verdana" w:cs="Tahoma"/>
          <w:kern w:val="16"/>
          <w:sz w:val="20"/>
          <w:szCs w:val="20"/>
        </w:rPr>
        <w:t xml:space="preserve">são </w:t>
      </w:r>
      <w:r w:rsidR="009D588F" w:rsidRPr="006B3E5D">
        <w:rPr>
          <w:rFonts w:ascii="Verdana" w:hAnsi="Verdana" w:cs="Tahoma"/>
          <w:kern w:val="16"/>
          <w:sz w:val="20"/>
          <w:szCs w:val="20"/>
        </w:rPr>
        <w:t>sociedade</w:t>
      </w:r>
      <w:r w:rsidRPr="006B3E5D">
        <w:rPr>
          <w:rFonts w:ascii="Verdana" w:hAnsi="Verdana" w:cs="Tahoma"/>
          <w:kern w:val="16"/>
          <w:sz w:val="20"/>
          <w:szCs w:val="20"/>
        </w:rPr>
        <w:t>s</w:t>
      </w:r>
      <w:r w:rsidR="009D588F" w:rsidRPr="006B3E5D">
        <w:rPr>
          <w:rFonts w:ascii="Verdana" w:hAnsi="Verdana" w:cs="Tahoma"/>
          <w:kern w:val="16"/>
          <w:sz w:val="20"/>
          <w:szCs w:val="20"/>
        </w:rPr>
        <w:t xml:space="preserve"> devidamente organizada</w:t>
      </w:r>
      <w:r w:rsidRPr="006B3E5D">
        <w:rPr>
          <w:rFonts w:ascii="Verdana" w:hAnsi="Verdana" w:cs="Tahoma"/>
          <w:kern w:val="16"/>
          <w:sz w:val="20"/>
          <w:szCs w:val="20"/>
        </w:rPr>
        <w:t>s</w:t>
      </w:r>
      <w:r w:rsidR="009D588F" w:rsidRPr="006B3E5D">
        <w:rPr>
          <w:rFonts w:ascii="Verdana" w:hAnsi="Verdana" w:cs="Tahoma"/>
          <w:kern w:val="16"/>
          <w:sz w:val="20"/>
          <w:szCs w:val="20"/>
        </w:rPr>
        <w:t>, constituída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existente</w:t>
      </w:r>
      <w:r w:rsidRPr="006B3E5D">
        <w:rPr>
          <w:rFonts w:ascii="Verdana" w:hAnsi="Verdana" w:cs="Tahoma"/>
          <w:kern w:val="16"/>
          <w:sz w:val="20"/>
          <w:szCs w:val="20"/>
        </w:rPr>
        <w:t>s</w:t>
      </w:r>
      <w:r w:rsidR="009D588F" w:rsidRPr="006B3E5D">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a conduzir</w:t>
      </w:r>
      <w:r w:rsidRPr="006B3E5D">
        <w:rPr>
          <w:rFonts w:ascii="Verdana" w:hAnsi="Verdana" w:cs="Tahoma"/>
          <w:kern w:val="16"/>
          <w:sz w:val="20"/>
          <w:szCs w:val="20"/>
        </w:rPr>
        <w:t>em</w:t>
      </w:r>
      <w:r w:rsidR="009D588F" w:rsidRPr="006B3E5D">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009D588F" w:rsidRPr="006B3E5D">
        <w:rPr>
          <w:rFonts w:ascii="Verdana" w:hAnsi="Verdana" w:cs="Tahoma"/>
          <w:kern w:val="16"/>
          <w:sz w:val="20"/>
          <w:szCs w:val="20"/>
        </w:rPr>
        <w:t xml:space="preserve">, </w:t>
      </w:r>
      <w:r w:rsidRPr="006B3E5D">
        <w:rPr>
          <w:rFonts w:ascii="Verdana" w:hAnsi="Verdana" w:cs="Tahoma"/>
          <w:kern w:val="16"/>
          <w:sz w:val="20"/>
          <w:szCs w:val="20"/>
        </w:rPr>
        <w:t>possuírem</w:t>
      </w:r>
      <w:r w:rsidR="009D588F" w:rsidRPr="006B3E5D">
        <w:rPr>
          <w:rFonts w:ascii="Verdana" w:hAnsi="Verdana" w:cs="Tahoma"/>
          <w:kern w:val="16"/>
          <w:sz w:val="20"/>
          <w:szCs w:val="20"/>
        </w:rPr>
        <w:t xml:space="preserve"> e operar</w:t>
      </w:r>
      <w:r w:rsidRPr="006B3E5D">
        <w:rPr>
          <w:rFonts w:ascii="Verdana" w:hAnsi="Verdana" w:cs="Tahoma"/>
          <w:kern w:val="16"/>
          <w:sz w:val="20"/>
          <w:szCs w:val="20"/>
        </w:rPr>
        <w:t>em</w:t>
      </w:r>
      <w:r w:rsidR="009D588F" w:rsidRPr="006B3E5D">
        <w:rPr>
          <w:rFonts w:ascii="Verdana" w:hAnsi="Verdana" w:cs="Tahoma"/>
          <w:kern w:val="16"/>
          <w:sz w:val="20"/>
          <w:szCs w:val="20"/>
        </w:rPr>
        <w:t xml:space="preserve"> seus bens;</w:t>
      </w:r>
    </w:p>
    <w:p w14:paraId="32320E4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559D550"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407" w:name="_DV_M356"/>
      <w:bookmarkStart w:id="408" w:name="_DV_M357"/>
      <w:bookmarkStart w:id="409" w:name="_DV_M358"/>
      <w:bookmarkEnd w:id="407"/>
      <w:bookmarkEnd w:id="408"/>
      <w:bookmarkEnd w:id="409"/>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exceto pela concessão do registro para distribuição </w:t>
      </w:r>
      <w:r w:rsidR="009D588F" w:rsidRPr="006B3E5D">
        <w:rPr>
          <w:rFonts w:ascii="Verdana" w:hAnsi="Verdana" w:cs="Tahoma"/>
          <w:kern w:val="16"/>
          <w:sz w:val="20"/>
          <w:szCs w:val="20"/>
        </w:rPr>
        <w:lastRenderedPageBreak/>
        <w:t xml:space="preserve">e negociações das Debêntures na </w:t>
      </w:r>
      <w:r w:rsidR="009D588F" w:rsidRPr="006B3E5D">
        <w:rPr>
          <w:rFonts w:ascii="Verdana" w:hAnsi="Verdana" w:cs="Tahoma"/>
          <w:sz w:val="20"/>
          <w:szCs w:val="20"/>
        </w:rPr>
        <w:t>B3</w:t>
      </w:r>
      <w:r w:rsidR="009D588F"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8A3A20">
        <w:rPr>
          <w:rFonts w:ascii="Verdana" w:hAnsi="Verdana" w:cs="Tahoma"/>
          <w:kern w:val="16"/>
          <w:sz w:val="20"/>
          <w:szCs w:val="20"/>
        </w:rPr>
        <w:t>3.6.1</w:t>
      </w:r>
      <w:r w:rsidR="005807CE">
        <w:rPr>
          <w:rFonts w:ascii="Verdana" w:hAnsi="Verdana" w:cs="Tahoma"/>
          <w:kern w:val="16"/>
          <w:sz w:val="20"/>
          <w:szCs w:val="20"/>
        </w:rPr>
        <w:fldChar w:fldCharType="end"/>
      </w:r>
      <w:r w:rsidR="009D588F" w:rsidRPr="006B3E5D">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009D588F"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t xml:space="preserve">respectivas </w:t>
      </w:r>
      <w:r w:rsidR="009D588F" w:rsidRPr="006B3E5D">
        <w:rPr>
          <w:rFonts w:ascii="Verdana" w:hAnsi="Verdana" w:cs="Tahoma"/>
          <w:kern w:val="16"/>
          <w:sz w:val="20"/>
          <w:szCs w:val="20"/>
        </w:rPr>
        <w:t>obrigações aqui previstas, tendo sido satisfeitos todos os requisitos legais e estatutários necessários para tanto;</w:t>
      </w:r>
    </w:p>
    <w:p w14:paraId="2259480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62C6EC9"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0" w:name="_DV_M359"/>
      <w:bookmarkEnd w:id="410"/>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01A2EAB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21426B4"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1" w:name="_DV_M360"/>
      <w:bookmarkEnd w:id="411"/>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seja</w:t>
      </w:r>
      <w:r w:rsidR="00787938" w:rsidRPr="006B3E5D">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w:t>
      </w:r>
      <w:proofErr w:type="spellStart"/>
      <w:r w:rsidRPr="006B3E5D">
        <w:rPr>
          <w:rFonts w:ascii="Verdana" w:hAnsi="Verdana" w:cs="Tahoma"/>
          <w:kern w:val="16"/>
          <w:sz w:val="20"/>
          <w:szCs w:val="20"/>
        </w:rPr>
        <w:t>ii</w:t>
      </w:r>
      <w:proofErr w:type="spellEnd"/>
      <w:r w:rsidRPr="006B3E5D">
        <w:rPr>
          <w:rFonts w:ascii="Verdana" w:hAnsi="Verdana" w:cs="Tahoma"/>
          <w:kern w:val="16"/>
          <w:sz w:val="20"/>
          <w:szCs w:val="20"/>
        </w:rPr>
        <w:t>) qualquer lei, decreto ou regulamento a que a Emissora</w:t>
      </w:r>
      <w:r w:rsidR="00787938" w:rsidRPr="006B3E5D">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bens e propriedades estejam sujeitos; ou (</w:t>
      </w:r>
      <w:proofErr w:type="spellStart"/>
      <w:r w:rsidRPr="006B3E5D">
        <w:rPr>
          <w:rFonts w:ascii="Verdana" w:hAnsi="Verdana" w:cs="Tahoma"/>
          <w:kern w:val="16"/>
          <w:sz w:val="20"/>
          <w:szCs w:val="20"/>
        </w:rPr>
        <w:t>iii</w:t>
      </w:r>
      <w:proofErr w:type="spellEnd"/>
      <w:r w:rsidRPr="006B3E5D">
        <w:rPr>
          <w:rFonts w:ascii="Verdana" w:hAnsi="Verdana" w:cs="Tahoma"/>
          <w:kern w:val="16"/>
          <w:sz w:val="20"/>
          <w:szCs w:val="20"/>
        </w:rPr>
        <w:t xml:space="preserve">) qualquer ordem, decisão ou sentença administrativa, judicial ou arbitral que afete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14:paraId="3A1DC3A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412" w:name="_DV_M361"/>
      <w:bookmarkEnd w:id="412"/>
    </w:p>
    <w:p w14:paraId="22E69636"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3" w:name="_DV_M362"/>
      <w:bookmarkEnd w:id="413"/>
      <w:r w:rsidRPr="006B3E5D">
        <w:rPr>
          <w:rFonts w:ascii="Verdana" w:hAnsi="Verdana" w:cs="Tahoma"/>
          <w:kern w:val="16"/>
          <w:sz w:val="20"/>
          <w:szCs w:val="20"/>
        </w:rPr>
        <w:t xml:space="preserve">cumprirão </w:t>
      </w:r>
      <w:r w:rsidR="009D588F" w:rsidRPr="006B3E5D">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009D588F"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8A3A20">
        <w:rPr>
          <w:rFonts w:ascii="Verdana" w:hAnsi="Verdana" w:cs="Tahoma"/>
          <w:kern w:val="16"/>
          <w:sz w:val="20"/>
          <w:szCs w:val="20"/>
        </w:rPr>
        <w:t>4.9.1</w:t>
      </w:r>
      <w:r w:rsidR="00A67642">
        <w:rPr>
          <w:rFonts w:ascii="Verdana" w:hAnsi="Verdana" w:cs="Tahoma"/>
          <w:kern w:val="16"/>
          <w:sz w:val="20"/>
          <w:szCs w:val="20"/>
        </w:rPr>
        <w:fldChar w:fldCharType="end"/>
      </w:r>
      <w:r w:rsidR="009D588F" w:rsidRPr="006B3E5D">
        <w:rPr>
          <w:rFonts w:ascii="Verdana" w:hAnsi="Verdana" w:cs="Tahoma"/>
          <w:kern w:val="16"/>
          <w:sz w:val="20"/>
          <w:szCs w:val="20"/>
        </w:rPr>
        <w:t xml:space="preserve"> desta Escritura de Emissão;</w:t>
      </w:r>
    </w:p>
    <w:p w14:paraId="031D5B3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414" w:name="_DV_M363"/>
      <w:bookmarkEnd w:id="414"/>
    </w:p>
    <w:p w14:paraId="18419019"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415" w:name="_DV_M364"/>
      <w:bookmarkEnd w:id="415"/>
      <w:r w:rsidRPr="006B3E5D">
        <w:rPr>
          <w:rFonts w:ascii="Verdana" w:hAnsi="Verdana" w:cs="Tahoma"/>
          <w:kern w:val="16"/>
          <w:sz w:val="20"/>
          <w:szCs w:val="20"/>
        </w:rPr>
        <w:t xml:space="preserve">não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00787938" w:rsidRPr="006B3E5D">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14:paraId="2641C24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3C65124"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6" w:name="_DV_M365"/>
      <w:bookmarkEnd w:id="416"/>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2A23B2E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6927C04"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7" w:name="_DV_M366"/>
      <w:bookmarkEnd w:id="417"/>
      <w:r w:rsidRPr="006B3E5D">
        <w:rPr>
          <w:rFonts w:ascii="Verdana" w:hAnsi="Verdana" w:cs="Tahoma"/>
          <w:kern w:val="16"/>
          <w:sz w:val="20"/>
          <w:szCs w:val="20"/>
        </w:rPr>
        <w:lastRenderedPageBreak/>
        <w:t>não há qualquer ligação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14:paraId="2CAC7F3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099520B"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8" w:name="_DV_M367"/>
      <w:bookmarkEnd w:id="418"/>
      <w:r w:rsidRPr="006B3E5D">
        <w:rPr>
          <w:rFonts w:ascii="Verdana" w:hAnsi="Verdana" w:cs="Tahoma"/>
          <w:kern w:val="16"/>
          <w:sz w:val="20"/>
          <w:szCs w:val="20"/>
        </w:rPr>
        <w:t xml:space="preserve">têm </w:t>
      </w:r>
      <w:r w:rsidR="009D588F" w:rsidRPr="006B3E5D">
        <w:rPr>
          <w:rFonts w:ascii="Verdana" w:hAnsi="Verdana" w:cs="Tahoma"/>
          <w:kern w:val="16"/>
          <w:sz w:val="20"/>
          <w:szCs w:val="20"/>
        </w:rPr>
        <w:t xml:space="preserve">plena ciência e concorda integralmente com a forma de divulgação e apuração da Taxa DI, divulgada pela </w:t>
      </w:r>
      <w:r w:rsidR="009D588F" w:rsidRPr="006B3E5D">
        <w:rPr>
          <w:rFonts w:ascii="Verdana" w:hAnsi="Verdana" w:cs="Tahoma"/>
          <w:sz w:val="20"/>
          <w:szCs w:val="20"/>
        </w:rPr>
        <w:t>B3</w:t>
      </w:r>
      <w:r w:rsidR="009D588F" w:rsidRPr="006B3E5D">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009D588F" w:rsidRPr="006B3E5D">
        <w:rPr>
          <w:rFonts w:ascii="Verdana" w:hAnsi="Verdana" w:cs="Tahoma"/>
          <w:kern w:val="16"/>
          <w:sz w:val="20"/>
          <w:szCs w:val="20"/>
        </w:rPr>
        <w:t xml:space="preserve"> e os Coordenadores, em observância ao princípio da boa-fé;</w:t>
      </w:r>
    </w:p>
    <w:p w14:paraId="44ED73D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482FFDC"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9" w:name="_DV_M368"/>
      <w:bookmarkEnd w:id="419"/>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109E909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E1C9E89"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20" w:name="_DV_M369"/>
      <w:bookmarkEnd w:id="420"/>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id="421" w:name="_DV_M370"/>
      <w:bookmarkStart w:id="422" w:name="_DV_M371"/>
      <w:bookmarkStart w:id="423" w:name="_DV_M372"/>
      <w:bookmarkEnd w:id="421"/>
      <w:bookmarkEnd w:id="422"/>
      <w:bookmarkEnd w:id="423"/>
    </w:p>
    <w:p w14:paraId="1AFAA66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424" w:name="_DV_M373"/>
      <w:bookmarkStart w:id="425" w:name="_DV_M374"/>
      <w:bookmarkEnd w:id="424"/>
      <w:bookmarkEnd w:id="425"/>
    </w:p>
    <w:p w14:paraId="1CCF16A3"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26" w:name="_DV_M375"/>
      <w:bookmarkEnd w:id="426"/>
      <w:r w:rsidRPr="00290344">
        <w:rPr>
          <w:rFonts w:ascii="Verdana" w:hAnsi="Verdana" w:cs="Tahoma"/>
          <w:kern w:val="16"/>
          <w:sz w:val="20"/>
          <w:szCs w:val="20"/>
        </w:rPr>
        <w:t xml:space="preserve">estão </w:t>
      </w:r>
      <w:r w:rsidR="009D588F" w:rsidRPr="00054EF1">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009D588F" w:rsidRPr="00054EF1">
        <w:rPr>
          <w:rFonts w:ascii="Verdana" w:hAnsi="Verdana" w:cs="Tahoma"/>
          <w:w w:val="0"/>
          <w:sz w:val="20"/>
          <w:szCs w:val="20"/>
        </w:rPr>
        <w:t xml:space="preserve">exceto por aquelas </w:t>
      </w:r>
      <w:r w:rsidR="00054EF1">
        <w:rPr>
          <w:rFonts w:ascii="Verdana" w:hAnsi="Verdana" w:cs="Tahoma"/>
          <w:w w:val="0"/>
          <w:sz w:val="20"/>
          <w:szCs w:val="20"/>
        </w:rPr>
        <w:t xml:space="preserve">(i) </w:t>
      </w:r>
      <w:r w:rsidR="009D588F" w:rsidRPr="00290344">
        <w:rPr>
          <w:rFonts w:ascii="Verdana" w:hAnsi="Verdana" w:cs="Tahoma"/>
          <w:w w:val="0"/>
          <w:sz w:val="20"/>
          <w:szCs w:val="20"/>
        </w:rPr>
        <w:t>cuja apli</w:t>
      </w:r>
      <w:r w:rsidR="009D588F" w:rsidRPr="00054EF1">
        <w:rPr>
          <w:rFonts w:ascii="Verdana" w:hAnsi="Verdana" w:cs="Tahoma"/>
          <w:w w:val="0"/>
          <w:sz w:val="20"/>
          <w:szCs w:val="20"/>
        </w:rPr>
        <w:t xml:space="preserve">cabilidade esteja sendo contestadas de boa-fé </w:t>
      </w:r>
      <w:r w:rsidR="009D588F" w:rsidRPr="00054EF1">
        <w:rPr>
          <w:rFonts w:ascii="Verdana" w:hAnsi="Verdana" w:cs="Tahoma"/>
          <w:kern w:val="16"/>
          <w:sz w:val="20"/>
          <w:szCs w:val="20"/>
        </w:rPr>
        <w:t xml:space="preserve">judicialmente e/ou perante a autoridade competente </w:t>
      </w:r>
      <w:r w:rsidR="009D588F" w:rsidRPr="00054EF1">
        <w:rPr>
          <w:rFonts w:ascii="Verdana" w:hAnsi="Verdana" w:cs="Tahoma"/>
          <w:w w:val="0"/>
          <w:sz w:val="20"/>
          <w:szCs w:val="20"/>
        </w:rPr>
        <w:t>pela Emissora</w:t>
      </w:r>
      <w:r w:rsidR="00787938" w:rsidRPr="00054EF1">
        <w:rPr>
          <w:rFonts w:ascii="Verdana" w:hAnsi="Verdana" w:cs="Tahoma"/>
          <w:w w:val="0"/>
          <w:sz w:val="20"/>
          <w:szCs w:val="20"/>
        </w:rPr>
        <w:t xml:space="preserve"> ou pela Garantidora</w:t>
      </w:r>
      <w:r w:rsidR="001330E5" w:rsidRPr="00054EF1">
        <w:rPr>
          <w:rFonts w:ascii="Verdana" w:hAnsi="Verdana" w:cs="Tahoma"/>
          <w:w w:val="0"/>
          <w:sz w:val="20"/>
          <w:szCs w:val="20"/>
        </w:rPr>
        <w:t>,</w:t>
      </w:r>
      <w:r w:rsidR="001330E5" w:rsidRPr="00054EF1">
        <w:rPr>
          <w:rFonts w:ascii="Verdana" w:hAnsi="Verdana" w:cs="Tahoma"/>
          <w:sz w:val="20"/>
          <w:szCs w:val="20"/>
        </w:rPr>
        <w:t xml:space="preserve"> </w:t>
      </w:r>
      <w:r w:rsidR="009D588F" w:rsidRPr="00054EF1">
        <w:rPr>
          <w:rFonts w:ascii="Verdana" w:hAnsi="Verdana" w:cs="Tahoma"/>
          <w:w w:val="0"/>
          <w:sz w:val="20"/>
          <w:szCs w:val="20"/>
        </w:rPr>
        <w:t xml:space="preserve">ou </w:t>
      </w:r>
      <w:r w:rsidR="00054EF1">
        <w:rPr>
          <w:rFonts w:ascii="Verdana" w:hAnsi="Verdana" w:cs="Tahoma"/>
          <w:w w:val="0"/>
          <w:sz w:val="20"/>
          <w:szCs w:val="20"/>
        </w:rPr>
        <w:t>(</w:t>
      </w:r>
      <w:proofErr w:type="spellStart"/>
      <w:r w:rsidR="00054EF1">
        <w:rPr>
          <w:rFonts w:ascii="Verdana" w:hAnsi="Verdana" w:cs="Tahoma"/>
          <w:w w:val="0"/>
          <w:sz w:val="20"/>
          <w:szCs w:val="20"/>
        </w:rPr>
        <w:t>ii</w:t>
      </w:r>
      <w:proofErr w:type="spellEnd"/>
      <w:r w:rsidR="00054EF1">
        <w:rPr>
          <w:rFonts w:ascii="Verdana" w:hAnsi="Verdana" w:cs="Tahoma"/>
          <w:w w:val="0"/>
          <w:sz w:val="20"/>
          <w:szCs w:val="20"/>
        </w:rPr>
        <w:t xml:space="preserve">) </w:t>
      </w:r>
      <w:r w:rsidR="009D588F" w:rsidRPr="00290344">
        <w:rPr>
          <w:rFonts w:ascii="Verdana" w:hAnsi="Verdana" w:cs="Tahoma"/>
          <w:w w:val="0"/>
          <w:sz w:val="20"/>
          <w:szCs w:val="20"/>
        </w:rPr>
        <w:t xml:space="preserve">tenham sido </w:t>
      </w:r>
      <w:r w:rsidR="009D588F" w:rsidRPr="00054EF1">
        <w:rPr>
          <w:rFonts w:ascii="Verdana" w:hAnsi="Verdana" w:cs="Tahoma"/>
          <w:kern w:val="16"/>
          <w:sz w:val="20"/>
          <w:szCs w:val="20"/>
        </w:rPr>
        <w:t>comunicadas ao mercado por meio de fato relevante e/ou comunicado ao mercado, ou indicadas no</w:t>
      </w:r>
      <w:r w:rsidR="00787938" w:rsidRPr="00054EF1">
        <w:rPr>
          <w:rFonts w:ascii="Verdana" w:hAnsi="Verdana" w:cs="Tahoma"/>
          <w:kern w:val="16"/>
          <w:sz w:val="20"/>
          <w:szCs w:val="20"/>
        </w:rPr>
        <w:t>s respectivos</w:t>
      </w:r>
      <w:r w:rsidR="009D588F" w:rsidRPr="00054EF1">
        <w:rPr>
          <w:rFonts w:ascii="Verdana" w:hAnsi="Verdana" w:cs="Tahoma"/>
          <w:kern w:val="16"/>
          <w:sz w:val="20"/>
          <w:szCs w:val="20"/>
        </w:rPr>
        <w:t xml:space="preserve"> Formulário de Referência ou nas demonstrações financeiras da Emissora</w:t>
      </w:r>
      <w:r w:rsidR="00787938" w:rsidRPr="00054EF1">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w:t>
      </w:r>
      <w:proofErr w:type="spellStart"/>
      <w:r w:rsidR="00054EF1">
        <w:rPr>
          <w:rFonts w:ascii="Verdana" w:hAnsi="Verdana" w:cs="Tahoma"/>
          <w:sz w:val="20"/>
          <w:szCs w:val="20"/>
        </w:rPr>
        <w:t>iii</w:t>
      </w:r>
      <w:proofErr w:type="spellEnd"/>
      <w:r w:rsidR="00054EF1">
        <w:rPr>
          <w:rFonts w:ascii="Verdana" w:hAnsi="Verdana" w:cs="Tahoma"/>
          <w:sz w:val="20"/>
          <w:szCs w:val="20"/>
        </w:rPr>
        <w:t>) cujo descumprimento não possa causar um Efeito Adverso Relevante</w:t>
      </w:r>
      <w:r w:rsidR="009D588F" w:rsidRPr="00290344">
        <w:rPr>
          <w:rFonts w:ascii="Verdana" w:hAnsi="Verdana" w:cs="Tahoma"/>
          <w:kern w:val="16"/>
          <w:sz w:val="20"/>
          <w:szCs w:val="20"/>
        </w:rPr>
        <w:t xml:space="preserve">; </w:t>
      </w:r>
    </w:p>
    <w:p w14:paraId="4FA434CB" w14:textId="77777777" w:rsidR="0001688E" w:rsidRDefault="0001688E" w:rsidP="00F24D7C">
      <w:pPr>
        <w:pStyle w:val="PargrafodaLista"/>
        <w:rPr>
          <w:rFonts w:ascii="Verdana" w:hAnsi="Verdana" w:cs="Tahoma"/>
          <w:kern w:val="16"/>
          <w:sz w:val="20"/>
          <w:szCs w:val="20"/>
        </w:rPr>
      </w:pPr>
    </w:p>
    <w:p w14:paraId="698A37D2" w14:textId="77777777"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14:paraId="768C5897"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012F88E1" w14:textId="77777777"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w:t>
      </w:r>
      <w:proofErr w:type="spellStart"/>
      <w:r w:rsidRPr="00561019">
        <w:rPr>
          <w:rFonts w:ascii="Verdana" w:hAnsi="Verdana" w:cs="Tahoma"/>
          <w:kern w:val="16"/>
          <w:sz w:val="20"/>
          <w:szCs w:val="20"/>
        </w:rPr>
        <w:t>ii</w:t>
      </w:r>
      <w:proofErr w:type="spellEnd"/>
      <w:r w:rsidRPr="00561019">
        <w:rPr>
          <w:rFonts w:ascii="Verdana" w:hAnsi="Verdana" w:cs="Tahoma"/>
          <w:kern w:val="16"/>
          <w:sz w:val="20"/>
          <w:szCs w:val="20"/>
        </w:rPr>
        <w:t>) suas atividades e propriedades estão em conformidade com a legislação socioambiental;</w:t>
      </w:r>
      <w:r w:rsidR="004943BD">
        <w:rPr>
          <w:rFonts w:ascii="Verdana" w:hAnsi="Verdana" w:cs="Tahoma"/>
          <w:kern w:val="16"/>
          <w:sz w:val="20"/>
          <w:szCs w:val="20"/>
        </w:rPr>
        <w:t xml:space="preserve"> </w:t>
      </w:r>
    </w:p>
    <w:p w14:paraId="17A2C222" w14:textId="77777777" w:rsidR="0001688E" w:rsidRDefault="0001688E" w:rsidP="0001688E">
      <w:pPr>
        <w:pStyle w:val="PargrafodaLista"/>
        <w:rPr>
          <w:rFonts w:ascii="Verdana" w:hAnsi="Verdana" w:cs="Tahoma"/>
          <w:kern w:val="16"/>
          <w:sz w:val="20"/>
          <w:szCs w:val="20"/>
        </w:rPr>
      </w:pPr>
    </w:p>
    <w:p w14:paraId="59FE5423" w14:textId="77777777"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w:t>
      </w:r>
      <w:r w:rsidRPr="00A84C0E">
        <w:rPr>
          <w:rFonts w:ascii="Verdana" w:hAnsi="Verdana" w:cs="Tahoma"/>
          <w:kern w:val="16"/>
          <w:sz w:val="20"/>
          <w:szCs w:val="20"/>
        </w:rPr>
        <w:t xml:space="preserve">data, a Emissora e a Garantidora </w:t>
      </w:r>
      <w:r w:rsidR="00811856">
        <w:rPr>
          <w:rFonts w:ascii="Verdana" w:hAnsi="Verdana" w:cs="Tahoma"/>
          <w:kern w:val="16"/>
          <w:sz w:val="20"/>
          <w:szCs w:val="20"/>
        </w:rPr>
        <w:t>cumprem,</w:t>
      </w:r>
      <w:r w:rsidR="00811856" w:rsidRPr="00811856">
        <w:rPr>
          <w:rFonts w:ascii="Verdana" w:hAnsi="Verdana" w:cs="Tahoma"/>
          <w:kern w:val="16"/>
          <w:sz w:val="20"/>
          <w:szCs w:val="20"/>
        </w:rPr>
        <w:t xml:space="preserve"> faz</w:t>
      </w:r>
      <w:r w:rsidR="00811856">
        <w:rPr>
          <w:rFonts w:ascii="Verdana" w:hAnsi="Verdana" w:cs="Tahoma"/>
          <w:kern w:val="16"/>
          <w:sz w:val="20"/>
          <w:szCs w:val="20"/>
        </w:rPr>
        <w:t>em</w:t>
      </w:r>
      <w:r w:rsidR="00811856" w:rsidRPr="00811856">
        <w:rPr>
          <w:rFonts w:ascii="Verdana" w:hAnsi="Verdana" w:cs="Tahoma"/>
          <w:kern w:val="16"/>
          <w:sz w:val="20"/>
          <w:szCs w:val="20"/>
        </w:rPr>
        <w:t xml:space="preserve"> com</w:t>
      </w:r>
      <w:r w:rsidR="005F7364" w:rsidRPr="005F7364">
        <w:rPr>
          <w:rFonts w:ascii="Verdana" w:hAnsi="Verdana" w:cs="Tahoma"/>
          <w:kern w:val="16"/>
          <w:sz w:val="20"/>
          <w:szCs w:val="20"/>
        </w:rPr>
        <w:t xml:space="preserve"> que suas </w:t>
      </w:r>
      <w:r w:rsidR="005F7364" w:rsidRPr="005F7364">
        <w:rPr>
          <w:rFonts w:ascii="Verdana" w:hAnsi="Verdana" w:cs="Tahoma"/>
          <w:kern w:val="16"/>
          <w:sz w:val="20"/>
          <w:szCs w:val="20"/>
        </w:rPr>
        <w:lastRenderedPageBreak/>
        <w:t>controladas, seus administradores e empregados</w:t>
      </w:r>
      <w:r w:rsidR="005F7364">
        <w:rPr>
          <w:rFonts w:ascii="Verdana" w:hAnsi="Verdana" w:cs="Tahoma"/>
          <w:kern w:val="16"/>
          <w:sz w:val="20"/>
          <w:szCs w:val="20"/>
        </w:rPr>
        <w:t>, no estrito exercício de suas respectivas funções na Emissora ou na Garantidora, conforme o caso</w:t>
      </w:r>
      <w:r w:rsidR="005F7364" w:rsidRPr="005F7364">
        <w:rPr>
          <w:rFonts w:ascii="Verdana" w:hAnsi="Verdana" w:cs="Tahoma"/>
          <w:kern w:val="16"/>
          <w:sz w:val="20"/>
          <w:szCs w:val="20"/>
        </w:rPr>
        <w:t xml:space="preserve">, e envidam melhores esforços para que, suas coligadas e subcontratados </w:t>
      </w:r>
      <w:r w:rsidRPr="00A84C0E">
        <w:rPr>
          <w:rFonts w:ascii="Verdana" w:hAnsi="Verdana" w:cs="Tahoma"/>
          <w:kern w:val="16"/>
          <w:sz w:val="20"/>
          <w:szCs w:val="20"/>
        </w:rPr>
        <w:t>cumpr</w:t>
      </w:r>
      <w:r w:rsidR="00811856">
        <w:rPr>
          <w:rFonts w:ascii="Verdana" w:hAnsi="Verdana" w:cs="Tahoma"/>
          <w:kern w:val="16"/>
          <w:sz w:val="20"/>
          <w:szCs w:val="20"/>
        </w:rPr>
        <w:t>a</w:t>
      </w:r>
      <w:r w:rsidRPr="00A84C0E">
        <w:rPr>
          <w:rFonts w:ascii="Verdana" w:hAnsi="Verdana" w:cs="Tahoma"/>
          <w:kern w:val="16"/>
          <w:sz w:val="20"/>
          <w:szCs w:val="20"/>
        </w:rPr>
        <w:t>m as Leis Anticorrupção, na medida em que: (i) mant</w:t>
      </w:r>
      <w:r w:rsidR="00D83EC6">
        <w:rPr>
          <w:rFonts w:ascii="Verdana" w:hAnsi="Verdana" w:cs="Tahoma"/>
          <w:kern w:val="16"/>
          <w:sz w:val="20"/>
          <w:szCs w:val="20"/>
        </w:rPr>
        <w:t>ê</w:t>
      </w:r>
      <w:r w:rsidRPr="00A84C0E">
        <w:rPr>
          <w:rFonts w:ascii="Verdana" w:hAnsi="Verdana" w:cs="Tahoma"/>
          <w:kern w:val="16"/>
          <w:sz w:val="20"/>
          <w:szCs w:val="20"/>
        </w:rPr>
        <w:t>m políticas e procedimentos internos que visam</w:t>
      </w:r>
      <w:r w:rsidRPr="00561019">
        <w:rPr>
          <w:rFonts w:ascii="Verdana" w:hAnsi="Verdana" w:cs="Tahoma"/>
          <w:kern w:val="16"/>
          <w:sz w:val="20"/>
          <w:szCs w:val="20"/>
        </w:rPr>
        <w:t xml:space="preserve"> assegurar o cumprimento de tais normas; (</w:t>
      </w:r>
      <w:proofErr w:type="spellStart"/>
      <w:r w:rsidRPr="00561019">
        <w:rPr>
          <w:rFonts w:ascii="Verdana" w:hAnsi="Verdana" w:cs="Tahoma"/>
          <w:kern w:val="16"/>
          <w:sz w:val="20"/>
          <w:szCs w:val="20"/>
        </w:rPr>
        <w:t>ii</w:t>
      </w:r>
      <w:proofErr w:type="spellEnd"/>
      <w:r w:rsidRPr="00561019">
        <w:rPr>
          <w:rFonts w:ascii="Verdana" w:hAnsi="Verdana" w:cs="Tahoma"/>
          <w:kern w:val="16"/>
          <w:sz w:val="20"/>
          <w:szCs w:val="20"/>
        </w:rPr>
        <w:t>) d</w:t>
      </w:r>
      <w:r w:rsidR="00D83EC6">
        <w:rPr>
          <w:rFonts w:ascii="Verdana" w:hAnsi="Verdana" w:cs="Tahoma"/>
          <w:kern w:val="16"/>
          <w:sz w:val="20"/>
          <w:szCs w:val="20"/>
        </w:rPr>
        <w:t>ão</w:t>
      </w:r>
      <w:r w:rsidRPr="00561019">
        <w:rPr>
          <w:rFonts w:ascii="Verdana" w:hAnsi="Verdana" w:cs="Tahoma"/>
          <w:kern w:val="16"/>
          <w:sz w:val="20"/>
          <w:szCs w:val="20"/>
        </w:rPr>
        <w:t xml:space="preserve"> pleno conhecimento de tais normas a todos os profissionais que venham a se relacionar com a Emissora</w:t>
      </w:r>
      <w:r w:rsidR="00D83EC6">
        <w:rPr>
          <w:rFonts w:ascii="Verdana" w:hAnsi="Verdana" w:cs="Tahoma"/>
          <w:kern w:val="16"/>
          <w:sz w:val="20"/>
          <w:szCs w:val="20"/>
        </w:rPr>
        <w:t>, com a Garantidora</w:t>
      </w:r>
      <w:r w:rsidR="00811856">
        <w:rPr>
          <w:rFonts w:ascii="Verdana" w:hAnsi="Verdana" w:cs="Tahoma"/>
          <w:kern w:val="16"/>
          <w:sz w:val="20"/>
          <w:szCs w:val="20"/>
        </w:rPr>
        <w:t xml:space="preserve"> e suas controladas</w:t>
      </w:r>
      <w:r w:rsidR="00D83EC6">
        <w:rPr>
          <w:rFonts w:ascii="Verdana" w:hAnsi="Verdana" w:cs="Tahoma"/>
          <w:kern w:val="16"/>
          <w:sz w:val="20"/>
          <w:szCs w:val="20"/>
        </w:rPr>
        <w:t>, conforme o caso</w:t>
      </w:r>
      <w:r w:rsidRPr="00561019">
        <w:rPr>
          <w:rFonts w:ascii="Verdana" w:hAnsi="Verdana" w:cs="Tahoma"/>
          <w:kern w:val="16"/>
          <w:sz w:val="20"/>
          <w:szCs w:val="20"/>
        </w:rPr>
        <w:t>; (</w:t>
      </w:r>
      <w:proofErr w:type="spellStart"/>
      <w:r w:rsidRPr="00561019">
        <w:rPr>
          <w:rFonts w:ascii="Verdana" w:hAnsi="Verdana" w:cs="Tahoma"/>
          <w:kern w:val="16"/>
          <w:sz w:val="20"/>
          <w:szCs w:val="20"/>
        </w:rPr>
        <w:t>iii</w:t>
      </w:r>
      <w:proofErr w:type="spellEnd"/>
      <w:r w:rsidRPr="00561019">
        <w:rPr>
          <w:rFonts w:ascii="Verdana" w:hAnsi="Verdana" w:cs="Tahoma"/>
          <w:kern w:val="16"/>
          <w:sz w:val="20"/>
          <w:szCs w:val="20"/>
        </w:rPr>
        <w:t>) abst</w:t>
      </w:r>
      <w:r w:rsidR="00D83EC6">
        <w:rPr>
          <w:rFonts w:ascii="Verdana" w:hAnsi="Verdana" w:cs="Tahoma"/>
          <w:kern w:val="16"/>
          <w:sz w:val="20"/>
          <w:szCs w:val="20"/>
        </w:rPr>
        <w:t>ê</w:t>
      </w:r>
      <w:r w:rsidRPr="00561019">
        <w:rPr>
          <w:rFonts w:ascii="Verdana" w:hAnsi="Verdana" w:cs="Tahoma"/>
          <w:kern w:val="16"/>
          <w:sz w:val="20"/>
          <w:szCs w:val="20"/>
        </w:rPr>
        <w:t>m-se de praticar atos de corrupção e de agir de forma lesiva à administração pública, nacional e estrangeira, no seu interesse ou para seu benefício, exclusivo ou não; e (</w:t>
      </w:r>
      <w:proofErr w:type="spellStart"/>
      <w:r w:rsidRPr="00561019">
        <w:rPr>
          <w:rFonts w:ascii="Verdana" w:hAnsi="Verdana" w:cs="Tahoma"/>
          <w:kern w:val="16"/>
          <w:sz w:val="20"/>
          <w:szCs w:val="20"/>
        </w:rPr>
        <w:t>iv</w:t>
      </w:r>
      <w:proofErr w:type="spellEnd"/>
      <w:r w:rsidRPr="00561019">
        <w:rPr>
          <w:rFonts w:ascii="Verdana" w:hAnsi="Verdana" w:cs="Tahoma"/>
          <w:kern w:val="16"/>
          <w:sz w:val="20"/>
          <w:szCs w:val="20"/>
        </w:rPr>
        <w:t>) não tem conhecimento (1) de condenação aplicável à Emissora</w:t>
      </w:r>
      <w:r w:rsidR="00D83EC6">
        <w:rPr>
          <w:rFonts w:ascii="Verdana" w:hAnsi="Verdana" w:cs="Tahoma"/>
          <w:kern w:val="16"/>
          <w:sz w:val="20"/>
          <w:szCs w:val="20"/>
        </w:rPr>
        <w:t>, à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 na esfera administrativa ou judicial por razões de corrupção ou atos lesivos contra a administração pública; e (2) de qualquer investigação, inquérito ou procedimento administrativo ou judicial relacionado a práticas contrárias às Leis Anticorrupção pela Emissora</w:t>
      </w:r>
      <w:r w:rsidR="00D83EC6">
        <w:rPr>
          <w:rFonts w:ascii="Verdana" w:hAnsi="Verdana" w:cs="Tahoma"/>
          <w:kern w:val="16"/>
          <w:sz w:val="20"/>
          <w:szCs w:val="20"/>
        </w:rPr>
        <w:t>, pela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w:t>
      </w:r>
      <w:r w:rsidR="00C856EE">
        <w:rPr>
          <w:rFonts w:ascii="Verdana" w:hAnsi="Verdana" w:cs="Tahoma"/>
          <w:kern w:val="16"/>
          <w:sz w:val="20"/>
          <w:szCs w:val="20"/>
        </w:rPr>
        <w:t xml:space="preserve"> </w:t>
      </w:r>
    </w:p>
    <w:p w14:paraId="0CEEBA7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D7521A1"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00787938" w:rsidRPr="006B3E5D">
        <w:rPr>
          <w:rFonts w:ascii="Verdana" w:hAnsi="Verdana" w:cs="Tahoma"/>
          <w:kern w:val="16"/>
          <w:sz w:val="20"/>
          <w:szCs w:val="20"/>
        </w:rPr>
        <w:t>2019</w:t>
      </w:r>
      <w:r w:rsidR="004F28F7" w:rsidRPr="006B3E5D">
        <w:rPr>
          <w:rFonts w:ascii="Verdana" w:hAnsi="Verdana" w:cs="Tahoma"/>
          <w:kern w:val="16"/>
          <w:sz w:val="20"/>
          <w:szCs w:val="20"/>
        </w:rPr>
        <w:t>,</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2020 </w:t>
      </w:r>
      <w:r w:rsidR="004F28F7" w:rsidRPr="006B3E5D">
        <w:rPr>
          <w:rFonts w:ascii="Verdana" w:hAnsi="Verdana" w:cs="Tahoma"/>
          <w:kern w:val="16"/>
          <w:sz w:val="20"/>
          <w:szCs w:val="20"/>
        </w:rPr>
        <w:t xml:space="preserve">e </w:t>
      </w:r>
      <w:r w:rsidR="00787938" w:rsidRPr="006B3E5D">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005A1BD5" w:rsidRPr="006B3E5D">
        <w:rPr>
          <w:rFonts w:ascii="Verdana" w:hAnsi="Verdana" w:cs="Tahoma"/>
          <w:kern w:val="16"/>
          <w:sz w:val="20"/>
          <w:szCs w:val="20"/>
        </w:rPr>
        <w:t xml:space="preserve"> </w:t>
      </w:r>
    </w:p>
    <w:p w14:paraId="5197FD9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EE99853"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00787938"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00787938" w:rsidRPr="006B3E5D">
        <w:rPr>
          <w:rFonts w:ascii="Verdana" w:hAnsi="Verdana" w:cs="Tahoma"/>
          <w:kern w:val="16"/>
          <w:sz w:val="20"/>
          <w:szCs w:val="20"/>
        </w:rPr>
        <w:t>s</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estatuto</w:t>
      </w:r>
      <w:r w:rsidR="00787938" w:rsidRPr="006B3E5D">
        <w:rPr>
          <w:rFonts w:ascii="Verdana" w:hAnsi="Verdana" w:cs="Tahoma"/>
          <w:kern w:val="16"/>
          <w:sz w:val="20"/>
          <w:szCs w:val="20"/>
        </w:rPr>
        <w:t>s</w:t>
      </w:r>
      <w:r w:rsidRPr="006B3E5D">
        <w:rPr>
          <w:rFonts w:ascii="Verdana" w:hAnsi="Verdana" w:cs="Tahoma"/>
          <w:kern w:val="16"/>
          <w:sz w:val="20"/>
          <w:szCs w:val="20"/>
        </w:rPr>
        <w:t xml:space="preserve"> socia</w:t>
      </w:r>
      <w:r w:rsidR="00787938" w:rsidRPr="006B3E5D">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sidRPr="006B3E5D">
        <w:rPr>
          <w:rFonts w:ascii="Verdana" w:hAnsi="Verdana" w:cs="Tahoma"/>
          <w:w w:val="0"/>
          <w:sz w:val="20"/>
          <w:szCs w:val="20"/>
        </w:rPr>
        <w:t>,</w:t>
      </w:r>
      <w:r w:rsidR="001330E5" w:rsidRPr="006B3E5D">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14:paraId="728580A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6A50147"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id="427" w:name="_DV_C18"/>
      <w:bookmarkEnd w:id="427"/>
      <w:r w:rsidRPr="006B3E5D">
        <w:rPr>
          <w:rFonts w:ascii="Verdana" w:hAnsi="Verdana" w:cs="Tahoma"/>
          <w:kern w:val="16"/>
          <w:sz w:val="20"/>
          <w:szCs w:val="20"/>
        </w:rPr>
        <w:t xml:space="preserve"> dentro do prazo de </w:t>
      </w:r>
      <w:bookmarkStart w:id="428" w:name="_DV_C19"/>
      <w:r w:rsidRPr="006B3E5D">
        <w:rPr>
          <w:rFonts w:ascii="Verdana" w:hAnsi="Verdana" w:cs="Tahoma"/>
          <w:kern w:val="16"/>
          <w:sz w:val="20"/>
          <w:szCs w:val="20"/>
        </w:rPr>
        <w:t>4 (quatro) meses</w:t>
      </w:r>
      <w:bookmarkEnd w:id="428"/>
      <w:r w:rsidRPr="006B3E5D">
        <w:rPr>
          <w:rFonts w:ascii="Verdana" w:hAnsi="Verdana" w:cs="Tahoma"/>
          <w:kern w:val="16"/>
          <w:sz w:val="20"/>
          <w:szCs w:val="20"/>
        </w:rPr>
        <w:t xml:space="preserve"> contados da data do encerramento da Oferta Restrita, a menos que a nova oferta seja submetida a registro na CVM;</w:t>
      </w:r>
    </w:p>
    <w:p w14:paraId="032EB14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15391EA"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29" w:name="_DV_M376"/>
      <w:bookmarkEnd w:id="429"/>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w:t>
      </w:r>
      <w:r w:rsidRPr="006B3E5D">
        <w:rPr>
          <w:rFonts w:ascii="Verdana" w:hAnsi="Verdana" w:cs="Tahoma"/>
          <w:kern w:val="16"/>
          <w:sz w:val="20"/>
          <w:szCs w:val="20"/>
        </w:rPr>
        <w:lastRenderedPageBreak/>
        <w:t xml:space="preserve">(municipal,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DE421A">
        <w:rPr>
          <w:rFonts w:ascii="Verdana" w:hAnsi="Verdana" w:cs="Tahoma"/>
          <w:w w:val="0"/>
          <w:sz w:val="20"/>
          <w:szCs w:val="20"/>
        </w:rPr>
        <w:t>;</w:t>
      </w:r>
      <w:r w:rsidR="00DE421A" w:rsidRPr="006B3E5D">
        <w:rPr>
          <w:rFonts w:ascii="Verdana" w:hAnsi="Verdana" w:cs="Tahoma"/>
          <w:kern w:val="16"/>
          <w:sz w:val="20"/>
          <w:szCs w:val="20"/>
        </w:rPr>
        <w:t xml:space="preserve"> </w:t>
      </w:r>
      <w:r w:rsidR="004E12C4">
        <w:rPr>
          <w:rFonts w:ascii="Verdana" w:hAnsi="Verdana" w:cs="Tahoma"/>
          <w:kern w:val="16"/>
          <w:sz w:val="20"/>
          <w:szCs w:val="20"/>
        </w:rPr>
        <w:t>(</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xml:space="preserve">) cujo não pagamento </w:t>
      </w:r>
      <w:r w:rsidR="004E12C4" w:rsidRPr="00290344">
        <w:rPr>
          <w:rFonts w:ascii="Verdana" w:hAnsi="Verdana" w:cs="Tahoma"/>
          <w:w w:val="0"/>
          <w:sz w:val="20"/>
          <w:szCs w:val="20"/>
        </w:rPr>
        <w:t xml:space="preserve">tenha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14:paraId="6E117C6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FDF37D7"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30" w:name="_DV_M377"/>
      <w:bookmarkEnd w:id="430"/>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004E12C4" w:rsidRPr="00290344">
        <w:rPr>
          <w:rFonts w:ascii="Verdana" w:hAnsi="Verdana" w:cs="Tahoma"/>
          <w:w w:val="0"/>
          <w:sz w:val="20"/>
          <w:szCs w:val="20"/>
        </w:rPr>
        <w:t xml:space="preserve">tenham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w:t>
      </w:r>
      <w:r w:rsidR="004E12C4" w:rsidRPr="006B3E5D">
        <w:rPr>
          <w:rFonts w:ascii="Verdana" w:hAnsi="Verdana" w:cs="Tahoma"/>
          <w:kern w:val="16"/>
          <w:sz w:val="20"/>
          <w:szCs w:val="20"/>
        </w:rPr>
        <w:t>nos casos em que de boa-fé estejam discutindo judicialmente e/ou perante a autoridade competente a sua aplicabilidade</w:t>
      </w:r>
      <w:r w:rsidR="00B2172B" w:rsidRPr="00B2172B">
        <w:rPr>
          <w:rFonts w:ascii="Verdana" w:hAnsi="Verdana" w:cs="Arial"/>
          <w:sz w:val="20"/>
          <w:szCs w:val="20"/>
          <w:lang w:bidi="pt-BR"/>
        </w:rPr>
        <w:t xml:space="preserve"> </w:t>
      </w:r>
      <w:r w:rsidR="00B2172B" w:rsidRPr="00B97BA6">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w:t>
      </w:r>
      <w:proofErr w:type="spellStart"/>
      <w:r w:rsidR="00D75CB6">
        <w:rPr>
          <w:rFonts w:ascii="Verdana" w:hAnsi="Verdana" w:cs="Tahoma"/>
          <w:kern w:val="16"/>
          <w:sz w:val="20"/>
          <w:szCs w:val="20"/>
        </w:rPr>
        <w:t>iv</w:t>
      </w:r>
      <w:proofErr w:type="spellEnd"/>
      <w:r w:rsidR="00D75CB6">
        <w:rPr>
          <w:rFonts w:ascii="Verdana" w:hAnsi="Verdana" w:cs="Tahoma"/>
          <w:kern w:val="16"/>
          <w:sz w:val="20"/>
          <w:szCs w:val="20"/>
        </w:rPr>
        <w:t xml:space="preserve">) </w:t>
      </w:r>
      <w:r w:rsidR="00D75CB6">
        <w:rPr>
          <w:rFonts w:ascii="Verdana" w:hAnsi="Verdana" w:cs="Tahoma"/>
          <w:sz w:val="20"/>
          <w:szCs w:val="20"/>
        </w:rPr>
        <w:t xml:space="preserve">em que haja </w:t>
      </w:r>
      <w:r w:rsidR="00D75CB6" w:rsidRPr="006B3E5D">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14:paraId="216E0FA5"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165AECE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00C177AE"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00C177AE" w:rsidRPr="006B3E5D">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401"/>
    <w:p w14:paraId="394044F2" w14:textId="77777777" w:rsidR="00D17468" w:rsidRPr="006B3E5D" w:rsidRDefault="00D17468" w:rsidP="006B3E5D">
      <w:pPr>
        <w:widowControl w:val="0"/>
        <w:spacing w:line="320" w:lineRule="exact"/>
        <w:contextualSpacing/>
        <w:rPr>
          <w:rFonts w:ascii="Verdana" w:hAnsi="Verdana" w:cs="Tahoma"/>
          <w:w w:val="0"/>
          <w:sz w:val="20"/>
          <w:szCs w:val="20"/>
        </w:rPr>
      </w:pPr>
    </w:p>
    <w:p w14:paraId="71A1D3A0"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431" w:name="_DV_M415"/>
      <w:bookmarkStart w:id="432" w:name="_Toc499990386"/>
      <w:bookmarkEnd w:id="431"/>
      <w:r w:rsidRPr="006B3E5D">
        <w:rPr>
          <w:rFonts w:ascii="Verdana" w:hAnsi="Verdana" w:cs="Tahoma"/>
          <w:b/>
          <w:w w:val="0"/>
          <w:sz w:val="20"/>
          <w:szCs w:val="20"/>
        </w:rPr>
        <w:t>DISPOSIÇÕES GERAIS</w:t>
      </w:r>
      <w:bookmarkEnd w:id="432"/>
    </w:p>
    <w:p w14:paraId="6840878D" w14:textId="77777777" w:rsidR="00D17468" w:rsidRPr="006B3E5D" w:rsidRDefault="00D17468" w:rsidP="006B3E5D">
      <w:pPr>
        <w:widowControl w:val="0"/>
        <w:spacing w:line="320" w:lineRule="exact"/>
        <w:contextualSpacing/>
        <w:rPr>
          <w:rFonts w:ascii="Verdana" w:hAnsi="Verdana" w:cs="Tahoma"/>
          <w:sz w:val="20"/>
          <w:szCs w:val="20"/>
        </w:rPr>
      </w:pPr>
    </w:p>
    <w:p w14:paraId="0E9D11C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433" w:name="_DV_M416"/>
      <w:bookmarkEnd w:id="433"/>
      <w:r w:rsidRPr="006B3E5D">
        <w:rPr>
          <w:rFonts w:ascii="Verdana" w:hAnsi="Verdana" w:cs="Tahoma"/>
          <w:b/>
          <w:w w:val="0"/>
          <w:sz w:val="20"/>
          <w:szCs w:val="20"/>
        </w:rPr>
        <w:t>Comunicações</w:t>
      </w:r>
    </w:p>
    <w:p w14:paraId="3ABED14F"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434" w:name="_DV_M417"/>
      <w:bookmarkEnd w:id="434"/>
    </w:p>
    <w:p w14:paraId="4570A66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14:paraId="0DABB98C" w14:textId="77777777" w:rsidR="00D17468" w:rsidRPr="006B3E5D" w:rsidRDefault="00D17468" w:rsidP="006B3E5D">
      <w:pPr>
        <w:pStyle w:val="Corpodetexto3"/>
        <w:widowControl w:val="0"/>
        <w:spacing w:after="0" w:line="320" w:lineRule="exact"/>
        <w:ind w:left="1134"/>
        <w:contextualSpacing/>
        <w:rPr>
          <w:rFonts w:ascii="Verdana" w:hAnsi="Verdana" w:cs="Tahoma"/>
          <w:w w:val="0"/>
          <w:sz w:val="20"/>
          <w:szCs w:val="20"/>
        </w:rPr>
      </w:pPr>
    </w:p>
    <w:p w14:paraId="0FF9EF54" w14:textId="77777777" w:rsidR="000B678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435" w:name="_DV_M418"/>
      <w:bookmarkEnd w:id="435"/>
      <w:r w:rsidRPr="006B3E5D">
        <w:rPr>
          <w:rFonts w:ascii="Verdana" w:hAnsi="Verdana" w:cs="Tahoma"/>
          <w:b/>
          <w:w w:val="0"/>
          <w:sz w:val="20"/>
          <w:szCs w:val="20"/>
        </w:rPr>
        <w:t>Para a Emissora</w:t>
      </w:r>
      <w:r w:rsidR="00330F32">
        <w:rPr>
          <w:rFonts w:ascii="Verdana" w:hAnsi="Verdana" w:cs="Tahoma"/>
          <w:b/>
          <w:w w:val="0"/>
          <w:sz w:val="20"/>
          <w:szCs w:val="20"/>
        </w:rPr>
        <w:t xml:space="preserve"> e Garantidora</w:t>
      </w:r>
      <w:r w:rsidRPr="006B3E5D">
        <w:rPr>
          <w:rFonts w:ascii="Verdana" w:hAnsi="Verdana" w:cs="Tahoma"/>
          <w:b/>
          <w:w w:val="0"/>
          <w:sz w:val="20"/>
          <w:szCs w:val="20"/>
        </w:rPr>
        <w:t>:</w:t>
      </w:r>
      <w:r w:rsidR="000B6785">
        <w:rPr>
          <w:rFonts w:ascii="Verdana" w:hAnsi="Verdana" w:cs="Tahoma"/>
          <w:b/>
          <w:w w:val="0"/>
          <w:sz w:val="20"/>
          <w:szCs w:val="20"/>
        </w:rPr>
        <w:t xml:space="preserve"> </w:t>
      </w:r>
    </w:p>
    <w:p w14:paraId="025F173A" w14:textId="77777777" w:rsidR="00D17468"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436" w:name="_DV_C551"/>
      <w:r w:rsidRPr="006B3E5D">
        <w:rPr>
          <w:rFonts w:ascii="Verdana" w:hAnsi="Verdana" w:cs="Tahoma"/>
          <w:b/>
          <w:w w:val="0"/>
          <w:sz w:val="20"/>
          <w:szCs w:val="20"/>
        </w:rPr>
        <w:t>Natura Cosméticos S.A.</w:t>
      </w:r>
      <w:r w:rsidR="00330F32">
        <w:rPr>
          <w:rFonts w:ascii="Verdana" w:hAnsi="Verdana" w:cs="Tahoma"/>
          <w:b/>
          <w:w w:val="0"/>
          <w:sz w:val="20"/>
          <w:szCs w:val="20"/>
        </w:rPr>
        <w:t>, emissora</w:t>
      </w:r>
      <w:r w:rsidRPr="006B3E5D">
        <w:rPr>
          <w:rFonts w:ascii="Verdana" w:hAnsi="Verdana" w:cs="Tahoma"/>
          <w:b/>
          <w:w w:val="0"/>
          <w:sz w:val="20"/>
          <w:szCs w:val="20"/>
        </w:rPr>
        <w:t xml:space="preserve"> </w:t>
      </w:r>
    </w:p>
    <w:p w14:paraId="150AB7E8" w14:textId="77777777" w:rsidR="00330F32" w:rsidRPr="00330F32" w:rsidRDefault="00330F32" w:rsidP="006B3E5D">
      <w:pPr>
        <w:widowControl w:val="0"/>
        <w:shd w:val="clear" w:color="auto" w:fill="FFFFFF"/>
        <w:spacing w:line="320" w:lineRule="exact"/>
        <w:ind w:left="1134"/>
        <w:contextualSpacing/>
        <w:rPr>
          <w:rFonts w:ascii="Verdana" w:hAnsi="Verdana" w:cs="Tahoma"/>
          <w:b/>
          <w:w w:val="0"/>
          <w:sz w:val="20"/>
          <w:szCs w:val="20"/>
        </w:rPr>
      </w:pPr>
      <w:r w:rsidRPr="00330F32">
        <w:rPr>
          <w:rFonts w:ascii="Verdana" w:hAnsi="Verdana" w:cs="Tahoma"/>
          <w:b/>
          <w:w w:val="0"/>
          <w:sz w:val="20"/>
          <w:szCs w:val="20"/>
        </w:rPr>
        <w:t>Natura &amp;Co Holding S.A.</w:t>
      </w:r>
      <w:r w:rsidRPr="00454328">
        <w:rPr>
          <w:rFonts w:ascii="Verdana" w:hAnsi="Verdana" w:cs="Tahoma"/>
          <w:b/>
          <w:w w:val="0"/>
          <w:sz w:val="20"/>
          <w:szCs w:val="20"/>
        </w:rPr>
        <w:t>, garantidora</w:t>
      </w:r>
    </w:p>
    <w:p w14:paraId="573DFCB9" w14:textId="77777777" w:rsidR="00D17468" w:rsidRPr="006B3E5D" w:rsidRDefault="009D588F"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w:t>
      </w:r>
      <w:r w:rsidR="00330F32" w:rsidRPr="00330F32">
        <w:rPr>
          <w:rFonts w:ascii="Verdana" w:hAnsi="Verdana" w:cs="Tahoma"/>
          <w:sz w:val="20"/>
          <w:szCs w:val="20"/>
        </w:rPr>
        <w:t>Parque Anhanguera</w:t>
      </w:r>
    </w:p>
    <w:p w14:paraId="001533F5"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14:paraId="4876DCF3"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00330F32" w:rsidRPr="00454328">
        <w:rPr>
          <w:rFonts w:ascii="Verdana" w:hAnsi="Verdana" w:cs="Tahoma"/>
          <w:sz w:val="20"/>
          <w:szCs w:val="20"/>
        </w:rPr>
        <w:t xml:space="preserve">Nereu </w:t>
      </w:r>
      <w:proofErr w:type="spellStart"/>
      <w:r w:rsidR="00330F32" w:rsidRPr="00454328">
        <w:rPr>
          <w:rFonts w:ascii="Verdana" w:hAnsi="Verdana" w:cs="Tahoma"/>
          <w:sz w:val="20"/>
          <w:szCs w:val="20"/>
        </w:rPr>
        <w:t>Daltin</w:t>
      </w:r>
      <w:proofErr w:type="spellEnd"/>
      <w:r w:rsidR="00330F32" w:rsidRPr="00454328">
        <w:rPr>
          <w:rFonts w:ascii="Verdana" w:hAnsi="Verdana" w:cs="Tahoma"/>
          <w:sz w:val="20"/>
          <w:szCs w:val="20"/>
        </w:rPr>
        <w:t xml:space="preserve"> / Otávio Tescari / Daniela Anversa</w:t>
      </w:r>
    </w:p>
    <w:p w14:paraId="130730CC"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w:t>
      </w:r>
      <w:r w:rsidRPr="00330F32">
        <w:rPr>
          <w:rFonts w:ascii="Verdana" w:hAnsi="Verdana" w:cs="Tahoma"/>
          <w:sz w:val="20"/>
          <w:szCs w:val="20"/>
        </w:rPr>
        <w:t>ne:</w:t>
      </w:r>
      <w:r w:rsidRPr="00330F32">
        <w:rPr>
          <w:rFonts w:ascii="Verdana" w:hAnsi="Verdana" w:cs="Tahoma"/>
          <w:sz w:val="20"/>
          <w:szCs w:val="20"/>
        </w:rPr>
        <w:tab/>
        <w:t xml:space="preserve">(11) </w:t>
      </w:r>
      <w:r w:rsidR="000B6785" w:rsidRPr="00454328">
        <w:rPr>
          <w:rFonts w:ascii="Verdana" w:hAnsi="Verdana" w:cs="Tahoma"/>
          <w:sz w:val="20"/>
          <w:szCs w:val="20"/>
        </w:rPr>
        <w:t>(11) 4446-3542</w:t>
      </w:r>
    </w:p>
    <w:p w14:paraId="15E7AD0C"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00330F32" w:rsidRPr="00454328">
        <w:rPr>
          <w:rFonts w:ascii="Verdana" w:hAnsi="Verdana" w:cs="Tahoma"/>
          <w:sz w:val="20"/>
          <w:szCs w:val="20"/>
        </w:rPr>
        <w:t>nereu.daltin@avon.com</w:t>
      </w:r>
      <w:r w:rsidR="00330F32" w:rsidRPr="00454328" w:rsidDel="000F0DED">
        <w:rPr>
          <w:rFonts w:ascii="Verdana" w:hAnsi="Verdana" w:cs="Tahoma"/>
          <w:sz w:val="20"/>
          <w:szCs w:val="20"/>
        </w:rPr>
        <w:t xml:space="preserve"> </w:t>
      </w:r>
      <w:r w:rsidR="00330F32" w:rsidRPr="00454328">
        <w:rPr>
          <w:rFonts w:ascii="Verdana" w:hAnsi="Verdana" w:cs="Tahoma"/>
          <w:sz w:val="20"/>
          <w:szCs w:val="20"/>
        </w:rPr>
        <w:t xml:space="preserve">/ </w:t>
      </w:r>
      <w:hyperlink r:id="rId10" w:history="1">
        <w:r w:rsidR="00330F32" w:rsidRPr="00454328">
          <w:rPr>
            <w:rFonts w:ascii="Verdana" w:hAnsi="Verdana" w:cs="Tahoma"/>
            <w:sz w:val="20"/>
            <w:szCs w:val="20"/>
          </w:rPr>
          <w:t>otaviotescari@natura.net</w:t>
        </w:r>
      </w:hyperlink>
      <w:r w:rsidR="00330F32" w:rsidRPr="00454328">
        <w:rPr>
          <w:rFonts w:ascii="Verdana" w:hAnsi="Verdana" w:cs="Tahoma"/>
          <w:sz w:val="20"/>
          <w:szCs w:val="20"/>
        </w:rPr>
        <w:t xml:space="preserve"> / </w:t>
      </w:r>
      <w:r w:rsidR="00330F32" w:rsidRPr="00454328">
        <w:rPr>
          <w:rFonts w:ascii="Verdana" w:hAnsi="Verdana" w:cs="Tahoma"/>
          <w:sz w:val="20"/>
          <w:szCs w:val="20"/>
        </w:rPr>
        <w:lastRenderedPageBreak/>
        <w:t>danielaanversa@natura.net</w:t>
      </w:r>
      <w:r w:rsidR="00330F32" w:rsidRPr="006B3E5D" w:rsidDel="00330F32">
        <w:rPr>
          <w:rFonts w:ascii="Verdana" w:hAnsi="Verdana" w:cs="Tahoma"/>
          <w:sz w:val="20"/>
          <w:szCs w:val="20"/>
        </w:rPr>
        <w:t xml:space="preserve"> </w:t>
      </w:r>
    </w:p>
    <w:p w14:paraId="73E65BE8"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437" w:name="_DV_M471"/>
      <w:bookmarkEnd w:id="436"/>
      <w:bookmarkEnd w:id="437"/>
    </w:p>
    <w:p w14:paraId="6760B61C"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438" w:name="_DV_M424"/>
      <w:bookmarkEnd w:id="438"/>
      <w:r w:rsidRPr="006B3E5D">
        <w:rPr>
          <w:rFonts w:ascii="Verdana" w:hAnsi="Verdana" w:cs="Tahoma"/>
          <w:b/>
          <w:w w:val="0"/>
          <w:sz w:val="20"/>
          <w:szCs w:val="20"/>
        </w:rPr>
        <w:t>Para o Agente Fiduciário:</w:t>
      </w:r>
    </w:p>
    <w:p w14:paraId="0437407E"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14:paraId="56B1DFF6"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Rua Joaquim Floriano 466, Bloco B, </w:t>
      </w:r>
      <w:proofErr w:type="spellStart"/>
      <w:r w:rsidRPr="00F1682E">
        <w:rPr>
          <w:rFonts w:ascii="Verdana" w:hAnsi="Verdana" w:cs="Tahoma"/>
          <w:bCs/>
          <w:sz w:val="20"/>
          <w:szCs w:val="20"/>
        </w:rPr>
        <w:t>Conj</w:t>
      </w:r>
      <w:proofErr w:type="spellEnd"/>
      <w:r w:rsidRPr="00F1682E">
        <w:rPr>
          <w:rFonts w:ascii="Verdana" w:hAnsi="Verdana" w:cs="Tahoma"/>
          <w:bCs/>
          <w:sz w:val="20"/>
          <w:szCs w:val="20"/>
        </w:rPr>
        <w:t xml:space="preserve"> 1401, Itaim Bibi</w:t>
      </w:r>
    </w:p>
    <w:p w14:paraId="00E9D76F"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14:paraId="25FA627E"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At.: Carlos Alberto Bacha / Matheus Gomes Faria / Pedro Paulo de Oliveira / Rinaldo Rabello Ferreira </w:t>
      </w:r>
    </w:p>
    <w:p w14:paraId="11A132DA"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14:paraId="70288137"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14:paraId="5CF1FD06"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439" w:name="_DV_M426"/>
      <w:bookmarkEnd w:id="439"/>
    </w:p>
    <w:p w14:paraId="4A84AFE9"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14:paraId="5F5D6A97"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14:paraId="1DCF00BE"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14:paraId="295C435B"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14:paraId="5390B4BA"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14:paraId="71722606"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14:paraId="4329A7F2"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301CBAD1"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w:t>
      </w:r>
      <w:proofErr w:type="spellStart"/>
      <w:r w:rsidRPr="006B3E5D">
        <w:rPr>
          <w:rFonts w:ascii="Verdana" w:hAnsi="Verdana" w:cs="Tahoma"/>
          <w:b/>
          <w:w w:val="0"/>
          <w:sz w:val="20"/>
          <w:szCs w:val="20"/>
        </w:rPr>
        <w:t>Escriturador</w:t>
      </w:r>
      <w:proofErr w:type="spellEnd"/>
      <w:r w:rsidRPr="006B3E5D">
        <w:rPr>
          <w:rFonts w:ascii="Verdana" w:hAnsi="Verdana" w:cs="Tahoma"/>
          <w:b/>
          <w:w w:val="0"/>
          <w:sz w:val="20"/>
          <w:szCs w:val="20"/>
        </w:rPr>
        <w:t>:</w:t>
      </w:r>
    </w:p>
    <w:p w14:paraId="5937BDD7"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14:paraId="4A7AB9BF"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14:paraId="6134A9A7"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14:paraId="3C5D60A2"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14:paraId="6550EF15"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14:paraId="6CF0D65D"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14:paraId="6E5C908A"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7021E78E"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00762B08" w:rsidRPr="006B3E5D">
        <w:rPr>
          <w:rFonts w:ascii="Verdana" w:hAnsi="Verdana" w:cs="Tahoma"/>
          <w:b/>
          <w:bCs/>
          <w:sz w:val="20"/>
          <w:szCs w:val="20"/>
        </w:rPr>
        <w:t>B3 S.A. – Brasil, Bolsa, Balcão – Balcão B3</w:t>
      </w:r>
      <w:r w:rsidRPr="004C1E25">
        <w:rPr>
          <w:rFonts w:ascii="Verdana" w:hAnsi="Verdana" w:cs="Tahoma"/>
          <w:b/>
          <w:bCs/>
          <w:sz w:val="20"/>
          <w:szCs w:val="20"/>
        </w:rPr>
        <w:t>:</w:t>
      </w:r>
    </w:p>
    <w:p w14:paraId="5FBD224D"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Praça Antônio Prado, nº 48, </w:t>
      </w:r>
      <w:r w:rsidR="005071FE">
        <w:rPr>
          <w:rFonts w:ascii="Verdana" w:hAnsi="Verdana" w:cs="Tahoma"/>
          <w:sz w:val="20"/>
          <w:szCs w:val="20"/>
        </w:rPr>
        <w:t>6</w:t>
      </w:r>
      <w:r w:rsidRPr="006B3E5D">
        <w:rPr>
          <w:rFonts w:ascii="Verdana" w:hAnsi="Verdana" w:cs="Tahoma"/>
          <w:sz w:val="20"/>
          <w:szCs w:val="20"/>
        </w:rPr>
        <w:t>º andar, Centro</w:t>
      </w:r>
    </w:p>
    <w:p w14:paraId="75D9DD94"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14:paraId="42166F66"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14:paraId="71BC86FA"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14:paraId="68930660"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r:id="rId11" w:history="1">
        <w:r w:rsidRPr="006B3E5D">
          <w:rPr>
            <w:rStyle w:val="Hyperlink"/>
            <w:rFonts w:ascii="Verdana" w:hAnsi="Verdana" w:cs="Tahoma"/>
            <w:sz w:val="20"/>
            <w:szCs w:val="20"/>
          </w:rPr>
          <w:t>valores.mobiliarios@b3.com.br</w:t>
        </w:r>
      </w:hyperlink>
    </w:p>
    <w:p w14:paraId="6B687DE5" w14:textId="77777777" w:rsidR="00D17468" w:rsidRPr="006B3E5D" w:rsidRDefault="00D17468" w:rsidP="006B3E5D">
      <w:pPr>
        <w:widowControl w:val="0"/>
        <w:spacing w:line="320" w:lineRule="exact"/>
        <w:contextualSpacing/>
        <w:rPr>
          <w:rFonts w:ascii="Verdana" w:hAnsi="Verdana" w:cs="Tahoma"/>
          <w:w w:val="0"/>
          <w:sz w:val="20"/>
          <w:szCs w:val="20"/>
        </w:rPr>
      </w:pPr>
    </w:p>
    <w:p w14:paraId="22B29F0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40" w:name="_DV_M428"/>
      <w:bookmarkEnd w:id="440"/>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14:paraId="398C55B8" w14:textId="77777777" w:rsidR="00D17468" w:rsidRPr="006B3E5D" w:rsidRDefault="00D17468" w:rsidP="006B3E5D">
      <w:pPr>
        <w:widowControl w:val="0"/>
        <w:spacing w:line="320" w:lineRule="exact"/>
        <w:contextualSpacing/>
        <w:rPr>
          <w:rFonts w:ascii="Verdana" w:hAnsi="Verdana" w:cs="Tahoma"/>
          <w:w w:val="0"/>
          <w:sz w:val="20"/>
          <w:szCs w:val="20"/>
        </w:rPr>
      </w:pPr>
    </w:p>
    <w:p w14:paraId="57C13CD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mudança de qualquer dos endereços acima deverá ser comunicada a todas as partes pela Emissora, aplicando-se a mesma regra para as demais partes </w:t>
      </w:r>
      <w:r w:rsidRPr="006B3E5D">
        <w:rPr>
          <w:rFonts w:ascii="Verdana" w:hAnsi="Verdana" w:cs="Tahoma"/>
          <w:sz w:val="20"/>
          <w:szCs w:val="20"/>
        </w:rPr>
        <w:lastRenderedPageBreak/>
        <w:t>mencionadas no presente instrumento no que se refere à obrigação de comunicarem a Emissora.</w:t>
      </w:r>
    </w:p>
    <w:p w14:paraId="2B474159" w14:textId="77777777" w:rsidR="00D17468" w:rsidRPr="006B3E5D" w:rsidRDefault="00D17468" w:rsidP="006B3E5D">
      <w:pPr>
        <w:widowControl w:val="0"/>
        <w:spacing w:line="320" w:lineRule="exact"/>
        <w:contextualSpacing/>
        <w:rPr>
          <w:rFonts w:ascii="Verdana" w:hAnsi="Verdana" w:cs="Tahoma"/>
          <w:w w:val="0"/>
          <w:sz w:val="20"/>
          <w:szCs w:val="20"/>
        </w:rPr>
      </w:pPr>
    </w:p>
    <w:p w14:paraId="67A2ACE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441" w:name="_DV_M429"/>
      <w:bookmarkEnd w:id="441"/>
      <w:r w:rsidRPr="006B3E5D">
        <w:rPr>
          <w:rFonts w:ascii="Verdana" w:hAnsi="Verdana" w:cs="Tahoma"/>
          <w:b/>
          <w:w w:val="0"/>
          <w:sz w:val="20"/>
          <w:szCs w:val="20"/>
        </w:rPr>
        <w:t>Renúncia</w:t>
      </w:r>
    </w:p>
    <w:p w14:paraId="66CEFA65" w14:textId="77777777" w:rsidR="00D17468" w:rsidRPr="006B3E5D" w:rsidRDefault="00D17468" w:rsidP="006B3E5D">
      <w:pPr>
        <w:widowControl w:val="0"/>
        <w:spacing w:line="320" w:lineRule="exact"/>
        <w:contextualSpacing/>
        <w:rPr>
          <w:rFonts w:ascii="Verdana" w:hAnsi="Verdana" w:cs="Tahoma"/>
          <w:w w:val="0"/>
          <w:sz w:val="20"/>
          <w:szCs w:val="20"/>
        </w:rPr>
      </w:pPr>
    </w:p>
    <w:p w14:paraId="2D68D98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42" w:name="_DV_M430"/>
      <w:bookmarkEnd w:id="442"/>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00C177AE" w:rsidRPr="006B3E5D">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A6E9612"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6F7FEB94"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14:paraId="197D9211"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01594F0D"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5A3A5407" w14:textId="77777777" w:rsidR="00D17468" w:rsidRPr="006B3E5D" w:rsidRDefault="00D17468" w:rsidP="006B3E5D">
      <w:pPr>
        <w:widowControl w:val="0"/>
        <w:spacing w:line="320" w:lineRule="exact"/>
        <w:contextualSpacing/>
        <w:rPr>
          <w:rFonts w:ascii="Verdana" w:hAnsi="Verdana" w:cs="Tahoma"/>
          <w:sz w:val="20"/>
          <w:szCs w:val="20"/>
        </w:rPr>
      </w:pPr>
    </w:p>
    <w:p w14:paraId="0AB6742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14:paraId="1491BDEE" w14:textId="77777777" w:rsidR="00D17468" w:rsidRPr="006B3E5D" w:rsidRDefault="00D17468" w:rsidP="006B3E5D">
      <w:pPr>
        <w:widowControl w:val="0"/>
        <w:spacing w:line="320" w:lineRule="exact"/>
        <w:contextualSpacing/>
        <w:rPr>
          <w:rFonts w:ascii="Verdana" w:hAnsi="Verdana" w:cs="Tahoma"/>
          <w:sz w:val="20"/>
          <w:szCs w:val="20"/>
        </w:rPr>
      </w:pPr>
    </w:p>
    <w:p w14:paraId="362FFFD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6A75E325"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4797E3B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43" w:name="_Ref11806166"/>
      <w:r w:rsidRPr="006B3E5D">
        <w:rPr>
          <w:rFonts w:ascii="Verdana" w:hAnsi="Verdana" w:cs="Tahoma"/>
          <w:sz w:val="20"/>
          <w:szCs w:val="20"/>
        </w:rPr>
        <w:t>Fica desde já dispensada a realização de Assembleia Geral para deliberar sobre: (i) a correção de erros materiais, seja ele um erro grosseiro, de digitação ou aritmético, (</w:t>
      </w:r>
      <w:proofErr w:type="spellStart"/>
      <w:r w:rsidRPr="006B3E5D">
        <w:rPr>
          <w:rFonts w:ascii="Verdana" w:hAnsi="Verdana" w:cs="Tahoma"/>
          <w:sz w:val="20"/>
          <w:szCs w:val="20"/>
        </w:rPr>
        <w:t>ii</w:t>
      </w:r>
      <w:proofErr w:type="spellEnd"/>
      <w:r w:rsidRPr="006B3E5D">
        <w:rPr>
          <w:rFonts w:ascii="Verdana" w:hAnsi="Verdana" w:cs="Tahoma"/>
          <w:sz w:val="20"/>
          <w:szCs w:val="20"/>
        </w:rPr>
        <w:t>) alterações a quaisquer documentos da operação já expressamente permitidas nos termos do(s) respectivo(s) documento(s) da operação, (</w:t>
      </w:r>
      <w:proofErr w:type="spellStart"/>
      <w:r w:rsidRPr="006B3E5D">
        <w:rPr>
          <w:rFonts w:ascii="Verdana" w:hAnsi="Verdana" w:cs="Tahoma"/>
          <w:sz w:val="20"/>
          <w:szCs w:val="20"/>
        </w:rPr>
        <w:t>iii</w:t>
      </w:r>
      <w:proofErr w:type="spellEnd"/>
      <w:r w:rsidRPr="006B3E5D">
        <w:rPr>
          <w:rFonts w:ascii="Verdana" w:hAnsi="Verdana" w:cs="Tahoma"/>
          <w:sz w:val="20"/>
          <w:szCs w:val="20"/>
        </w:rPr>
        <w:t>) alterações a quaisquer documentos da operação em razão de exigências formuladas pela CVM, pela B3, ou (</w:t>
      </w:r>
      <w:proofErr w:type="spellStart"/>
      <w:r w:rsidRPr="006B3E5D">
        <w:rPr>
          <w:rFonts w:ascii="Verdana" w:hAnsi="Verdana" w:cs="Tahoma"/>
          <w:sz w:val="20"/>
          <w:szCs w:val="20"/>
        </w:rPr>
        <w:t>iv</w:t>
      </w:r>
      <w:proofErr w:type="spellEnd"/>
      <w:r w:rsidRPr="006B3E5D">
        <w:rPr>
          <w:rFonts w:ascii="Verdana" w:hAnsi="Verdana" w:cs="Tahoma"/>
          <w:sz w:val="20"/>
          <w:szCs w:val="20"/>
        </w:rPr>
        <w:t>) em virtude da atualização dos dados cadastrais das Partes, tais como alteração na razão social, endereço e telefone, entre outros, desde que as alterações ou correções referidas nos itens (i), (</w:t>
      </w:r>
      <w:proofErr w:type="spellStart"/>
      <w:r w:rsidRPr="006B3E5D">
        <w:rPr>
          <w:rFonts w:ascii="Verdana" w:hAnsi="Verdana" w:cs="Tahoma"/>
          <w:sz w:val="20"/>
          <w:szCs w:val="20"/>
        </w:rPr>
        <w:t>ii</w:t>
      </w:r>
      <w:proofErr w:type="spellEnd"/>
      <w:r w:rsidRPr="006B3E5D">
        <w:rPr>
          <w:rFonts w:ascii="Verdana" w:hAnsi="Verdana" w:cs="Tahoma"/>
          <w:sz w:val="20"/>
          <w:szCs w:val="20"/>
        </w:rPr>
        <w:t>), (</w:t>
      </w:r>
      <w:proofErr w:type="spellStart"/>
      <w:r w:rsidRPr="006B3E5D">
        <w:rPr>
          <w:rFonts w:ascii="Verdana" w:hAnsi="Verdana" w:cs="Tahoma"/>
          <w:sz w:val="20"/>
          <w:szCs w:val="20"/>
        </w:rPr>
        <w:t>iii</w:t>
      </w:r>
      <w:proofErr w:type="spellEnd"/>
      <w:r w:rsidRPr="006B3E5D">
        <w:rPr>
          <w:rFonts w:ascii="Verdana" w:hAnsi="Verdana" w:cs="Tahoma"/>
          <w:sz w:val="20"/>
          <w:szCs w:val="20"/>
        </w:rPr>
        <w:t>) e (</w:t>
      </w:r>
      <w:proofErr w:type="spellStart"/>
      <w:r w:rsidRPr="006B3E5D">
        <w:rPr>
          <w:rFonts w:ascii="Verdana" w:hAnsi="Verdana" w:cs="Tahoma"/>
          <w:sz w:val="20"/>
          <w:szCs w:val="20"/>
        </w:rPr>
        <w:t>iv</w:t>
      </w:r>
      <w:proofErr w:type="spellEnd"/>
      <w:r w:rsidRPr="006B3E5D">
        <w:rPr>
          <w:rFonts w:ascii="Verdana" w:hAnsi="Verdana" w:cs="Tahoma"/>
          <w:sz w:val="20"/>
          <w:szCs w:val="20"/>
        </w:rPr>
        <w:t>) acima, não possam acarretar qualquer prejuízo aos Debenturistas ou qualquer alteração no fluxo das Debentur</w:t>
      </w:r>
      <w:r w:rsidR="00762B08" w:rsidRPr="006B3E5D">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443"/>
      <w:r w:rsidRPr="006B3E5D">
        <w:rPr>
          <w:rFonts w:ascii="Verdana" w:hAnsi="Verdana" w:cs="Tahoma"/>
          <w:sz w:val="20"/>
          <w:szCs w:val="20"/>
        </w:rPr>
        <w:t xml:space="preserve"> </w:t>
      </w:r>
    </w:p>
    <w:p w14:paraId="29071B07" w14:textId="77777777" w:rsidR="00D17468" w:rsidRPr="006B3E5D" w:rsidRDefault="00D17468" w:rsidP="006B3E5D">
      <w:pPr>
        <w:widowControl w:val="0"/>
        <w:spacing w:line="320" w:lineRule="exact"/>
        <w:contextualSpacing/>
        <w:rPr>
          <w:rFonts w:ascii="Verdana" w:hAnsi="Verdana" w:cs="Tahoma"/>
          <w:sz w:val="20"/>
          <w:szCs w:val="20"/>
        </w:rPr>
      </w:pPr>
    </w:p>
    <w:p w14:paraId="10A49C9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lastRenderedPageBreak/>
        <w:t>Independência das Disposições da Escritura de Emissão</w:t>
      </w:r>
    </w:p>
    <w:p w14:paraId="1617CD15" w14:textId="77777777" w:rsidR="00D17468" w:rsidRPr="006B3E5D" w:rsidRDefault="00D17468" w:rsidP="006B3E5D">
      <w:pPr>
        <w:keepNext/>
        <w:widowControl w:val="0"/>
        <w:spacing w:line="320" w:lineRule="exact"/>
        <w:contextualSpacing/>
        <w:rPr>
          <w:rFonts w:ascii="Verdana" w:hAnsi="Verdana" w:cs="Tahoma"/>
          <w:sz w:val="20"/>
          <w:szCs w:val="20"/>
        </w:rPr>
      </w:pPr>
    </w:p>
    <w:p w14:paraId="2A236703"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2B33A366" w14:textId="77777777" w:rsidR="00D17468" w:rsidRPr="006B3E5D" w:rsidRDefault="00D17468" w:rsidP="006B3E5D">
      <w:pPr>
        <w:widowControl w:val="0"/>
        <w:spacing w:line="320" w:lineRule="exact"/>
        <w:contextualSpacing/>
        <w:rPr>
          <w:rFonts w:ascii="Verdana" w:hAnsi="Verdana" w:cs="Tahoma"/>
          <w:sz w:val="20"/>
          <w:szCs w:val="20"/>
        </w:rPr>
      </w:pPr>
    </w:p>
    <w:p w14:paraId="77105A9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444" w:name="_DV_M431"/>
      <w:bookmarkEnd w:id="444"/>
      <w:r w:rsidRPr="006B3E5D">
        <w:rPr>
          <w:rFonts w:ascii="Verdana" w:hAnsi="Verdana" w:cs="Tahoma"/>
          <w:b/>
          <w:w w:val="0"/>
          <w:sz w:val="20"/>
          <w:szCs w:val="20"/>
        </w:rPr>
        <w:t>Lei Aplicável</w:t>
      </w:r>
    </w:p>
    <w:p w14:paraId="496F56B3"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4F5DEBC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45" w:name="_DV_M432"/>
      <w:bookmarkEnd w:id="445"/>
      <w:r w:rsidRPr="006B3E5D">
        <w:rPr>
          <w:rFonts w:ascii="Verdana" w:hAnsi="Verdana" w:cs="Tahoma"/>
          <w:sz w:val="20"/>
          <w:szCs w:val="20"/>
        </w:rPr>
        <w:t>Esta Escritura de Emissão é regida pelas Leis da República Federativa do Brasil.</w:t>
      </w:r>
    </w:p>
    <w:p w14:paraId="612A96C4" w14:textId="77777777" w:rsidR="00D17468" w:rsidRPr="006B3E5D" w:rsidRDefault="00D17468" w:rsidP="006B3E5D">
      <w:pPr>
        <w:widowControl w:val="0"/>
        <w:spacing w:line="320" w:lineRule="exact"/>
        <w:contextualSpacing/>
        <w:rPr>
          <w:rFonts w:ascii="Verdana" w:hAnsi="Verdana" w:cs="Tahoma"/>
          <w:w w:val="0"/>
          <w:sz w:val="20"/>
          <w:szCs w:val="20"/>
        </w:rPr>
      </w:pPr>
    </w:p>
    <w:p w14:paraId="39E6D1D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446" w:name="_DV_M433"/>
      <w:bookmarkEnd w:id="446"/>
      <w:r w:rsidRPr="006B3E5D">
        <w:rPr>
          <w:rFonts w:ascii="Verdana" w:hAnsi="Verdana" w:cs="Tahoma"/>
          <w:b/>
          <w:w w:val="0"/>
          <w:sz w:val="20"/>
          <w:szCs w:val="20"/>
        </w:rPr>
        <w:t>Foro</w:t>
      </w:r>
    </w:p>
    <w:p w14:paraId="670E045E"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1FCA785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447" w:name="_DV_M434"/>
      <w:bookmarkEnd w:id="447"/>
      <w:r w:rsidRPr="006B3E5D">
        <w:rPr>
          <w:rFonts w:ascii="Verdana" w:hAnsi="Verdana" w:cs="Tahoma"/>
          <w:sz w:val="20"/>
          <w:szCs w:val="20"/>
        </w:rPr>
        <w:t>Fica eleito o foro Comarca da Capital do Estado de São Paulo, com renúncia expressa a qualquer outro, por mais privilegiado que seja ou possa vir a ser.</w:t>
      </w:r>
    </w:p>
    <w:p w14:paraId="35788F68" w14:textId="77777777" w:rsidR="00D17468" w:rsidRPr="006B3E5D" w:rsidRDefault="00D17468" w:rsidP="006B3E5D">
      <w:pPr>
        <w:widowControl w:val="0"/>
        <w:spacing w:line="320" w:lineRule="exact"/>
        <w:contextualSpacing/>
        <w:rPr>
          <w:rFonts w:ascii="Verdana" w:hAnsi="Verdana" w:cs="Tahoma"/>
          <w:w w:val="0"/>
          <w:sz w:val="20"/>
          <w:szCs w:val="20"/>
        </w:rPr>
      </w:pPr>
    </w:p>
    <w:p w14:paraId="6D2259C7"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14:paraId="59DB0EB1"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43CF8F9E"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0CC568C8" w14:textId="77777777" w:rsidR="00D17468" w:rsidRPr="006B3E5D" w:rsidRDefault="00D17468" w:rsidP="006B3E5D">
      <w:pPr>
        <w:widowControl w:val="0"/>
        <w:spacing w:line="320" w:lineRule="exact"/>
        <w:contextualSpacing/>
        <w:rPr>
          <w:rFonts w:ascii="Verdana" w:hAnsi="Verdana" w:cs="Tahoma"/>
          <w:w w:val="0"/>
          <w:sz w:val="20"/>
          <w:szCs w:val="20"/>
        </w:rPr>
      </w:pPr>
    </w:p>
    <w:p w14:paraId="0C5185F8" w14:textId="77777777" w:rsidR="00D17468" w:rsidRPr="006B3E5D" w:rsidRDefault="009D588F" w:rsidP="006B3E5D">
      <w:pPr>
        <w:widowControl w:val="0"/>
        <w:spacing w:line="320" w:lineRule="exact"/>
        <w:contextualSpacing/>
        <w:rPr>
          <w:rFonts w:ascii="Verdana" w:hAnsi="Verdana" w:cs="Tahoma"/>
          <w:w w:val="0"/>
          <w:sz w:val="20"/>
          <w:szCs w:val="20"/>
        </w:rPr>
      </w:pPr>
      <w:bookmarkStart w:id="448" w:name="_DV_M435"/>
      <w:bookmarkEnd w:id="448"/>
      <w:r w:rsidRPr="006B3E5D">
        <w:rPr>
          <w:rFonts w:ascii="Verdana" w:hAnsi="Verdana" w:cs="Tahoma"/>
          <w:w w:val="0"/>
          <w:sz w:val="20"/>
          <w:szCs w:val="20"/>
        </w:rPr>
        <w:t xml:space="preserve">Estando assim, as partes, certas e ajustadas, firmam o presente instrumento, em </w:t>
      </w:r>
      <w:r w:rsidR="00362D0A" w:rsidRPr="006B3E5D">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14:paraId="2E8D2F3F" w14:textId="77777777" w:rsidR="00D17468" w:rsidRPr="006B3E5D" w:rsidRDefault="00D17468" w:rsidP="006B3E5D">
      <w:pPr>
        <w:widowControl w:val="0"/>
        <w:spacing w:line="320" w:lineRule="exact"/>
        <w:contextualSpacing/>
        <w:rPr>
          <w:rFonts w:ascii="Verdana" w:hAnsi="Verdana" w:cs="Tahoma"/>
          <w:w w:val="0"/>
          <w:sz w:val="20"/>
          <w:szCs w:val="20"/>
        </w:rPr>
      </w:pPr>
    </w:p>
    <w:p w14:paraId="795A478B"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449" w:name="_DV_M436"/>
      <w:bookmarkEnd w:id="449"/>
      <w:r w:rsidRPr="006B3E5D">
        <w:rPr>
          <w:rFonts w:ascii="Verdana" w:hAnsi="Verdana" w:cs="Tahoma"/>
          <w:w w:val="0"/>
          <w:sz w:val="20"/>
          <w:szCs w:val="20"/>
        </w:rPr>
        <w:t xml:space="preserve">São Paulo,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w:t>
      </w:r>
      <w:r w:rsidR="00362D0A"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w:t>
      </w:r>
      <w:r w:rsidR="00047117" w:rsidRPr="004C74F1">
        <w:rPr>
          <w:rFonts w:ascii="Verdana" w:hAnsi="Verdana" w:cs="Tahoma"/>
          <w:w w:val="0"/>
          <w:sz w:val="20"/>
          <w:szCs w:val="20"/>
          <w:highlight w:val="yellow"/>
        </w:rPr>
        <w:t>maio</w:t>
      </w:r>
      <w:r w:rsidR="00362D0A" w:rsidRPr="006B3E5D">
        <w:rPr>
          <w:rFonts w:ascii="Verdana" w:hAnsi="Verdana" w:cs="Tahoma"/>
          <w:w w:val="0"/>
          <w:sz w:val="20"/>
          <w:szCs w:val="20"/>
        </w:rPr>
        <w:t>]</w:t>
      </w:r>
      <w:r w:rsidR="00A51FE4"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2022</w:t>
      </w:r>
      <w:r w:rsidRPr="006B3E5D">
        <w:rPr>
          <w:rFonts w:ascii="Verdana" w:hAnsi="Verdana" w:cs="Tahoma"/>
          <w:w w:val="0"/>
          <w:sz w:val="20"/>
          <w:szCs w:val="20"/>
        </w:rPr>
        <w:t>.</w:t>
      </w:r>
    </w:p>
    <w:p w14:paraId="1777A087" w14:textId="77777777" w:rsidR="00D17468" w:rsidRPr="006B3E5D" w:rsidRDefault="009D588F" w:rsidP="006B3E5D">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14:paraId="6356066D"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00362D0A" w:rsidRPr="006B3E5D">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764163F4" w14:textId="77777777" w:rsidR="00D17468" w:rsidRPr="006B3E5D" w:rsidRDefault="00D17468" w:rsidP="006B3E5D">
      <w:pPr>
        <w:widowControl w:val="0"/>
        <w:spacing w:line="320" w:lineRule="exact"/>
        <w:contextualSpacing/>
        <w:rPr>
          <w:rFonts w:ascii="Verdana" w:hAnsi="Verdana" w:cs="Tahoma"/>
          <w:bCs/>
          <w:w w:val="0"/>
          <w:sz w:val="20"/>
          <w:szCs w:val="20"/>
        </w:rPr>
      </w:pPr>
    </w:p>
    <w:p w14:paraId="45A4781C"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1A09660" w14:textId="77777777" w:rsidR="00D17468" w:rsidRPr="006B3E5D" w:rsidRDefault="00D17468" w:rsidP="006B3E5D">
      <w:pPr>
        <w:widowControl w:val="0"/>
        <w:spacing w:line="320" w:lineRule="exact"/>
        <w:contextualSpacing/>
        <w:rPr>
          <w:rFonts w:ascii="Verdana" w:hAnsi="Verdana" w:cs="Tahoma"/>
          <w:bCs/>
          <w:w w:val="0"/>
          <w:sz w:val="20"/>
          <w:szCs w:val="20"/>
        </w:rPr>
      </w:pPr>
    </w:p>
    <w:p w14:paraId="18B5B04D"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D394222"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68AAC2C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9FE4CFD"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14:paraId="2BDC6ED0"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293E06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E159EA6"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E74131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60DD39E"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03DF0DDA" w14:textId="77777777">
        <w:tc>
          <w:tcPr>
            <w:tcW w:w="4642" w:type="dxa"/>
          </w:tcPr>
          <w:p w14:paraId="7B7C21F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642F410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D17468" w:rsidRPr="00E73F49" w14:paraId="70D35339" w14:textId="77777777">
        <w:tc>
          <w:tcPr>
            <w:tcW w:w="4642" w:type="dxa"/>
          </w:tcPr>
          <w:p w14:paraId="1F232948"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22F374C4"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2F057A33" w14:textId="77777777">
        <w:trPr>
          <w:trHeight w:val="87"/>
        </w:trPr>
        <w:tc>
          <w:tcPr>
            <w:tcW w:w="4642" w:type="dxa"/>
          </w:tcPr>
          <w:p w14:paraId="762CB19B"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2BA689E9"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D17468" w:rsidRPr="00E73F49" w14:paraId="1515E1A9" w14:textId="77777777">
        <w:trPr>
          <w:trHeight w:val="87"/>
        </w:trPr>
        <w:tc>
          <w:tcPr>
            <w:tcW w:w="4642" w:type="dxa"/>
          </w:tcPr>
          <w:p w14:paraId="002DC61B"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7715A989" w14:textId="77777777" w:rsidR="00D17468" w:rsidRPr="006B3E5D" w:rsidRDefault="00D17468" w:rsidP="006B3E5D">
            <w:pPr>
              <w:widowControl w:val="0"/>
              <w:spacing w:line="320" w:lineRule="exact"/>
              <w:contextualSpacing/>
              <w:rPr>
                <w:rFonts w:ascii="Verdana" w:hAnsi="Verdana" w:cs="Tahoma"/>
                <w:sz w:val="20"/>
                <w:szCs w:val="20"/>
              </w:rPr>
            </w:pPr>
          </w:p>
        </w:tc>
      </w:tr>
    </w:tbl>
    <w:p w14:paraId="037EE00C"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00362D0A" w:rsidRPr="006B3E5D">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3565E30F"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20C480DB"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D901332"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B3D4381"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48535346"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FAE9319"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74E0ACA" w14:textId="77777777" w:rsidR="00D17468" w:rsidRPr="006B3E5D" w:rsidRDefault="00521D34" w:rsidP="006B3E5D">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14:paraId="78009FA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AF9B35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86108C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D99EE9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563EBB4"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4EC4F03C" w14:textId="77777777">
        <w:tc>
          <w:tcPr>
            <w:tcW w:w="4642" w:type="dxa"/>
          </w:tcPr>
          <w:p w14:paraId="25563D2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78758039"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12BE5C02" w14:textId="77777777">
        <w:tc>
          <w:tcPr>
            <w:tcW w:w="4642" w:type="dxa"/>
          </w:tcPr>
          <w:p w14:paraId="74410C6E"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7E86C19B"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61657F37" w14:textId="77777777">
        <w:trPr>
          <w:trHeight w:val="87"/>
        </w:trPr>
        <w:tc>
          <w:tcPr>
            <w:tcW w:w="4642" w:type="dxa"/>
          </w:tcPr>
          <w:p w14:paraId="2BDC8694"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4623AB0A" w14:textId="77777777" w:rsidR="00D17468" w:rsidRPr="006B3E5D" w:rsidRDefault="00D17468" w:rsidP="006B3E5D">
            <w:pPr>
              <w:widowControl w:val="0"/>
              <w:spacing w:line="320" w:lineRule="exact"/>
              <w:contextualSpacing/>
              <w:rPr>
                <w:rFonts w:ascii="Verdana" w:hAnsi="Verdana" w:cs="Tahoma"/>
                <w:sz w:val="20"/>
                <w:szCs w:val="20"/>
              </w:rPr>
            </w:pPr>
          </w:p>
        </w:tc>
      </w:tr>
    </w:tbl>
    <w:p w14:paraId="0DCE3FFE" w14:textId="77777777" w:rsidR="00D17468" w:rsidRPr="006B3E5D" w:rsidRDefault="00D17468" w:rsidP="006B3E5D">
      <w:pPr>
        <w:widowControl w:val="0"/>
        <w:spacing w:line="320" w:lineRule="exact"/>
        <w:contextualSpacing/>
        <w:rPr>
          <w:rFonts w:ascii="Verdana" w:hAnsi="Verdana" w:cs="Tahoma"/>
          <w:sz w:val="20"/>
          <w:szCs w:val="20"/>
        </w:rPr>
      </w:pPr>
    </w:p>
    <w:p w14:paraId="3C79B30A"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3D65037" w14:textId="77777777" w:rsidR="00362D0A"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00362D0A" w:rsidRPr="006B3E5D">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00362D0A" w:rsidRPr="006B3E5D">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sidR="002138A1">
        <w:rPr>
          <w:rFonts w:ascii="Verdana" w:hAnsi="Verdana" w:cs="Tahoma"/>
          <w:i/>
          <w:iCs/>
          <w:sz w:val="20"/>
          <w:szCs w:val="20"/>
        </w:rPr>
        <w:t>Série Única</w:t>
      </w:r>
      <w:r w:rsidR="00362D0A" w:rsidRPr="006B3E5D">
        <w:rPr>
          <w:rFonts w:ascii="Verdana" w:hAnsi="Verdana" w:cs="Tahoma"/>
          <w:bCs/>
          <w:i/>
          <w:iCs/>
          <w:w w:val="0"/>
          <w:sz w:val="20"/>
          <w:szCs w:val="20"/>
        </w:rPr>
        <w:t>,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6FD00FB1"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BF6DE9B"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68C6A9F6"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2873316A"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663B6A53"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14:paraId="106AE28C"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6F81DA04"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6395BE64"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02B5F4BF"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97B04E0"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26C8C422" w14:textId="77777777" w:rsidTr="00312D66">
        <w:tc>
          <w:tcPr>
            <w:tcW w:w="4642" w:type="dxa"/>
          </w:tcPr>
          <w:p w14:paraId="1F76D5C7"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2CF3F9F4"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362D0A" w:rsidRPr="00E73F49" w14:paraId="494456FE" w14:textId="77777777" w:rsidTr="00312D66">
        <w:tc>
          <w:tcPr>
            <w:tcW w:w="4642" w:type="dxa"/>
          </w:tcPr>
          <w:p w14:paraId="7F19128E"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7FE9D95A"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362D0A" w:rsidRPr="00E73F49" w14:paraId="3B9C3CC6" w14:textId="77777777" w:rsidTr="00312D66">
        <w:trPr>
          <w:trHeight w:val="87"/>
        </w:trPr>
        <w:tc>
          <w:tcPr>
            <w:tcW w:w="4642" w:type="dxa"/>
          </w:tcPr>
          <w:p w14:paraId="5DCA2D81"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3040A8E6"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362D0A" w:rsidRPr="00E73F49" w14:paraId="24713531" w14:textId="77777777" w:rsidTr="00312D66">
        <w:trPr>
          <w:trHeight w:val="87"/>
        </w:trPr>
        <w:tc>
          <w:tcPr>
            <w:tcW w:w="4642" w:type="dxa"/>
          </w:tcPr>
          <w:p w14:paraId="73D43AC3"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2FDF4BF1" w14:textId="77777777" w:rsidR="00362D0A" w:rsidRPr="006B3E5D" w:rsidRDefault="00362D0A" w:rsidP="006B3E5D">
            <w:pPr>
              <w:widowControl w:val="0"/>
              <w:spacing w:line="320" w:lineRule="exact"/>
              <w:contextualSpacing/>
              <w:rPr>
                <w:rFonts w:ascii="Verdana" w:hAnsi="Verdana" w:cs="Tahoma"/>
                <w:sz w:val="20"/>
                <w:szCs w:val="20"/>
              </w:rPr>
            </w:pPr>
          </w:p>
        </w:tc>
      </w:tr>
    </w:tbl>
    <w:p w14:paraId="26126E1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C157724" w14:textId="77777777" w:rsidR="00362D0A" w:rsidRPr="006B3E5D" w:rsidRDefault="00362D0A" w:rsidP="006B3E5D">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14:paraId="4E88684F"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62167C6F"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3B09115"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00362D0A" w:rsidRPr="006B3E5D">
        <w:rPr>
          <w:rFonts w:ascii="Verdana" w:hAnsi="Verdana" w:cs="Tahoma"/>
          <w:bCs/>
          <w:i/>
          <w:iCs/>
          <w:w w:val="0"/>
          <w:sz w:val="20"/>
          <w:szCs w:val="20"/>
        </w:rPr>
        <w:t>4</w:t>
      </w:r>
      <w:r w:rsidRPr="006B3E5D">
        <w:rPr>
          <w:rFonts w:ascii="Verdana" w:hAnsi="Verdana" w:cs="Tahoma"/>
          <w:bCs/>
          <w:i/>
          <w:iCs/>
          <w:w w:val="0"/>
          <w:sz w:val="20"/>
          <w:szCs w:val="20"/>
        </w:rPr>
        <w:t>/</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00362D0A" w:rsidRPr="006B3E5D">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00362D0A" w:rsidRPr="006B3E5D">
        <w:rPr>
          <w:rFonts w:ascii="Verdana" w:hAnsi="Verdana" w:cs="Tahoma"/>
          <w:bCs/>
          <w:i/>
          <w:iCs/>
          <w:w w:val="0"/>
          <w:sz w:val="20"/>
          <w:szCs w:val="20"/>
        </w:rPr>
        <w:t xml:space="preserve">com Garantia Fidejussória Adicional, </w:t>
      </w:r>
      <w:r w:rsidR="00E43BD7" w:rsidRPr="006B3E5D">
        <w:rPr>
          <w:rFonts w:ascii="Verdana" w:hAnsi="Verdana" w:cs="Tahoma"/>
          <w:bCs/>
          <w:i/>
          <w:iCs/>
          <w:w w:val="0"/>
          <w:sz w:val="20"/>
          <w:szCs w:val="20"/>
        </w:rPr>
        <w:t>em</w:t>
      </w:r>
      <w:r w:rsidR="002138A1">
        <w:rPr>
          <w:rFonts w:ascii="Verdana" w:hAnsi="Verdana" w:cs="Tahoma"/>
          <w:bCs/>
          <w:i/>
          <w:iCs/>
          <w:w w:val="0"/>
          <w:sz w:val="20"/>
          <w:szCs w:val="20"/>
        </w:rPr>
        <w:t xml:space="preserve"> </w:t>
      </w:r>
      <w:r w:rsidR="002138A1">
        <w:rPr>
          <w:rFonts w:ascii="Verdana" w:hAnsi="Verdana" w:cs="Tahoma"/>
          <w:i/>
          <w:iCs/>
          <w:sz w:val="20"/>
          <w:szCs w:val="20"/>
        </w:rPr>
        <w:t>Série Única</w:t>
      </w:r>
      <w:r w:rsidR="00E43BD7" w:rsidRPr="006B3E5D">
        <w:rPr>
          <w:rFonts w:ascii="Verdana" w:hAnsi="Verdana" w:cs="Tahoma"/>
          <w:bCs/>
          <w:i/>
          <w:iCs/>
          <w:w w:val="0"/>
          <w:sz w:val="20"/>
          <w:szCs w:val="20"/>
        </w:rPr>
        <w:t xml:space="preserve">,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77BA9589" w14:textId="77777777" w:rsidR="00D17468" w:rsidRPr="006B3E5D" w:rsidRDefault="00D17468" w:rsidP="006B3E5D">
      <w:pPr>
        <w:widowControl w:val="0"/>
        <w:spacing w:line="320" w:lineRule="exact"/>
        <w:contextualSpacing/>
        <w:rPr>
          <w:rFonts w:ascii="Verdana" w:hAnsi="Verdana" w:cs="Tahoma"/>
          <w:bCs/>
          <w:w w:val="0"/>
          <w:sz w:val="20"/>
          <w:szCs w:val="20"/>
        </w:rPr>
      </w:pPr>
    </w:p>
    <w:p w14:paraId="4C07B0D7"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E17FC8C" w14:textId="77777777" w:rsidR="00D17468" w:rsidRPr="006B3E5D" w:rsidRDefault="00D17468" w:rsidP="006B3E5D">
      <w:pPr>
        <w:widowControl w:val="0"/>
        <w:spacing w:line="320" w:lineRule="exact"/>
        <w:contextualSpacing/>
        <w:rPr>
          <w:rFonts w:ascii="Verdana" w:hAnsi="Verdana" w:cs="Tahoma"/>
          <w:sz w:val="20"/>
          <w:szCs w:val="20"/>
        </w:rPr>
      </w:pPr>
    </w:p>
    <w:p w14:paraId="59407BE5" w14:textId="77777777" w:rsidR="00D17468" w:rsidRPr="006B3E5D" w:rsidRDefault="00D17468" w:rsidP="006B3E5D">
      <w:pPr>
        <w:widowControl w:val="0"/>
        <w:spacing w:line="320" w:lineRule="exact"/>
        <w:contextualSpacing/>
        <w:rPr>
          <w:rFonts w:ascii="Verdana" w:hAnsi="Verdana" w:cs="Tahoma"/>
          <w:sz w:val="20"/>
          <w:szCs w:val="20"/>
        </w:rPr>
      </w:pPr>
    </w:p>
    <w:p w14:paraId="19DDF5C2" w14:textId="77777777" w:rsidR="00D17468" w:rsidRPr="006B3E5D" w:rsidRDefault="00D17468" w:rsidP="006B3E5D">
      <w:pPr>
        <w:widowControl w:val="0"/>
        <w:spacing w:line="320" w:lineRule="exact"/>
        <w:contextualSpacing/>
        <w:rPr>
          <w:rFonts w:ascii="Verdana" w:hAnsi="Verdana" w:cs="Tahoma"/>
          <w:sz w:val="20"/>
          <w:szCs w:val="20"/>
        </w:rPr>
      </w:pPr>
    </w:p>
    <w:p w14:paraId="7329C6BA" w14:textId="77777777" w:rsidR="00D17468" w:rsidRPr="006B3E5D" w:rsidRDefault="00D17468" w:rsidP="006B3E5D">
      <w:pPr>
        <w:widowControl w:val="0"/>
        <w:spacing w:line="320" w:lineRule="exact"/>
        <w:contextualSpacing/>
        <w:rPr>
          <w:rFonts w:ascii="Verdana" w:hAnsi="Verdana" w:cs="Tahoma"/>
          <w:sz w:val="20"/>
          <w:szCs w:val="20"/>
        </w:rPr>
      </w:pPr>
    </w:p>
    <w:p w14:paraId="24B9B0B4"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14:paraId="02BCA8DC" w14:textId="77777777" w:rsidR="00D17468" w:rsidRPr="006B3E5D" w:rsidRDefault="00D17468" w:rsidP="006B3E5D">
      <w:pPr>
        <w:widowControl w:val="0"/>
        <w:spacing w:line="320" w:lineRule="exact"/>
        <w:contextualSpacing/>
        <w:rPr>
          <w:rFonts w:ascii="Verdana" w:hAnsi="Verdana" w:cs="Tahoma"/>
          <w:sz w:val="20"/>
          <w:szCs w:val="20"/>
        </w:rPr>
      </w:pPr>
    </w:p>
    <w:p w14:paraId="1AA6ADA1" w14:textId="77777777" w:rsidR="00D17468" w:rsidRPr="006B3E5D" w:rsidRDefault="00D17468" w:rsidP="006B3E5D">
      <w:pPr>
        <w:widowControl w:val="0"/>
        <w:spacing w:line="320" w:lineRule="exact"/>
        <w:contextualSpacing/>
        <w:rPr>
          <w:rFonts w:ascii="Verdana" w:hAnsi="Verdana" w:cs="Tahoma"/>
          <w:sz w:val="20"/>
          <w:szCs w:val="20"/>
        </w:rPr>
      </w:pPr>
    </w:p>
    <w:p w14:paraId="075FCBB1" w14:textId="77777777" w:rsidR="00D17468" w:rsidRPr="006B3E5D" w:rsidRDefault="00D17468" w:rsidP="006B3E5D">
      <w:pPr>
        <w:widowControl w:val="0"/>
        <w:spacing w:line="320" w:lineRule="exact"/>
        <w:contextualSpacing/>
        <w:rPr>
          <w:rFonts w:ascii="Verdana" w:hAnsi="Verdana" w:cs="Tahoma"/>
          <w:sz w:val="20"/>
          <w:szCs w:val="20"/>
        </w:rPr>
      </w:pPr>
    </w:p>
    <w:p w14:paraId="0115F363" w14:textId="77777777" w:rsidR="00D17468" w:rsidRPr="006B3E5D" w:rsidRDefault="00D17468" w:rsidP="006B3E5D">
      <w:pPr>
        <w:widowControl w:val="0"/>
        <w:spacing w:line="320" w:lineRule="exact"/>
        <w:contextualSpacing/>
        <w:rPr>
          <w:rFonts w:ascii="Verdana" w:hAnsi="Verdana" w:cs="Tahoma"/>
          <w:sz w:val="20"/>
          <w:szCs w:val="20"/>
        </w:rPr>
      </w:pPr>
    </w:p>
    <w:p w14:paraId="4226C547"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2337B3CF" w14:textId="77777777">
        <w:tc>
          <w:tcPr>
            <w:tcW w:w="4642" w:type="dxa"/>
          </w:tcPr>
          <w:p w14:paraId="646B03FE"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14:paraId="78850C59"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00D17468" w:rsidRPr="00E73F49" w14:paraId="54BB13B9" w14:textId="77777777">
        <w:tc>
          <w:tcPr>
            <w:tcW w:w="4642" w:type="dxa"/>
          </w:tcPr>
          <w:p w14:paraId="2AF9E13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4F42E79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76E08A3F" w14:textId="77777777">
        <w:trPr>
          <w:trHeight w:val="87"/>
        </w:trPr>
        <w:tc>
          <w:tcPr>
            <w:tcW w:w="4642" w:type="dxa"/>
          </w:tcPr>
          <w:p w14:paraId="27F07CD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c>
          <w:tcPr>
            <w:tcW w:w="4642" w:type="dxa"/>
          </w:tcPr>
          <w:p w14:paraId="4FF14B3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r>
    </w:tbl>
    <w:p w14:paraId="1F249557" w14:textId="77777777" w:rsidR="00875120" w:rsidRDefault="00875120" w:rsidP="006B3E5D">
      <w:pPr>
        <w:widowControl w:val="0"/>
        <w:spacing w:line="320" w:lineRule="exact"/>
        <w:contextualSpacing/>
        <w:rPr>
          <w:rFonts w:ascii="Verdana" w:hAnsi="Verdana" w:cs="Tahoma"/>
          <w:sz w:val="20"/>
          <w:szCs w:val="20"/>
        </w:rPr>
      </w:pPr>
    </w:p>
    <w:p w14:paraId="5981E739"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67904D85" w14:textId="77777777" w:rsidR="00D17468" w:rsidRDefault="00875120" w:rsidP="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14:paraId="25FAE306"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24E432C0" w14:textId="77777777" w:rsidR="00875120" w:rsidRDefault="00875120" w:rsidP="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617BB3DC" w14:textId="77777777"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14:paraId="61AFDD08" w14:textId="77777777" w:rsidR="00533A6A" w:rsidRDefault="00533A6A" w:rsidP="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14:paraId="32BF5B24" w14:textId="77777777" w:rsidR="00533A6A" w:rsidRDefault="00533A6A" w:rsidP="00533A6A">
      <w:pPr>
        <w:widowControl w:val="0"/>
        <w:spacing w:line="320" w:lineRule="exact"/>
        <w:contextualSpacing/>
        <w:jc w:val="center"/>
        <w:rPr>
          <w:rFonts w:ascii="Verdana" w:hAnsi="Verdana" w:cs="Tahoma"/>
          <w:b/>
          <w:bCs/>
          <w:sz w:val="20"/>
          <w:szCs w:val="20"/>
          <w:u w:val="single"/>
        </w:rPr>
      </w:pPr>
    </w:p>
    <w:p w14:paraId="721848BF" w14:textId="77777777" w:rsidR="00533A6A" w:rsidRDefault="00533A6A" w:rsidP="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533A6A">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61D5" w14:textId="77777777" w:rsidR="00BA0357" w:rsidRDefault="00BA0357">
      <w:r>
        <w:separator/>
      </w:r>
    </w:p>
  </w:endnote>
  <w:endnote w:type="continuationSeparator" w:id="0">
    <w:p w14:paraId="2CE3C9AE" w14:textId="77777777" w:rsidR="00BA0357" w:rsidRDefault="00BA0357">
      <w:r>
        <w:continuationSeparator/>
      </w:r>
    </w:p>
  </w:endnote>
  <w:endnote w:type="continuationNotice" w:id="1">
    <w:p w14:paraId="1F0960A2" w14:textId="77777777" w:rsidR="00BA0357" w:rsidRDefault="00BA03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9DFE" w14:textId="77777777" w:rsidR="004C4086" w:rsidRDefault="004C40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C5D" w14:textId="77777777" w:rsidR="004C4086" w:rsidRPr="00941939" w:rsidRDefault="00D115F8">
    <w:pPr>
      <w:pStyle w:val="Rodap"/>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004C4086" w:rsidRPr="00941939">
          <w:rPr>
            <w:rFonts w:ascii="Verdana" w:hAnsi="Verdana"/>
            <w:sz w:val="20"/>
            <w:szCs w:val="20"/>
          </w:rPr>
          <w:fldChar w:fldCharType="begin"/>
        </w:r>
        <w:r w:rsidR="004C4086" w:rsidRPr="00941939">
          <w:rPr>
            <w:rFonts w:ascii="Verdana" w:hAnsi="Verdana"/>
            <w:sz w:val="20"/>
            <w:szCs w:val="20"/>
          </w:rPr>
          <w:instrText xml:space="preserve"> PAGE   \* MERGEFORMAT </w:instrText>
        </w:r>
        <w:r w:rsidR="004C4086" w:rsidRPr="00941939">
          <w:rPr>
            <w:rFonts w:ascii="Verdana" w:hAnsi="Verdana"/>
            <w:sz w:val="20"/>
            <w:szCs w:val="20"/>
          </w:rPr>
          <w:fldChar w:fldCharType="separate"/>
        </w:r>
        <w:r w:rsidR="009C601A">
          <w:rPr>
            <w:rFonts w:ascii="Verdana" w:hAnsi="Verdana"/>
            <w:noProof/>
            <w:sz w:val="20"/>
            <w:szCs w:val="20"/>
          </w:rPr>
          <w:t>41</w:t>
        </w:r>
        <w:r w:rsidR="004C4086" w:rsidRPr="00941939">
          <w:rPr>
            <w:rFonts w:ascii="Verdana" w:hAnsi="Verdana"/>
            <w:noProof/>
            <w:sz w:val="20"/>
            <w:szCs w:val="20"/>
          </w:rPr>
          <w:fldChar w:fldCharType="end"/>
        </w:r>
      </w:sdtContent>
    </w:sdt>
  </w:p>
  <w:p w14:paraId="1DE3FA9B" w14:textId="77777777" w:rsidR="004C4086" w:rsidRDefault="004C4086">
    <w:pPr>
      <w:pStyle w:val="Rodap"/>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B5A3" w14:textId="77777777" w:rsidR="004C4086" w:rsidRDefault="004C40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F1E0" w14:textId="77777777" w:rsidR="00BA0357" w:rsidRDefault="00BA0357">
      <w:r>
        <w:separator/>
      </w:r>
    </w:p>
  </w:footnote>
  <w:footnote w:type="continuationSeparator" w:id="0">
    <w:p w14:paraId="2E48EF9E" w14:textId="77777777" w:rsidR="00BA0357" w:rsidRDefault="00BA0357">
      <w:r>
        <w:continuationSeparator/>
      </w:r>
    </w:p>
  </w:footnote>
  <w:footnote w:type="continuationNotice" w:id="1">
    <w:p w14:paraId="5F673E05" w14:textId="77777777" w:rsidR="00BA0357" w:rsidRDefault="00BA03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F143" w14:textId="77777777" w:rsidR="004C4086" w:rsidRDefault="004C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BD3C" w14:textId="77777777" w:rsidR="004C4086" w:rsidRDefault="004C4086" w:rsidP="00E92C78">
    <w:pPr>
      <w:pStyle w:val="Cabealho"/>
      <w:jc w:val="center"/>
      <w:rPr>
        <w:rFonts w:ascii="Times New Roman" w:hAnsi="Times New Roman"/>
        <w:sz w:val="22"/>
        <w:szCs w:val="22"/>
      </w:rPr>
    </w:pPr>
  </w:p>
  <w:p w14:paraId="264465BD" w14:textId="77777777" w:rsidR="004C4086" w:rsidRPr="00012714" w:rsidRDefault="004C4086" w:rsidP="00ED7F8B">
    <w:pPr>
      <w:pStyle w:val="Cabealho"/>
      <w:jc w:val="right"/>
      <w:rPr>
        <w:rFonts w:ascii="Verdana" w:hAnsi="Verdana"/>
        <w:b/>
        <w:bCs/>
        <w:i/>
        <w:sz w:val="20"/>
        <w:szCs w:val="20"/>
      </w:rPr>
    </w:pPr>
    <w:r w:rsidRPr="00012714">
      <w:rPr>
        <w:rFonts w:ascii="Verdana" w:hAnsi="Verdana" w:cs="Arial"/>
        <w:b/>
        <w:bCs/>
        <w:i/>
        <w:noProof/>
        <w:sz w:val="14"/>
        <w:szCs w:val="14"/>
      </w:rPr>
      <w:drawing>
        <wp:anchor distT="0" distB="0" distL="114300" distR="114300" simplePos="0" relativeHeight="251684864" behindDoc="0" locked="0" layoutInCell="1" allowOverlap="1" wp14:anchorId="2AA945BE" wp14:editId="3AE55939">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28FFCD51" w14:textId="77777777" w:rsidR="004C4086" w:rsidRPr="00EC063F" w:rsidRDefault="004C4086">
    <w:pPr>
      <w:pStyle w:val="Cabealho"/>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8E3" w14:textId="77777777" w:rsidR="004C4086" w:rsidRDefault="004C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5427102">
    <w:abstractNumId w:val="16"/>
  </w:num>
  <w:num w:numId="2" w16cid:durableId="1828979226">
    <w:abstractNumId w:val="6"/>
  </w:num>
  <w:num w:numId="3" w16cid:durableId="1087769428">
    <w:abstractNumId w:val="1"/>
  </w:num>
  <w:num w:numId="4" w16cid:durableId="157229426">
    <w:abstractNumId w:val="0"/>
  </w:num>
  <w:num w:numId="5" w16cid:durableId="1562593530">
    <w:abstractNumId w:val="10"/>
  </w:num>
  <w:num w:numId="6" w16cid:durableId="1790011183">
    <w:abstractNumId w:val="20"/>
  </w:num>
  <w:num w:numId="7" w16cid:durableId="1399211708">
    <w:abstractNumId w:val="21"/>
  </w:num>
  <w:num w:numId="8" w16cid:durableId="740907184">
    <w:abstractNumId w:val="18"/>
  </w:num>
  <w:num w:numId="9" w16cid:durableId="1021322045">
    <w:abstractNumId w:val="7"/>
  </w:num>
  <w:num w:numId="10" w16cid:durableId="1081222105">
    <w:abstractNumId w:val="8"/>
  </w:num>
  <w:num w:numId="11" w16cid:durableId="881938806">
    <w:abstractNumId w:val="12"/>
  </w:num>
  <w:num w:numId="12" w16cid:durableId="137382611">
    <w:abstractNumId w:val="18"/>
  </w:num>
  <w:num w:numId="13" w16cid:durableId="1846046646">
    <w:abstractNumId w:val="18"/>
  </w:num>
  <w:num w:numId="14" w16cid:durableId="523133201">
    <w:abstractNumId w:val="18"/>
  </w:num>
  <w:num w:numId="15" w16cid:durableId="495339287">
    <w:abstractNumId w:val="18"/>
  </w:num>
  <w:num w:numId="16" w16cid:durableId="1527056766">
    <w:abstractNumId w:val="18"/>
  </w:num>
  <w:num w:numId="17" w16cid:durableId="1972202347">
    <w:abstractNumId w:val="18"/>
  </w:num>
  <w:num w:numId="18" w16cid:durableId="1361928686">
    <w:abstractNumId w:val="18"/>
  </w:num>
  <w:num w:numId="19" w16cid:durableId="383330816">
    <w:abstractNumId w:val="18"/>
  </w:num>
  <w:num w:numId="20" w16cid:durableId="1436169959">
    <w:abstractNumId w:val="18"/>
  </w:num>
  <w:num w:numId="21" w16cid:durableId="701781066">
    <w:abstractNumId w:val="18"/>
  </w:num>
  <w:num w:numId="22" w16cid:durableId="507142052">
    <w:abstractNumId w:val="18"/>
  </w:num>
  <w:num w:numId="23" w16cid:durableId="1882471708">
    <w:abstractNumId w:val="18"/>
  </w:num>
  <w:num w:numId="24" w16cid:durableId="413668117">
    <w:abstractNumId w:val="13"/>
  </w:num>
  <w:num w:numId="25" w16cid:durableId="1051727031">
    <w:abstractNumId w:val="18"/>
  </w:num>
  <w:num w:numId="26" w16cid:durableId="441651945">
    <w:abstractNumId w:val="18"/>
  </w:num>
  <w:num w:numId="27" w16cid:durableId="1967810070">
    <w:abstractNumId w:val="9"/>
  </w:num>
  <w:num w:numId="28" w16cid:durableId="554856058">
    <w:abstractNumId w:val="18"/>
  </w:num>
  <w:num w:numId="29" w16cid:durableId="86314790">
    <w:abstractNumId w:val="15"/>
  </w:num>
  <w:num w:numId="30" w16cid:durableId="1339425705">
    <w:abstractNumId w:val="18"/>
  </w:num>
  <w:num w:numId="31" w16cid:durableId="1710181547">
    <w:abstractNumId w:val="18"/>
  </w:num>
  <w:num w:numId="32" w16cid:durableId="1783918714">
    <w:abstractNumId w:val="18"/>
  </w:num>
  <w:num w:numId="33" w16cid:durableId="1650399032">
    <w:abstractNumId w:val="18"/>
  </w:num>
  <w:num w:numId="34" w16cid:durableId="170335966">
    <w:abstractNumId w:val="18"/>
  </w:num>
  <w:num w:numId="35" w16cid:durableId="407115213">
    <w:abstractNumId w:val="18"/>
  </w:num>
  <w:num w:numId="36" w16cid:durableId="302467783">
    <w:abstractNumId w:val="18"/>
  </w:num>
  <w:num w:numId="37" w16cid:durableId="269822727">
    <w:abstractNumId w:val="18"/>
  </w:num>
  <w:num w:numId="38" w16cid:durableId="1685324203">
    <w:abstractNumId w:val="18"/>
  </w:num>
  <w:num w:numId="39" w16cid:durableId="1278753062">
    <w:abstractNumId w:val="18"/>
  </w:num>
  <w:num w:numId="40" w16cid:durableId="1781758801">
    <w:abstractNumId w:val="18"/>
  </w:num>
  <w:num w:numId="41" w16cid:durableId="1473214773">
    <w:abstractNumId w:val="18"/>
  </w:num>
  <w:num w:numId="42" w16cid:durableId="2037924956">
    <w:abstractNumId w:val="11"/>
  </w:num>
  <w:num w:numId="43" w16cid:durableId="1275480342">
    <w:abstractNumId w:val="18"/>
  </w:num>
  <w:num w:numId="44" w16cid:durableId="1344817282">
    <w:abstractNumId w:val="18"/>
  </w:num>
  <w:num w:numId="45" w16cid:durableId="550338140">
    <w:abstractNumId w:val="18"/>
  </w:num>
  <w:num w:numId="46" w16cid:durableId="167523283">
    <w:abstractNumId w:val="18"/>
  </w:num>
  <w:num w:numId="47" w16cid:durableId="116418646">
    <w:abstractNumId w:val="18"/>
  </w:num>
  <w:num w:numId="48" w16cid:durableId="481654286">
    <w:abstractNumId w:val="18"/>
  </w:num>
  <w:num w:numId="49" w16cid:durableId="206263516">
    <w:abstractNumId w:val="18"/>
  </w:num>
  <w:num w:numId="50" w16cid:durableId="2009408168">
    <w:abstractNumId w:val="18"/>
  </w:num>
  <w:num w:numId="51" w16cid:durableId="561452807">
    <w:abstractNumId w:val="18"/>
  </w:num>
  <w:num w:numId="52" w16cid:durableId="978537414">
    <w:abstractNumId w:val="18"/>
  </w:num>
  <w:num w:numId="53" w16cid:durableId="1991132771">
    <w:abstractNumId w:val="18"/>
  </w:num>
  <w:num w:numId="54" w16cid:durableId="1584223952">
    <w:abstractNumId w:val="18"/>
  </w:num>
  <w:num w:numId="55" w16cid:durableId="221254376">
    <w:abstractNumId w:val="18"/>
  </w:num>
  <w:num w:numId="56" w16cid:durableId="886913749">
    <w:abstractNumId w:val="18"/>
  </w:num>
  <w:num w:numId="57" w16cid:durableId="2074352500">
    <w:abstractNumId w:val="18"/>
  </w:num>
  <w:num w:numId="58" w16cid:durableId="1659652598">
    <w:abstractNumId w:val="18"/>
  </w:num>
  <w:num w:numId="59" w16cid:durableId="2046444993">
    <w:abstractNumId w:val="18"/>
  </w:num>
  <w:num w:numId="60" w16cid:durableId="1880698356">
    <w:abstractNumId w:val="18"/>
  </w:num>
  <w:num w:numId="61" w16cid:durableId="500588165">
    <w:abstractNumId w:val="18"/>
  </w:num>
  <w:num w:numId="62" w16cid:durableId="103429077">
    <w:abstractNumId w:val="18"/>
  </w:num>
  <w:num w:numId="63" w16cid:durableId="82336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4249966">
    <w:abstractNumId w:val="18"/>
  </w:num>
  <w:num w:numId="65" w16cid:durableId="544487927">
    <w:abstractNumId w:val="18"/>
  </w:num>
  <w:num w:numId="66" w16cid:durableId="1398093716">
    <w:abstractNumId w:val="18"/>
  </w:num>
  <w:num w:numId="67" w16cid:durableId="1094402148">
    <w:abstractNumId w:val="17"/>
  </w:num>
  <w:num w:numId="68" w16cid:durableId="953751029">
    <w:abstractNumId w:val="2"/>
  </w:num>
  <w:num w:numId="69" w16cid:durableId="24840270">
    <w:abstractNumId w:val="18"/>
  </w:num>
  <w:num w:numId="70" w16cid:durableId="1965188889">
    <w:abstractNumId w:val="18"/>
  </w:num>
  <w:num w:numId="71" w16cid:durableId="559941531">
    <w:abstractNumId w:val="18"/>
  </w:num>
  <w:num w:numId="72" w16cid:durableId="1394623463">
    <w:abstractNumId w:val="18"/>
  </w:num>
  <w:num w:numId="73" w16cid:durableId="176964846">
    <w:abstractNumId w:val="18"/>
  </w:num>
  <w:num w:numId="74" w16cid:durableId="1066101455">
    <w:abstractNumId w:val="18"/>
  </w:num>
  <w:num w:numId="75" w16cid:durableId="331689634">
    <w:abstractNumId w:val="18"/>
  </w:num>
  <w:num w:numId="76" w16cid:durableId="1214804593">
    <w:abstractNumId w:val="18"/>
  </w:num>
  <w:num w:numId="77" w16cid:durableId="1354958114">
    <w:abstractNumId w:val="18"/>
  </w:num>
  <w:num w:numId="78" w16cid:durableId="930043153">
    <w:abstractNumId w:val="22"/>
  </w:num>
  <w:num w:numId="79" w16cid:durableId="2127503732">
    <w:abstractNumId w:val="14"/>
  </w:num>
  <w:num w:numId="80" w16cid:durableId="1202523801">
    <w:abstractNumId w:val="18"/>
  </w:num>
  <w:num w:numId="81" w16cid:durableId="481770852">
    <w:abstractNumId w:val="18"/>
  </w:num>
  <w:num w:numId="82" w16cid:durableId="1355425950">
    <w:abstractNumId w:val="18"/>
  </w:num>
  <w:num w:numId="83" w16cid:durableId="1751736124">
    <w:abstractNumId w:val="18"/>
  </w:num>
  <w:num w:numId="84" w16cid:durableId="2050060852">
    <w:abstractNumId w:val="18"/>
  </w:num>
  <w:num w:numId="85" w16cid:durableId="1598251133">
    <w:abstractNumId w:val="18"/>
  </w:num>
  <w:num w:numId="86" w16cid:durableId="169413579">
    <w:abstractNumId w:val="4"/>
  </w:num>
  <w:num w:numId="87" w16cid:durableId="2065712478">
    <w:abstractNumId w:val="18"/>
  </w:num>
  <w:num w:numId="88" w16cid:durableId="318583902">
    <w:abstractNumId w:val="18"/>
  </w:num>
  <w:num w:numId="89" w16cid:durableId="1374572054">
    <w:abstractNumId w:val="5"/>
  </w:num>
  <w:num w:numId="90" w16cid:durableId="541481428">
    <w:abstractNumId w:val="18"/>
  </w:num>
  <w:num w:numId="91" w16cid:durableId="2064130980">
    <w:abstractNumId w:val="19"/>
  </w:num>
  <w:num w:numId="92" w16cid:durableId="1502743121">
    <w:abstractNumId w:val="18"/>
  </w:num>
  <w:num w:numId="93" w16cid:durableId="237978558">
    <w:abstractNumId w:val="18"/>
    <w:lvlOverride w:ilvl="0">
      <w:startOverride w:val="4"/>
    </w:lvlOverride>
    <w:lvlOverride w:ilvl="1">
      <w:startOverride w:val="10"/>
    </w:lvlOverride>
    <w:lvlOverride w:ilvl="2">
      <w:startOverride w:val="2"/>
    </w:lvlOverride>
  </w:num>
  <w:num w:numId="94" w16cid:durableId="910653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70138902">
    <w:abstractNumId w:val="18"/>
  </w:num>
  <w:num w:numId="96" w16cid:durableId="1450473287">
    <w:abstractNumId w:val="18"/>
  </w:num>
  <w:num w:numId="97" w16cid:durableId="1682052256">
    <w:abstractNumId w:val="18"/>
  </w:num>
  <w:num w:numId="98" w16cid:durableId="1670055524">
    <w:abstractNumId w:val="18"/>
  </w:num>
  <w:num w:numId="99" w16cid:durableId="1985809909">
    <w:abstractNumId w:val="18"/>
  </w:num>
  <w:num w:numId="100" w16cid:durableId="890381332">
    <w:abstractNumId w:val="18"/>
  </w:num>
  <w:num w:numId="101" w16cid:durableId="1066994907">
    <w:abstractNumId w:val="18"/>
  </w:num>
  <w:num w:numId="102" w16cid:durableId="2145461541">
    <w:abstractNumId w:val="18"/>
  </w:num>
  <w:num w:numId="103" w16cid:durableId="1273786127">
    <w:abstractNumId w:val="18"/>
  </w:num>
  <w:num w:numId="104" w16cid:durableId="1464999400">
    <w:abstractNumId w:val="18"/>
  </w:num>
  <w:num w:numId="105" w16cid:durableId="1810439148">
    <w:abstractNumId w:val="3"/>
  </w:num>
  <w:num w:numId="106" w16cid:durableId="739710852">
    <w:abstractNumId w:val="18"/>
  </w:num>
  <w:num w:numId="107" w16cid:durableId="1363745116">
    <w:abstractNumId w:val="18"/>
  </w:num>
  <w:num w:numId="108" w16cid:durableId="926116413">
    <w:abstractNumId w:val="18"/>
  </w:num>
  <w:num w:numId="109" w16cid:durableId="1967419461">
    <w:abstractNumId w:val="18"/>
  </w:num>
  <w:num w:numId="110" w16cid:durableId="193353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Viana, Julia">
    <w15:presenceInfo w15:providerId="None" w15:userId="Viana, Julia"/>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6\BRAZIL_DMS"/>
  </w:docVars>
  <w:rsids>
    <w:rsidRoot w:val="00D17468"/>
    <w:rsid w:val="00000447"/>
    <w:rsid w:val="000005A3"/>
    <w:rsid w:val="0000377C"/>
    <w:rsid w:val="00006DF3"/>
    <w:rsid w:val="00011198"/>
    <w:rsid w:val="000119FB"/>
    <w:rsid w:val="00012714"/>
    <w:rsid w:val="00013B0C"/>
    <w:rsid w:val="00015197"/>
    <w:rsid w:val="0001688E"/>
    <w:rsid w:val="00020945"/>
    <w:rsid w:val="00022ACB"/>
    <w:rsid w:val="000230E6"/>
    <w:rsid w:val="00024023"/>
    <w:rsid w:val="00026DD2"/>
    <w:rsid w:val="0003134F"/>
    <w:rsid w:val="00032AB7"/>
    <w:rsid w:val="00033C17"/>
    <w:rsid w:val="00034995"/>
    <w:rsid w:val="00035444"/>
    <w:rsid w:val="00037431"/>
    <w:rsid w:val="00047117"/>
    <w:rsid w:val="00047D71"/>
    <w:rsid w:val="00052172"/>
    <w:rsid w:val="00054485"/>
    <w:rsid w:val="00054EF1"/>
    <w:rsid w:val="00055C08"/>
    <w:rsid w:val="0005680E"/>
    <w:rsid w:val="00056B4B"/>
    <w:rsid w:val="000611B9"/>
    <w:rsid w:val="000611F0"/>
    <w:rsid w:val="00061BE5"/>
    <w:rsid w:val="000629B0"/>
    <w:rsid w:val="000637F7"/>
    <w:rsid w:val="00063F09"/>
    <w:rsid w:val="00066276"/>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6B8"/>
    <w:rsid w:val="000B7C33"/>
    <w:rsid w:val="000C046E"/>
    <w:rsid w:val="000C1781"/>
    <w:rsid w:val="000C1CFC"/>
    <w:rsid w:val="000C212A"/>
    <w:rsid w:val="000C3863"/>
    <w:rsid w:val="000C6741"/>
    <w:rsid w:val="000D0639"/>
    <w:rsid w:val="000D1121"/>
    <w:rsid w:val="000D157D"/>
    <w:rsid w:val="000D16D7"/>
    <w:rsid w:val="000D27CD"/>
    <w:rsid w:val="000D4E56"/>
    <w:rsid w:val="000D5AEB"/>
    <w:rsid w:val="000E1F84"/>
    <w:rsid w:val="000E20A1"/>
    <w:rsid w:val="000E2455"/>
    <w:rsid w:val="000E36BD"/>
    <w:rsid w:val="000E3B67"/>
    <w:rsid w:val="000E781E"/>
    <w:rsid w:val="000E7835"/>
    <w:rsid w:val="000F0573"/>
    <w:rsid w:val="000F07DA"/>
    <w:rsid w:val="000F1881"/>
    <w:rsid w:val="000F208B"/>
    <w:rsid w:val="000F221E"/>
    <w:rsid w:val="000F3BA5"/>
    <w:rsid w:val="000F3C8A"/>
    <w:rsid w:val="000F7EF0"/>
    <w:rsid w:val="00101274"/>
    <w:rsid w:val="001020B8"/>
    <w:rsid w:val="00107DA3"/>
    <w:rsid w:val="00107E29"/>
    <w:rsid w:val="00111696"/>
    <w:rsid w:val="00111F2F"/>
    <w:rsid w:val="00112E59"/>
    <w:rsid w:val="00114E9B"/>
    <w:rsid w:val="00116500"/>
    <w:rsid w:val="00125304"/>
    <w:rsid w:val="00126263"/>
    <w:rsid w:val="00127F54"/>
    <w:rsid w:val="001330E5"/>
    <w:rsid w:val="001346AC"/>
    <w:rsid w:val="00135624"/>
    <w:rsid w:val="00136C02"/>
    <w:rsid w:val="0013799D"/>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27"/>
    <w:rsid w:val="001623D5"/>
    <w:rsid w:val="001623FF"/>
    <w:rsid w:val="001639AB"/>
    <w:rsid w:val="001661D3"/>
    <w:rsid w:val="001664AD"/>
    <w:rsid w:val="00166CFD"/>
    <w:rsid w:val="001672EC"/>
    <w:rsid w:val="001702E6"/>
    <w:rsid w:val="0017260C"/>
    <w:rsid w:val="001728FF"/>
    <w:rsid w:val="00172B23"/>
    <w:rsid w:val="00176A3E"/>
    <w:rsid w:val="00177D69"/>
    <w:rsid w:val="00180EA0"/>
    <w:rsid w:val="0018379A"/>
    <w:rsid w:val="001873CF"/>
    <w:rsid w:val="00187E44"/>
    <w:rsid w:val="00190E6F"/>
    <w:rsid w:val="00193CBF"/>
    <w:rsid w:val="00194CFE"/>
    <w:rsid w:val="001A10A7"/>
    <w:rsid w:val="001A1E12"/>
    <w:rsid w:val="001A30F7"/>
    <w:rsid w:val="001A3DD0"/>
    <w:rsid w:val="001B0694"/>
    <w:rsid w:val="001B1A85"/>
    <w:rsid w:val="001B216F"/>
    <w:rsid w:val="001B295C"/>
    <w:rsid w:val="001B3579"/>
    <w:rsid w:val="001B6179"/>
    <w:rsid w:val="001B6CE6"/>
    <w:rsid w:val="001B70FF"/>
    <w:rsid w:val="001C06F0"/>
    <w:rsid w:val="001C0B09"/>
    <w:rsid w:val="001C0D8B"/>
    <w:rsid w:val="001C3775"/>
    <w:rsid w:val="001C4EA6"/>
    <w:rsid w:val="001C5029"/>
    <w:rsid w:val="001C5330"/>
    <w:rsid w:val="001D0725"/>
    <w:rsid w:val="001D0B97"/>
    <w:rsid w:val="001D238A"/>
    <w:rsid w:val="001D26EE"/>
    <w:rsid w:val="001D32EF"/>
    <w:rsid w:val="001D34F4"/>
    <w:rsid w:val="001D38E7"/>
    <w:rsid w:val="001D48B0"/>
    <w:rsid w:val="001D4EE3"/>
    <w:rsid w:val="001D7418"/>
    <w:rsid w:val="001E796A"/>
    <w:rsid w:val="001F01F4"/>
    <w:rsid w:val="001F02B4"/>
    <w:rsid w:val="001F1DEF"/>
    <w:rsid w:val="001F37D8"/>
    <w:rsid w:val="001F491F"/>
    <w:rsid w:val="001F4BBC"/>
    <w:rsid w:val="00203785"/>
    <w:rsid w:val="002131F7"/>
    <w:rsid w:val="002138A1"/>
    <w:rsid w:val="00216616"/>
    <w:rsid w:val="002166E3"/>
    <w:rsid w:val="00217329"/>
    <w:rsid w:val="0022250C"/>
    <w:rsid w:val="00222721"/>
    <w:rsid w:val="0022347C"/>
    <w:rsid w:val="00224BCE"/>
    <w:rsid w:val="00227406"/>
    <w:rsid w:val="00227476"/>
    <w:rsid w:val="00230104"/>
    <w:rsid w:val="00231DC3"/>
    <w:rsid w:val="00246279"/>
    <w:rsid w:val="00246441"/>
    <w:rsid w:val="002479F6"/>
    <w:rsid w:val="00251D38"/>
    <w:rsid w:val="002544EC"/>
    <w:rsid w:val="00255B22"/>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0CB8"/>
    <w:rsid w:val="00282B6D"/>
    <w:rsid w:val="002847BF"/>
    <w:rsid w:val="00284A3B"/>
    <w:rsid w:val="00290034"/>
    <w:rsid w:val="00290344"/>
    <w:rsid w:val="00292705"/>
    <w:rsid w:val="0029536B"/>
    <w:rsid w:val="00295EE2"/>
    <w:rsid w:val="0029700D"/>
    <w:rsid w:val="002A1686"/>
    <w:rsid w:val="002A308E"/>
    <w:rsid w:val="002A5BBE"/>
    <w:rsid w:val="002A5CF2"/>
    <w:rsid w:val="002B1992"/>
    <w:rsid w:val="002B481A"/>
    <w:rsid w:val="002C11D1"/>
    <w:rsid w:val="002C36A8"/>
    <w:rsid w:val="002C457F"/>
    <w:rsid w:val="002C56A9"/>
    <w:rsid w:val="002C5892"/>
    <w:rsid w:val="002C6A98"/>
    <w:rsid w:val="002C7F6C"/>
    <w:rsid w:val="002D2E44"/>
    <w:rsid w:val="002D5476"/>
    <w:rsid w:val="002D5713"/>
    <w:rsid w:val="002D59DE"/>
    <w:rsid w:val="002D6C27"/>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23CD"/>
    <w:rsid w:val="003038F7"/>
    <w:rsid w:val="00305007"/>
    <w:rsid w:val="003055E6"/>
    <w:rsid w:val="00306D77"/>
    <w:rsid w:val="00307FEA"/>
    <w:rsid w:val="00311809"/>
    <w:rsid w:val="00312D66"/>
    <w:rsid w:val="003210B9"/>
    <w:rsid w:val="00321386"/>
    <w:rsid w:val="003226E6"/>
    <w:rsid w:val="0032343D"/>
    <w:rsid w:val="003250E3"/>
    <w:rsid w:val="00330F32"/>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71F"/>
    <w:rsid w:val="00391601"/>
    <w:rsid w:val="00392546"/>
    <w:rsid w:val="00394C9F"/>
    <w:rsid w:val="003966E8"/>
    <w:rsid w:val="00397BC4"/>
    <w:rsid w:val="00397D25"/>
    <w:rsid w:val="003A06D4"/>
    <w:rsid w:val="003A21B7"/>
    <w:rsid w:val="003A2712"/>
    <w:rsid w:val="003A4216"/>
    <w:rsid w:val="003A4736"/>
    <w:rsid w:val="003A5CBF"/>
    <w:rsid w:val="003B3368"/>
    <w:rsid w:val="003B3C00"/>
    <w:rsid w:val="003B6859"/>
    <w:rsid w:val="003B6FAA"/>
    <w:rsid w:val="003C3134"/>
    <w:rsid w:val="003C661A"/>
    <w:rsid w:val="003D0FF8"/>
    <w:rsid w:val="003D1C02"/>
    <w:rsid w:val="003D355A"/>
    <w:rsid w:val="003D6A49"/>
    <w:rsid w:val="003D705E"/>
    <w:rsid w:val="003D7A22"/>
    <w:rsid w:val="003E04E2"/>
    <w:rsid w:val="003E2897"/>
    <w:rsid w:val="003E56FE"/>
    <w:rsid w:val="003E7077"/>
    <w:rsid w:val="003E7CF4"/>
    <w:rsid w:val="003F5099"/>
    <w:rsid w:val="003F67DB"/>
    <w:rsid w:val="0040026A"/>
    <w:rsid w:val="0040068B"/>
    <w:rsid w:val="004009D2"/>
    <w:rsid w:val="00402BF6"/>
    <w:rsid w:val="0040403A"/>
    <w:rsid w:val="00404979"/>
    <w:rsid w:val="00404A0C"/>
    <w:rsid w:val="00406430"/>
    <w:rsid w:val="0041251F"/>
    <w:rsid w:val="00414121"/>
    <w:rsid w:val="00415330"/>
    <w:rsid w:val="0041586B"/>
    <w:rsid w:val="00415F85"/>
    <w:rsid w:val="0042239D"/>
    <w:rsid w:val="004224D7"/>
    <w:rsid w:val="00425C92"/>
    <w:rsid w:val="00425D74"/>
    <w:rsid w:val="0042642B"/>
    <w:rsid w:val="00426D5D"/>
    <w:rsid w:val="004275A7"/>
    <w:rsid w:val="00435A42"/>
    <w:rsid w:val="00436827"/>
    <w:rsid w:val="004408CA"/>
    <w:rsid w:val="00441BF0"/>
    <w:rsid w:val="00443347"/>
    <w:rsid w:val="00444077"/>
    <w:rsid w:val="00444E76"/>
    <w:rsid w:val="00447BE6"/>
    <w:rsid w:val="004531E9"/>
    <w:rsid w:val="00453379"/>
    <w:rsid w:val="00454328"/>
    <w:rsid w:val="00454868"/>
    <w:rsid w:val="00454873"/>
    <w:rsid w:val="00455184"/>
    <w:rsid w:val="004563FA"/>
    <w:rsid w:val="00456CCB"/>
    <w:rsid w:val="00456EBA"/>
    <w:rsid w:val="004619D9"/>
    <w:rsid w:val="0046278E"/>
    <w:rsid w:val="00463666"/>
    <w:rsid w:val="00470BFA"/>
    <w:rsid w:val="00471685"/>
    <w:rsid w:val="00471889"/>
    <w:rsid w:val="00473077"/>
    <w:rsid w:val="0047636A"/>
    <w:rsid w:val="0048100F"/>
    <w:rsid w:val="004825CA"/>
    <w:rsid w:val="00484726"/>
    <w:rsid w:val="00490A4D"/>
    <w:rsid w:val="004943BD"/>
    <w:rsid w:val="0049481D"/>
    <w:rsid w:val="00494A3E"/>
    <w:rsid w:val="004962B4"/>
    <w:rsid w:val="00497B8F"/>
    <w:rsid w:val="004A178E"/>
    <w:rsid w:val="004A19E4"/>
    <w:rsid w:val="004A3341"/>
    <w:rsid w:val="004A59A3"/>
    <w:rsid w:val="004A5B5D"/>
    <w:rsid w:val="004A61F2"/>
    <w:rsid w:val="004A7C7B"/>
    <w:rsid w:val="004B2EF3"/>
    <w:rsid w:val="004B3EFA"/>
    <w:rsid w:val="004B52D3"/>
    <w:rsid w:val="004B59F1"/>
    <w:rsid w:val="004C1E25"/>
    <w:rsid w:val="004C3E2C"/>
    <w:rsid w:val="004C4086"/>
    <w:rsid w:val="004C4248"/>
    <w:rsid w:val="004C4308"/>
    <w:rsid w:val="004C4331"/>
    <w:rsid w:val="004C52EE"/>
    <w:rsid w:val="004C5890"/>
    <w:rsid w:val="004C74F1"/>
    <w:rsid w:val="004D0101"/>
    <w:rsid w:val="004D07A8"/>
    <w:rsid w:val="004D08B3"/>
    <w:rsid w:val="004D1A9D"/>
    <w:rsid w:val="004D31B5"/>
    <w:rsid w:val="004D3B41"/>
    <w:rsid w:val="004D4585"/>
    <w:rsid w:val="004D6D95"/>
    <w:rsid w:val="004D794B"/>
    <w:rsid w:val="004D7C21"/>
    <w:rsid w:val="004E12C4"/>
    <w:rsid w:val="004E2CE1"/>
    <w:rsid w:val="004E3BBB"/>
    <w:rsid w:val="004E5029"/>
    <w:rsid w:val="004E5E5B"/>
    <w:rsid w:val="004E63E5"/>
    <w:rsid w:val="004E6A98"/>
    <w:rsid w:val="004F22CA"/>
    <w:rsid w:val="004F28F7"/>
    <w:rsid w:val="004F5B97"/>
    <w:rsid w:val="004F69B3"/>
    <w:rsid w:val="004F77C1"/>
    <w:rsid w:val="0050054C"/>
    <w:rsid w:val="00501507"/>
    <w:rsid w:val="00502A47"/>
    <w:rsid w:val="00504453"/>
    <w:rsid w:val="00505B89"/>
    <w:rsid w:val="005071FE"/>
    <w:rsid w:val="0051139D"/>
    <w:rsid w:val="00515570"/>
    <w:rsid w:val="00520FA4"/>
    <w:rsid w:val="00521D34"/>
    <w:rsid w:val="00522456"/>
    <w:rsid w:val="00524B01"/>
    <w:rsid w:val="00525292"/>
    <w:rsid w:val="00525506"/>
    <w:rsid w:val="005262E0"/>
    <w:rsid w:val="00527B41"/>
    <w:rsid w:val="00531385"/>
    <w:rsid w:val="00531EBB"/>
    <w:rsid w:val="005322EB"/>
    <w:rsid w:val="00532624"/>
    <w:rsid w:val="00533A6A"/>
    <w:rsid w:val="00536492"/>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6DD4"/>
    <w:rsid w:val="00567AAD"/>
    <w:rsid w:val="00567EF3"/>
    <w:rsid w:val="00573C2F"/>
    <w:rsid w:val="0057437E"/>
    <w:rsid w:val="00575DD9"/>
    <w:rsid w:val="005807CE"/>
    <w:rsid w:val="00581FAC"/>
    <w:rsid w:val="00584A93"/>
    <w:rsid w:val="0058534E"/>
    <w:rsid w:val="00590014"/>
    <w:rsid w:val="005903EE"/>
    <w:rsid w:val="00590C9F"/>
    <w:rsid w:val="00592011"/>
    <w:rsid w:val="00593E7F"/>
    <w:rsid w:val="0059532A"/>
    <w:rsid w:val="00596A1D"/>
    <w:rsid w:val="005A1BD5"/>
    <w:rsid w:val="005A63E9"/>
    <w:rsid w:val="005A79B2"/>
    <w:rsid w:val="005A7DA1"/>
    <w:rsid w:val="005B3A9E"/>
    <w:rsid w:val="005B7163"/>
    <w:rsid w:val="005C289E"/>
    <w:rsid w:val="005C2F4B"/>
    <w:rsid w:val="005C4ECF"/>
    <w:rsid w:val="005C6752"/>
    <w:rsid w:val="005C758F"/>
    <w:rsid w:val="005D0CC1"/>
    <w:rsid w:val="005D19ED"/>
    <w:rsid w:val="005D293C"/>
    <w:rsid w:val="005D79F8"/>
    <w:rsid w:val="005E1A30"/>
    <w:rsid w:val="005E78C6"/>
    <w:rsid w:val="005F039F"/>
    <w:rsid w:val="005F1466"/>
    <w:rsid w:val="005F2B0E"/>
    <w:rsid w:val="005F2FF9"/>
    <w:rsid w:val="005F7364"/>
    <w:rsid w:val="005F7ACC"/>
    <w:rsid w:val="00600652"/>
    <w:rsid w:val="006059EA"/>
    <w:rsid w:val="00605D5D"/>
    <w:rsid w:val="00606772"/>
    <w:rsid w:val="00607542"/>
    <w:rsid w:val="006107CB"/>
    <w:rsid w:val="00617D6F"/>
    <w:rsid w:val="00623D80"/>
    <w:rsid w:val="00625092"/>
    <w:rsid w:val="00625304"/>
    <w:rsid w:val="00626056"/>
    <w:rsid w:val="00626415"/>
    <w:rsid w:val="00630297"/>
    <w:rsid w:val="00636E70"/>
    <w:rsid w:val="006402DA"/>
    <w:rsid w:val="00643CC2"/>
    <w:rsid w:val="006447A9"/>
    <w:rsid w:val="00644F5E"/>
    <w:rsid w:val="00645770"/>
    <w:rsid w:val="00653C44"/>
    <w:rsid w:val="006605D4"/>
    <w:rsid w:val="0066284A"/>
    <w:rsid w:val="00664813"/>
    <w:rsid w:val="00664D36"/>
    <w:rsid w:val="0066652D"/>
    <w:rsid w:val="00673E09"/>
    <w:rsid w:val="0067411A"/>
    <w:rsid w:val="00674A50"/>
    <w:rsid w:val="00675897"/>
    <w:rsid w:val="00675C8E"/>
    <w:rsid w:val="00684997"/>
    <w:rsid w:val="006871F8"/>
    <w:rsid w:val="0069102D"/>
    <w:rsid w:val="00693A30"/>
    <w:rsid w:val="00695153"/>
    <w:rsid w:val="006951E5"/>
    <w:rsid w:val="00696105"/>
    <w:rsid w:val="006962F2"/>
    <w:rsid w:val="00696F7C"/>
    <w:rsid w:val="006A4E04"/>
    <w:rsid w:val="006A6775"/>
    <w:rsid w:val="006A7195"/>
    <w:rsid w:val="006A7469"/>
    <w:rsid w:val="006B1CD0"/>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5225C"/>
    <w:rsid w:val="00753EFE"/>
    <w:rsid w:val="00756228"/>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C65EF"/>
    <w:rsid w:val="007C6956"/>
    <w:rsid w:val="007D0275"/>
    <w:rsid w:val="007D4E92"/>
    <w:rsid w:val="007D511C"/>
    <w:rsid w:val="007D6A11"/>
    <w:rsid w:val="007D73E1"/>
    <w:rsid w:val="007D7DBB"/>
    <w:rsid w:val="007E2904"/>
    <w:rsid w:val="007E5FC2"/>
    <w:rsid w:val="007E6DAE"/>
    <w:rsid w:val="007E713B"/>
    <w:rsid w:val="007F4F86"/>
    <w:rsid w:val="007F7565"/>
    <w:rsid w:val="00800172"/>
    <w:rsid w:val="00805C8C"/>
    <w:rsid w:val="0080657A"/>
    <w:rsid w:val="0081162E"/>
    <w:rsid w:val="00811856"/>
    <w:rsid w:val="0081268D"/>
    <w:rsid w:val="008177AE"/>
    <w:rsid w:val="00821932"/>
    <w:rsid w:val="008255A7"/>
    <w:rsid w:val="00826C3E"/>
    <w:rsid w:val="008301BC"/>
    <w:rsid w:val="008303A7"/>
    <w:rsid w:val="00833061"/>
    <w:rsid w:val="00833168"/>
    <w:rsid w:val="00833DF3"/>
    <w:rsid w:val="00834DD2"/>
    <w:rsid w:val="0083710F"/>
    <w:rsid w:val="00837730"/>
    <w:rsid w:val="00844170"/>
    <w:rsid w:val="00844189"/>
    <w:rsid w:val="0084433C"/>
    <w:rsid w:val="00846F67"/>
    <w:rsid w:val="00847987"/>
    <w:rsid w:val="0085022D"/>
    <w:rsid w:val="00852149"/>
    <w:rsid w:val="00853B6A"/>
    <w:rsid w:val="00853CA2"/>
    <w:rsid w:val="00854D57"/>
    <w:rsid w:val="00855E46"/>
    <w:rsid w:val="00860F11"/>
    <w:rsid w:val="0086515B"/>
    <w:rsid w:val="00865961"/>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2724"/>
    <w:rsid w:val="00897ED6"/>
    <w:rsid w:val="008A1F31"/>
    <w:rsid w:val="008A3A20"/>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64F"/>
    <w:rsid w:val="00926D08"/>
    <w:rsid w:val="009315B1"/>
    <w:rsid w:val="00932F79"/>
    <w:rsid w:val="009342C8"/>
    <w:rsid w:val="009343F9"/>
    <w:rsid w:val="00935753"/>
    <w:rsid w:val="00941939"/>
    <w:rsid w:val="009422E6"/>
    <w:rsid w:val="009455B5"/>
    <w:rsid w:val="00946D6E"/>
    <w:rsid w:val="00947580"/>
    <w:rsid w:val="009508BE"/>
    <w:rsid w:val="0095294B"/>
    <w:rsid w:val="00955546"/>
    <w:rsid w:val="00955AD8"/>
    <w:rsid w:val="00956449"/>
    <w:rsid w:val="0095647D"/>
    <w:rsid w:val="0095748B"/>
    <w:rsid w:val="0096122C"/>
    <w:rsid w:val="0096244C"/>
    <w:rsid w:val="00965161"/>
    <w:rsid w:val="00965179"/>
    <w:rsid w:val="00967F77"/>
    <w:rsid w:val="0097209D"/>
    <w:rsid w:val="009729A0"/>
    <w:rsid w:val="00973C29"/>
    <w:rsid w:val="009746B2"/>
    <w:rsid w:val="00977F8E"/>
    <w:rsid w:val="0098248E"/>
    <w:rsid w:val="0098364A"/>
    <w:rsid w:val="00984F8A"/>
    <w:rsid w:val="00985328"/>
    <w:rsid w:val="009860F5"/>
    <w:rsid w:val="00991763"/>
    <w:rsid w:val="00991FC1"/>
    <w:rsid w:val="0099590D"/>
    <w:rsid w:val="00996F11"/>
    <w:rsid w:val="009A09F2"/>
    <w:rsid w:val="009A1AF7"/>
    <w:rsid w:val="009A3164"/>
    <w:rsid w:val="009A3F66"/>
    <w:rsid w:val="009A4AE0"/>
    <w:rsid w:val="009A70B2"/>
    <w:rsid w:val="009B30B8"/>
    <w:rsid w:val="009B6255"/>
    <w:rsid w:val="009B7957"/>
    <w:rsid w:val="009C03E4"/>
    <w:rsid w:val="009C1189"/>
    <w:rsid w:val="009C359D"/>
    <w:rsid w:val="009C504F"/>
    <w:rsid w:val="009C5810"/>
    <w:rsid w:val="009C5D01"/>
    <w:rsid w:val="009C601A"/>
    <w:rsid w:val="009C6FF2"/>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9D3"/>
    <w:rsid w:val="009F1F68"/>
    <w:rsid w:val="009F2889"/>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451CD"/>
    <w:rsid w:val="00A5113E"/>
    <w:rsid w:val="00A514E7"/>
    <w:rsid w:val="00A51FE4"/>
    <w:rsid w:val="00A5201B"/>
    <w:rsid w:val="00A52245"/>
    <w:rsid w:val="00A540B7"/>
    <w:rsid w:val="00A56647"/>
    <w:rsid w:val="00A62DFC"/>
    <w:rsid w:val="00A63BFE"/>
    <w:rsid w:val="00A67642"/>
    <w:rsid w:val="00A7017E"/>
    <w:rsid w:val="00A71D1B"/>
    <w:rsid w:val="00A7210E"/>
    <w:rsid w:val="00A735B9"/>
    <w:rsid w:val="00A7405B"/>
    <w:rsid w:val="00A76D80"/>
    <w:rsid w:val="00A76FBB"/>
    <w:rsid w:val="00A77DB6"/>
    <w:rsid w:val="00A81121"/>
    <w:rsid w:val="00A81FFB"/>
    <w:rsid w:val="00A82569"/>
    <w:rsid w:val="00A82E58"/>
    <w:rsid w:val="00A848FF"/>
    <w:rsid w:val="00A84C0E"/>
    <w:rsid w:val="00A84E59"/>
    <w:rsid w:val="00A86A51"/>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A13"/>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1A16"/>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BA6"/>
    <w:rsid w:val="00BA0357"/>
    <w:rsid w:val="00BA1407"/>
    <w:rsid w:val="00BA1A53"/>
    <w:rsid w:val="00BA25D6"/>
    <w:rsid w:val="00BA4537"/>
    <w:rsid w:val="00BA58A7"/>
    <w:rsid w:val="00BA5E6D"/>
    <w:rsid w:val="00BB0056"/>
    <w:rsid w:val="00BB0683"/>
    <w:rsid w:val="00BB40B2"/>
    <w:rsid w:val="00BB46F5"/>
    <w:rsid w:val="00BB5068"/>
    <w:rsid w:val="00BB5F16"/>
    <w:rsid w:val="00BC51D1"/>
    <w:rsid w:val="00BC6720"/>
    <w:rsid w:val="00BC71D5"/>
    <w:rsid w:val="00BC72FF"/>
    <w:rsid w:val="00BD0FA2"/>
    <w:rsid w:val="00BD1433"/>
    <w:rsid w:val="00BD2A44"/>
    <w:rsid w:val="00BD549F"/>
    <w:rsid w:val="00BD55A3"/>
    <w:rsid w:val="00BD62D1"/>
    <w:rsid w:val="00BE0852"/>
    <w:rsid w:val="00BE12AE"/>
    <w:rsid w:val="00BE1F29"/>
    <w:rsid w:val="00BE3622"/>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1DE"/>
    <w:rsid w:val="00C2320C"/>
    <w:rsid w:val="00C301BA"/>
    <w:rsid w:val="00C319E7"/>
    <w:rsid w:val="00C32401"/>
    <w:rsid w:val="00C32417"/>
    <w:rsid w:val="00C325EF"/>
    <w:rsid w:val="00C331F4"/>
    <w:rsid w:val="00C347DA"/>
    <w:rsid w:val="00C3573C"/>
    <w:rsid w:val="00C41756"/>
    <w:rsid w:val="00C43EF8"/>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235"/>
    <w:rsid w:val="00C94A99"/>
    <w:rsid w:val="00C95855"/>
    <w:rsid w:val="00CA065B"/>
    <w:rsid w:val="00CA3BFE"/>
    <w:rsid w:val="00CB1386"/>
    <w:rsid w:val="00CB502A"/>
    <w:rsid w:val="00CB7F13"/>
    <w:rsid w:val="00CC13E8"/>
    <w:rsid w:val="00CC1E4D"/>
    <w:rsid w:val="00CC4E55"/>
    <w:rsid w:val="00CC621A"/>
    <w:rsid w:val="00CD0072"/>
    <w:rsid w:val="00CD05D4"/>
    <w:rsid w:val="00CD15EA"/>
    <w:rsid w:val="00CD2E0D"/>
    <w:rsid w:val="00CD38FB"/>
    <w:rsid w:val="00CD46C7"/>
    <w:rsid w:val="00CD4C4F"/>
    <w:rsid w:val="00CE05ED"/>
    <w:rsid w:val="00CE24F4"/>
    <w:rsid w:val="00CE46D7"/>
    <w:rsid w:val="00CF013C"/>
    <w:rsid w:val="00CF19EA"/>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5F8"/>
    <w:rsid w:val="00D11FB0"/>
    <w:rsid w:val="00D1394A"/>
    <w:rsid w:val="00D14514"/>
    <w:rsid w:val="00D17468"/>
    <w:rsid w:val="00D218DE"/>
    <w:rsid w:val="00D26E77"/>
    <w:rsid w:val="00D26EA0"/>
    <w:rsid w:val="00D271DF"/>
    <w:rsid w:val="00D2763B"/>
    <w:rsid w:val="00D4570E"/>
    <w:rsid w:val="00D47371"/>
    <w:rsid w:val="00D50FFF"/>
    <w:rsid w:val="00D51662"/>
    <w:rsid w:val="00D53804"/>
    <w:rsid w:val="00D5615E"/>
    <w:rsid w:val="00D5677E"/>
    <w:rsid w:val="00D5707A"/>
    <w:rsid w:val="00D603C5"/>
    <w:rsid w:val="00D61B88"/>
    <w:rsid w:val="00D61D51"/>
    <w:rsid w:val="00D62430"/>
    <w:rsid w:val="00D63CCD"/>
    <w:rsid w:val="00D65369"/>
    <w:rsid w:val="00D749C8"/>
    <w:rsid w:val="00D75CB6"/>
    <w:rsid w:val="00D76280"/>
    <w:rsid w:val="00D801FA"/>
    <w:rsid w:val="00D8036E"/>
    <w:rsid w:val="00D812FC"/>
    <w:rsid w:val="00D83EC6"/>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1E2A"/>
    <w:rsid w:val="00DC3EE1"/>
    <w:rsid w:val="00DD4B82"/>
    <w:rsid w:val="00DE056F"/>
    <w:rsid w:val="00DE07EB"/>
    <w:rsid w:val="00DE421A"/>
    <w:rsid w:val="00DE4276"/>
    <w:rsid w:val="00DE4675"/>
    <w:rsid w:val="00DE5E0D"/>
    <w:rsid w:val="00DF0C4F"/>
    <w:rsid w:val="00DF1C54"/>
    <w:rsid w:val="00DF2297"/>
    <w:rsid w:val="00DF27FF"/>
    <w:rsid w:val="00DF5773"/>
    <w:rsid w:val="00E00D31"/>
    <w:rsid w:val="00E0276E"/>
    <w:rsid w:val="00E0327D"/>
    <w:rsid w:val="00E034C6"/>
    <w:rsid w:val="00E07E12"/>
    <w:rsid w:val="00E10376"/>
    <w:rsid w:val="00E10C8B"/>
    <w:rsid w:val="00E114E9"/>
    <w:rsid w:val="00E13177"/>
    <w:rsid w:val="00E147FF"/>
    <w:rsid w:val="00E14AFF"/>
    <w:rsid w:val="00E20A8A"/>
    <w:rsid w:val="00E2192A"/>
    <w:rsid w:val="00E22375"/>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0FAD"/>
    <w:rsid w:val="00E532BA"/>
    <w:rsid w:val="00E54126"/>
    <w:rsid w:val="00E5437F"/>
    <w:rsid w:val="00E57869"/>
    <w:rsid w:val="00E612ED"/>
    <w:rsid w:val="00E64463"/>
    <w:rsid w:val="00E664AD"/>
    <w:rsid w:val="00E713AC"/>
    <w:rsid w:val="00E72E1D"/>
    <w:rsid w:val="00E73329"/>
    <w:rsid w:val="00E73F49"/>
    <w:rsid w:val="00E74AB1"/>
    <w:rsid w:val="00E751F0"/>
    <w:rsid w:val="00E75317"/>
    <w:rsid w:val="00E8000D"/>
    <w:rsid w:val="00E826B0"/>
    <w:rsid w:val="00E8340B"/>
    <w:rsid w:val="00E83552"/>
    <w:rsid w:val="00E84318"/>
    <w:rsid w:val="00E8567C"/>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14"/>
    <w:rsid w:val="00EE5ACD"/>
    <w:rsid w:val="00EE5E52"/>
    <w:rsid w:val="00EF0D78"/>
    <w:rsid w:val="00EF1CDC"/>
    <w:rsid w:val="00EF2C84"/>
    <w:rsid w:val="00EF73AD"/>
    <w:rsid w:val="00F0132B"/>
    <w:rsid w:val="00F06216"/>
    <w:rsid w:val="00F10DC1"/>
    <w:rsid w:val="00F12879"/>
    <w:rsid w:val="00F13433"/>
    <w:rsid w:val="00F1682E"/>
    <w:rsid w:val="00F168A6"/>
    <w:rsid w:val="00F169D6"/>
    <w:rsid w:val="00F169F7"/>
    <w:rsid w:val="00F21192"/>
    <w:rsid w:val="00F2225B"/>
    <w:rsid w:val="00F2419B"/>
    <w:rsid w:val="00F24521"/>
    <w:rsid w:val="00F24662"/>
    <w:rsid w:val="00F24D7C"/>
    <w:rsid w:val="00F26517"/>
    <w:rsid w:val="00F26D33"/>
    <w:rsid w:val="00F301E2"/>
    <w:rsid w:val="00F308E1"/>
    <w:rsid w:val="00F30C5A"/>
    <w:rsid w:val="00F31FEA"/>
    <w:rsid w:val="00F32366"/>
    <w:rsid w:val="00F33081"/>
    <w:rsid w:val="00F33374"/>
    <w:rsid w:val="00F3467A"/>
    <w:rsid w:val="00F36334"/>
    <w:rsid w:val="00F37C6D"/>
    <w:rsid w:val="00F42725"/>
    <w:rsid w:val="00F442D5"/>
    <w:rsid w:val="00F44E4E"/>
    <w:rsid w:val="00F45821"/>
    <w:rsid w:val="00F45898"/>
    <w:rsid w:val="00F5048C"/>
    <w:rsid w:val="00F51585"/>
    <w:rsid w:val="00F51956"/>
    <w:rsid w:val="00F522E6"/>
    <w:rsid w:val="00F547CE"/>
    <w:rsid w:val="00F54C0D"/>
    <w:rsid w:val="00F572C3"/>
    <w:rsid w:val="00F57BD7"/>
    <w:rsid w:val="00F60082"/>
    <w:rsid w:val="00F67838"/>
    <w:rsid w:val="00F70889"/>
    <w:rsid w:val="00F71FA6"/>
    <w:rsid w:val="00F735CB"/>
    <w:rsid w:val="00F73737"/>
    <w:rsid w:val="00F75725"/>
    <w:rsid w:val="00F870EA"/>
    <w:rsid w:val="00F87E61"/>
    <w:rsid w:val="00F97153"/>
    <w:rsid w:val="00FA276A"/>
    <w:rsid w:val="00FA34CF"/>
    <w:rsid w:val="00FA3E52"/>
    <w:rsid w:val="00FA6230"/>
    <w:rsid w:val="00FA7A27"/>
    <w:rsid w:val="00FB0BB8"/>
    <w:rsid w:val="00FB1113"/>
    <w:rsid w:val="00FB120E"/>
    <w:rsid w:val="00FC28D8"/>
    <w:rsid w:val="00FC30C8"/>
    <w:rsid w:val="00FC38CF"/>
    <w:rsid w:val="00FD0C37"/>
    <w:rsid w:val="00FD125D"/>
    <w:rsid w:val="00FD30B1"/>
    <w:rsid w:val="00FD3913"/>
    <w:rsid w:val="00FD4F6C"/>
    <w:rsid w:val="00FD4FB3"/>
    <w:rsid w:val="00FD4FBD"/>
    <w:rsid w:val="00FD79FF"/>
    <w:rsid w:val="00FE1060"/>
    <w:rsid w:val="00FE1D22"/>
    <w:rsid w:val="00FE4A26"/>
    <w:rsid w:val="00FE5F9D"/>
    <w:rsid w:val="00FF18C1"/>
    <w:rsid w:val="00FF1E82"/>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7E61EC"/>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472937810">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res.mobiliarios@b3.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taviotescari@natura.net"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71</Pages>
  <Words>21395</Words>
  <Characters>126959</Characters>
  <Application>Microsoft Office Word</Application>
  <DocSecurity>0</DocSecurity>
  <Lines>1057</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148058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Carlos Bacha</cp:lastModifiedBy>
  <cp:revision>3</cp:revision>
  <dcterms:created xsi:type="dcterms:W3CDTF">2022-05-24T19:05:00Z</dcterms:created>
  <dcterms:modified xsi:type="dcterms:W3CDTF">2022-05-24T19:29:00Z</dcterms:modified>
</cp:coreProperties>
</file>