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EDED" w14:textId="77777777" w:rsidR="00ED4BBA" w:rsidRPr="006B3E5D" w:rsidRDefault="00ED4BBA" w:rsidP="006B3E5D">
      <w:pPr>
        <w:widowControl w:val="0"/>
        <w:spacing w:line="320" w:lineRule="exact"/>
        <w:contextualSpacing/>
        <w:rPr>
          <w:rFonts w:ascii="Verdana" w:hAnsi="Verdana" w:cs="Tahoma"/>
          <w:b/>
          <w:sz w:val="20"/>
          <w:szCs w:val="20"/>
        </w:rPr>
      </w:pPr>
    </w:p>
    <w:p w14:paraId="46F85106" w14:textId="77777777" w:rsidR="00D17468" w:rsidRPr="006B3E5D" w:rsidRDefault="009D588F" w:rsidP="006B3E5D">
      <w:pPr>
        <w:widowControl w:val="0"/>
        <w:spacing w:line="320" w:lineRule="exact"/>
        <w:contextualSpacing/>
        <w:rPr>
          <w:rFonts w:ascii="Verdana" w:hAnsi="Verdana" w:cs="Tahoma"/>
          <w:b/>
          <w:sz w:val="20"/>
          <w:szCs w:val="20"/>
        </w:rPr>
      </w:pPr>
      <w:r w:rsidRPr="006B3E5D">
        <w:rPr>
          <w:rFonts w:ascii="Verdana" w:hAnsi="Verdana" w:cs="Tahoma"/>
          <w:b/>
          <w:sz w:val="20"/>
          <w:szCs w:val="20"/>
        </w:rPr>
        <w:t>INSTRUME</w:t>
      </w:r>
      <w:r w:rsidR="009C5810" w:rsidRPr="006B3E5D">
        <w:rPr>
          <w:rFonts w:ascii="Verdana" w:hAnsi="Verdana" w:cs="Tahoma"/>
          <w:b/>
          <w:sz w:val="20"/>
          <w:szCs w:val="20"/>
        </w:rPr>
        <w:t xml:space="preserve">NTO PARTICULAR DE ESCRITURA DA </w:t>
      </w:r>
      <w:r w:rsidR="00A82569" w:rsidRPr="006B3E5D">
        <w:rPr>
          <w:rFonts w:ascii="Verdana" w:hAnsi="Verdana" w:cs="Tahoma"/>
          <w:b/>
          <w:sz w:val="20"/>
          <w:szCs w:val="20"/>
        </w:rPr>
        <w:t xml:space="preserve">11ª </w:t>
      </w:r>
      <w:r w:rsidR="009C5810" w:rsidRPr="006B3E5D">
        <w:rPr>
          <w:rFonts w:ascii="Verdana" w:hAnsi="Verdana" w:cs="Tahoma"/>
          <w:b/>
          <w:sz w:val="20"/>
          <w:szCs w:val="20"/>
        </w:rPr>
        <w:t>(DÉCIMA</w:t>
      </w:r>
      <w:r w:rsidR="00A82569" w:rsidRPr="006B3E5D">
        <w:rPr>
          <w:rFonts w:ascii="Verdana" w:hAnsi="Verdana" w:cs="Tahoma"/>
          <w:b/>
          <w:sz w:val="20"/>
          <w:szCs w:val="20"/>
        </w:rPr>
        <w:t xml:space="preserve"> PRIMEIRA</w:t>
      </w:r>
      <w:r w:rsidRPr="006B3E5D">
        <w:rPr>
          <w:rFonts w:ascii="Verdana" w:hAnsi="Verdana" w:cs="Tahoma"/>
          <w:b/>
          <w:sz w:val="20"/>
          <w:szCs w:val="20"/>
        </w:rPr>
        <w:t xml:space="preserve">) EMISSÃO DE DEBÊNTURES </w:t>
      </w:r>
      <w:r w:rsidRPr="006B3E5D">
        <w:rPr>
          <w:rStyle w:val="DeltaViewInsertion"/>
          <w:rFonts w:ascii="Verdana" w:hAnsi="Verdana" w:cs="Tahoma"/>
          <w:b/>
          <w:color w:val="auto"/>
          <w:sz w:val="20"/>
          <w:szCs w:val="20"/>
          <w:u w:val="none"/>
        </w:rPr>
        <w:t xml:space="preserve">SIMPLES, </w:t>
      </w:r>
      <w:r w:rsidRPr="006B3E5D">
        <w:rPr>
          <w:rFonts w:ascii="Verdana" w:hAnsi="Verdana" w:cs="Tahoma"/>
          <w:b/>
          <w:sz w:val="20"/>
          <w:szCs w:val="20"/>
        </w:rPr>
        <w:t xml:space="preserve">NÃO CONVERSÍVEIS EM AÇÕES, </w:t>
      </w:r>
      <w:r w:rsidRPr="006B3E5D">
        <w:rPr>
          <w:rStyle w:val="DeltaViewInsertion"/>
          <w:rFonts w:ascii="Verdana" w:hAnsi="Verdana" w:cs="Tahoma"/>
          <w:b/>
          <w:color w:val="auto"/>
          <w:sz w:val="20"/>
          <w:szCs w:val="20"/>
          <w:u w:val="none"/>
        </w:rPr>
        <w:t xml:space="preserve">DA ESPÉCIE QUIROGRAFÁRIA, </w:t>
      </w:r>
      <w:r w:rsidR="00A82569" w:rsidRPr="006B3E5D">
        <w:rPr>
          <w:rStyle w:val="DeltaViewInsertion"/>
          <w:rFonts w:ascii="Verdana" w:hAnsi="Verdana" w:cs="Tahoma"/>
          <w:b/>
          <w:color w:val="auto"/>
          <w:sz w:val="20"/>
          <w:szCs w:val="20"/>
          <w:u w:val="none"/>
        </w:rPr>
        <w:t xml:space="preserve">COM GARANTIA FIDEJUSSÓRIA ADICIONAL, </w:t>
      </w:r>
      <w:r w:rsidRPr="006B3E5D">
        <w:rPr>
          <w:rFonts w:ascii="Verdana" w:hAnsi="Verdana" w:cs="Tahoma"/>
          <w:b/>
          <w:sz w:val="20"/>
          <w:szCs w:val="20"/>
        </w:rPr>
        <w:t xml:space="preserve">EM </w:t>
      </w:r>
      <w:r w:rsidR="00E664AD" w:rsidRPr="006B3E5D">
        <w:rPr>
          <w:rFonts w:ascii="Verdana" w:hAnsi="Verdana" w:cs="Tahoma"/>
          <w:b/>
          <w:sz w:val="20"/>
          <w:szCs w:val="20"/>
        </w:rPr>
        <w:t xml:space="preserve">ATÉ </w:t>
      </w:r>
      <w:r w:rsidR="00A82569" w:rsidRPr="006B3E5D">
        <w:rPr>
          <w:rFonts w:ascii="Verdana" w:hAnsi="Verdana" w:cs="Tahoma"/>
          <w:b/>
          <w:sz w:val="20"/>
          <w:szCs w:val="20"/>
        </w:rPr>
        <w:t>TRÊS</w:t>
      </w:r>
      <w:r w:rsidR="00494A3E" w:rsidRPr="006B3E5D">
        <w:rPr>
          <w:rFonts w:ascii="Verdana" w:hAnsi="Verdana" w:cs="Tahoma"/>
          <w:b/>
          <w:sz w:val="20"/>
          <w:szCs w:val="20"/>
        </w:rPr>
        <w:t xml:space="preserve"> </w:t>
      </w:r>
      <w:r w:rsidRPr="006B3E5D">
        <w:rPr>
          <w:rFonts w:ascii="Verdana" w:hAnsi="Verdana" w:cs="Tahoma"/>
          <w:b/>
          <w:sz w:val="20"/>
          <w:szCs w:val="20"/>
        </w:rPr>
        <w:t>SÉRIES, PARA DISTRIBUIÇÃO PÚBLICA COM ESFORÇOS RESTRITOS, DA NATURA COSMÉTICOS S.A.</w:t>
      </w:r>
    </w:p>
    <w:p w14:paraId="3F49284C" w14:textId="77777777" w:rsidR="00D17468" w:rsidRPr="006B3E5D" w:rsidRDefault="00D17468" w:rsidP="006B3E5D">
      <w:pPr>
        <w:widowControl w:val="0"/>
        <w:tabs>
          <w:tab w:val="left" w:pos="7797"/>
        </w:tabs>
        <w:autoSpaceDE w:val="0"/>
        <w:autoSpaceDN w:val="0"/>
        <w:adjustRightInd w:val="0"/>
        <w:spacing w:line="320" w:lineRule="exact"/>
        <w:contextualSpacing/>
        <w:rPr>
          <w:rFonts w:ascii="Verdana" w:hAnsi="Verdana" w:cs="Tahoma"/>
          <w:sz w:val="20"/>
          <w:szCs w:val="20"/>
        </w:rPr>
      </w:pPr>
      <w:bookmarkStart w:id="0" w:name="_DV_M4"/>
      <w:bookmarkEnd w:id="0"/>
    </w:p>
    <w:p w14:paraId="749BD2A2" w14:textId="77777777" w:rsidR="00D17468" w:rsidRPr="006B3E5D" w:rsidRDefault="009D588F" w:rsidP="006B3E5D">
      <w:pPr>
        <w:widowControl w:val="0"/>
        <w:autoSpaceDE w:val="0"/>
        <w:autoSpaceDN w:val="0"/>
        <w:adjustRightInd w:val="0"/>
        <w:spacing w:line="320" w:lineRule="exact"/>
        <w:contextualSpacing/>
        <w:rPr>
          <w:rFonts w:ascii="Verdana" w:hAnsi="Verdana" w:cs="Tahoma"/>
          <w:sz w:val="20"/>
          <w:szCs w:val="20"/>
        </w:rPr>
      </w:pPr>
      <w:r w:rsidRPr="006B3E5D">
        <w:rPr>
          <w:rFonts w:ascii="Verdana" w:hAnsi="Verdana" w:cs="Tahoma"/>
          <w:sz w:val="20"/>
          <w:szCs w:val="20"/>
        </w:rPr>
        <w:t>Pelo presente instrumento, de um lado,</w:t>
      </w:r>
    </w:p>
    <w:p w14:paraId="18EC87B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51E4813" w14:textId="77777777" w:rsidR="00D17468" w:rsidRPr="006B3E5D" w:rsidRDefault="009D588F" w:rsidP="006B3E5D">
      <w:pPr>
        <w:pStyle w:val="Corpodetexto"/>
        <w:widowControl w:val="0"/>
        <w:numPr>
          <w:ilvl w:val="0"/>
          <w:numId w:val="7"/>
        </w:numPr>
        <w:spacing w:line="320" w:lineRule="exact"/>
        <w:ind w:left="567" w:hanging="567"/>
        <w:contextualSpacing/>
        <w:rPr>
          <w:rFonts w:ascii="Verdana" w:hAnsi="Verdana" w:cs="Tahoma"/>
          <w:sz w:val="20"/>
          <w:szCs w:val="20"/>
        </w:rPr>
      </w:pPr>
      <w:bookmarkStart w:id="1" w:name="_DV_M5"/>
      <w:bookmarkStart w:id="2" w:name="_Ref522316710"/>
      <w:bookmarkEnd w:id="1"/>
      <w:r w:rsidRPr="006B3E5D">
        <w:rPr>
          <w:rFonts w:ascii="Verdana" w:hAnsi="Verdana" w:cs="Tahoma"/>
          <w:b/>
          <w:smallCaps/>
          <w:sz w:val="20"/>
          <w:szCs w:val="20"/>
        </w:rPr>
        <w:t>NATURA COSMÉTICOS S.A.</w:t>
      </w:r>
      <w:r w:rsidRPr="006B3E5D">
        <w:rPr>
          <w:rFonts w:ascii="Verdana" w:hAnsi="Verdana" w:cs="Tahoma"/>
          <w:sz w:val="20"/>
          <w:szCs w:val="20"/>
        </w:rPr>
        <w:t>, sociedade por ações com registro de companhia aberta perante a Comissão de Valores Mobiliários (</w:t>
      </w:r>
      <w:r w:rsidR="00FD4FB3">
        <w:rPr>
          <w:rFonts w:ascii="Verdana" w:hAnsi="Verdana" w:cs="Tahoma"/>
          <w:sz w:val="20"/>
          <w:szCs w:val="20"/>
        </w:rPr>
        <w:t>“</w:t>
      </w:r>
      <w:r w:rsidRPr="006B3E5D">
        <w:rPr>
          <w:rFonts w:ascii="Verdana" w:hAnsi="Verdana" w:cs="Tahoma"/>
          <w:b/>
          <w:sz w:val="20"/>
          <w:szCs w:val="20"/>
        </w:rPr>
        <w:t>CVM</w:t>
      </w:r>
      <w:r w:rsidR="00FD4FB3">
        <w:rPr>
          <w:rFonts w:ascii="Verdana" w:hAnsi="Verdana" w:cs="Tahoma"/>
          <w:sz w:val="20"/>
          <w:szCs w:val="20"/>
        </w:rPr>
        <w:t>”</w:t>
      </w:r>
      <w:r w:rsidRPr="006B3E5D">
        <w:rPr>
          <w:rFonts w:ascii="Verdana" w:hAnsi="Verdana" w:cs="Tahoma"/>
          <w:sz w:val="20"/>
          <w:szCs w:val="20"/>
        </w:rPr>
        <w:t>), com sede na cidade de São Paulo, Estado de São Paulo, n</w:t>
      </w:r>
      <w:r w:rsidR="00153B8F" w:rsidRPr="006B3E5D">
        <w:rPr>
          <w:rFonts w:ascii="Verdana" w:hAnsi="Verdana" w:cs="Tahoma"/>
          <w:sz w:val="20"/>
          <w:szCs w:val="20"/>
        </w:rPr>
        <w:t>a Avenida Alexandre Colares, n°</w:t>
      </w:r>
      <w:r w:rsidRPr="006B3E5D">
        <w:rPr>
          <w:rFonts w:ascii="Verdana" w:hAnsi="Verdana" w:cs="Tahoma"/>
          <w:sz w:val="20"/>
          <w:szCs w:val="20"/>
        </w:rPr>
        <w:t xml:space="preserve"> 1</w:t>
      </w:r>
      <w:r w:rsidR="001559E8" w:rsidRPr="006B3E5D">
        <w:rPr>
          <w:rFonts w:ascii="Verdana" w:hAnsi="Verdana" w:cs="Tahoma"/>
          <w:sz w:val="20"/>
          <w:szCs w:val="20"/>
        </w:rPr>
        <w:t>.</w:t>
      </w:r>
      <w:r w:rsidRPr="006B3E5D">
        <w:rPr>
          <w:rFonts w:ascii="Verdana" w:hAnsi="Verdana" w:cs="Tahoma"/>
          <w:sz w:val="20"/>
          <w:szCs w:val="20"/>
        </w:rPr>
        <w:t xml:space="preserve">188, </w:t>
      </w:r>
      <w:r w:rsidR="00260011" w:rsidRPr="006B3E5D">
        <w:rPr>
          <w:rFonts w:ascii="Verdana" w:hAnsi="Verdana" w:cs="Tahoma"/>
          <w:sz w:val="20"/>
          <w:szCs w:val="20"/>
        </w:rPr>
        <w:t xml:space="preserve">bairro </w:t>
      </w:r>
      <w:r w:rsidR="00D218DE">
        <w:rPr>
          <w:rFonts w:ascii="Verdana" w:hAnsi="Verdana" w:cs="Tahoma"/>
          <w:sz w:val="20"/>
          <w:szCs w:val="20"/>
        </w:rPr>
        <w:t>[</w:t>
      </w:r>
      <w:r w:rsidR="00260011" w:rsidRPr="004C74F1">
        <w:rPr>
          <w:rFonts w:ascii="Verdana" w:hAnsi="Verdana" w:cs="Tahoma"/>
          <w:sz w:val="20"/>
          <w:szCs w:val="20"/>
          <w:highlight w:val="yellow"/>
        </w:rPr>
        <w:t>Parque Anhanguera</w:t>
      </w:r>
      <w:r w:rsidR="00D218DE" w:rsidRPr="004C74F1">
        <w:rPr>
          <w:rFonts w:ascii="Verdana" w:hAnsi="Verdana" w:cs="Tahoma"/>
          <w:sz w:val="20"/>
          <w:szCs w:val="20"/>
          <w:highlight w:val="yellow"/>
        </w:rPr>
        <w:t>/</w:t>
      </w:r>
      <w:r w:rsidR="00DC00DF" w:rsidRPr="004C74F1">
        <w:rPr>
          <w:rFonts w:ascii="Verdana" w:hAnsi="Verdana" w:cs="Tahoma"/>
          <w:sz w:val="20"/>
          <w:szCs w:val="20"/>
          <w:highlight w:val="yellow"/>
        </w:rPr>
        <w:t xml:space="preserve">Vila </w:t>
      </w:r>
      <w:r w:rsidR="000B6785" w:rsidRPr="004C74F1">
        <w:rPr>
          <w:rFonts w:ascii="Verdana" w:hAnsi="Verdana" w:cs="Tahoma"/>
          <w:sz w:val="20"/>
          <w:szCs w:val="20"/>
          <w:highlight w:val="yellow"/>
        </w:rPr>
        <w:t>Jaguará</w:t>
      </w:r>
      <w:r w:rsidR="00D218DE">
        <w:rPr>
          <w:rFonts w:ascii="Verdana" w:hAnsi="Verdana" w:cs="Tahoma"/>
          <w:sz w:val="20"/>
          <w:szCs w:val="20"/>
        </w:rPr>
        <w:t>]</w:t>
      </w:r>
      <w:r w:rsidRPr="006B3E5D">
        <w:rPr>
          <w:rFonts w:ascii="Verdana" w:hAnsi="Verdana" w:cs="Tahoma"/>
          <w:sz w:val="20"/>
          <w:szCs w:val="20"/>
        </w:rPr>
        <w:t>, CEP 05106-000, inscrita no Cadastro Nacional da Pessoa Jurídica (</w:t>
      </w:r>
      <w:r w:rsidR="00FD4FB3">
        <w:rPr>
          <w:rFonts w:ascii="Verdana" w:hAnsi="Verdana" w:cs="Tahoma"/>
          <w:sz w:val="20"/>
          <w:szCs w:val="20"/>
        </w:rPr>
        <w:t>“</w:t>
      </w:r>
      <w:r w:rsidRPr="006B3E5D">
        <w:rPr>
          <w:rFonts w:ascii="Verdana" w:hAnsi="Verdana" w:cs="Tahoma"/>
          <w:b/>
          <w:sz w:val="20"/>
          <w:szCs w:val="20"/>
        </w:rPr>
        <w:t>CNPJ/</w:t>
      </w:r>
      <w:r w:rsidR="00B54455" w:rsidRPr="006B3E5D">
        <w:rPr>
          <w:rFonts w:ascii="Verdana" w:hAnsi="Verdana" w:cs="Tahoma"/>
          <w:b/>
          <w:sz w:val="20"/>
          <w:szCs w:val="20"/>
        </w:rPr>
        <w:t>ME</w:t>
      </w:r>
      <w:r w:rsidR="00FD4FB3">
        <w:rPr>
          <w:rFonts w:ascii="Verdana" w:hAnsi="Verdana" w:cs="Tahoma"/>
          <w:sz w:val="20"/>
          <w:szCs w:val="20"/>
        </w:rPr>
        <w:t>”</w:t>
      </w:r>
      <w:r w:rsidR="00153B8F" w:rsidRPr="006B3E5D">
        <w:rPr>
          <w:rFonts w:ascii="Verdana" w:hAnsi="Verdana" w:cs="Tahoma"/>
          <w:sz w:val="20"/>
          <w:szCs w:val="20"/>
        </w:rPr>
        <w:t xml:space="preserve">) sob </w:t>
      </w:r>
      <w:r w:rsidR="00EA3AA1">
        <w:rPr>
          <w:rFonts w:ascii="Verdana" w:hAnsi="Verdana" w:cs="Tahoma"/>
          <w:sz w:val="20"/>
          <w:szCs w:val="20"/>
        </w:rPr>
        <w:t xml:space="preserve">o </w:t>
      </w:r>
      <w:r w:rsidR="00153B8F" w:rsidRPr="006B3E5D">
        <w:rPr>
          <w:rFonts w:ascii="Verdana" w:hAnsi="Verdana" w:cs="Tahoma"/>
          <w:sz w:val="20"/>
          <w:szCs w:val="20"/>
        </w:rPr>
        <w:t>n</w:t>
      </w:r>
      <w:r w:rsidRPr="006B3E5D">
        <w:rPr>
          <w:rFonts w:ascii="Verdana" w:hAnsi="Verdana" w:cs="Tahoma"/>
          <w:sz w:val="20"/>
          <w:szCs w:val="20"/>
        </w:rPr>
        <w:t>º 71.673.990/0001-77, neste ato representada na forma de seu estatuto social (</w:t>
      </w:r>
      <w:r w:rsidR="00FD4FB3">
        <w:rPr>
          <w:rFonts w:ascii="Verdana" w:hAnsi="Verdana" w:cs="Tahoma"/>
          <w:sz w:val="20"/>
          <w:szCs w:val="20"/>
        </w:rPr>
        <w:t>“</w:t>
      </w:r>
      <w:r w:rsidRPr="006B3E5D">
        <w:rPr>
          <w:rFonts w:ascii="Verdana" w:hAnsi="Verdana" w:cs="Tahoma"/>
          <w:b/>
          <w:sz w:val="20"/>
          <w:szCs w:val="20"/>
        </w:rPr>
        <w:t>Emissora</w:t>
      </w:r>
      <w:r w:rsidR="00FD4FB3">
        <w:rPr>
          <w:rFonts w:ascii="Verdana" w:hAnsi="Verdana" w:cs="Tahoma"/>
          <w:sz w:val="20"/>
          <w:szCs w:val="20"/>
        </w:rPr>
        <w:t>”</w:t>
      </w:r>
      <w:r w:rsidRPr="006B3E5D">
        <w:rPr>
          <w:rFonts w:ascii="Verdana" w:hAnsi="Verdana" w:cs="Tahoma"/>
          <w:sz w:val="20"/>
          <w:szCs w:val="20"/>
        </w:rPr>
        <w:t>);</w:t>
      </w:r>
      <w:bookmarkEnd w:id="2"/>
      <w:r w:rsidR="00ED4BBA" w:rsidRPr="006B3E5D">
        <w:rPr>
          <w:rFonts w:ascii="Verdana" w:hAnsi="Verdana" w:cs="Tahoma"/>
          <w:sz w:val="20"/>
          <w:szCs w:val="20"/>
        </w:rPr>
        <w:t xml:space="preserve"> [</w:t>
      </w:r>
      <w:r w:rsidR="00ED4BBA" w:rsidRPr="004C74F1">
        <w:rPr>
          <w:rFonts w:ascii="Verdana" w:hAnsi="Verdana" w:cs="Tahoma"/>
          <w:bCs/>
          <w:sz w:val="20"/>
          <w:szCs w:val="20"/>
          <w:highlight w:val="yellow"/>
        </w:rPr>
        <w:t>Nota</w:t>
      </w:r>
      <w:r w:rsidR="00EA700B" w:rsidRPr="004C74F1">
        <w:rPr>
          <w:rFonts w:ascii="Verdana" w:hAnsi="Verdana" w:cs="Tahoma"/>
          <w:bCs/>
          <w:sz w:val="20"/>
          <w:szCs w:val="20"/>
          <w:highlight w:val="yellow"/>
        </w:rPr>
        <w:t xml:space="preserve"> TRW: </w:t>
      </w:r>
      <w:r w:rsidR="00EA700B">
        <w:rPr>
          <w:rFonts w:ascii="Verdana" w:hAnsi="Verdana" w:cs="Tahoma"/>
          <w:bCs/>
          <w:sz w:val="20"/>
          <w:szCs w:val="20"/>
          <w:highlight w:val="yellow"/>
        </w:rPr>
        <w:t xml:space="preserve">informação </w:t>
      </w:r>
      <w:r w:rsidR="00EA700B" w:rsidRPr="004C74F1">
        <w:rPr>
          <w:rFonts w:ascii="Verdana" w:hAnsi="Verdana" w:cs="Tahoma"/>
          <w:bCs/>
          <w:sz w:val="20"/>
          <w:szCs w:val="20"/>
          <w:highlight w:val="yellow"/>
        </w:rPr>
        <w:t>sob validação da Companhia</w:t>
      </w:r>
      <w:r w:rsidR="00EA700B" w:rsidRPr="004C74F1">
        <w:rPr>
          <w:rFonts w:ascii="Verdana" w:hAnsi="Verdana" w:cs="Tahoma"/>
          <w:bCs/>
          <w:sz w:val="20"/>
          <w:szCs w:val="20"/>
        </w:rPr>
        <w:t>]</w:t>
      </w:r>
    </w:p>
    <w:p w14:paraId="35BFD24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AF2AB50"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e, de outro lado</w:t>
      </w:r>
    </w:p>
    <w:p w14:paraId="6AA2D468" w14:textId="77777777" w:rsidR="00D17468" w:rsidRPr="006B3E5D" w:rsidRDefault="00D17468" w:rsidP="006B3E5D">
      <w:pPr>
        <w:pStyle w:val="Corpodetexto"/>
        <w:widowControl w:val="0"/>
        <w:spacing w:line="320" w:lineRule="exact"/>
        <w:ind w:firstLine="0"/>
        <w:contextualSpacing/>
        <w:rPr>
          <w:rFonts w:ascii="Verdana" w:hAnsi="Verdana" w:cs="Tahoma"/>
          <w:b/>
          <w:smallCaps/>
          <w:sz w:val="20"/>
          <w:szCs w:val="20"/>
        </w:rPr>
      </w:pPr>
    </w:p>
    <w:p w14:paraId="03BB8A67" w14:textId="12020963" w:rsidR="00D17468" w:rsidRPr="006B3E5D" w:rsidRDefault="002A5BBE" w:rsidP="00C56473">
      <w:pPr>
        <w:pStyle w:val="Corpodetexto"/>
        <w:widowControl w:val="0"/>
        <w:numPr>
          <w:ilvl w:val="0"/>
          <w:numId w:val="7"/>
        </w:numPr>
        <w:spacing w:line="320" w:lineRule="exact"/>
        <w:ind w:hanging="810"/>
        <w:contextualSpacing/>
        <w:rPr>
          <w:rFonts w:ascii="Verdana" w:hAnsi="Verdana" w:cs="Tahoma"/>
          <w:b/>
          <w:sz w:val="20"/>
          <w:szCs w:val="20"/>
        </w:rPr>
      </w:pPr>
      <w:bookmarkStart w:id="3" w:name="_Ref522316758"/>
      <w:r w:rsidRPr="00E52213">
        <w:rPr>
          <w:rFonts w:ascii="Verdana" w:hAnsi="Verdana"/>
          <w:b/>
          <w:bCs/>
          <w:sz w:val="20"/>
          <w:szCs w:val="20"/>
        </w:rPr>
        <w:t>SIMPLIFIC PAVARINI DISTRIBUIDORA DE TÍTULOS E VALORES MOBILIÁRIOS LTDA.</w:t>
      </w:r>
      <w:r w:rsidRPr="00E52213">
        <w:rPr>
          <w:rFonts w:ascii="Verdana" w:hAnsi="Verdana"/>
          <w:bCs/>
          <w:sz w:val="20"/>
          <w:szCs w:val="20"/>
        </w:rPr>
        <w:t xml:space="preserve">, sociedade empresária limitada, atuando através de </w:t>
      </w:r>
      <w:r w:rsidR="00C56473">
        <w:rPr>
          <w:rFonts w:ascii="Verdana" w:hAnsi="Verdana"/>
          <w:bCs/>
          <w:sz w:val="20"/>
          <w:szCs w:val="20"/>
        </w:rPr>
        <w:t>seu escritório</w:t>
      </w:r>
      <w:r w:rsidRPr="00E52213">
        <w:rPr>
          <w:rFonts w:ascii="Verdana" w:hAnsi="Verdana"/>
          <w:bCs/>
          <w:sz w:val="20"/>
          <w:szCs w:val="20"/>
        </w:rPr>
        <w:t xml:space="preserve"> </w:t>
      </w:r>
      <w:r w:rsidR="00C56473" w:rsidRPr="00E52213">
        <w:rPr>
          <w:rFonts w:ascii="Verdana" w:hAnsi="Verdana"/>
          <w:bCs/>
          <w:sz w:val="20"/>
          <w:szCs w:val="20"/>
        </w:rPr>
        <w:t>localizad</w:t>
      </w:r>
      <w:r w:rsidR="00C56473">
        <w:rPr>
          <w:rFonts w:ascii="Verdana" w:hAnsi="Verdana"/>
          <w:bCs/>
          <w:sz w:val="20"/>
          <w:szCs w:val="20"/>
        </w:rPr>
        <w:t>o</w:t>
      </w:r>
      <w:r w:rsidR="00C56473" w:rsidRPr="00E52213">
        <w:rPr>
          <w:rFonts w:ascii="Verdana" w:hAnsi="Verdana"/>
          <w:bCs/>
          <w:sz w:val="20"/>
          <w:szCs w:val="20"/>
        </w:rPr>
        <w:t xml:space="preserve"> </w:t>
      </w:r>
      <w:r w:rsidRPr="00E52213">
        <w:rPr>
          <w:rFonts w:ascii="Verdana" w:hAnsi="Verdana"/>
          <w:bCs/>
          <w:sz w:val="20"/>
          <w:szCs w:val="20"/>
        </w:rPr>
        <w:t>n</w:t>
      </w:r>
      <w:r w:rsidR="00C56473">
        <w:rPr>
          <w:rFonts w:ascii="Verdana" w:hAnsi="Verdana"/>
          <w:bCs/>
          <w:sz w:val="20"/>
          <w:szCs w:val="20"/>
        </w:rPr>
        <w:t xml:space="preserve">a cidade de São Paulo, Estado de São Paulo, </w:t>
      </w:r>
      <w:r w:rsidR="00C56473" w:rsidRPr="004C74F1">
        <w:rPr>
          <w:rFonts w:ascii="Verdana" w:hAnsi="Verdana"/>
          <w:bCs/>
          <w:sz w:val="20"/>
          <w:szCs w:val="20"/>
        </w:rPr>
        <w:t xml:space="preserve">Rua Joaquim Floriano, nº 466, bloco B, </w:t>
      </w:r>
      <w:r w:rsidR="00C56473" w:rsidRPr="00C56473">
        <w:rPr>
          <w:rFonts w:ascii="Verdana" w:hAnsi="Verdana"/>
          <w:bCs/>
          <w:sz w:val="20"/>
          <w:szCs w:val="20"/>
        </w:rPr>
        <w:t xml:space="preserve">conjunto </w:t>
      </w:r>
      <w:r w:rsidR="00C56473" w:rsidRPr="004C74F1">
        <w:rPr>
          <w:rFonts w:ascii="Verdana" w:hAnsi="Verdana"/>
          <w:bCs/>
          <w:sz w:val="20"/>
          <w:szCs w:val="20"/>
        </w:rPr>
        <w:t>1401, CEP 04.534-002, Itaim Bibi</w:t>
      </w:r>
      <w:r w:rsidRPr="00E52213">
        <w:rPr>
          <w:rFonts w:ascii="Verdana" w:hAnsi="Verdana"/>
          <w:bCs/>
          <w:sz w:val="20"/>
          <w:szCs w:val="20"/>
        </w:rPr>
        <w:t xml:space="preserve">, inscrita no CNPJ/ME sob nº </w:t>
      </w:r>
      <w:r w:rsidR="00C56473" w:rsidRPr="00C56473">
        <w:rPr>
          <w:rFonts w:ascii="Verdana" w:hAnsi="Verdana"/>
          <w:bCs/>
          <w:sz w:val="20"/>
          <w:szCs w:val="20"/>
        </w:rPr>
        <w:t>15.227.994/0004-01</w:t>
      </w:r>
      <w:r w:rsidR="00E664AD" w:rsidRPr="006B3E5D">
        <w:rPr>
          <w:rFonts w:ascii="Verdana" w:hAnsi="Verdana" w:cs="Tahoma"/>
          <w:bCs/>
          <w:sz w:val="20"/>
          <w:szCs w:val="20"/>
        </w:rPr>
        <w:t xml:space="preserve">, na </w:t>
      </w:r>
      <w:r w:rsidR="00E664AD" w:rsidRPr="00C56473">
        <w:rPr>
          <w:rFonts w:ascii="Verdana" w:hAnsi="Verdana"/>
          <w:bCs/>
          <w:sz w:val="20"/>
          <w:szCs w:val="20"/>
        </w:rPr>
        <w:t>qualidade</w:t>
      </w:r>
      <w:r w:rsidR="00E664AD" w:rsidRPr="006B3E5D">
        <w:rPr>
          <w:rFonts w:ascii="Verdana" w:hAnsi="Verdana" w:cs="Tahoma"/>
          <w:bCs/>
          <w:sz w:val="20"/>
          <w:szCs w:val="20"/>
        </w:rPr>
        <w:t xml:space="preserve"> de representante dos titulares das debêntures objeto da presente emissão</w:t>
      </w:r>
      <w:r w:rsidR="009D588F" w:rsidRPr="006B3E5D">
        <w:rPr>
          <w:rFonts w:ascii="Verdana" w:hAnsi="Verdana" w:cs="Tahoma"/>
          <w:sz w:val="20"/>
          <w:szCs w:val="20"/>
        </w:rPr>
        <w:t xml:space="preserve"> (</w:t>
      </w:r>
      <w:r w:rsidR="00FD4FB3">
        <w:rPr>
          <w:rFonts w:ascii="Verdana" w:hAnsi="Verdana" w:cs="Tahoma"/>
          <w:sz w:val="20"/>
          <w:szCs w:val="20"/>
        </w:rPr>
        <w:t>“</w:t>
      </w:r>
      <w:r w:rsidR="009D588F" w:rsidRPr="006B3E5D">
        <w:rPr>
          <w:rFonts w:ascii="Verdana" w:hAnsi="Verdana" w:cs="Tahoma"/>
          <w:b/>
          <w:sz w:val="20"/>
          <w:szCs w:val="20"/>
        </w:rPr>
        <w:t>Debenturistas</w:t>
      </w:r>
      <w:r w:rsidR="00FD4FB3">
        <w:rPr>
          <w:rFonts w:ascii="Verdana" w:hAnsi="Verdana" w:cs="Tahoma"/>
          <w:sz w:val="20"/>
          <w:szCs w:val="20"/>
        </w:rPr>
        <w:t>”</w:t>
      </w:r>
      <w:r w:rsidR="009D588F" w:rsidRPr="006B3E5D">
        <w:rPr>
          <w:rFonts w:ascii="Verdana" w:hAnsi="Verdana" w:cs="Tahoma"/>
          <w:sz w:val="20"/>
          <w:szCs w:val="20"/>
        </w:rPr>
        <w:t>), neste ato representada por seu representante legal devidamente autorizado e identificado na respectiva página de assinaturas do presente instrumento (</w:t>
      </w:r>
      <w:r w:rsidR="00FD4FB3">
        <w:rPr>
          <w:rFonts w:ascii="Verdana" w:hAnsi="Verdana" w:cs="Tahoma"/>
          <w:sz w:val="20"/>
          <w:szCs w:val="20"/>
        </w:rPr>
        <w:t>“</w:t>
      </w:r>
      <w:r w:rsidR="009D588F" w:rsidRPr="006B3E5D">
        <w:rPr>
          <w:rFonts w:ascii="Verdana" w:hAnsi="Verdana" w:cs="Tahoma"/>
          <w:b/>
          <w:sz w:val="20"/>
          <w:szCs w:val="20"/>
        </w:rPr>
        <w:t>Agente Fiduciário</w:t>
      </w:r>
      <w:r w:rsidR="00FD4FB3">
        <w:rPr>
          <w:rFonts w:ascii="Verdana" w:hAnsi="Verdana" w:cs="Tahoma"/>
          <w:sz w:val="20"/>
          <w:szCs w:val="20"/>
        </w:rPr>
        <w:t>”</w:t>
      </w:r>
      <w:r w:rsidR="009D588F" w:rsidRPr="006B3E5D">
        <w:rPr>
          <w:rFonts w:ascii="Verdana" w:hAnsi="Verdana" w:cs="Tahoma"/>
          <w:sz w:val="20"/>
          <w:szCs w:val="20"/>
        </w:rPr>
        <w:t>);</w:t>
      </w:r>
      <w:bookmarkEnd w:id="3"/>
      <w:r w:rsidR="00C319E7" w:rsidRPr="006B3E5D">
        <w:rPr>
          <w:rFonts w:ascii="Verdana" w:hAnsi="Verdana" w:cs="Tahoma"/>
          <w:sz w:val="20"/>
          <w:szCs w:val="20"/>
        </w:rPr>
        <w:t xml:space="preserve"> </w:t>
      </w:r>
      <w:del w:id="4" w:author="Carlos Bacha" w:date="2022-05-02T08:17:00Z">
        <w:r w:rsidR="00C56473" w:rsidDel="00DC759C">
          <w:rPr>
            <w:rFonts w:ascii="Verdana" w:hAnsi="Verdana" w:cs="Tahoma"/>
            <w:sz w:val="20"/>
            <w:szCs w:val="20"/>
          </w:rPr>
          <w:delText>[</w:delText>
        </w:r>
        <w:r w:rsidR="00C56473" w:rsidRPr="004C74F1" w:rsidDel="00DC759C">
          <w:rPr>
            <w:rFonts w:ascii="Verdana" w:hAnsi="Verdana" w:cs="Tahoma"/>
            <w:sz w:val="20"/>
            <w:szCs w:val="20"/>
            <w:highlight w:val="yellow"/>
          </w:rPr>
          <w:delText>Nota</w:delText>
        </w:r>
        <w:r w:rsidR="00EA700B" w:rsidDel="00DC759C">
          <w:rPr>
            <w:rFonts w:ascii="Verdana" w:hAnsi="Verdana" w:cs="Tahoma"/>
            <w:sz w:val="20"/>
            <w:szCs w:val="20"/>
            <w:highlight w:val="yellow"/>
          </w:rPr>
          <w:delText xml:space="preserve"> TRW</w:delText>
        </w:r>
        <w:r w:rsidR="00C56473" w:rsidRPr="004C74F1" w:rsidDel="00DC759C">
          <w:rPr>
            <w:rFonts w:ascii="Verdana" w:hAnsi="Verdana" w:cs="Tahoma"/>
            <w:sz w:val="20"/>
            <w:szCs w:val="20"/>
            <w:highlight w:val="yellow"/>
          </w:rPr>
          <w:delText>: Pavarini, favor confirmar qualificação</w:delText>
        </w:r>
        <w:r w:rsidR="00C56473" w:rsidDel="00DC759C">
          <w:rPr>
            <w:rFonts w:ascii="Verdana" w:hAnsi="Verdana" w:cs="Tahoma"/>
            <w:sz w:val="20"/>
            <w:szCs w:val="20"/>
          </w:rPr>
          <w:delText>]</w:delText>
        </w:r>
      </w:del>
    </w:p>
    <w:p w14:paraId="4CB9451E"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7A9D7679"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 xml:space="preserve">e, na qualidade de garantidora fidejussória </w:t>
      </w:r>
    </w:p>
    <w:p w14:paraId="05D6F35A"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22426CAF" w14:textId="77777777" w:rsidR="00F2419B" w:rsidRPr="006B3E5D" w:rsidRDefault="00260011" w:rsidP="006B3E5D">
      <w:pPr>
        <w:pStyle w:val="Corpodetexto"/>
        <w:widowControl w:val="0"/>
        <w:numPr>
          <w:ilvl w:val="0"/>
          <w:numId w:val="7"/>
        </w:numPr>
        <w:spacing w:line="320" w:lineRule="exact"/>
        <w:ind w:left="567" w:hanging="567"/>
        <w:contextualSpacing/>
        <w:rPr>
          <w:rFonts w:ascii="Verdana" w:hAnsi="Verdana" w:cs="Tahoma"/>
          <w:bCs/>
          <w:sz w:val="20"/>
          <w:szCs w:val="20"/>
        </w:rPr>
      </w:pPr>
      <w:r w:rsidRPr="006B3E5D">
        <w:rPr>
          <w:rFonts w:ascii="Verdana" w:hAnsi="Verdana" w:cs="Tahoma"/>
          <w:b/>
          <w:smallCaps/>
          <w:sz w:val="20"/>
          <w:szCs w:val="20"/>
        </w:rPr>
        <w:t>NATURA &amp;</w:t>
      </w:r>
      <w:r w:rsidR="00DA6F79" w:rsidRPr="006B3E5D">
        <w:rPr>
          <w:rFonts w:ascii="Verdana" w:hAnsi="Verdana" w:cs="Tahoma"/>
          <w:b/>
          <w:smallCaps/>
          <w:sz w:val="20"/>
          <w:szCs w:val="20"/>
        </w:rPr>
        <w:t xml:space="preserve"> </w:t>
      </w:r>
      <w:r w:rsidRPr="006B3E5D">
        <w:rPr>
          <w:rFonts w:ascii="Verdana" w:hAnsi="Verdana" w:cs="Tahoma"/>
          <w:b/>
          <w:smallCaps/>
          <w:sz w:val="20"/>
          <w:szCs w:val="20"/>
        </w:rPr>
        <w:t>CO HOLDING S.A.</w:t>
      </w:r>
      <w:r w:rsidRPr="006B3E5D">
        <w:rPr>
          <w:rFonts w:ascii="Verdana" w:hAnsi="Verdana" w:cs="Tahoma"/>
          <w:bCs/>
          <w:smallCaps/>
          <w:sz w:val="20"/>
          <w:szCs w:val="20"/>
        </w:rPr>
        <w:t xml:space="preserve">, </w:t>
      </w:r>
      <w:r w:rsidRPr="006B3E5D">
        <w:rPr>
          <w:rFonts w:ascii="Verdana" w:hAnsi="Verdana" w:cs="Tahoma"/>
          <w:bCs/>
          <w:sz w:val="20"/>
          <w:szCs w:val="20"/>
        </w:rPr>
        <w:t>sociedade por ações com registro de companhia aberta perante a CVM, com sede na cidade de São Paulo, Estado de São Paulo, na</w:t>
      </w:r>
      <w:r w:rsidRPr="006B3E5D">
        <w:rPr>
          <w:rFonts w:ascii="Verdana" w:hAnsi="Verdana" w:cs="Tahoma"/>
          <w:sz w:val="20"/>
          <w:szCs w:val="20"/>
        </w:rPr>
        <w:t xml:space="preserve"> Avenida Alexandre Colares, n° 1</w:t>
      </w:r>
      <w:r w:rsidR="001559E8" w:rsidRPr="006B3E5D">
        <w:rPr>
          <w:rFonts w:ascii="Verdana" w:hAnsi="Verdana" w:cs="Tahoma"/>
          <w:sz w:val="20"/>
          <w:szCs w:val="20"/>
        </w:rPr>
        <w:t>.</w:t>
      </w:r>
      <w:r w:rsidRPr="006B3E5D">
        <w:rPr>
          <w:rFonts w:ascii="Verdana" w:hAnsi="Verdana" w:cs="Tahoma"/>
          <w:sz w:val="20"/>
          <w:szCs w:val="20"/>
        </w:rPr>
        <w:t>188, sala A174, bloco A, bairro Parque Anhanguera, CEP 05106-000, inscrita no CNPJ/ME sob o n</w:t>
      </w:r>
      <w:r w:rsidRPr="006B3E5D">
        <w:rPr>
          <w:rFonts w:ascii="Verdana" w:hAnsi="Verdana" w:cs="Tahoma"/>
          <w:bCs/>
          <w:sz w:val="20"/>
          <w:szCs w:val="20"/>
        </w:rPr>
        <w:t>º 32.785.497/0001-97,</w:t>
      </w:r>
      <w:r w:rsidRPr="006B3E5D">
        <w:rPr>
          <w:rFonts w:ascii="Verdana" w:hAnsi="Verdana" w:cs="Tahoma"/>
          <w:sz w:val="20"/>
          <w:szCs w:val="20"/>
        </w:rPr>
        <w:t xml:space="preserve"> neste ato representada na forma de seu estatuto social (</w:t>
      </w:r>
      <w:r w:rsidR="00FD4FB3">
        <w:rPr>
          <w:rFonts w:ascii="Verdana" w:hAnsi="Verdana" w:cs="Tahoma"/>
          <w:sz w:val="20"/>
          <w:szCs w:val="20"/>
        </w:rPr>
        <w:t>“</w:t>
      </w:r>
      <w:r w:rsidRPr="006B3E5D">
        <w:rPr>
          <w:rFonts w:ascii="Verdana" w:hAnsi="Verdana" w:cs="Tahoma"/>
          <w:b/>
          <w:sz w:val="20"/>
          <w:szCs w:val="20"/>
        </w:rPr>
        <w:t>Garantidora</w:t>
      </w:r>
      <w:r w:rsidR="00FD4FB3">
        <w:rPr>
          <w:rFonts w:ascii="Verdana" w:hAnsi="Verdana" w:cs="Tahoma"/>
          <w:sz w:val="20"/>
          <w:szCs w:val="20"/>
        </w:rPr>
        <w:t>”</w:t>
      </w:r>
      <w:r w:rsidRPr="006B3E5D">
        <w:rPr>
          <w:rFonts w:ascii="Verdana" w:hAnsi="Verdana" w:cs="Tahoma"/>
          <w:sz w:val="20"/>
          <w:szCs w:val="20"/>
        </w:rPr>
        <w:t>)</w:t>
      </w:r>
      <w:r w:rsidR="009343F9" w:rsidRPr="006B3E5D">
        <w:rPr>
          <w:rFonts w:ascii="Verdana" w:hAnsi="Verdana" w:cs="Tahoma"/>
          <w:sz w:val="20"/>
          <w:szCs w:val="20"/>
        </w:rPr>
        <w:t>.</w:t>
      </w:r>
    </w:p>
    <w:p w14:paraId="695036C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551B1BA"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Sendo a Emissora</w:t>
      </w:r>
      <w:r w:rsidR="00260011" w:rsidRPr="006B3E5D">
        <w:rPr>
          <w:rFonts w:ascii="Verdana" w:hAnsi="Verdana" w:cs="Tahoma"/>
          <w:sz w:val="20"/>
          <w:szCs w:val="20"/>
        </w:rPr>
        <w:t>,</w:t>
      </w:r>
      <w:r w:rsidRPr="006B3E5D">
        <w:rPr>
          <w:rFonts w:ascii="Verdana" w:hAnsi="Verdana" w:cs="Tahoma"/>
          <w:sz w:val="20"/>
          <w:szCs w:val="20"/>
        </w:rPr>
        <w:t xml:space="preserve"> o Agente Fiduciário</w:t>
      </w:r>
      <w:r w:rsidR="00260011" w:rsidRPr="006B3E5D">
        <w:rPr>
          <w:rFonts w:ascii="Verdana" w:hAnsi="Verdana" w:cs="Tahoma"/>
          <w:sz w:val="20"/>
          <w:szCs w:val="20"/>
        </w:rPr>
        <w:t xml:space="preserve"> e a Garantidora</w:t>
      </w:r>
      <w:r w:rsidRPr="006B3E5D">
        <w:rPr>
          <w:rFonts w:ascii="Verdana" w:hAnsi="Verdana" w:cs="Tahoma"/>
          <w:sz w:val="20"/>
          <w:szCs w:val="20"/>
        </w:rPr>
        <w:t xml:space="preserve"> referidos em conjunto como </w:t>
      </w:r>
      <w:r w:rsidR="00FD4FB3">
        <w:rPr>
          <w:rFonts w:ascii="Verdana" w:hAnsi="Verdana" w:cs="Tahoma"/>
          <w:sz w:val="20"/>
          <w:szCs w:val="20"/>
        </w:rPr>
        <w:t>“</w:t>
      </w:r>
      <w:r w:rsidRPr="006B3E5D">
        <w:rPr>
          <w:rFonts w:ascii="Verdana" w:hAnsi="Verdana" w:cs="Tahoma"/>
          <w:b/>
          <w:sz w:val="20"/>
          <w:szCs w:val="20"/>
        </w:rPr>
        <w:t>Partes</w:t>
      </w:r>
      <w:r w:rsidR="00FD4FB3">
        <w:rPr>
          <w:rFonts w:ascii="Verdana" w:hAnsi="Verdana" w:cs="Tahoma"/>
          <w:sz w:val="20"/>
          <w:szCs w:val="20"/>
        </w:rPr>
        <w:t>”</w:t>
      </w:r>
      <w:r w:rsidRPr="006B3E5D">
        <w:rPr>
          <w:rFonts w:ascii="Verdana" w:hAnsi="Verdana" w:cs="Tahoma"/>
          <w:sz w:val="20"/>
          <w:szCs w:val="20"/>
        </w:rPr>
        <w:t xml:space="preserve"> e, individualmente, </w:t>
      </w:r>
      <w:r w:rsidR="00FD4FB3">
        <w:rPr>
          <w:rFonts w:ascii="Verdana" w:hAnsi="Verdana" w:cs="Tahoma"/>
          <w:sz w:val="20"/>
          <w:szCs w:val="20"/>
        </w:rPr>
        <w:t>“</w:t>
      </w:r>
      <w:r w:rsidRPr="006B3E5D">
        <w:rPr>
          <w:rFonts w:ascii="Verdana" w:hAnsi="Verdana" w:cs="Tahoma"/>
          <w:b/>
          <w:sz w:val="20"/>
          <w:szCs w:val="20"/>
        </w:rPr>
        <w:t>Parte</w:t>
      </w:r>
      <w:r w:rsidR="00FD4FB3">
        <w:rPr>
          <w:rFonts w:ascii="Verdana" w:hAnsi="Verdana" w:cs="Tahoma"/>
          <w:sz w:val="20"/>
          <w:szCs w:val="20"/>
        </w:rPr>
        <w:t>”</w:t>
      </w:r>
      <w:r w:rsidRPr="006B3E5D">
        <w:rPr>
          <w:rFonts w:ascii="Verdana" w:hAnsi="Verdana" w:cs="Tahoma"/>
          <w:sz w:val="20"/>
          <w:szCs w:val="20"/>
        </w:rPr>
        <w:t>.</w:t>
      </w:r>
    </w:p>
    <w:p w14:paraId="6A1C131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21485F6"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bookmarkStart w:id="5" w:name="_DV_M9"/>
      <w:bookmarkEnd w:id="5"/>
      <w:r w:rsidRPr="006B3E5D">
        <w:rPr>
          <w:rFonts w:ascii="Verdana" w:hAnsi="Verdana" w:cs="Tahoma"/>
          <w:sz w:val="20"/>
          <w:szCs w:val="20"/>
        </w:rPr>
        <w:t xml:space="preserve">As Partes vêm, na melhor forma de direito, firmar o presente </w:t>
      </w:r>
      <w:r w:rsidR="00FD4FB3">
        <w:rPr>
          <w:rFonts w:ascii="Verdana" w:hAnsi="Verdana" w:cs="Tahoma"/>
          <w:sz w:val="20"/>
          <w:szCs w:val="20"/>
        </w:rPr>
        <w:t>“</w:t>
      </w:r>
      <w:r w:rsidRPr="006B3E5D">
        <w:rPr>
          <w:rFonts w:ascii="Verdana" w:hAnsi="Verdana" w:cs="Tahoma"/>
          <w:i/>
          <w:iCs/>
          <w:sz w:val="20"/>
          <w:szCs w:val="20"/>
        </w:rPr>
        <w:t xml:space="preserve">Instrumento Particular de Escritura </w:t>
      </w:r>
      <w:r w:rsidRPr="006B3E5D">
        <w:rPr>
          <w:rFonts w:ascii="Verdana" w:hAnsi="Verdana" w:cs="Tahoma"/>
          <w:i/>
          <w:iCs/>
          <w:sz w:val="20"/>
          <w:szCs w:val="20"/>
        </w:rPr>
        <w:lastRenderedPageBreak/>
        <w:t xml:space="preserve">da </w:t>
      </w:r>
      <w:r w:rsidR="00A82569" w:rsidRPr="006B3E5D">
        <w:rPr>
          <w:rFonts w:ascii="Verdana" w:hAnsi="Verdana" w:cs="Tahoma"/>
          <w:i/>
          <w:iCs/>
          <w:sz w:val="20"/>
          <w:szCs w:val="20"/>
        </w:rPr>
        <w:t xml:space="preserve">11ª </w:t>
      </w:r>
      <w:r w:rsidRPr="006B3E5D">
        <w:rPr>
          <w:rFonts w:ascii="Verdana" w:hAnsi="Verdana" w:cs="Tahoma"/>
          <w:i/>
          <w:iCs/>
          <w:sz w:val="20"/>
          <w:szCs w:val="20"/>
        </w:rPr>
        <w:t>(</w:t>
      </w:r>
      <w:r w:rsidR="00494A3E" w:rsidRPr="006B3E5D">
        <w:rPr>
          <w:rFonts w:ascii="Verdana" w:hAnsi="Verdana" w:cs="Tahoma"/>
          <w:i/>
          <w:iCs/>
          <w:sz w:val="20"/>
          <w:szCs w:val="20"/>
        </w:rPr>
        <w:t>Décima</w:t>
      </w:r>
      <w:r w:rsidR="00A82569" w:rsidRPr="006B3E5D">
        <w:rPr>
          <w:rFonts w:ascii="Verdana" w:hAnsi="Verdana" w:cs="Tahoma"/>
          <w:i/>
          <w:iCs/>
          <w:sz w:val="20"/>
          <w:szCs w:val="20"/>
        </w:rPr>
        <w:t xml:space="preserve"> Primeira</w:t>
      </w:r>
      <w:r w:rsidRPr="006B3E5D">
        <w:rPr>
          <w:rFonts w:ascii="Verdana" w:hAnsi="Verdana" w:cs="Tahoma"/>
          <w:i/>
          <w:iCs/>
          <w:sz w:val="20"/>
          <w:szCs w:val="20"/>
        </w:rPr>
        <w:t xml:space="preserve">) Emissão de Debêntures Simples, Não Conversíveis em Ações, da Espécie Quirografária, </w:t>
      </w:r>
      <w:r w:rsidR="00A82569" w:rsidRPr="006B3E5D">
        <w:rPr>
          <w:rFonts w:ascii="Verdana" w:hAnsi="Verdana" w:cs="Tahoma"/>
          <w:i/>
          <w:iCs/>
          <w:sz w:val="20"/>
          <w:szCs w:val="20"/>
        </w:rPr>
        <w:t xml:space="preserve">com Garantia Fidejussória Adicional, </w:t>
      </w:r>
      <w:r w:rsidRPr="006B3E5D">
        <w:rPr>
          <w:rFonts w:ascii="Verdana" w:hAnsi="Verdana" w:cs="Tahoma"/>
          <w:i/>
          <w:iCs/>
          <w:sz w:val="20"/>
          <w:szCs w:val="20"/>
        </w:rPr>
        <w:t>em</w:t>
      </w:r>
      <w:r w:rsidR="00E664AD" w:rsidRPr="006B3E5D">
        <w:rPr>
          <w:rFonts w:ascii="Verdana" w:hAnsi="Verdana" w:cs="Tahoma"/>
          <w:i/>
          <w:iCs/>
          <w:sz w:val="20"/>
          <w:szCs w:val="20"/>
        </w:rPr>
        <w:t xml:space="preserve"> </w:t>
      </w:r>
      <w:r w:rsidR="007E2904" w:rsidRPr="006B3E5D">
        <w:rPr>
          <w:rFonts w:ascii="Verdana" w:hAnsi="Verdana" w:cs="Tahoma"/>
          <w:i/>
          <w:iCs/>
          <w:sz w:val="20"/>
          <w:szCs w:val="20"/>
        </w:rPr>
        <w:t xml:space="preserve">até Três </w:t>
      </w:r>
      <w:r w:rsidRPr="006B3E5D">
        <w:rPr>
          <w:rFonts w:ascii="Verdana" w:hAnsi="Verdana" w:cs="Tahoma"/>
          <w:i/>
          <w:iCs/>
          <w:sz w:val="20"/>
          <w:szCs w:val="20"/>
        </w:rPr>
        <w:t>Séries, para Distribuição Pública com Esforços Restritos, da Natura Cosméticos S.A.</w:t>
      </w:r>
      <w:r w:rsidR="00FD4FB3">
        <w:rPr>
          <w:rFonts w:ascii="Verdana" w:hAnsi="Verdana" w:cs="Tahoma"/>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Escritura de Emissão</w:t>
      </w:r>
      <w:r w:rsidR="00FD4FB3">
        <w:rPr>
          <w:rFonts w:ascii="Verdana" w:hAnsi="Verdana" w:cs="Tahoma"/>
          <w:sz w:val="20"/>
          <w:szCs w:val="20"/>
        </w:rPr>
        <w:t>”</w:t>
      </w:r>
      <w:r w:rsidRPr="006B3E5D">
        <w:rPr>
          <w:rFonts w:ascii="Verdana" w:hAnsi="Verdana" w:cs="Tahoma"/>
          <w:sz w:val="20"/>
          <w:szCs w:val="20"/>
        </w:rPr>
        <w:t>), mediante as seguintes cláusulas e condições:</w:t>
      </w:r>
    </w:p>
    <w:p w14:paraId="786401D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FA755EB"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sz w:val="20"/>
          <w:szCs w:val="20"/>
        </w:rPr>
      </w:pPr>
      <w:r w:rsidRPr="006B3E5D">
        <w:rPr>
          <w:rFonts w:ascii="Verdana" w:hAnsi="Verdana" w:cs="Tahoma"/>
          <w:sz w:val="20"/>
          <w:szCs w:val="20"/>
        </w:rPr>
        <w:t xml:space="preserve"> </w:t>
      </w:r>
      <w:bookmarkStart w:id="6" w:name="_Ref522312176"/>
      <w:r w:rsidRPr="006B3E5D">
        <w:rPr>
          <w:rFonts w:ascii="Verdana" w:hAnsi="Verdana" w:cs="Tahoma"/>
          <w:b/>
          <w:sz w:val="20"/>
          <w:szCs w:val="20"/>
        </w:rPr>
        <w:t>DEFINIÇÕES</w:t>
      </w:r>
      <w:bookmarkEnd w:id="6"/>
      <w:r w:rsidR="00BF352D">
        <w:rPr>
          <w:rFonts w:ascii="Verdana" w:hAnsi="Verdana" w:cs="Tahoma"/>
          <w:b/>
          <w:sz w:val="20"/>
          <w:szCs w:val="20"/>
        </w:rPr>
        <w:t xml:space="preserve"> </w:t>
      </w:r>
      <w:r w:rsidR="00BF352D" w:rsidRPr="004C74F1">
        <w:rPr>
          <w:rFonts w:ascii="Verdana" w:hAnsi="Verdana" w:cs="Tahoma"/>
          <w:sz w:val="20"/>
          <w:szCs w:val="20"/>
          <w:highlight w:val="yellow"/>
        </w:rPr>
        <w:t xml:space="preserve">[Nota TRW: MMSO, favor </w:t>
      </w:r>
      <w:r w:rsidR="00394C9F" w:rsidRPr="004C74F1">
        <w:rPr>
          <w:rFonts w:ascii="Verdana" w:hAnsi="Verdana" w:cs="Tahoma"/>
          <w:sz w:val="20"/>
          <w:szCs w:val="20"/>
          <w:highlight w:val="yellow"/>
        </w:rPr>
        <w:t xml:space="preserve">atualizar para prever </w:t>
      </w:r>
      <w:r w:rsidR="00394C9F">
        <w:rPr>
          <w:rFonts w:ascii="Verdana" w:hAnsi="Verdana" w:cs="Tahoma"/>
          <w:sz w:val="20"/>
          <w:szCs w:val="20"/>
          <w:highlight w:val="yellow"/>
        </w:rPr>
        <w:t>as</w:t>
      </w:r>
      <w:r w:rsidR="00394C9F" w:rsidRPr="004C74F1">
        <w:rPr>
          <w:rFonts w:ascii="Verdana" w:hAnsi="Verdana" w:cs="Tahoma"/>
          <w:sz w:val="20"/>
          <w:szCs w:val="20"/>
          <w:highlight w:val="yellow"/>
        </w:rPr>
        <w:t xml:space="preserve"> novas definições]</w:t>
      </w:r>
    </w:p>
    <w:p w14:paraId="4197F6D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DE60B4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7" w:name="_Ref504083284"/>
      <w:r w:rsidRPr="006B3E5D">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sidRPr="006B3E5D">
        <w:rPr>
          <w:rFonts w:ascii="Verdana" w:hAnsi="Verdana" w:cs="Tahoma"/>
          <w:sz w:val="20"/>
          <w:szCs w:val="20"/>
        </w:rPr>
        <w:fldChar w:fldCharType="begin"/>
      </w:r>
      <w:r w:rsidRPr="006B3E5D">
        <w:rPr>
          <w:rFonts w:ascii="Verdana" w:hAnsi="Verdana" w:cs="Tahoma"/>
          <w:sz w:val="20"/>
          <w:szCs w:val="20"/>
        </w:rPr>
        <w:instrText xml:space="preserve"> REF _Ref522312176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I</w:t>
      </w:r>
      <w:r w:rsidRPr="006B3E5D">
        <w:rPr>
          <w:rFonts w:ascii="Verdana" w:hAnsi="Verdana" w:cs="Tahoma"/>
          <w:sz w:val="20"/>
          <w:szCs w:val="20"/>
        </w:rPr>
        <w:fldChar w:fldCharType="end"/>
      </w:r>
      <w:r w:rsidRPr="006B3E5D">
        <w:rPr>
          <w:rFonts w:ascii="Verdana" w:hAnsi="Verdana" w:cs="Tahoma"/>
          <w:sz w:val="20"/>
          <w:szCs w:val="20"/>
        </w:rPr>
        <w:t>, conforme segue:</w:t>
      </w:r>
      <w:bookmarkEnd w:id="7"/>
    </w:p>
    <w:p w14:paraId="7D4B3C7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A5C934D"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Agência de Classificação de Risco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_Ref522318329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5.15.1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5C8BCF9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AA856F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Agente Fiduciário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_Ref522316758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(b)</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271CD33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7DEBEB8"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ANBIMA</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3.3.1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574749F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4EE9B78"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_Ref522318994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10.1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30CF30A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78A12E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5.2.9</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2704873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3C3BAD1"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5.2.9</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36E2D77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770CDAB"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5.2.9</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D8EE000" w14:textId="77777777" w:rsidR="004C52EE" w:rsidRPr="006B3E5D" w:rsidRDefault="004C52EE" w:rsidP="006B3E5D">
      <w:pPr>
        <w:pStyle w:val="PargrafodaLista"/>
        <w:rPr>
          <w:rFonts w:ascii="Verdana" w:hAnsi="Verdana" w:cs="Tahoma"/>
          <w:sz w:val="20"/>
          <w:szCs w:val="20"/>
        </w:rPr>
      </w:pPr>
    </w:p>
    <w:p w14:paraId="6D3459C2" w14:textId="77777777" w:rsidR="004C52EE"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Aquisição das Debêntures da 9ª Emissão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5.10.3</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0C6447C3" w14:textId="77777777" w:rsidR="004C52EE" w:rsidRPr="006B3E5D" w:rsidRDefault="004C52EE" w:rsidP="006B3E5D">
      <w:pPr>
        <w:pStyle w:val="PargrafodaLista"/>
        <w:rPr>
          <w:rFonts w:ascii="Verdana" w:hAnsi="Verdana" w:cs="Tahoma"/>
          <w:sz w:val="20"/>
          <w:szCs w:val="20"/>
        </w:rPr>
      </w:pPr>
    </w:p>
    <w:p w14:paraId="7E21C70C"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Aquisição das Debêntures da 10ª Emissão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5.10.3</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70DE14F0" w14:textId="77777777" w:rsidR="004C52EE" w:rsidRPr="006B3E5D" w:rsidRDefault="004C52EE" w:rsidP="006B3E5D">
      <w:pPr>
        <w:pStyle w:val="PargrafodaLista"/>
        <w:rPr>
          <w:rFonts w:ascii="Verdana" w:hAnsi="Verdana" w:cs="Tahoma"/>
          <w:sz w:val="20"/>
          <w:szCs w:val="20"/>
        </w:rPr>
      </w:pPr>
    </w:p>
    <w:p w14:paraId="12D62584"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Aviso aos Acionistas</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_Ref100237056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3C69E2D7" w14:textId="77777777" w:rsidR="004C52EE" w:rsidRPr="006B3E5D" w:rsidRDefault="004C52EE" w:rsidP="006B3E5D">
      <w:pPr>
        <w:pStyle w:val="ttulo1b"/>
        <w:numPr>
          <w:ilvl w:val="0"/>
          <w:numId w:val="0"/>
        </w:numPr>
        <w:spacing w:line="320" w:lineRule="exact"/>
        <w:ind w:left="1135"/>
        <w:contextualSpacing/>
        <w:rPr>
          <w:rFonts w:ascii="Verdana" w:hAnsi="Verdana" w:cs="Tahoma"/>
          <w:sz w:val="20"/>
          <w:szCs w:val="20"/>
        </w:rPr>
      </w:pPr>
    </w:p>
    <w:p w14:paraId="45301A30"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9D588F" w:rsidRPr="006B3E5D">
        <w:rPr>
          <w:rFonts w:ascii="Verdana" w:hAnsi="Verdana" w:cs="Tahoma"/>
          <w:b/>
          <w:sz w:val="20"/>
          <w:szCs w:val="20"/>
        </w:rPr>
        <w:t>B3</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3.6.1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6169733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576AFCC"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Cartório de RTD</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290344">
        <w:rPr>
          <w:rFonts w:ascii="Verdana" w:hAnsi="Verdana" w:cs="Tahoma"/>
          <w:sz w:val="20"/>
          <w:szCs w:val="20"/>
        </w:rPr>
        <w:t>3.6.1</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5542E745" w14:textId="77777777" w:rsidR="00A875E6" w:rsidRPr="006B3E5D" w:rsidRDefault="00A875E6" w:rsidP="006B3E5D">
      <w:pPr>
        <w:pStyle w:val="PargrafodaLista"/>
        <w:rPr>
          <w:rFonts w:ascii="Verdana" w:hAnsi="Verdana" w:cs="Tahoma"/>
          <w:sz w:val="20"/>
          <w:szCs w:val="20"/>
        </w:rPr>
      </w:pPr>
    </w:p>
    <w:p w14:paraId="02AF2AD2"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CETIP21</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3.6.1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150A6B3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BC00E46"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Comunicação de Encerramento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4.6.2</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21F0767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0FE51D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Comunicação de Início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4.6.2</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5796299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6C6CEE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CNPJ/</w:t>
      </w:r>
      <w:r w:rsidR="00B54455" w:rsidRPr="006B3E5D">
        <w:rPr>
          <w:rFonts w:ascii="Verdana" w:hAnsi="Verdana" w:cs="Tahoma"/>
          <w:b/>
          <w:sz w:val="20"/>
          <w:szCs w:val="20"/>
        </w:rPr>
        <w:t>ME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750503" w:rsidRPr="006B3E5D">
        <w:rPr>
          <w:rFonts w:ascii="Verdana" w:hAnsi="Verdana" w:cs="Tahoma"/>
          <w:sz w:val="20"/>
          <w:szCs w:val="20"/>
        </w:rPr>
        <w:t xml:space="preserve">item (a) do </w:t>
      </w:r>
      <w:r w:rsidR="009D588F" w:rsidRPr="006B3E5D">
        <w:rPr>
          <w:rFonts w:ascii="Verdana" w:hAnsi="Verdana" w:cs="Tahoma"/>
          <w:sz w:val="20"/>
          <w:szCs w:val="20"/>
        </w:rPr>
        <w:t>preâmbulo;</w:t>
      </w:r>
    </w:p>
    <w:p w14:paraId="03FBC16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C37EF60" w14:textId="77777777" w:rsidR="00F3236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bCs/>
          <w:sz w:val="20"/>
          <w:szCs w:val="20"/>
        </w:rPr>
        <w:t>Código ANBIMA</w:t>
      </w:r>
      <w:r>
        <w:rPr>
          <w:rFonts w:ascii="Verdana" w:hAnsi="Verdana" w:cs="Tahoma"/>
          <w:sz w:val="20"/>
          <w:szCs w:val="20"/>
        </w:rPr>
        <w:t>”</w:t>
      </w:r>
      <w:r w:rsidR="00F32366" w:rsidRPr="006B3E5D">
        <w:rPr>
          <w:rFonts w:ascii="Verdana" w:hAnsi="Verdana" w:cs="Tahoma"/>
          <w:sz w:val="20"/>
          <w:szCs w:val="20"/>
        </w:rPr>
        <w:t xml:space="preserve">: possui o significado atribuído no item </w:t>
      </w:r>
      <w:r w:rsidR="00F32366" w:rsidRPr="006B3E5D">
        <w:rPr>
          <w:rFonts w:ascii="Verdana" w:hAnsi="Verdana" w:cs="Tahoma"/>
          <w:sz w:val="20"/>
          <w:szCs w:val="20"/>
        </w:rPr>
        <w:fldChar w:fldCharType="begin"/>
      </w:r>
      <w:r w:rsidR="00F32366" w:rsidRPr="006B3E5D">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00F32366" w:rsidRPr="006B3E5D">
        <w:rPr>
          <w:rFonts w:ascii="Verdana" w:hAnsi="Verdana" w:cs="Tahoma"/>
          <w:sz w:val="20"/>
          <w:szCs w:val="20"/>
        </w:rPr>
      </w:r>
      <w:r w:rsidR="00F32366" w:rsidRPr="006B3E5D">
        <w:rPr>
          <w:rFonts w:ascii="Verdana" w:hAnsi="Verdana" w:cs="Tahoma"/>
          <w:sz w:val="20"/>
          <w:szCs w:val="20"/>
        </w:rPr>
        <w:fldChar w:fldCharType="separate"/>
      </w:r>
      <w:r w:rsidR="00290344">
        <w:rPr>
          <w:rFonts w:ascii="Verdana" w:hAnsi="Verdana" w:cs="Tahoma"/>
          <w:sz w:val="20"/>
          <w:szCs w:val="20"/>
        </w:rPr>
        <w:t>3.3.1</w:t>
      </w:r>
      <w:r w:rsidR="00F32366" w:rsidRPr="006B3E5D">
        <w:rPr>
          <w:rFonts w:ascii="Verdana" w:hAnsi="Verdana" w:cs="Tahoma"/>
          <w:sz w:val="20"/>
          <w:szCs w:val="20"/>
        </w:rPr>
        <w:fldChar w:fldCharType="end"/>
      </w:r>
      <w:r w:rsidR="00F32366" w:rsidRPr="006B3E5D">
        <w:rPr>
          <w:rFonts w:ascii="Verdana" w:hAnsi="Verdana" w:cs="Tahoma"/>
          <w:sz w:val="20"/>
          <w:szCs w:val="20"/>
        </w:rPr>
        <w:t>;</w:t>
      </w:r>
    </w:p>
    <w:p w14:paraId="38E716FC" w14:textId="77777777" w:rsidR="008B23CD" w:rsidRPr="006B3E5D" w:rsidRDefault="008B23CD" w:rsidP="006B3E5D">
      <w:pPr>
        <w:pStyle w:val="PargrafodaLista"/>
        <w:rPr>
          <w:rFonts w:ascii="Verdana" w:hAnsi="Verdana" w:cs="Tahoma"/>
          <w:sz w:val="20"/>
          <w:szCs w:val="20"/>
        </w:rPr>
      </w:pPr>
    </w:p>
    <w:p w14:paraId="1469849C"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Código Civil</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_Ref100236722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4.10.2</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2F111DF4" w14:textId="77777777" w:rsidR="008B23CD" w:rsidRPr="006B3E5D" w:rsidRDefault="008B23CD" w:rsidP="006B3E5D">
      <w:pPr>
        <w:pStyle w:val="PargrafodaLista"/>
        <w:rPr>
          <w:rFonts w:ascii="Verdana" w:hAnsi="Verdana" w:cs="Tahoma"/>
          <w:sz w:val="20"/>
          <w:szCs w:val="20"/>
        </w:rPr>
      </w:pPr>
    </w:p>
    <w:p w14:paraId="3EB6E5D8"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Código de Processo Civil</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_Ref100236758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4.10.3</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099C5EE5" w14:textId="77777777" w:rsidR="00A875E6" w:rsidRPr="006B3E5D" w:rsidRDefault="00A875E6" w:rsidP="006B3E5D">
      <w:pPr>
        <w:pStyle w:val="PargrafodaLista"/>
        <w:rPr>
          <w:rFonts w:ascii="Verdana" w:hAnsi="Verdana" w:cs="Tahoma"/>
          <w:sz w:val="20"/>
          <w:szCs w:val="20"/>
        </w:rPr>
      </w:pPr>
    </w:p>
    <w:p w14:paraId="4EF13F59"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Comunicação de Encerramento</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290344">
        <w:rPr>
          <w:rFonts w:ascii="Verdana" w:hAnsi="Verdana" w:cs="Tahoma"/>
          <w:sz w:val="20"/>
          <w:szCs w:val="20"/>
        </w:rPr>
        <w:t>4.6.2</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1818101A" w14:textId="77777777" w:rsidR="00A875E6" w:rsidRPr="006B3E5D" w:rsidRDefault="00A875E6" w:rsidP="006B3E5D">
      <w:pPr>
        <w:pStyle w:val="PargrafodaLista"/>
        <w:rPr>
          <w:rFonts w:ascii="Verdana" w:hAnsi="Verdana" w:cs="Tahoma"/>
          <w:sz w:val="20"/>
          <w:szCs w:val="20"/>
        </w:rPr>
      </w:pPr>
    </w:p>
    <w:p w14:paraId="6E2E75F5"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Comunicação de Início</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290344">
        <w:rPr>
          <w:rFonts w:ascii="Verdana" w:hAnsi="Verdana" w:cs="Tahoma"/>
          <w:sz w:val="20"/>
          <w:szCs w:val="20"/>
        </w:rPr>
        <w:t>4.6.2</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077020E8" w14:textId="77777777" w:rsidR="00055C08" w:rsidRPr="006B3E5D" w:rsidRDefault="00055C08" w:rsidP="006B3E5D">
      <w:pPr>
        <w:pStyle w:val="PargrafodaLista"/>
        <w:rPr>
          <w:rFonts w:ascii="Verdana" w:hAnsi="Verdana" w:cs="Tahoma"/>
          <w:sz w:val="20"/>
          <w:szCs w:val="20"/>
        </w:rPr>
      </w:pPr>
    </w:p>
    <w:p w14:paraId="73AB2325" w14:textId="77777777" w:rsidR="00055C0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Comunicação de 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07702B7F" w14:textId="77777777" w:rsidR="00F32366" w:rsidRPr="006B3E5D" w:rsidRDefault="00F32366" w:rsidP="006B3E5D">
      <w:pPr>
        <w:pStyle w:val="PargrafodaLista"/>
        <w:rPr>
          <w:rFonts w:ascii="Verdana" w:hAnsi="Verdana" w:cs="Tahoma"/>
          <w:sz w:val="20"/>
          <w:szCs w:val="20"/>
        </w:rPr>
      </w:pPr>
    </w:p>
    <w:p w14:paraId="75414DB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Contrato de Colocação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654FA0F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ADE761A" w14:textId="77777777" w:rsidR="009C5D01"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C5D01" w:rsidRPr="006B3E5D">
        <w:rPr>
          <w:rFonts w:ascii="Verdana" w:hAnsi="Verdana" w:cs="Tahoma"/>
          <w:b/>
          <w:sz w:val="20"/>
          <w:szCs w:val="20"/>
        </w:rPr>
        <w:t>Coordenador Líder</w:t>
      </w:r>
      <w:r>
        <w:rPr>
          <w:rFonts w:ascii="Verdana" w:hAnsi="Verdana" w:cs="Tahoma"/>
          <w:sz w:val="20"/>
          <w:szCs w:val="20"/>
        </w:rPr>
        <w:t>”</w:t>
      </w:r>
      <w:r w:rsidR="009C5D01"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4.6.1</w:t>
      </w:r>
      <w:r w:rsidR="00A86B60" w:rsidRPr="006B3E5D">
        <w:rPr>
          <w:rFonts w:ascii="Verdana" w:hAnsi="Verdana" w:cs="Tahoma"/>
          <w:sz w:val="20"/>
          <w:szCs w:val="20"/>
        </w:rPr>
        <w:fldChar w:fldCharType="end"/>
      </w:r>
      <w:r w:rsidR="009C5D01" w:rsidRPr="006B3E5D">
        <w:rPr>
          <w:rFonts w:ascii="Verdana" w:hAnsi="Verdana" w:cs="Tahoma"/>
          <w:sz w:val="20"/>
          <w:szCs w:val="20"/>
        </w:rPr>
        <w:t>;</w:t>
      </w:r>
    </w:p>
    <w:p w14:paraId="03658589" w14:textId="77777777" w:rsidR="009C5D01" w:rsidRPr="006B3E5D" w:rsidRDefault="009C5D01" w:rsidP="006B3E5D">
      <w:pPr>
        <w:pStyle w:val="Corpodetexto"/>
        <w:widowControl w:val="0"/>
        <w:spacing w:line="320" w:lineRule="exact"/>
        <w:ind w:firstLine="0"/>
        <w:contextualSpacing/>
        <w:rPr>
          <w:rFonts w:ascii="Verdana" w:hAnsi="Verdana" w:cs="Tahoma"/>
          <w:sz w:val="20"/>
          <w:szCs w:val="20"/>
        </w:rPr>
      </w:pPr>
    </w:p>
    <w:p w14:paraId="68C0942F"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Coordenadores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3F01D0D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3B605C0"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CVM</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_Ref522316710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(a)</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3907665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BED543E"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Banco Liquidante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4.8.1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0AC5C36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FE67AC5"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Emissão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_Ref522317905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5.1.1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2800B96D" w14:textId="77777777" w:rsidR="00750503" w:rsidRPr="006B3E5D" w:rsidRDefault="00750503" w:rsidP="006B3E5D">
      <w:pPr>
        <w:pStyle w:val="PargrafodaLista"/>
        <w:rPr>
          <w:rFonts w:ascii="Verdana" w:hAnsi="Verdana" w:cs="Tahoma"/>
          <w:sz w:val="20"/>
          <w:szCs w:val="20"/>
        </w:rPr>
      </w:pPr>
    </w:p>
    <w:p w14:paraId="3ED6469E" w14:textId="77777777" w:rsidR="00750503"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750503" w:rsidRPr="006B3E5D">
        <w:rPr>
          <w:rFonts w:ascii="Verdana" w:hAnsi="Verdana" w:cs="Tahoma"/>
          <w:b/>
          <w:bCs/>
          <w:sz w:val="20"/>
          <w:szCs w:val="20"/>
        </w:rPr>
        <w:t>Data de Início da Rentabilidade</w:t>
      </w:r>
      <w:r>
        <w:rPr>
          <w:rFonts w:ascii="Verdana" w:hAnsi="Verdana" w:cs="Tahoma"/>
          <w:sz w:val="20"/>
          <w:szCs w:val="20"/>
        </w:rPr>
        <w:t>”</w:t>
      </w:r>
      <w:r w:rsidR="00750503" w:rsidRPr="006B3E5D">
        <w:rPr>
          <w:rFonts w:ascii="Verdana" w:hAnsi="Verdana" w:cs="Tahoma"/>
          <w:sz w:val="20"/>
          <w:szCs w:val="20"/>
        </w:rPr>
        <w:t xml:space="preserve">: possui o significado atribuído no item </w:t>
      </w:r>
      <w:r w:rsidR="00750503" w:rsidRPr="006B3E5D">
        <w:rPr>
          <w:rFonts w:ascii="Verdana" w:hAnsi="Verdana" w:cs="Tahoma"/>
          <w:sz w:val="20"/>
          <w:szCs w:val="20"/>
        </w:rPr>
        <w:fldChar w:fldCharType="begin"/>
      </w:r>
      <w:r w:rsidR="00750503" w:rsidRPr="006B3E5D">
        <w:rPr>
          <w:rFonts w:ascii="Verdana" w:hAnsi="Verdana" w:cs="Tahoma"/>
          <w:sz w:val="20"/>
          <w:szCs w:val="20"/>
        </w:rPr>
        <w:instrText xml:space="preserve"> REF _Ref100227583 \r \h </w:instrText>
      </w:r>
      <w:r w:rsidR="00055C08">
        <w:rPr>
          <w:rFonts w:ascii="Verdana" w:hAnsi="Verdana" w:cs="Tahoma"/>
          <w:sz w:val="20"/>
          <w:szCs w:val="20"/>
        </w:rPr>
        <w:instrText xml:space="preserve"> \* MERGEFORMAT </w:instrText>
      </w:r>
      <w:r w:rsidR="00750503" w:rsidRPr="006B3E5D">
        <w:rPr>
          <w:rFonts w:ascii="Verdana" w:hAnsi="Verdana" w:cs="Tahoma"/>
          <w:sz w:val="20"/>
          <w:szCs w:val="20"/>
        </w:rPr>
      </w:r>
      <w:r w:rsidR="00750503" w:rsidRPr="006B3E5D">
        <w:rPr>
          <w:rFonts w:ascii="Verdana" w:hAnsi="Verdana" w:cs="Tahoma"/>
          <w:sz w:val="20"/>
          <w:szCs w:val="20"/>
        </w:rPr>
        <w:fldChar w:fldCharType="separate"/>
      </w:r>
      <w:r w:rsidR="00290344">
        <w:rPr>
          <w:rFonts w:ascii="Verdana" w:hAnsi="Verdana" w:cs="Tahoma"/>
          <w:sz w:val="20"/>
          <w:szCs w:val="20"/>
        </w:rPr>
        <w:t>5.1.2</w:t>
      </w:r>
      <w:r w:rsidR="00750503" w:rsidRPr="006B3E5D">
        <w:rPr>
          <w:rFonts w:ascii="Verdana" w:hAnsi="Verdana" w:cs="Tahoma"/>
          <w:sz w:val="20"/>
          <w:szCs w:val="20"/>
        </w:rPr>
        <w:fldChar w:fldCharType="end"/>
      </w:r>
      <w:r w:rsidR="00750503" w:rsidRPr="006B3E5D">
        <w:rPr>
          <w:rFonts w:ascii="Verdana" w:hAnsi="Verdana" w:cs="Tahoma"/>
          <w:sz w:val="20"/>
          <w:szCs w:val="20"/>
        </w:rPr>
        <w:t>;</w:t>
      </w:r>
    </w:p>
    <w:p w14:paraId="3D5FE1D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2677854"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9D588F" w:rsidRPr="006B3E5D">
        <w:rPr>
          <w:rFonts w:ascii="Verdana" w:hAnsi="Verdana" w:cs="Tahoma"/>
          <w:b/>
          <w:sz w:val="20"/>
          <w:szCs w:val="20"/>
        </w:rPr>
        <w:t>Data de Pagamento dos Juros Remuneratórios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_Ref100223254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5.4.1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6800115" w14:textId="77777777" w:rsidR="004C52EE" w:rsidRPr="006B3E5D" w:rsidRDefault="004C52EE" w:rsidP="006B3E5D">
      <w:pPr>
        <w:pStyle w:val="PargrafodaLista"/>
        <w:rPr>
          <w:rFonts w:ascii="Verdana" w:hAnsi="Verdana" w:cs="Tahoma"/>
          <w:sz w:val="20"/>
          <w:szCs w:val="20"/>
        </w:rPr>
      </w:pPr>
    </w:p>
    <w:p w14:paraId="27B68947" w14:textId="77777777" w:rsidR="004C52EE"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Subscrição e Integralização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_Ref100223874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5.10.2</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20BD2C0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44DF995"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Vencimento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_Ref100223273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5.1.4</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0E6C8D18" w14:textId="77777777" w:rsidR="00750503" w:rsidRPr="006B3E5D" w:rsidRDefault="00750503" w:rsidP="006B3E5D">
      <w:pPr>
        <w:pStyle w:val="PargrafodaLista"/>
        <w:rPr>
          <w:rFonts w:ascii="Verdana" w:hAnsi="Verdana" w:cs="Tahoma"/>
          <w:sz w:val="20"/>
          <w:szCs w:val="20"/>
        </w:rPr>
      </w:pPr>
    </w:p>
    <w:p w14:paraId="756D7B87" w14:textId="77777777" w:rsidR="00750503"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750503" w:rsidRPr="006B3E5D">
        <w:rPr>
          <w:rFonts w:ascii="Verdana" w:hAnsi="Verdana" w:cs="Tahoma"/>
          <w:b/>
          <w:bCs/>
          <w:sz w:val="20"/>
          <w:szCs w:val="20"/>
        </w:rPr>
        <w:t>Data de Vencimento das Debêntures da Primeira Série</w:t>
      </w:r>
      <w:r>
        <w:rPr>
          <w:rFonts w:ascii="Verdana" w:hAnsi="Verdana" w:cs="Tahoma"/>
          <w:sz w:val="20"/>
          <w:szCs w:val="20"/>
        </w:rPr>
        <w:t>”</w:t>
      </w:r>
      <w:r w:rsidR="00750503" w:rsidRPr="006B3E5D">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00750503" w:rsidRPr="006B3E5D">
        <w:rPr>
          <w:rFonts w:ascii="Verdana" w:hAnsi="Verdana" w:cs="Tahoma"/>
          <w:sz w:val="20"/>
          <w:szCs w:val="20"/>
        </w:rPr>
        <w:t>;</w:t>
      </w:r>
    </w:p>
    <w:p w14:paraId="0428D186" w14:textId="77777777" w:rsidR="00750503" w:rsidRPr="006B3E5D" w:rsidRDefault="00750503" w:rsidP="006B3E5D">
      <w:pPr>
        <w:pStyle w:val="PargrafodaLista"/>
        <w:rPr>
          <w:rFonts w:ascii="Verdana" w:hAnsi="Verdana" w:cs="Tahoma"/>
          <w:sz w:val="20"/>
          <w:szCs w:val="20"/>
        </w:rPr>
      </w:pPr>
    </w:p>
    <w:p w14:paraId="2CFAAF50"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Vencimento das Debêntures da Segunda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004C52EE" w:rsidRPr="006B3E5D">
        <w:rPr>
          <w:rFonts w:ascii="Verdana" w:hAnsi="Verdana" w:cs="Tahoma"/>
          <w:sz w:val="20"/>
          <w:szCs w:val="20"/>
        </w:rPr>
        <w:t>;</w:t>
      </w:r>
    </w:p>
    <w:p w14:paraId="28245B4B" w14:textId="77777777" w:rsidR="004C52EE" w:rsidRPr="006B3E5D" w:rsidRDefault="004C52EE" w:rsidP="004C52EE">
      <w:pPr>
        <w:pStyle w:val="PargrafodaLista"/>
        <w:rPr>
          <w:rFonts w:ascii="Verdana" w:hAnsi="Verdana" w:cs="Tahoma"/>
          <w:sz w:val="20"/>
          <w:szCs w:val="20"/>
        </w:rPr>
      </w:pPr>
    </w:p>
    <w:p w14:paraId="15CF0DD0"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Vencimento das Debêntures da Terceira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004C52EE" w:rsidRPr="006B3E5D">
        <w:rPr>
          <w:rFonts w:ascii="Verdana" w:hAnsi="Verdana" w:cs="Tahoma"/>
          <w:sz w:val="20"/>
          <w:szCs w:val="20"/>
        </w:rPr>
        <w:t>;</w:t>
      </w:r>
    </w:p>
    <w:p w14:paraId="43519591" w14:textId="77777777" w:rsidR="00055C08" w:rsidRPr="006B3E5D" w:rsidRDefault="00055C08" w:rsidP="006B3E5D">
      <w:pPr>
        <w:pStyle w:val="PargrafodaLista"/>
        <w:rPr>
          <w:rFonts w:ascii="Verdana" w:hAnsi="Verdana" w:cs="Tahoma"/>
          <w:sz w:val="20"/>
          <w:szCs w:val="20"/>
        </w:rPr>
      </w:pPr>
    </w:p>
    <w:p w14:paraId="2BE3AD93" w14:textId="77777777" w:rsidR="00055C08"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Data do 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5886A855" w14:textId="77777777" w:rsidR="004C52EE" w:rsidRPr="006B3E5D" w:rsidRDefault="004C52EE" w:rsidP="004C52EE">
      <w:pPr>
        <w:pStyle w:val="ttulo1b"/>
        <w:numPr>
          <w:ilvl w:val="0"/>
          <w:numId w:val="0"/>
        </w:numPr>
        <w:spacing w:line="320" w:lineRule="exact"/>
        <w:contextualSpacing/>
        <w:rPr>
          <w:rFonts w:ascii="Verdana" w:hAnsi="Verdana" w:cs="Tahoma"/>
          <w:sz w:val="20"/>
          <w:szCs w:val="20"/>
        </w:rPr>
      </w:pPr>
    </w:p>
    <w:p w14:paraId="40F4AD1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w:t>
      </w:r>
      <w:r>
        <w:rPr>
          <w:rFonts w:ascii="Verdana" w:hAnsi="Verdana" w:cs="Tahoma"/>
          <w:sz w:val="20"/>
          <w:szCs w:val="20"/>
        </w:rPr>
        <w:t>”</w:t>
      </w:r>
      <w:r w:rsidR="009D588F" w:rsidRPr="006B3E5D">
        <w:rPr>
          <w:rFonts w:ascii="Verdana" w:hAnsi="Verdana" w:cs="Tahoma"/>
          <w:sz w:val="20"/>
          <w:szCs w:val="20"/>
        </w:rPr>
        <w:t xml:space="preserve">: possui o significado atribuído </w:t>
      </w:r>
      <w:r w:rsidR="00D65369" w:rsidRPr="006B3E5D">
        <w:rPr>
          <w:rFonts w:ascii="Verdana" w:hAnsi="Verdana" w:cs="Tahoma"/>
          <w:sz w:val="20"/>
          <w:szCs w:val="20"/>
        </w:rPr>
        <w:t xml:space="preserve">no item </w:t>
      </w:r>
      <w:r w:rsidR="00D65369" w:rsidRPr="006B3E5D">
        <w:rPr>
          <w:rFonts w:ascii="Verdana" w:hAnsi="Verdana" w:cs="Tahoma"/>
          <w:sz w:val="20"/>
          <w:szCs w:val="20"/>
        </w:rPr>
        <w:fldChar w:fldCharType="begin"/>
      </w:r>
      <w:r w:rsidR="00D65369" w:rsidRPr="006B3E5D">
        <w:rPr>
          <w:rFonts w:ascii="Verdana" w:hAnsi="Verdana" w:cs="Tahoma"/>
          <w:sz w:val="20"/>
          <w:szCs w:val="20"/>
        </w:rPr>
        <w:instrText xml:space="preserve"> REF _Ref100227764 \r \h </w:instrText>
      </w:r>
      <w:r w:rsidR="00055C08">
        <w:rPr>
          <w:rFonts w:ascii="Verdana" w:hAnsi="Verdana" w:cs="Tahoma"/>
          <w:sz w:val="20"/>
          <w:szCs w:val="20"/>
        </w:rPr>
        <w:instrText xml:space="preserve"> \* MERGEFORMAT </w:instrText>
      </w:r>
      <w:r w:rsidR="00D65369" w:rsidRPr="006B3E5D">
        <w:rPr>
          <w:rFonts w:ascii="Verdana" w:hAnsi="Verdana" w:cs="Tahoma"/>
          <w:sz w:val="20"/>
          <w:szCs w:val="20"/>
        </w:rPr>
      </w:r>
      <w:r w:rsidR="00D65369" w:rsidRPr="006B3E5D">
        <w:rPr>
          <w:rFonts w:ascii="Verdana" w:hAnsi="Verdana" w:cs="Tahoma"/>
          <w:sz w:val="20"/>
          <w:szCs w:val="20"/>
        </w:rPr>
        <w:fldChar w:fldCharType="separate"/>
      </w:r>
      <w:r w:rsidR="00290344">
        <w:rPr>
          <w:rFonts w:ascii="Verdana" w:hAnsi="Verdana" w:cs="Tahoma"/>
          <w:sz w:val="20"/>
          <w:szCs w:val="20"/>
        </w:rPr>
        <w:t>4.4.3</w:t>
      </w:r>
      <w:r w:rsidR="00D65369" w:rsidRPr="006B3E5D">
        <w:rPr>
          <w:rFonts w:ascii="Verdana" w:hAnsi="Verdana" w:cs="Tahoma"/>
          <w:sz w:val="20"/>
          <w:szCs w:val="20"/>
        </w:rPr>
        <w:fldChar w:fldCharType="end"/>
      </w:r>
      <w:r w:rsidR="009D588F" w:rsidRPr="006B3E5D">
        <w:rPr>
          <w:rFonts w:ascii="Verdana" w:hAnsi="Verdana" w:cs="Tahoma"/>
          <w:sz w:val="20"/>
          <w:szCs w:val="20"/>
        </w:rPr>
        <w:t>;</w:t>
      </w:r>
    </w:p>
    <w:p w14:paraId="05A1B1B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72A6E5A"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21D83C2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F8771C3"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0A24336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9D42606"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4AC36B7A"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45FF031C" w14:textId="77777777" w:rsidR="00C711F7"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711F7" w:rsidRPr="006B3E5D">
        <w:rPr>
          <w:rFonts w:ascii="Verdana" w:hAnsi="Verdana" w:cs="Tahoma"/>
          <w:b/>
          <w:sz w:val="20"/>
          <w:szCs w:val="20"/>
        </w:rPr>
        <w:t xml:space="preserve">Debêntures da </w:t>
      </w:r>
      <w:r w:rsidR="00D65369" w:rsidRPr="006B3E5D">
        <w:rPr>
          <w:rFonts w:ascii="Verdana" w:hAnsi="Verdana" w:cs="Tahoma"/>
          <w:b/>
          <w:sz w:val="20"/>
          <w:szCs w:val="20"/>
        </w:rPr>
        <w:t xml:space="preserve">9ª </w:t>
      </w:r>
      <w:r w:rsidR="00C711F7" w:rsidRPr="006B3E5D">
        <w:rPr>
          <w:rFonts w:ascii="Verdana" w:hAnsi="Verdana" w:cs="Tahoma"/>
          <w:b/>
          <w:sz w:val="20"/>
          <w:szCs w:val="20"/>
        </w:rPr>
        <w:t>Emissão</w:t>
      </w:r>
      <w:r>
        <w:rPr>
          <w:rFonts w:ascii="Verdana" w:hAnsi="Verdana" w:cs="Tahoma"/>
          <w:sz w:val="20"/>
          <w:szCs w:val="20"/>
        </w:rPr>
        <w:t>”</w:t>
      </w:r>
      <w:r w:rsidR="00C711F7"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4.6.4</w:t>
      </w:r>
      <w:r w:rsidR="004D1A9D" w:rsidRPr="006B3E5D">
        <w:rPr>
          <w:rFonts w:ascii="Verdana" w:hAnsi="Verdana" w:cs="Tahoma"/>
          <w:sz w:val="20"/>
          <w:szCs w:val="20"/>
        </w:rPr>
        <w:fldChar w:fldCharType="end"/>
      </w:r>
      <w:r w:rsidR="00C711F7" w:rsidRPr="006B3E5D">
        <w:rPr>
          <w:rFonts w:ascii="Verdana" w:hAnsi="Verdana" w:cs="Tahoma"/>
          <w:sz w:val="20"/>
          <w:szCs w:val="20"/>
        </w:rPr>
        <w:t>;</w:t>
      </w:r>
    </w:p>
    <w:p w14:paraId="63271034"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6CA57C38" w14:textId="77777777" w:rsidR="00C711F7"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711F7" w:rsidRPr="006B3E5D">
        <w:rPr>
          <w:rFonts w:ascii="Verdana" w:hAnsi="Verdana" w:cs="Tahoma"/>
          <w:b/>
          <w:sz w:val="20"/>
          <w:szCs w:val="20"/>
        </w:rPr>
        <w:t xml:space="preserve">Debêntures da </w:t>
      </w:r>
      <w:r w:rsidR="00D65369" w:rsidRPr="006B3E5D">
        <w:rPr>
          <w:rFonts w:ascii="Verdana" w:hAnsi="Verdana" w:cs="Tahoma"/>
          <w:b/>
          <w:sz w:val="20"/>
          <w:szCs w:val="20"/>
        </w:rPr>
        <w:t xml:space="preserve">10ª </w:t>
      </w:r>
      <w:r w:rsidR="00C711F7" w:rsidRPr="006B3E5D">
        <w:rPr>
          <w:rFonts w:ascii="Verdana" w:hAnsi="Verdana" w:cs="Tahoma"/>
          <w:b/>
          <w:sz w:val="20"/>
          <w:szCs w:val="20"/>
        </w:rPr>
        <w:t>Emissão</w:t>
      </w:r>
      <w:r>
        <w:rPr>
          <w:rFonts w:ascii="Verdana" w:hAnsi="Verdana" w:cs="Tahoma"/>
          <w:sz w:val="20"/>
          <w:szCs w:val="20"/>
        </w:rPr>
        <w:t>”</w:t>
      </w:r>
      <w:r w:rsidR="00C711F7" w:rsidRPr="006B3E5D">
        <w:rPr>
          <w:rFonts w:ascii="Verdana" w:hAnsi="Verdana" w:cs="Tahoma"/>
          <w:sz w:val="20"/>
          <w:szCs w:val="20"/>
        </w:rPr>
        <w:t xml:space="preserve">: possui o significado atribuído no item </w:t>
      </w:r>
      <w:r w:rsidR="00290344">
        <w:rPr>
          <w:rFonts w:ascii="Verdana" w:hAnsi="Verdana" w:cs="Tahoma"/>
          <w:sz w:val="20"/>
          <w:szCs w:val="20"/>
        </w:rPr>
        <w:fldChar w:fldCharType="begin"/>
      </w:r>
      <w:r w:rsidR="00290344">
        <w:rPr>
          <w:rFonts w:ascii="Verdana" w:hAnsi="Verdana" w:cs="Tahoma"/>
          <w:sz w:val="20"/>
          <w:szCs w:val="20"/>
        </w:rPr>
        <w:instrText xml:space="preserve"> REF _Ref100224280 \r \h </w:instrText>
      </w:r>
      <w:r w:rsidR="00290344">
        <w:rPr>
          <w:rFonts w:ascii="Verdana" w:hAnsi="Verdana" w:cs="Tahoma"/>
          <w:sz w:val="20"/>
          <w:szCs w:val="20"/>
        </w:rPr>
      </w:r>
      <w:r w:rsidR="00290344">
        <w:rPr>
          <w:rFonts w:ascii="Verdana" w:hAnsi="Verdana" w:cs="Tahoma"/>
          <w:sz w:val="20"/>
          <w:szCs w:val="20"/>
        </w:rPr>
        <w:fldChar w:fldCharType="separate"/>
      </w:r>
      <w:r w:rsidR="00290344">
        <w:rPr>
          <w:rFonts w:ascii="Verdana" w:hAnsi="Verdana" w:cs="Tahoma"/>
          <w:sz w:val="20"/>
          <w:szCs w:val="20"/>
        </w:rPr>
        <w:t>4.4.2</w:t>
      </w:r>
      <w:r w:rsidR="00290344">
        <w:rPr>
          <w:rFonts w:ascii="Verdana" w:hAnsi="Verdana" w:cs="Tahoma"/>
          <w:sz w:val="20"/>
          <w:szCs w:val="20"/>
        </w:rPr>
        <w:fldChar w:fldCharType="end"/>
      </w:r>
      <w:r w:rsidR="00C711F7" w:rsidRPr="006B3E5D">
        <w:rPr>
          <w:rFonts w:ascii="Verdana" w:hAnsi="Verdana" w:cs="Tahoma"/>
          <w:sz w:val="20"/>
          <w:szCs w:val="20"/>
        </w:rPr>
        <w:t>;</w:t>
      </w:r>
    </w:p>
    <w:p w14:paraId="239B6EAD"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1CF19FE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7C90AF4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5A0CD0C"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 da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14E71D4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159FC91"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 da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743AF1C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4598A5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9D588F" w:rsidRPr="006B3E5D">
        <w:rPr>
          <w:rFonts w:ascii="Verdana" w:hAnsi="Verdana" w:cs="Tahoma"/>
          <w:b/>
          <w:sz w:val="20"/>
          <w:szCs w:val="20"/>
        </w:rPr>
        <w:t>Debêntures em Circulação da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4A1C7848" w14:textId="77777777" w:rsidR="00B331C6" w:rsidRPr="006B3E5D" w:rsidRDefault="00B331C6" w:rsidP="006B3E5D">
      <w:pPr>
        <w:pStyle w:val="PargrafodaLista"/>
        <w:spacing w:line="320" w:lineRule="exact"/>
        <w:contextualSpacing/>
        <w:rPr>
          <w:rFonts w:ascii="Verdana" w:hAnsi="Verdana" w:cs="Tahoma"/>
          <w:sz w:val="20"/>
          <w:szCs w:val="20"/>
        </w:rPr>
      </w:pPr>
    </w:p>
    <w:p w14:paraId="413F2BBC"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Debenturistas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_Ref522316758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(b)</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2F7DB360" w14:textId="77777777" w:rsidR="00F735CB" w:rsidRPr="006B3E5D" w:rsidRDefault="00F735CB" w:rsidP="006B3E5D">
      <w:pPr>
        <w:pStyle w:val="ttulo1b"/>
        <w:numPr>
          <w:ilvl w:val="0"/>
          <w:numId w:val="0"/>
        </w:numPr>
        <w:spacing w:line="320" w:lineRule="exact"/>
        <w:ind w:left="1135"/>
        <w:contextualSpacing/>
        <w:rPr>
          <w:rFonts w:ascii="Verdana" w:hAnsi="Verdana" w:cs="Tahoma"/>
          <w:sz w:val="20"/>
          <w:szCs w:val="20"/>
        </w:rPr>
      </w:pPr>
    </w:p>
    <w:p w14:paraId="045728D2" w14:textId="77777777" w:rsidR="00F735CB"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Debenturistas da 9ª Emissão</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4.4.2</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1EC5A395" w14:textId="77777777" w:rsidR="00F735CB" w:rsidRPr="006B3E5D" w:rsidRDefault="00F735CB" w:rsidP="006B3E5D">
      <w:pPr>
        <w:pStyle w:val="PargrafodaLista"/>
        <w:rPr>
          <w:rFonts w:ascii="Verdana" w:hAnsi="Verdana" w:cs="Tahoma"/>
          <w:sz w:val="20"/>
          <w:szCs w:val="20"/>
        </w:rPr>
      </w:pPr>
    </w:p>
    <w:p w14:paraId="1F2153D0" w14:textId="77777777" w:rsidR="00F735CB"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Debenturistas da 10ª Emissão</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4.4.2</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5C990D6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6A332A1"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Dia Útil</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_Ref522318208 \r \h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5.2.12</w:t>
      </w:r>
      <w:r w:rsidR="00F735CB" w:rsidRPr="006B3E5D">
        <w:rPr>
          <w:rFonts w:ascii="Verdana" w:hAnsi="Verdana" w:cs="Tahoma"/>
          <w:sz w:val="20"/>
          <w:szCs w:val="20"/>
        </w:rPr>
        <w:fldChar w:fldCharType="end"/>
      </w:r>
      <w:r w:rsidR="009D588F" w:rsidRPr="006B3E5D">
        <w:rPr>
          <w:rFonts w:ascii="Verdana" w:hAnsi="Verdana" w:cs="Tahoma"/>
          <w:sz w:val="20"/>
          <w:szCs w:val="20"/>
        </w:rPr>
        <w:t>;</w:t>
      </w:r>
    </w:p>
    <w:p w14:paraId="6DDA360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756DDBD"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Efeito Adverso Relevante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_Ref100223193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7.1.1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0A8594F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1B0CAD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Emissão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3.1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3663087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0481C44"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Emissora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_Ref522316710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(a)</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3971132D" w14:textId="77777777" w:rsidR="004C52EE" w:rsidRPr="006B3E5D" w:rsidRDefault="004C52EE" w:rsidP="006B3E5D">
      <w:pPr>
        <w:pStyle w:val="PargrafodaLista"/>
        <w:rPr>
          <w:rFonts w:ascii="Verdana" w:hAnsi="Verdana" w:cs="Tahoma"/>
          <w:sz w:val="20"/>
          <w:szCs w:val="20"/>
        </w:rPr>
      </w:pPr>
    </w:p>
    <w:p w14:paraId="41F98136" w14:textId="77777777" w:rsidR="004C52EE"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Encargos Moratórios</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_Ref100236906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5.8.1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1BDEC29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BDD049C"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Escritura de Emissão</w:t>
      </w:r>
      <w:r>
        <w:rPr>
          <w:rFonts w:ascii="Verdana" w:hAnsi="Verdana" w:cs="Tahoma"/>
          <w:sz w:val="20"/>
          <w:szCs w:val="20"/>
        </w:rPr>
        <w:t>”</w:t>
      </w:r>
      <w:r w:rsidR="009D588F" w:rsidRPr="006B3E5D">
        <w:rPr>
          <w:rFonts w:ascii="Verdana" w:hAnsi="Verdana" w:cs="Tahoma"/>
          <w:sz w:val="20"/>
          <w:szCs w:val="20"/>
        </w:rPr>
        <w:t>: possui o significado atribuído no preâmbulo;</w:t>
      </w:r>
    </w:p>
    <w:p w14:paraId="7906AD0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0282BDA"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proofErr w:type="spellStart"/>
      <w:r w:rsidR="009D588F" w:rsidRPr="006B3E5D">
        <w:rPr>
          <w:rFonts w:ascii="Verdana" w:hAnsi="Verdana" w:cs="Tahoma"/>
          <w:b/>
          <w:sz w:val="20"/>
          <w:szCs w:val="20"/>
        </w:rPr>
        <w:t>Escriturador</w:t>
      </w:r>
      <w:proofErr w:type="spellEnd"/>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4.8.1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7027031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3AD77D9"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Evento de Vencimento Antecipado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_Ref522318392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7.1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50DB7D33" w14:textId="77777777" w:rsidR="008B23CD" w:rsidRPr="006B3E5D" w:rsidRDefault="008B23CD" w:rsidP="006B3E5D">
      <w:pPr>
        <w:pStyle w:val="PargrafodaLista"/>
        <w:rPr>
          <w:rFonts w:ascii="Verdana" w:hAnsi="Verdana" w:cs="Tahoma"/>
          <w:sz w:val="20"/>
          <w:szCs w:val="20"/>
        </w:rPr>
      </w:pPr>
    </w:p>
    <w:p w14:paraId="0F5EDE4E"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Fiança</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4.10.1</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45830278" w14:textId="77777777" w:rsidR="00F32366" w:rsidRPr="006B3E5D" w:rsidRDefault="00F32366" w:rsidP="006B3E5D">
      <w:pPr>
        <w:pStyle w:val="PargrafodaLista"/>
        <w:rPr>
          <w:rFonts w:ascii="Verdana" w:hAnsi="Verdana" w:cs="Tahoma"/>
          <w:sz w:val="20"/>
          <w:szCs w:val="20"/>
        </w:rPr>
      </w:pPr>
    </w:p>
    <w:p w14:paraId="4E028EE8" w14:textId="77777777" w:rsidR="00F3236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bCs/>
          <w:sz w:val="20"/>
          <w:szCs w:val="20"/>
        </w:rPr>
        <w:t>Garantidora</w:t>
      </w:r>
      <w:r>
        <w:rPr>
          <w:rFonts w:ascii="Verdana" w:hAnsi="Verdana" w:cs="Tahoma"/>
          <w:sz w:val="20"/>
          <w:szCs w:val="20"/>
        </w:rPr>
        <w:t>”</w:t>
      </w:r>
      <w:r w:rsidR="00F32366" w:rsidRPr="006B3E5D">
        <w:rPr>
          <w:rFonts w:ascii="Verdana" w:hAnsi="Verdana" w:cs="Tahoma"/>
          <w:sz w:val="20"/>
          <w:szCs w:val="20"/>
        </w:rPr>
        <w:t xml:space="preserve"> possui o significado atribuído no item (c) do Preâmbulo;</w:t>
      </w:r>
    </w:p>
    <w:p w14:paraId="533147E7" w14:textId="77777777" w:rsidR="00055C08" w:rsidRPr="006B3E5D" w:rsidRDefault="00055C08" w:rsidP="006B3E5D">
      <w:pPr>
        <w:pStyle w:val="PargrafodaLista"/>
        <w:rPr>
          <w:rFonts w:ascii="Verdana" w:hAnsi="Verdana" w:cs="Tahoma"/>
          <w:sz w:val="20"/>
          <w:szCs w:val="20"/>
        </w:rPr>
      </w:pPr>
    </w:p>
    <w:p w14:paraId="24A038CB"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Honorários Advocatícios Razoáveis</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_Ref100237462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9.6.3</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31AF8F5A"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371B2DBD"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Instrução CVM 476</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28B66E6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9B6F900"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Investidor</w:t>
      </w:r>
      <w:r w:rsidR="00CF7052" w:rsidRPr="006B3E5D">
        <w:rPr>
          <w:rFonts w:ascii="Verdana" w:hAnsi="Verdana" w:cs="Tahoma"/>
          <w:b/>
          <w:sz w:val="20"/>
          <w:szCs w:val="20"/>
        </w:rPr>
        <w:t>(</w:t>
      </w:r>
      <w:r w:rsidR="009D588F" w:rsidRPr="006B3E5D">
        <w:rPr>
          <w:rFonts w:ascii="Verdana" w:hAnsi="Verdana" w:cs="Tahoma"/>
          <w:b/>
          <w:sz w:val="20"/>
          <w:szCs w:val="20"/>
        </w:rPr>
        <w:t>es</w:t>
      </w:r>
      <w:r w:rsidR="00CF7052" w:rsidRPr="006B3E5D">
        <w:rPr>
          <w:rFonts w:ascii="Verdana" w:hAnsi="Verdana" w:cs="Tahoma"/>
          <w:b/>
          <w:sz w:val="20"/>
          <w:szCs w:val="20"/>
        </w:rPr>
        <w:t>)</w:t>
      </w:r>
      <w:r w:rsidR="009D588F" w:rsidRPr="006B3E5D">
        <w:rPr>
          <w:rFonts w:ascii="Verdana" w:hAnsi="Verdana" w:cs="Tahoma"/>
          <w:b/>
          <w:sz w:val="20"/>
          <w:szCs w:val="20"/>
        </w:rPr>
        <w:t xml:space="preserve"> Profissiona</w:t>
      </w:r>
      <w:r w:rsidR="00CF7052" w:rsidRPr="006B3E5D">
        <w:rPr>
          <w:rFonts w:ascii="Verdana" w:hAnsi="Verdana" w:cs="Tahoma"/>
          <w:b/>
          <w:sz w:val="20"/>
          <w:szCs w:val="20"/>
        </w:rPr>
        <w:t>l(</w:t>
      </w:r>
      <w:proofErr w:type="spellStart"/>
      <w:r w:rsidR="009D588F" w:rsidRPr="006B3E5D">
        <w:rPr>
          <w:rFonts w:ascii="Verdana" w:hAnsi="Verdana" w:cs="Tahoma"/>
          <w:b/>
          <w:sz w:val="20"/>
          <w:szCs w:val="20"/>
        </w:rPr>
        <w:t>is</w:t>
      </w:r>
      <w:proofErr w:type="spellEnd"/>
      <w:r w:rsidR="00CF7052" w:rsidRPr="006B3E5D">
        <w:rPr>
          <w:rFonts w:ascii="Verdana" w:hAnsi="Verdana" w:cs="Tahoma"/>
          <w:b/>
          <w:sz w:val="20"/>
          <w:szCs w:val="20"/>
        </w:rPr>
        <w:t>)</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3.7.3</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7B7B780C" w14:textId="77777777" w:rsidR="00055C08" w:rsidRPr="006B3E5D" w:rsidRDefault="00055C08" w:rsidP="006B3E5D">
      <w:pPr>
        <w:pStyle w:val="ttulo1b"/>
        <w:numPr>
          <w:ilvl w:val="0"/>
          <w:numId w:val="0"/>
        </w:numPr>
        <w:spacing w:line="320" w:lineRule="exact"/>
        <w:ind w:left="1135"/>
        <w:contextualSpacing/>
        <w:rPr>
          <w:rFonts w:ascii="Verdana" w:hAnsi="Verdana" w:cs="Tahoma"/>
          <w:sz w:val="20"/>
          <w:szCs w:val="20"/>
        </w:rPr>
      </w:pPr>
    </w:p>
    <w:p w14:paraId="4AB958B9"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IPCA</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_Ref100237419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9.2.2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438D8E7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8A05715" w14:textId="77777777" w:rsidR="004D4585"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Jornal de Publicação</w:t>
      </w:r>
      <w:r w:rsidR="00052172">
        <w:rPr>
          <w:rFonts w:ascii="Verdana" w:hAnsi="Verdana" w:cs="Tahoma"/>
          <w:b/>
          <w:bCs/>
          <w:sz w:val="20"/>
          <w:szCs w:val="20"/>
        </w:rPr>
        <w:t xml:space="preserve"> da Emissora</w:t>
      </w:r>
      <w:r>
        <w:rPr>
          <w:rFonts w:ascii="Verdana" w:hAnsi="Verdana" w:cs="Tahoma"/>
          <w:sz w:val="20"/>
          <w:szCs w:val="20"/>
        </w:rPr>
        <w:t>”</w:t>
      </w:r>
      <w:r w:rsidR="00A875E6" w:rsidRPr="006B3E5D">
        <w:rPr>
          <w:rFonts w:ascii="Verdana" w:hAnsi="Verdana" w:cs="Tahoma"/>
          <w:sz w:val="20"/>
          <w:szCs w:val="20"/>
        </w:rPr>
        <w:t>: possui o significado atribuído no item 3.4.1;</w:t>
      </w:r>
    </w:p>
    <w:p w14:paraId="2A399C45" w14:textId="77777777" w:rsidR="004D4585" w:rsidRPr="006B3E5D" w:rsidRDefault="004D4585" w:rsidP="006B3E5D">
      <w:pPr>
        <w:pStyle w:val="PargrafodaLista"/>
        <w:rPr>
          <w:rFonts w:ascii="Verdana" w:hAnsi="Verdana" w:cs="Tahoma"/>
          <w:sz w:val="20"/>
          <w:szCs w:val="20"/>
        </w:rPr>
      </w:pPr>
    </w:p>
    <w:p w14:paraId="7F2CBC2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JUCESP</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_Ref522316986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3.4.1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723B5A7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A0A84E2"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w:t>
      </w:r>
      <w:r>
        <w:rPr>
          <w:rFonts w:ascii="Verdana" w:hAnsi="Verdana" w:cs="Tahoma"/>
          <w:sz w:val="20"/>
          <w:szCs w:val="20"/>
        </w:rPr>
        <w:t>”</w:t>
      </w:r>
      <w:r w:rsidR="009D588F" w:rsidRPr="006B3E5D">
        <w:rPr>
          <w:rFonts w:ascii="Verdana" w:hAnsi="Verdana" w:cs="Tahoma"/>
          <w:sz w:val="20"/>
          <w:szCs w:val="20"/>
        </w:rPr>
        <w:t>: possui o significado atribuído no 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_Ref522320425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5.2.5</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3098C37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F8FA59D"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5.2.2</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74D15BC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EBA3F0E"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_Ref100228689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5.2.3</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6A11AF4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37D7980"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_Ref100228714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5.2.4</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3FAB0D60" w14:textId="77777777" w:rsidR="006447A9" w:rsidRPr="006B3E5D" w:rsidRDefault="006447A9" w:rsidP="006B3E5D">
      <w:pPr>
        <w:pStyle w:val="PargrafodaLista"/>
        <w:spacing w:line="320" w:lineRule="exact"/>
        <w:contextualSpacing/>
        <w:rPr>
          <w:rFonts w:ascii="Verdana" w:hAnsi="Verdana" w:cs="Tahoma"/>
          <w:sz w:val="20"/>
          <w:szCs w:val="20"/>
        </w:rPr>
      </w:pPr>
    </w:p>
    <w:p w14:paraId="202CE89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Lei das Sociedades por Ações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2.1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75E435C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EF031B1"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Leis Anticorrupção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8.1</w:t>
      </w:r>
      <w:r w:rsidR="001C0D8B" w:rsidRPr="006B3E5D">
        <w:rPr>
          <w:rFonts w:ascii="Verdana" w:hAnsi="Verdana" w:cs="Tahoma"/>
          <w:sz w:val="20"/>
          <w:szCs w:val="20"/>
        </w:rPr>
        <w:fldChar w:fldCharType="end"/>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_Ref522318661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cc</w:t>
      </w:r>
      <w:proofErr w:type="spellEnd"/>
      <w:r w:rsidR="00290344">
        <w:rPr>
          <w:rFonts w:ascii="Verdana" w:hAnsi="Verdana" w:cs="Tahoma"/>
          <w:sz w:val="20"/>
          <w:szCs w:val="20"/>
        </w:rPr>
        <w:t>)</w:t>
      </w:r>
      <w:r w:rsidR="009D588F" w:rsidRPr="006B3E5D">
        <w:rPr>
          <w:rFonts w:ascii="Verdana" w:hAnsi="Verdana" w:cs="Tahoma"/>
          <w:sz w:val="20"/>
          <w:szCs w:val="20"/>
        </w:rPr>
        <w:fldChar w:fldCharType="end"/>
      </w:r>
      <w:r w:rsidR="009D588F" w:rsidRPr="006B3E5D">
        <w:rPr>
          <w:rFonts w:ascii="Verdana" w:hAnsi="Verdana" w:cs="Tahoma"/>
          <w:sz w:val="20"/>
          <w:szCs w:val="20"/>
        </w:rPr>
        <w:t>;</w:t>
      </w:r>
    </w:p>
    <w:p w14:paraId="6FAF2CD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E581045"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MDA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3.6.1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0374EABB" w14:textId="77777777" w:rsidR="008B23CD" w:rsidRPr="006B3E5D" w:rsidRDefault="008B23CD" w:rsidP="006B3E5D">
      <w:pPr>
        <w:pStyle w:val="PargrafodaLista"/>
        <w:rPr>
          <w:rFonts w:ascii="Verdana" w:hAnsi="Verdana" w:cs="Tahoma"/>
          <w:sz w:val="20"/>
          <w:szCs w:val="20"/>
        </w:rPr>
      </w:pPr>
    </w:p>
    <w:p w14:paraId="375DBC3C" w14:textId="77777777" w:rsidR="008B23CD"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Obrigações Garantidas</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4.10.1</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220B1B6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F26C41D"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Oferta Restrita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2D3E5EE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CCACF7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Partes</w:t>
      </w:r>
      <w:r>
        <w:rPr>
          <w:rFonts w:ascii="Verdana" w:hAnsi="Verdana" w:cs="Tahoma"/>
          <w:sz w:val="20"/>
          <w:szCs w:val="20"/>
        </w:rPr>
        <w:t>”</w:t>
      </w:r>
      <w:r w:rsidR="009D588F" w:rsidRPr="006B3E5D">
        <w:rPr>
          <w:rFonts w:ascii="Verdana" w:hAnsi="Verdana" w:cs="Tahoma"/>
          <w:sz w:val="20"/>
          <w:szCs w:val="20"/>
        </w:rPr>
        <w:t xml:space="preserve"> ou </w:t>
      </w:r>
      <w:r>
        <w:rPr>
          <w:rFonts w:ascii="Verdana" w:hAnsi="Verdana" w:cs="Tahoma"/>
          <w:sz w:val="20"/>
          <w:szCs w:val="20"/>
        </w:rPr>
        <w:t>“</w:t>
      </w:r>
      <w:r w:rsidR="009D588F" w:rsidRPr="006B3E5D">
        <w:rPr>
          <w:rFonts w:ascii="Verdana" w:hAnsi="Verdana" w:cs="Tahoma"/>
          <w:b/>
          <w:sz w:val="20"/>
          <w:szCs w:val="20"/>
        </w:rPr>
        <w:t>Parte</w:t>
      </w:r>
      <w:r>
        <w:rPr>
          <w:rFonts w:ascii="Verdana" w:hAnsi="Verdana" w:cs="Tahoma"/>
          <w:sz w:val="20"/>
          <w:szCs w:val="20"/>
        </w:rPr>
        <w:t>”</w:t>
      </w:r>
      <w:r w:rsidR="009D588F" w:rsidRPr="006B3E5D">
        <w:rPr>
          <w:rFonts w:ascii="Verdana" w:hAnsi="Verdana" w:cs="Tahoma"/>
          <w:sz w:val="20"/>
          <w:szCs w:val="20"/>
        </w:rPr>
        <w:t>: possui o significado atribuído no preâmbulo;</w:t>
      </w:r>
    </w:p>
    <w:p w14:paraId="1B86712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FB0E73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Período de Ausência da Taxa DI</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E751F0" w:rsidRPr="006B3E5D">
        <w:rPr>
          <w:rFonts w:ascii="Verdana" w:hAnsi="Verdana" w:cs="Tahoma"/>
          <w:sz w:val="20"/>
          <w:szCs w:val="20"/>
        </w:rPr>
        <w:fldChar w:fldCharType="begin"/>
      </w:r>
      <w:r w:rsidR="00E751F0" w:rsidRPr="006B3E5D">
        <w:rPr>
          <w:rFonts w:ascii="Verdana" w:hAnsi="Verdana" w:cs="Tahoma"/>
          <w:sz w:val="20"/>
          <w:szCs w:val="20"/>
        </w:rPr>
        <w:instrText xml:space="preserve"> REF _Ref522317211 \r \h </w:instrText>
      </w:r>
      <w:r w:rsidR="00055C08">
        <w:rPr>
          <w:rFonts w:ascii="Verdana" w:hAnsi="Verdana" w:cs="Tahoma"/>
          <w:sz w:val="20"/>
          <w:szCs w:val="20"/>
        </w:rPr>
        <w:instrText xml:space="preserve"> \* MERGEFORMAT </w:instrText>
      </w:r>
      <w:r w:rsidR="00E751F0" w:rsidRPr="006B3E5D">
        <w:rPr>
          <w:rFonts w:ascii="Verdana" w:hAnsi="Verdana" w:cs="Tahoma"/>
          <w:sz w:val="20"/>
          <w:szCs w:val="20"/>
        </w:rPr>
      </w:r>
      <w:r w:rsidR="00E751F0" w:rsidRPr="006B3E5D">
        <w:rPr>
          <w:rFonts w:ascii="Verdana" w:hAnsi="Verdana" w:cs="Tahoma"/>
          <w:sz w:val="20"/>
          <w:szCs w:val="20"/>
        </w:rPr>
        <w:fldChar w:fldCharType="separate"/>
      </w:r>
      <w:r w:rsidR="00290344">
        <w:rPr>
          <w:rFonts w:ascii="Verdana" w:hAnsi="Verdana" w:cs="Tahoma"/>
          <w:sz w:val="20"/>
          <w:szCs w:val="20"/>
        </w:rPr>
        <w:t>5.2.8</w:t>
      </w:r>
      <w:r w:rsidR="00E751F0" w:rsidRPr="006B3E5D">
        <w:rPr>
          <w:rFonts w:ascii="Verdana" w:hAnsi="Verdana" w:cs="Tahoma"/>
          <w:sz w:val="20"/>
          <w:szCs w:val="20"/>
        </w:rPr>
        <w:fldChar w:fldCharType="end"/>
      </w:r>
      <w:r w:rsidR="009D588F" w:rsidRPr="006B3E5D">
        <w:rPr>
          <w:rFonts w:ascii="Verdana" w:hAnsi="Verdana" w:cs="Tahoma"/>
          <w:sz w:val="20"/>
          <w:szCs w:val="20"/>
        </w:rPr>
        <w:t>;</w:t>
      </w:r>
    </w:p>
    <w:p w14:paraId="10A2622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09D193C"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Período de Capitalização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_Ref100223842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5.2.7</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65DDF82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F86A6F9"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Plano de Distribuição</w:t>
      </w:r>
      <w:r>
        <w:rPr>
          <w:rFonts w:ascii="Verdana" w:hAnsi="Verdana" w:cs="Tahoma"/>
          <w:sz w:val="20"/>
          <w:szCs w:val="20"/>
        </w:rPr>
        <w:t>”</w:t>
      </w:r>
      <w:r w:rsidR="009D588F" w:rsidRPr="006B3E5D">
        <w:rPr>
          <w:rFonts w:ascii="Verdana" w:hAnsi="Verdana" w:cs="Tahoma"/>
          <w:sz w:val="20"/>
          <w:szCs w:val="20"/>
        </w:rPr>
        <w:t>: possui o significado atribuído no 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4.6.4</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3BC06304" w14:textId="77777777" w:rsidR="00055C08" w:rsidRPr="006B3E5D" w:rsidRDefault="00055C08" w:rsidP="006B3E5D">
      <w:pPr>
        <w:pStyle w:val="PargrafodaLista"/>
        <w:rPr>
          <w:rFonts w:ascii="Verdana" w:hAnsi="Verdana" w:cs="Tahoma"/>
          <w:sz w:val="20"/>
          <w:szCs w:val="20"/>
        </w:rPr>
      </w:pPr>
    </w:p>
    <w:p w14:paraId="5EA37202"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Prêmio de Resgate</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6.1.3</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3F59A39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CE5FB7F"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 xml:space="preserve">Procedimento de </w:t>
      </w:r>
      <w:proofErr w:type="spellStart"/>
      <w:r w:rsidR="009D588F" w:rsidRPr="006B3E5D">
        <w:rPr>
          <w:rFonts w:ascii="Verdana" w:hAnsi="Verdana" w:cs="Tahoma"/>
          <w:b/>
          <w:i/>
          <w:sz w:val="20"/>
          <w:szCs w:val="20"/>
        </w:rPr>
        <w:t>Bookbuilding</w:t>
      </w:r>
      <w:proofErr w:type="spellEnd"/>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_Ref522317838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4.7.1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4DEE2BF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518EA03" w14:textId="77777777" w:rsidR="00F32366" w:rsidRPr="006B3E5D" w:rsidRDefault="00FD4FB3" w:rsidP="00F323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sz w:val="20"/>
          <w:szCs w:val="20"/>
        </w:rPr>
        <w:t>RCA</w:t>
      </w:r>
      <w:r w:rsidR="00B410FF">
        <w:rPr>
          <w:rFonts w:ascii="Verdana" w:hAnsi="Verdana" w:cs="Tahoma"/>
          <w:b/>
          <w:sz w:val="20"/>
          <w:szCs w:val="20"/>
        </w:rPr>
        <w:t xml:space="preserve"> Emissora</w:t>
      </w:r>
      <w:r>
        <w:rPr>
          <w:rFonts w:ascii="Verdana" w:hAnsi="Verdana" w:cs="Tahoma"/>
          <w:sz w:val="20"/>
          <w:szCs w:val="20"/>
        </w:rPr>
        <w:t>”</w:t>
      </w:r>
      <w:r w:rsidR="00F32366"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F32366" w:rsidRPr="006B3E5D">
        <w:rPr>
          <w:rFonts w:ascii="Verdana" w:hAnsi="Verdana" w:cs="Tahoma"/>
          <w:sz w:val="20"/>
          <w:szCs w:val="20"/>
        </w:rPr>
        <w:fldChar w:fldCharType="begin"/>
      </w:r>
      <w:r w:rsidR="00F32366" w:rsidRPr="006B3E5D">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00F32366" w:rsidRPr="006B3E5D">
        <w:rPr>
          <w:rFonts w:ascii="Verdana" w:hAnsi="Verdana" w:cs="Tahoma"/>
          <w:sz w:val="20"/>
          <w:szCs w:val="20"/>
        </w:rPr>
      </w:r>
      <w:r w:rsidR="00F32366" w:rsidRPr="006B3E5D">
        <w:rPr>
          <w:rFonts w:ascii="Verdana" w:hAnsi="Verdana" w:cs="Tahoma"/>
          <w:sz w:val="20"/>
          <w:szCs w:val="20"/>
        </w:rPr>
        <w:fldChar w:fldCharType="separate"/>
      </w:r>
      <w:r w:rsidR="00290344">
        <w:rPr>
          <w:rFonts w:ascii="Verdana" w:hAnsi="Verdana" w:cs="Tahoma"/>
          <w:sz w:val="20"/>
          <w:szCs w:val="20"/>
        </w:rPr>
        <w:t>2.1</w:t>
      </w:r>
      <w:r w:rsidR="00F32366" w:rsidRPr="006B3E5D">
        <w:rPr>
          <w:rFonts w:ascii="Verdana" w:hAnsi="Verdana" w:cs="Tahoma"/>
          <w:sz w:val="20"/>
          <w:szCs w:val="20"/>
        </w:rPr>
        <w:fldChar w:fldCharType="end"/>
      </w:r>
      <w:r w:rsidR="00F32366" w:rsidRPr="006B3E5D">
        <w:rPr>
          <w:rFonts w:ascii="Verdana" w:hAnsi="Verdana" w:cs="Tahoma"/>
          <w:sz w:val="20"/>
          <w:szCs w:val="20"/>
        </w:rPr>
        <w:t>;</w:t>
      </w:r>
    </w:p>
    <w:p w14:paraId="67D63BAC" w14:textId="77777777" w:rsidR="00055C08" w:rsidRPr="006B3E5D" w:rsidRDefault="00055C08" w:rsidP="006B3E5D">
      <w:pPr>
        <w:pStyle w:val="PargrafodaLista"/>
        <w:rPr>
          <w:rFonts w:ascii="Verdana" w:hAnsi="Verdana" w:cs="Tahoma"/>
          <w:sz w:val="20"/>
          <w:szCs w:val="20"/>
        </w:rPr>
      </w:pPr>
    </w:p>
    <w:p w14:paraId="20BC135F" w14:textId="77777777" w:rsidR="00055C08" w:rsidRPr="006B3E5D" w:rsidRDefault="00FD4FB3" w:rsidP="00055C08">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6.1.1</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6A3FEDD7" w14:textId="77777777" w:rsidR="004C52EE" w:rsidRPr="006B3E5D" w:rsidRDefault="004C52EE" w:rsidP="006B3E5D">
      <w:pPr>
        <w:pStyle w:val="PargrafodaLista"/>
        <w:rPr>
          <w:rFonts w:ascii="Verdana" w:hAnsi="Verdana" w:cs="Tahoma"/>
          <w:sz w:val="20"/>
          <w:szCs w:val="20"/>
        </w:rPr>
      </w:pPr>
    </w:p>
    <w:p w14:paraId="31943224" w14:textId="77777777" w:rsidR="004C52EE" w:rsidRPr="006B3E5D" w:rsidRDefault="00FD4FB3" w:rsidP="00F323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4C52EE" w:rsidRPr="006B3E5D">
        <w:rPr>
          <w:rFonts w:ascii="Verdana" w:hAnsi="Verdana" w:cs="Tahoma"/>
          <w:b/>
          <w:bCs/>
          <w:sz w:val="20"/>
          <w:szCs w:val="20"/>
        </w:rPr>
        <w:t>Resgate Antecipado Facultativo das Debêntures da Primeira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1D544B2C" w14:textId="77777777" w:rsidR="004C52EE" w:rsidRPr="006B3E5D" w:rsidRDefault="004C52EE" w:rsidP="006B3E5D">
      <w:pPr>
        <w:pStyle w:val="PargrafodaLista"/>
        <w:rPr>
          <w:rFonts w:ascii="Verdana" w:hAnsi="Verdana" w:cs="Tahoma"/>
          <w:sz w:val="20"/>
          <w:szCs w:val="20"/>
        </w:rPr>
      </w:pPr>
    </w:p>
    <w:p w14:paraId="45D4A463"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Resgate Antecipado Facultativo das Debêntures da Segunda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09B335CC" w14:textId="77777777" w:rsidR="004C52EE" w:rsidRPr="006B3E5D" w:rsidRDefault="004C52EE" w:rsidP="006B3E5D">
      <w:pPr>
        <w:pStyle w:val="PargrafodaLista"/>
        <w:rPr>
          <w:rFonts w:ascii="Verdana" w:hAnsi="Verdana" w:cs="Tahoma"/>
          <w:sz w:val="20"/>
          <w:szCs w:val="20"/>
        </w:rPr>
      </w:pPr>
    </w:p>
    <w:p w14:paraId="3B237FB1"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Resgate Antecipado Facultativo das Debêntures da Terceira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5BE68610" w14:textId="77777777" w:rsidR="00F32366" w:rsidRPr="006B3E5D" w:rsidRDefault="00F32366" w:rsidP="006B3E5D">
      <w:pPr>
        <w:pStyle w:val="PargrafodaLista"/>
        <w:rPr>
          <w:rFonts w:ascii="Verdana" w:hAnsi="Verdana" w:cs="Tahoma"/>
          <w:sz w:val="20"/>
          <w:szCs w:val="20"/>
        </w:rPr>
      </w:pPr>
    </w:p>
    <w:p w14:paraId="35B1E8B5" w14:textId="77777777" w:rsidR="00CF7052"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F7052" w:rsidRPr="006B3E5D">
        <w:rPr>
          <w:rFonts w:ascii="Verdana" w:hAnsi="Verdana" w:cs="Tahoma"/>
          <w:b/>
          <w:bCs/>
          <w:sz w:val="20"/>
          <w:szCs w:val="20"/>
        </w:rPr>
        <w:t>Resolução CVM 17</w:t>
      </w:r>
      <w:r>
        <w:rPr>
          <w:rFonts w:ascii="Verdana" w:hAnsi="Verdana" w:cs="Tahoma"/>
          <w:sz w:val="20"/>
          <w:szCs w:val="20"/>
        </w:rPr>
        <w:t>”</w:t>
      </w:r>
      <w:r w:rsidR="00CF7052" w:rsidRPr="006B3E5D">
        <w:rPr>
          <w:rFonts w:ascii="Verdana" w:hAnsi="Verdana" w:cs="Tahoma"/>
          <w:sz w:val="20"/>
          <w:szCs w:val="20"/>
        </w:rPr>
        <w:t xml:space="preserve">: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8.1</w:t>
      </w:r>
      <w:r w:rsidR="00CF7052" w:rsidRPr="006B3E5D">
        <w:rPr>
          <w:rFonts w:ascii="Verdana" w:hAnsi="Verdana" w:cs="Tahoma"/>
          <w:sz w:val="20"/>
          <w:szCs w:val="20"/>
        </w:rPr>
        <w:fldChar w:fldCharType="end"/>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_Ref100228548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bb</w:t>
      </w:r>
      <w:proofErr w:type="spellEnd"/>
      <w:r w:rsidR="00290344">
        <w:rPr>
          <w:rFonts w:ascii="Verdana" w:hAnsi="Verdana" w:cs="Tahoma"/>
          <w:sz w:val="20"/>
          <w:szCs w:val="20"/>
        </w:rPr>
        <w:t>)</w:t>
      </w:r>
      <w:r w:rsidR="00CF7052" w:rsidRPr="006B3E5D">
        <w:rPr>
          <w:rFonts w:ascii="Verdana" w:hAnsi="Verdana" w:cs="Tahoma"/>
          <w:sz w:val="20"/>
          <w:szCs w:val="20"/>
        </w:rPr>
        <w:fldChar w:fldCharType="end"/>
      </w:r>
      <w:r w:rsidR="00CF7052" w:rsidRPr="006B3E5D">
        <w:rPr>
          <w:rFonts w:ascii="Verdana" w:hAnsi="Verdana" w:cs="Tahoma"/>
          <w:sz w:val="20"/>
          <w:szCs w:val="20"/>
        </w:rPr>
        <w:t>;</w:t>
      </w:r>
    </w:p>
    <w:p w14:paraId="053939E1" w14:textId="77777777" w:rsidR="00CF7052" w:rsidRPr="006B3E5D" w:rsidRDefault="00CF7052" w:rsidP="006B3E5D">
      <w:pPr>
        <w:pStyle w:val="PargrafodaLista"/>
        <w:rPr>
          <w:rFonts w:ascii="Verdana" w:hAnsi="Verdana" w:cs="Tahoma"/>
          <w:sz w:val="20"/>
          <w:szCs w:val="20"/>
        </w:rPr>
      </w:pPr>
    </w:p>
    <w:p w14:paraId="7F6E2335" w14:textId="77777777" w:rsidR="00CF7052"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F7052" w:rsidRPr="006B3E5D">
        <w:rPr>
          <w:rFonts w:ascii="Verdana" w:hAnsi="Verdana" w:cs="Tahoma"/>
          <w:b/>
          <w:bCs/>
          <w:sz w:val="20"/>
          <w:szCs w:val="20"/>
        </w:rPr>
        <w:t>Resolução CVM 30</w:t>
      </w:r>
      <w:r>
        <w:rPr>
          <w:rFonts w:ascii="Verdana" w:hAnsi="Verdana" w:cs="Tahoma"/>
          <w:sz w:val="20"/>
          <w:szCs w:val="20"/>
        </w:rPr>
        <w:t>”</w:t>
      </w:r>
      <w:r w:rsidR="00CF7052" w:rsidRPr="006B3E5D">
        <w:rPr>
          <w:rFonts w:ascii="Verdana" w:hAnsi="Verdana" w:cs="Tahoma"/>
          <w:sz w:val="20"/>
          <w:szCs w:val="20"/>
        </w:rPr>
        <w:t xml:space="preserve">: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3.7.3</w:t>
      </w:r>
      <w:r w:rsidR="00CF7052" w:rsidRPr="006B3E5D">
        <w:rPr>
          <w:rFonts w:ascii="Verdana" w:hAnsi="Verdana" w:cs="Tahoma"/>
          <w:sz w:val="20"/>
          <w:szCs w:val="20"/>
        </w:rPr>
        <w:fldChar w:fldCharType="end"/>
      </w:r>
      <w:r w:rsidR="00CF7052" w:rsidRPr="006B3E5D">
        <w:rPr>
          <w:rFonts w:ascii="Verdana" w:hAnsi="Verdana" w:cs="Tahoma"/>
          <w:sz w:val="20"/>
          <w:szCs w:val="20"/>
        </w:rPr>
        <w:t>;</w:t>
      </w:r>
    </w:p>
    <w:p w14:paraId="3F49AA7B" w14:textId="77777777" w:rsidR="00CF7052" w:rsidRPr="006B3E5D" w:rsidRDefault="00CF7052" w:rsidP="006B3E5D">
      <w:pPr>
        <w:pStyle w:val="PargrafodaLista"/>
        <w:rPr>
          <w:rFonts w:ascii="Verdana" w:hAnsi="Verdana" w:cs="Tahoma"/>
          <w:sz w:val="20"/>
          <w:szCs w:val="20"/>
        </w:rPr>
      </w:pPr>
    </w:p>
    <w:p w14:paraId="081DFED6" w14:textId="77777777" w:rsidR="00F735CB"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Resolução CVM 44</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8.1</w:t>
      </w:r>
      <w:r w:rsidR="00F735CB" w:rsidRPr="006B3E5D">
        <w:rPr>
          <w:rFonts w:ascii="Verdana" w:hAnsi="Verdana" w:cs="Tahoma"/>
          <w:sz w:val="20"/>
          <w:szCs w:val="20"/>
        </w:rPr>
        <w:fldChar w:fldCharType="end"/>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_Ref100228401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iv</w:t>
      </w:r>
      <w:proofErr w:type="spellEnd"/>
      <w:r w:rsidR="00290344">
        <w:rPr>
          <w:rFonts w:ascii="Verdana" w:hAnsi="Verdana" w:cs="Tahoma"/>
          <w:sz w:val="20"/>
          <w:szCs w:val="20"/>
        </w:rPr>
        <w:t>)</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01C61C88" w14:textId="77777777" w:rsidR="00A875E6" w:rsidRPr="006B3E5D" w:rsidRDefault="00A875E6" w:rsidP="006B3E5D">
      <w:pPr>
        <w:pStyle w:val="PargrafodaLista"/>
        <w:rPr>
          <w:rFonts w:ascii="Verdana" w:hAnsi="Verdana" w:cs="Tahoma"/>
          <w:sz w:val="20"/>
          <w:szCs w:val="20"/>
        </w:rPr>
      </w:pPr>
    </w:p>
    <w:p w14:paraId="28413725"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Sistema de Vasos Comunicantes</w:t>
      </w:r>
      <w:r>
        <w:rPr>
          <w:rFonts w:ascii="Verdana" w:hAnsi="Verdana" w:cs="Tahoma"/>
          <w:sz w:val="20"/>
          <w:szCs w:val="20"/>
        </w:rPr>
        <w:t>”</w:t>
      </w:r>
      <w:r w:rsidR="00A875E6" w:rsidRPr="006B3E5D">
        <w:rPr>
          <w:rFonts w:ascii="Verdana" w:hAnsi="Verdana" w:cs="Tahoma"/>
          <w:sz w:val="20"/>
          <w:szCs w:val="20"/>
        </w:rPr>
        <w:t xml:space="preserve"> possui o significado atribuído no item 4.4.1;</w:t>
      </w:r>
    </w:p>
    <w:p w14:paraId="68ED4096" w14:textId="77777777" w:rsidR="00F735CB" w:rsidRPr="006B3E5D" w:rsidRDefault="00F735CB" w:rsidP="006B3E5D">
      <w:pPr>
        <w:pStyle w:val="PargrafodaLista"/>
        <w:rPr>
          <w:rFonts w:ascii="Verdana" w:hAnsi="Verdana" w:cs="Tahoma"/>
          <w:sz w:val="20"/>
          <w:szCs w:val="20"/>
        </w:rPr>
      </w:pPr>
    </w:p>
    <w:p w14:paraId="70D3A98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Taxa DI</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5.2.2</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031BCDF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CB8D3BE"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Taxa Substitutiva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5.2.9</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39A01284" w14:textId="77777777" w:rsidR="00E751F0" w:rsidRPr="006B3E5D" w:rsidRDefault="00E751F0" w:rsidP="006B3E5D">
      <w:pPr>
        <w:pStyle w:val="PargrafodaLista"/>
        <w:rPr>
          <w:rFonts w:ascii="Verdana" w:hAnsi="Verdana" w:cs="Tahoma"/>
          <w:sz w:val="20"/>
          <w:szCs w:val="20"/>
        </w:rPr>
      </w:pPr>
    </w:p>
    <w:p w14:paraId="4CF33169" w14:textId="77777777" w:rsidR="00E751F0"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E751F0" w:rsidRPr="006B3E5D">
        <w:rPr>
          <w:rFonts w:ascii="Verdana" w:hAnsi="Verdana" w:cs="Tahoma"/>
          <w:b/>
          <w:bCs/>
          <w:sz w:val="20"/>
          <w:szCs w:val="20"/>
        </w:rPr>
        <w:t>Valor do Resgate Antecipado Facultativo</w:t>
      </w:r>
      <w:r>
        <w:rPr>
          <w:rFonts w:ascii="Verdana" w:hAnsi="Verdana" w:cs="Tahoma"/>
          <w:sz w:val="20"/>
          <w:szCs w:val="20"/>
        </w:rPr>
        <w:t>”</w:t>
      </w:r>
      <w:r w:rsidR="00E751F0" w:rsidRPr="006B3E5D">
        <w:rPr>
          <w:rFonts w:ascii="Verdana" w:hAnsi="Verdana" w:cs="Tahoma"/>
          <w:sz w:val="20"/>
          <w:szCs w:val="20"/>
        </w:rPr>
        <w:t xml:space="preserve">: possui o significado atribuído no item </w:t>
      </w:r>
      <w:r w:rsidR="00E751F0" w:rsidRPr="006B3E5D">
        <w:rPr>
          <w:rFonts w:ascii="Verdana" w:hAnsi="Verdana" w:cs="Tahoma"/>
          <w:sz w:val="20"/>
          <w:szCs w:val="20"/>
        </w:rPr>
        <w:fldChar w:fldCharType="begin"/>
      </w:r>
      <w:r w:rsidR="00E751F0" w:rsidRPr="006B3E5D">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00E751F0" w:rsidRPr="006B3E5D">
        <w:rPr>
          <w:rFonts w:ascii="Verdana" w:hAnsi="Verdana" w:cs="Tahoma"/>
          <w:sz w:val="20"/>
          <w:szCs w:val="20"/>
        </w:rPr>
      </w:r>
      <w:r w:rsidR="00E751F0" w:rsidRPr="006B3E5D">
        <w:rPr>
          <w:rFonts w:ascii="Verdana" w:hAnsi="Verdana" w:cs="Tahoma"/>
          <w:sz w:val="20"/>
          <w:szCs w:val="20"/>
        </w:rPr>
        <w:fldChar w:fldCharType="separate"/>
      </w:r>
      <w:r w:rsidR="00290344">
        <w:rPr>
          <w:rFonts w:ascii="Verdana" w:hAnsi="Verdana" w:cs="Tahoma"/>
          <w:sz w:val="20"/>
          <w:szCs w:val="20"/>
        </w:rPr>
        <w:t>6.1.3</w:t>
      </w:r>
      <w:r w:rsidR="00E751F0" w:rsidRPr="006B3E5D">
        <w:rPr>
          <w:rFonts w:ascii="Verdana" w:hAnsi="Verdana" w:cs="Tahoma"/>
          <w:sz w:val="20"/>
          <w:szCs w:val="20"/>
        </w:rPr>
        <w:fldChar w:fldCharType="end"/>
      </w:r>
      <w:r w:rsidR="00E751F0" w:rsidRPr="006B3E5D">
        <w:rPr>
          <w:rFonts w:ascii="Verdana" w:hAnsi="Verdana" w:cs="Tahoma"/>
          <w:sz w:val="20"/>
          <w:szCs w:val="20"/>
        </w:rPr>
        <w:t>;</w:t>
      </w:r>
    </w:p>
    <w:p w14:paraId="28BB72B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A2CD410"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Valor Total da Emissão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600652" w:rsidRPr="006B3E5D">
        <w:rPr>
          <w:rFonts w:ascii="Verdana" w:hAnsi="Verdana" w:cs="Tahoma"/>
          <w:sz w:val="20"/>
          <w:szCs w:val="20"/>
        </w:rPr>
        <w:fldChar w:fldCharType="begin"/>
      </w:r>
      <w:r w:rsidR="00600652" w:rsidRPr="006B3E5D">
        <w:rPr>
          <w:rFonts w:ascii="Verdana" w:hAnsi="Verdana" w:cs="Tahoma"/>
          <w:sz w:val="20"/>
          <w:szCs w:val="20"/>
        </w:rPr>
        <w:instrText xml:space="preserve"> REF _Ref522317169 \r \h </w:instrText>
      </w:r>
      <w:r w:rsidR="00055C08">
        <w:rPr>
          <w:rFonts w:ascii="Verdana" w:hAnsi="Verdana" w:cs="Tahoma"/>
          <w:sz w:val="20"/>
          <w:szCs w:val="20"/>
        </w:rPr>
        <w:instrText xml:space="preserve"> \* MERGEFORMAT </w:instrText>
      </w:r>
      <w:r w:rsidR="00600652" w:rsidRPr="006B3E5D">
        <w:rPr>
          <w:rFonts w:ascii="Verdana" w:hAnsi="Verdana" w:cs="Tahoma"/>
          <w:sz w:val="20"/>
          <w:szCs w:val="20"/>
        </w:rPr>
      </w:r>
      <w:r w:rsidR="00600652" w:rsidRPr="006B3E5D">
        <w:rPr>
          <w:rFonts w:ascii="Verdana" w:hAnsi="Verdana" w:cs="Tahoma"/>
          <w:sz w:val="20"/>
          <w:szCs w:val="20"/>
        </w:rPr>
        <w:fldChar w:fldCharType="separate"/>
      </w:r>
      <w:r w:rsidR="00290344">
        <w:rPr>
          <w:rFonts w:ascii="Verdana" w:hAnsi="Verdana" w:cs="Tahoma"/>
          <w:sz w:val="20"/>
          <w:szCs w:val="20"/>
        </w:rPr>
        <w:t>4.3.1</w:t>
      </w:r>
      <w:r w:rsidR="00600652" w:rsidRPr="006B3E5D">
        <w:rPr>
          <w:rFonts w:ascii="Verdana" w:hAnsi="Verdana" w:cs="Tahoma"/>
          <w:sz w:val="20"/>
          <w:szCs w:val="20"/>
        </w:rPr>
        <w:fldChar w:fldCharType="end"/>
      </w:r>
      <w:r w:rsidR="009D588F" w:rsidRPr="006B3E5D">
        <w:rPr>
          <w:rFonts w:ascii="Verdana" w:hAnsi="Verdana" w:cs="Tahoma"/>
          <w:sz w:val="20"/>
          <w:szCs w:val="20"/>
        </w:rPr>
        <w:t>; e</w:t>
      </w:r>
    </w:p>
    <w:p w14:paraId="64D02DC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178D51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Valor Nominal Unitário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600652" w:rsidRPr="006B3E5D">
        <w:rPr>
          <w:rFonts w:ascii="Verdana" w:hAnsi="Verdana" w:cs="Tahoma"/>
          <w:sz w:val="20"/>
          <w:szCs w:val="20"/>
        </w:rPr>
        <w:fldChar w:fldCharType="begin"/>
      </w:r>
      <w:r w:rsidR="00600652" w:rsidRPr="006B3E5D">
        <w:rPr>
          <w:rFonts w:ascii="Verdana" w:hAnsi="Verdana" w:cs="Tahoma"/>
          <w:sz w:val="20"/>
          <w:szCs w:val="20"/>
        </w:rPr>
        <w:instrText xml:space="preserve"> REF _Ref522317922 \r \h </w:instrText>
      </w:r>
      <w:r w:rsidR="00055C08">
        <w:rPr>
          <w:rFonts w:ascii="Verdana" w:hAnsi="Verdana" w:cs="Tahoma"/>
          <w:sz w:val="20"/>
          <w:szCs w:val="20"/>
        </w:rPr>
        <w:instrText xml:space="preserve"> \* MERGEFORMAT </w:instrText>
      </w:r>
      <w:r w:rsidR="00600652" w:rsidRPr="006B3E5D">
        <w:rPr>
          <w:rFonts w:ascii="Verdana" w:hAnsi="Verdana" w:cs="Tahoma"/>
          <w:sz w:val="20"/>
          <w:szCs w:val="20"/>
        </w:rPr>
      </w:r>
      <w:r w:rsidR="00600652" w:rsidRPr="006B3E5D">
        <w:rPr>
          <w:rFonts w:ascii="Verdana" w:hAnsi="Verdana" w:cs="Tahoma"/>
          <w:sz w:val="20"/>
          <w:szCs w:val="20"/>
        </w:rPr>
        <w:fldChar w:fldCharType="separate"/>
      </w:r>
      <w:r w:rsidR="00290344">
        <w:rPr>
          <w:rFonts w:ascii="Verdana" w:hAnsi="Verdana" w:cs="Tahoma"/>
          <w:sz w:val="20"/>
          <w:szCs w:val="20"/>
        </w:rPr>
        <w:t>5.1.5</w:t>
      </w:r>
      <w:r w:rsidR="00600652" w:rsidRPr="006B3E5D">
        <w:rPr>
          <w:rFonts w:ascii="Verdana" w:hAnsi="Verdana" w:cs="Tahoma"/>
          <w:sz w:val="20"/>
          <w:szCs w:val="20"/>
        </w:rPr>
        <w:fldChar w:fldCharType="end"/>
      </w:r>
      <w:r w:rsidR="009D588F" w:rsidRPr="006B3E5D">
        <w:rPr>
          <w:rFonts w:ascii="Verdana" w:hAnsi="Verdana" w:cs="Tahoma"/>
          <w:sz w:val="20"/>
          <w:szCs w:val="20"/>
        </w:rPr>
        <w:t>.</w:t>
      </w:r>
    </w:p>
    <w:p w14:paraId="33942DE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6B28AA7"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8" w:name="_DV_M13"/>
      <w:bookmarkStart w:id="9" w:name="_Toc499990313"/>
      <w:bookmarkEnd w:id="8"/>
      <w:r w:rsidRPr="006B3E5D">
        <w:rPr>
          <w:rFonts w:ascii="Verdana" w:hAnsi="Verdana" w:cs="Tahoma"/>
          <w:b/>
          <w:sz w:val="20"/>
          <w:szCs w:val="20"/>
        </w:rPr>
        <w:t>AUTORIZAÇÃO</w:t>
      </w:r>
      <w:bookmarkEnd w:id="9"/>
    </w:p>
    <w:p w14:paraId="1A7E134B" w14:textId="77777777" w:rsidR="00D17468" w:rsidRPr="006B3E5D" w:rsidRDefault="00D17468" w:rsidP="006B3E5D">
      <w:pPr>
        <w:keepNext/>
        <w:widowControl w:val="0"/>
        <w:spacing w:line="320" w:lineRule="exact"/>
        <w:contextualSpacing/>
        <w:rPr>
          <w:rFonts w:ascii="Verdana" w:hAnsi="Verdana" w:cs="Tahoma"/>
          <w:sz w:val="20"/>
          <w:szCs w:val="20"/>
        </w:rPr>
      </w:pPr>
    </w:p>
    <w:p w14:paraId="71B6E9ED"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10" w:name="_DV_M14"/>
      <w:bookmarkStart w:id="11" w:name="_Ref522316834"/>
      <w:bookmarkEnd w:id="10"/>
      <w:r w:rsidRPr="006B3E5D">
        <w:rPr>
          <w:rFonts w:ascii="Verdana" w:hAnsi="Verdana" w:cs="Tahoma"/>
          <w:sz w:val="20"/>
          <w:szCs w:val="20"/>
        </w:rPr>
        <w:t xml:space="preserve">A presente Escritura de Emissão é firmada com base na deliberação da Reunião do Conselho de Administração da Emissora realizada em </w:t>
      </w:r>
      <w:r w:rsidR="007E2904" w:rsidRPr="006B3E5D">
        <w:rPr>
          <w:rFonts w:ascii="Verdana" w:hAnsi="Verdana" w:cs="Tahoma"/>
          <w:sz w:val="20"/>
          <w:szCs w:val="20"/>
        </w:rPr>
        <w:t>[</w:t>
      </w:r>
      <w:r w:rsidR="007E2904" w:rsidRPr="006B3E5D">
        <w:rPr>
          <w:rFonts w:ascii="Verdana" w:hAnsi="Verdana" w:cs="Tahoma"/>
          <w:sz w:val="20"/>
          <w:szCs w:val="20"/>
          <w:highlight w:val="yellow"/>
        </w:rPr>
        <w:t>•</w:t>
      </w:r>
      <w:r w:rsidR="007E2904" w:rsidRPr="006B3E5D">
        <w:rPr>
          <w:rFonts w:ascii="Verdana" w:hAnsi="Verdana" w:cs="Tahoma"/>
          <w:sz w:val="20"/>
          <w:szCs w:val="20"/>
        </w:rPr>
        <w:t>]</w:t>
      </w:r>
      <w:r w:rsidR="008E2921" w:rsidRPr="006B3E5D">
        <w:rPr>
          <w:rFonts w:ascii="Verdana" w:hAnsi="Verdana" w:cs="Tahoma"/>
          <w:bCs/>
          <w:sz w:val="20"/>
          <w:szCs w:val="20"/>
        </w:rPr>
        <w:t xml:space="preserve"> </w:t>
      </w:r>
      <w:r w:rsidRPr="006B3E5D">
        <w:rPr>
          <w:rFonts w:ascii="Verdana" w:hAnsi="Verdana" w:cs="Tahoma"/>
          <w:bCs/>
          <w:sz w:val="20"/>
          <w:szCs w:val="20"/>
        </w:rPr>
        <w:t xml:space="preserve">de </w:t>
      </w:r>
      <w:r w:rsidR="007E2904" w:rsidRPr="006B3E5D">
        <w:rPr>
          <w:rFonts w:ascii="Verdana" w:hAnsi="Verdana" w:cs="Tahoma"/>
          <w:bCs/>
          <w:sz w:val="20"/>
          <w:szCs w:val="20"/>
        </w:rPr>
        <w:t>[</w:t>
      </w:r>
      <w:r w:rsidR="00515570" w:rsidRPr="004C74F1">
        <w:rPr>
          <w:rFonts w:ascii="Verdana" w:hAnsi="Verdana" w:cs="Tahoma"/>
          <w:bCs/>
          <w:sz w:val="20"/>
          <w:szCs w:val="20"/>
          <w:highlight w:val="yellow"/>
        </w:rPr>
        <w:t>maio</w:t>
      </w:r>
      <w:r w:rsidR="007E2904" w:rsidRPr="006B3E5D">
        <w:rPr>
          <w:rFonts w:ascii="Verdana" w:hAnsi="Verdana" w:cs="Tahoma"/>
          <w:bCs/>
          <w:sz w:val="20"/>
          <w:szCs w:val="20"/>
        </w:rPr>
        <w:t>]</w:t>
      </w:r>
      <w:r w:rsidR="008E2921" w:rsidRPr="006B3E5D">
        <w:rPr>
          <w:rFonts w:ascii="Verdana" w:hAnsi="Verdana" w:cs="Tahoma"/>
          <w:sz w:val="20"/>
          <w:szCs w:val="20"/>
        </w:rPr>
        <w:t xml:space="preserve"> </w:t>
      </w:r>
      <w:r w:rsidRPr="006B3E5D">
        <w:rPr>
          <w:rFonts w:ascii="Verdana" w:hAnsi="Verdana" w:cs="Tahoma"/>
          <w:sz w:val="20"/>
          <w:szCs w:val="20"/>
        </w:rPr>
        <w:t xml:space="preserve">de </w:t>
      </w:r>
      <w:r w:rsidR="007E2904" w:rsidRPr="006B3E5D">
        <w:rPr>
          <w:rFonts w:ascii="Verdana" w:hAnsi="Verdana" w:cs="Tahoma"/>
          <w:sz w:val="20"/>
          <w:szCs w:val="20"/>
        </w:rPr>
        <w:t>2022</w:t>
      </w:r>
      <w:r w:rsidRPr="006B3E5D">
        <w:rPr>
          <w:rFonts w:ascii="Verdana" w:hAnsi="Verdana" w:cs="Tahoma"/>
          <w:sz w:val="20"/>
          <w:szCs w:val="20"/>
        </w:rPr>
        <w:t>, nos termos do artigo 59, parágrafo primeiro, da Lei nº 6.404, de 15 de dezembro de 1976, conforme alterada (</w:t>
      </w:r>
      <w:r w:rsidR="00FD4FB3">
        <w:rPr>
          <w:rFonts w:ascii="Verdana" w:hAnsi="Verdana" w:cs="Tahoma"/>
          <w:sz w:val="20"/>
          <w:szCs w:val="20"/>
        </w:rPr>
        <w:t>“</w:t>
      </w:r>
      <w:r w:rsidRPr="006B3E5D">
        <w:rPr>
          <w:rFonts w:ascii="Verdana" w:hAnsi="Verdana" w:cs="Tahoma"/>
          <w:b/>
          <w:sz w:val="20"/>
          <w:szCs w:val="20"/>
        </w:rPr>
        <w:t>RCA</w:t>
      </w:r>
      <w:r w:rsidR="00B410FF">
        <w:rPr>
          <w:rFonts w:ascii="Verdana" w:hAnsi="Verdana" w:cs="Tahoma"/>
          <w:b/>
          <w:sz w:val="20"/>
          <w:szCs w:val="20"/>
        </w:rPr>
        <w:t xml:space="preserve"> Emissora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Lei das Sociedades por Ações</w:t>
      </w:r>
      <w:r w:rsidR="00FD4FB3">
        <w:rPr>
          <w:rFonts w:ascii="Verdana" w:hAnsi="Verdana" w:cs="Tahoma"/>
          <w:sz w:val="20"/>
          <w:szCs w:val="20"/>
        </w:rPr>
        <w:t>”</w:t>
      </w:r>
      <w:r w:rsidRPr="006B3E5D">
        <w:rPr>
          <w:rFonts w:ascii="Verdana" w:hAnsi="Verdana" w:cs="Tahoma"/>
          <w:sz w:val="20"/>
          <w:szCs w:val="20"/>
        </w:rPr>
        <w:t>, respectivamente).</w:t>
      </w:r>
      <w:bookmarkEnd w:id="11"/>
    </w:p>
    <w:p w14:paraId="11392675" w14:textId="77777777" w:rsidR="009343F9" w:rsidRPr="006B3E5D" w:rsidRDefault="009343F9" w:rsidP="006B3E5D">
      <w:pPr>
        <w:pStyle w:val="ttulo1b"/>
        <w:keepNext/>
        <w:numPr>
          <w:ilvl w:val="0"/>
          <w:numId w:val="0"/>
        </w:numPr>
        <w:spacing w:line="320" w:lineRule="exact"/>
        <w:ind w:left="567"/>
        <w:contextualSpacing/>
        <w:rPr>
          <w:rFonts w:ascii="Verdana" w:hAnsi="Verdana" w:cs="Tahoma"/>
          <w:sz w:val="20"/>
          <w:szCs w:val="20"/>
        </w:rPr>
      </w:pPr>
    </w:p>
    <w:p w14:paraId="588505A2" w14:textId="77777777" w:rsidR="009343F9" w:rsidRPr="00C6277E" w:rsidRDefault="009343F9" w:rsidP="006B3E5D">
      <w:pPr>
        <w:pStyle w:val="ttulo1b"/>
        <w:keepNext/>
        <w:tabs>
          <w:tab w:val="clear" w:pos="0"/>
          <w:tab w:val="num" w:pos="567"/>
        </w:tabs>
        <w:spacing w:line="320" w:lineRule="exact"/>
        <w:ind w:left="567" w:hanging="567"/>
        <w:contextualSpacing/>
        <w:rPr>
          <w:rFonts w:ascii="Verdana" w:hAnsi="Verdana" w:cs="Tahoma"/>
          <w:sz w:val="20"/>
          <w:szCs w:val="20"/>
        </w:rPr>
      </w:pPr>
      <w:r w:rsidRPr="00DF1C54">
        <w:rPr>
          <w:rFonts w:ascii="Verdana" w:hAnsi="Verdana" w:cs="Tahoma"/>
          <w:sz w:val="20"/>
          <w:szCs w:val="20"/>
        </w:rPr>
        <w:t>Para fins da Cláusula</w:t>
      </w:r>
      <w:r w:rsidR="001559E8" w:rsidRPr="00DF1C54">
        <w:rPr>
          <w:rFonts w:ascii="Verdana" w:hAnsi="Verdana" w:cs="Tahoma"/>
          <w:sz w:val="20"/>
          <w:szCs w:val="20"/>
        </w:rPr>
        <w:t xml:space="preserve"> </w:t>
      </w:r>
      <w:r w:rsidR="00600652" w:rsidRPr="00DF1C54">
        <w:rPr>
          <w:rFonts w:ascii="Verdana" w:hAnsi="Verdana" w:cs="Tahoma"/>
          <w:sz w:val="20"/>
          <w:szCs w:val="20"/>
        </w:rPr>
        <w:fldChar w:fldCharType="begin"/>
      </w:r>
      <w:r w:rsidR="00600652" w:rsidRPr="00DF1C54">
        <w:rPr>
          <w:rFonts w:ascii="Verdana" w:hAnsi="Verdana" w:cs="Tahoma"/>
          <w:sz w:val="20"/>
          <w:szCs w:val="20"/>
        </w:rPr>
        <w:instrText xml:space="preserve"> REF _Ref100223977 \r \h </w:instrText>
      </w:r>
      <w:r w:rsidR="00DF1C54" w:rsidRPr="00DF1C54">
        <w:rPr>
          <w:rFonts w:ascii="Verdana" w:hAnsi="Verdana" w:cs="Tahoma"/>
          <w:sz w:val="20"/>
          <w:szCs w:val="20"/>
        </w:rPr>
        <w:instrText xml:space="preserve"> \* MERGEFORMAT </w:instrText>
      </w:r>
      <w:r w:rsidR="00600652" w:rsidRPr="00DF1C54">
        <w:rPr>
          <w:rFonts w:ascii="Verdana" w:hAnsi="Verdana" w:cs="Tahoma"/>
          <w:sz w:val="20"/>
          <w:szCs w:val="20"/>
        </w:rPr>
      </w:r>
      <w:r w:rsidR="00600652" w:rsidRPr="00DF1C54">
        <w:rPr>
          <w:rFonts w:ascii="Verdana" w:hAnsi="Verdana" w:cs="Tahoma"/>
          <w:sz w:val="20"/>
          <w:szCs w:val="20"/>
        </w:rPr>
        <w:fldChar w:fldCharType="separate"/>
      </w:r>
      <w:r w:rsidR="00290344" w:rsidRPr="00DF1C54">
        <w:rPr>
          <w:rFonts w:ascii="Verdana" w:hAnsi="Verdana" w:cs="Tahoma"/>
          <w:sz w:val="20"/>
          <w:szCs w:val="20"/>
        </w:rPr>
        <w:t>4.10</w:t>
      </w:r>
      <w:r w:rsidR="00600652" w:rsidRPr="00DF1C54">
        <w:rPr>
          <w:rFonts w:ascii="Verdana" w:hAnsi="Verdana" w:cs="Tahoma"/>
          <w:sz w:val="20"/>
          <w:szCs w:val="20"/>
        </w:rPr>
        <w:fldChar w:fldCharType="end"/>
      </w:r>
      <w:r w:rsidR="001559E8" w:rsidRPr="00DF1C54">
        <w:rPr>
          <w:rFonts w:ascii="Verdana" w:hAnsi="Verdana" w:cs="Tahoma"/>
          <w:sz w:val="20"/>
          <w:szCs w:val="20"/>
        </w:rPr>
        <w:t xml:space="preserve"> </w:t>
      </w:r>
      <w:r w:rsidRPr="00DF1C54">
        <w:rPr>
          <w:rFonts w:ascii="Verdana" w:hAnsi="Verdana" w:cs="Tahoma"/>
          <w:sz w:val="20"/>
          <w:szCs w:val="20"/>
        </w:rPr>
        <w:t>abaixo, a Fiança (conforme abaixo</w:t>
      </w:r>
      <w:r w:rsidR="007D7DBB" w:rsidRPr="00C6277E">
        <w:rPr>
          <w:rFonts w:ascii="Verdana" w:hAnsi="Verdana" w:cs="Tahoma"/>
          <w:sz w:val="20"/>
          <w:szCs w:val="20"/>
        </w:rPr>
        <w:t xml:space="preserve"> definido</w:t>
      </w:r>
      <w:r w:rsidRPr="00C6277E">
        <w:rPr>
          <w:rFonts w:ascii="Verdana" w:hAnsi="Verdana" w:cs="Tahoma"/>
          <w:sz w:val="20"/>
          <w:szCs w:val="20"/>
        </w:rPr>
        <w:t xml:space="preserve">) </w:t>
      </w:r>
      <w:r w:rsidR="00DF1C54" w:rsidRPr="004C74F1">
        <w:rPr>
          <w:rFonts w:ascii="Verdana" w:hAnsi="Verdana" w:cs="Arial"/>
          <w:sz w:val="20"/>
          <w:szCs w:val="20"/>
        </w:rPr>
        <w:t xml:space="preserve">é outorgada pela Garantidora com base nas deliberações tomadas em Reunião de Conselho de Administração da Garantidora realizada em </w:t>
      </w:r>
      <w:r w:rsidR="00C6277E" w:rsidRPr="006B3E5D">
        <w:rPr>
          <w:rFonts w:ascii="Verdana" w:hAnsi="Verdana" w:cs="Tahoma"/>
          <w:sz w:val="20"/>
          <w:szCs w:val="20"/>
        </w:rPr>
        <w:t>[</w:t>
      </w:r>
      <w:r w:rsidR="00C6277E" w:rsidRPr="006B3E5D">
        <w:rPr>
          <w:rFonts w:ascii="Verdana" w:hAnsi="Verdana" w:cs="Tahoma"/>
          <w:sz w:val="20"/>
          <w:szCs w:val="20"/>
          <w:highlight w:val="yellow"/>
        </w:rPr>
        <w:t>•</w:t>
      </w:r>
      <w:r w:rsidR="00C6277E" w:rsidRPr="006B3E5D">
        <w:rPr>
          <w:rFonts w:ascii="Verdana" w:hAnsi="Verdana" w:cs="Tahoma"/>
          <w:sz w:val="20"/>
          <w:szCs w:val="20"/>
        </w:rPr>
        <w:t>]</w:t>
      </w:r>
      <w:r w:rsidR="00DF1C54" w:rsidRPr="004C74F1">
        <w:rPr>
          <w:rFonts w:ascii="Verdana" w:hAnsi="Verdana" w:cs="Arial"/>
          <w:sz w:val="20"/>
          <w:szCs w:val="20"/>
        </w:rPr>
        <w:t xml:space="preserve"> de </w:t>
      </w:r>
      <w:r w:rsidR="00A909E1">
        <w:rPr>
          <w:rFonts w:ascii="Verdana" w:hAnsi="Verdana" w:cs="Arial"/>
          <w:sz w:val="20"/>
          <w:szCs w:val="20"/>
        </w:rPr>
        <w:t>[</w:t>
      </w:r>
      <w:r w:rsidR="00C6277E" w:rsidRPr="004C74F1">
        <w:rPr>
          <w:rFonts w:ascii="Verdana" w:hAnsi="Verdana" w:cs="Arial"/>
          <w:sz w:val="20"/>
          <w:szCs w:val="20"/>
          <w:highlight w:val="yellow"/>
        </w:rPr>
        <w:t>maio</w:t>
      </w:r>
      <w:r w:rsidR="00A909E1">
        <w:rPr>
          <w:rFonts w:ascii="Verdana" w:hAnsi="Verdana" w:cs="Arial"/>
          <w:sz w:val="20"/>
          <w:szCs w:val="20"/>
        </w:rPr>
        <w:t>]</w:t>
      </w:r>
      <w:r w:rsidR="00DF1C54" w:rsidRPr="004C74F1">
        <w:rPr>
          <w:rFonts w:ascii="Verdana" w:hAnsi="Verdana" w:cs="Arial"/>
          <w:sz w:val="20"/>
          <w:szCs w:val="20"/>
        </w:rPr>
        <w:t xml:space="preserve"> de 2022 ("</w:t>
      </w:r>
      <w:r w:rsidR="00DF1C54" w:rsidRPr="004C74F1">
        <w:rPr>
          <w:rFonts w:ascii="Verdana" w:hAnsi="Verdana" w:cs="Arial"/>
          <w:b/>
          <w:sz w:val="20"/>
          <w:szCs w:val="20"/>
          <w:u w:val="single"/>
        </w:rPr>
        <w:t>RCA Garantidora</w:t>
      </w:r>
      <w:r w:rsidR="00DF1C54" w:rsidRPr="004C74F1">
        <w:rPr>
          <w:rFonts w:ascii="Verdana" w:hAnsi="Verdana" w:cs="Arial"/>
          <w:sz w:val="20"/>
          <w:szCs w:val="20"/>
        </w:rPr>
        <w:t>"), na qual foram deliberadas: (i) a aprovação da Fiança, bem como de seus termos e condições; e (</w:t>
      </w:r>
      <w:proofErr w:type="spellStart"/>
      <w:r w:rsidR="00DF1C54" w:rsidRPr="004C74F1">
        <w:rPr>
          <w:rFonts w:ascii="Verdana" w:hAnsi="Verdana" w:cs="Arial"/>
          <w:sz w:val="20"/>
          <w:szCs w:val="20"/>
        </w:rPr>
        <w:t>ii</w:t>
      </w:r>
      <w:proofErr w:type="spellEnd"/>
      <w:r w:rsidR="00DF1C54" w:rsidRPr="004C74F1">
        <w:rPr>
          <w:rFonts w:ascii="Verdana" w:hAnsi="Verdana" w:cs="Arial"/>
          <w:sz w:val="20"/>
          <w:szCs w:val="20"/>
        </w:rPr>
        <w:t>)</w:t>
      </w:r>
      <w:r w:rsidR="00DF1C54" w:rsidRPr="004C74F1" w:rsidDel="00920C1B">
        <w:rPr>
          <w:rFonts w:ascii="Verdana" w:hAnsi="Verdana" w:cs="Arial"/>
          <w:sz w:val="20"/>
          <w:szCs w:val="20"/>
        </w:rPr>
        <w:t xml:space="preserve"> </w:t>
      </w:r>
      <w:r w:rsidR="00DF1C54" w:rsidRPr="004C74F1">
        <w:rPr>
          <w:rFonts w:ascii="Verdana" w:hAnsi="Verdana" w:cs="Arial"/>
          <w:sz w:val="20"/>
          <w:szCs w:val="20"/>
        </w:rPr>
        <w:t xml:space="preserve">a autorização à Diretoria da Garantidora, ou a seus procuradores, para praticar todos e </w:t>
      </w:r>
      <w:r w:rsidR="00DF1C54" w:rsidRPr="004C74F1">
        <w:rPr>
          <w:rFonts w:ascii="Verdana" w:hAnsi="Verdana" w:cs="Arial"/>
          <w:sz w:val="20"/>
          <w:szCs w:val="20"/>
        </w:rPr>
        <w:lastRenderedPageBreak/>
        <w:t>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r w:rsidR="00B83196" w:rsidRPr="00C6277E">
        <w:rPr>
          <w:rFonts w:ascii="Verdana" w:hAnsi="Verdana" w:cs="Tahoma"/>
          <w:sz w:val="20"/>
          <w:szCs w:val="20"/>
        </w:rPr>
        <w:t xml:space="preserve"> </w:t>
      </w:r>
    </w:p>
    <w:p w14:paraId="0235FB5C" w14:textId="77777777" w:rsidR="00D17468" w:rsidRPr="006B3E5D" w:rsidRDefault="00D17468" w:rsidP="006B3E5D">
      <w:pPr>
        <w:pStyle w:val="p0"/>
        <w:tabs>
          <w:tab w:val="clear" w:pos="720"/>
        </w:tabs>
        <w:spacing w:line="320" w:lineRule="exact"/>
        <w:ind w:firstLine="0"/>
        <w:contextualSpacing/>
        <w:rPr>
          <w:rFonts w:ascii="Verdana" w:hAnsi="Verdana" w:cs="Tahoma"/>
          <w:sz w:val="20"/>
          <w:szCs w:val="20"/>
        </w:rPr>
      </w:pPr>
    </w:p>
    <w:p w14:paraId="6BF8B44A"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sz w:val="20"/>
          <w:szCs w:val="20"/>
        </w:rPr>
      </w:pPr>
      <w:bookmarkStart w:id="12" w:name="_DV_M15"/>
      <w:bookmarkStart w:id="13" w:name="_Toc499990314"/>
      <w:bookmarkEnd w:id="12"/>
      <w:r w:rsidRPr="006B3E5D">
        <w:rPr>
          <w:rFonts w:ascii="Verdana" w:hAnsi="Verdana" w:cs="Tahoma"/>
          <w:b/>
          <w:sz w:val="20"/>
          <w:szCs w:val="20"/>
        </w:rPr>
        <w:t>REQUISITOS</w:t>
      </w:r>
      <w:bookmarkEnd w:id="13"/>
    </w:p>
    <w:p w14:paraId="3F2959BF" w14:textId="77777777" w:rsidR="00D17468" w:rsidRPr="006B3E5D" w:rsidRDefault="00D17468" w:rsidP="006B3E5D">
      <w:pPr>
        <w:widowControl w:val="0"/>
        <w:spacing w:line="320" w:lineRule="exact"/>
        <w:contextualSpacing/>
        <w:rPr>
          <w:rFonts w:ascii="Verdana" w:hAnsi="Verdana" w:cs="Tahoma"/>
          <w:sz w:val="20"/>
          <w:szCs w:val="20"/>
        </w:rPr>
      </w:pPr>
    </w:p>
    <w:p w14:paraId="3064BD4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14" w:name="_DV_M16"/>
      <w:bookmarkStart w:id="15" w:name="_Ref522316877"/>
      <w:bookmarkEnd w:id="14"/>
      <w:r w:rsidRPr="006B3E5D">
        <w:rPr>
          <w:rFonts w:ascii="Verdana" w:hAnsi="Verdana" w:cs="Tahoma"/>
          <w:sz w:val="20"/>
          <w:szCs w:val="20"/>
        </w:rPr>
        <w:t xml:space="preserve">A </w:t>
      </w:r>
      <w:r w:rsidR="007E2904" w:rsidRPr="006B3E5D">
        <w:rPr>
          <w:rFonts w:ascii="Verdana" w:hAnsi="Verdana" w:cs="Tahoma"/>
          <w:sz w:val="20"/>
          <w:szCs w:val="20"/>
        </w:rPr>
        <w:t xml:space="preserve">11ª </w:t>
      </w:r>
      <w:r w:rsidRPr="006B3E5D">
        <w:rPr>
          <w:rFonts w:ascii="Verdana" w:hAnsi="Verdana" w:cs="Tahoma"/>
          <w:sz w:val="20"/>
          <w:szCs w:val="20"/>
        </w:rPr>
        <w:t>(</w:t>
      </w:r>
      <w:r w:rsidR="001D238A" w:rsidRPr="006B3E5D">
        <w:rPr>
          <w:rFonts w:ascii="Verdana" w:hAnsi="Verdana" w:cs="Tahoma"/>
          <w:sz w:val="20"/>
          <w:szCs w:val="20"/>
        </w:rPr>
        <w:t>décima</w:t>
      </w:r>
      <w:r w:rsidR="007E2904" w:rsidRPr="006B3E5D">
        <w:rPr>
          <w:rFonts w:ascii="Verdana" w:hAnsi="Verdana" w:cs="Tahoma"/>
          <w:sz w:val="20"/>
          <w:szCs w:val="20"/>
        </w:rPr>
        <w:t xml:space="preserve"> primeira</w:t>
      </w:r>
      <w:r w:rsidRPr="006B3E5D">
        <w:rPr>
          <w:rFonts w:ascii="Verdana" w:hAnsi="Verdana" w:cs="Tahoma"/>
          <w:sz w:val="20"/>
          <w:szCs w:val="20"/>
        </w:rPr>
        <w:t xml:space="preserve">) emissão </w:t>
      </w:r>
      <w:bookmarkStart w:id="16" w:name="_DV_C13"/>
      <w:r w:rsidRPr="006B3E5D">
        <w:rPr>
          <w:rFonts w:ascii="Verdana" w:hAnsi="Verdana" w:cs="Tahoma"/>
          <w:sz w:val="20"/>
          <w:szCs w:val="20"/>
        </w:rPr>
        <w:t xml:space="preserve">de debêntures simples, não conversíveis em ações, da espécie quirografária, </w:t>
      </w:r>
      <w:r w:rsidR="007E2904" w:rsidRPr="006B3E5D">
        <w:rPr>
          <w:rFonts w:ascii="Verdana" w:hAnsi="Verdana" w:cs="Tahoma"/>
          <w:sz w:val="20"/>
          <w:szCs w:val="20"/>
        </w:rPr>
        <w:t xml:space="preserve">com garantia fidejussória adicional, </w:t>
      </w:r>
      <w:r w:rsidRPr="006B3E5D">
        <w:rPr>
          <w:rFonts w:ascii="Verdana" w:hAnsi="Verdana" w:cs="Tahoma"/>
          <w:sz w:val="20"/>
          <w:szCs w:val="20"/>
        </w:rPr>
        <w:t xml:space="preserve">em </w:t>
      </w:r>
      <w:r w:rsidR="00B0190A" w:rsidRPr="006B3E5D">
        <w:rPr>
          <w:rFonts w:ascii="Verdana" w:hAnsi="Verdana" w:cs="Tahoma"/>
          <w:sz w:val="20"/>
          <w:szCs w:val="20"/>
        </w:rPr>
        <w:t xml:space="preserve">até </w:t>
      </w:r>
      <w:r w:rsidR="007E2904" w:rsidRPr="006B3E5D">
        <w:rPr>
          <w:rFonts w:ascii="Verdana" w:hAnsi="Verdana" w:cs="Tahoma"/>
          <w:sz w:val="20"/>
          <w:szCs w:val="20"/>
        </w:rPr>
        <w:t xml:space="preserve">três </w:t>
      </w:r>
      <w:r w:rsidRPr="006B3E5D">
        <w:rPr>
          <w:rFonts w:ascii="Verdana" w:hAnsi="Verdana" w:cs="Tahoma"/>
          <w:sz w:val="20"/>
          <w:szCs w:val="20"/>
        </w:rPr>
        <w:t xml:space="preserve">séries, </w:t>
      </w:r>
      <w:bookmarkStart w:id="17" w:name="_DV_M17"/>
      <w:bookmarkEnd w:id="16"/>
      <w:bookmarkEnd w:id="17"/>
      <w:r w:rsidRPr="006B3E5D">
        <w:rPr>
          <w:rFonts w:ascii="Verdana" w:hAnsi="Verdana" w:cs="Tahoma"/>
          <w:sz w:val="20"/>
          <w:szCs w:val="20"/>
        </w:rPr>
        <w:t>da Emissora (</w:t>
      </w:r>
      <w:r w:rsidR="00FD4FB3">
        <w:rPr>
          <w:rFonts w:ascii="Verdana" w:hAnsi="Verdana" w:cs="Tahoma"/>
          <w:sz w:val="20"/>
          <w:szCs w:val="20"/>
        </w:rPr>
        <w:t>“</w:t>
      </w:r>
      <w:r w:rsidRPr="006B3E5D">
        <w:rPr>
          <w:rFonts w:ascii="Verdana" w:hAnsi="Verdana" w:cs="Tahoma"/>
          <w:b/>
          <w:sz w:val="20"/>
          <w:szCs w:val="20"/>
        </w:rPr>
        <w:t>Emissão</w:t>
      </w:r>
      <w:r w:rsidR="00FD4FB3">
        <w:rPr>
          <w:rFonts w:ascii="Verdana" w:hAnsi="Verdana" w:cs="Tahoma"/>
          <w:sz w:val="20"/>
          <w:szCs w:val="20"/>
        </w:rPr>
        <w:t>”</w:t>
      </w:r>
      <w:r w:rsidRPr="006B3E5D">
        <w:rPr>
          <w:rFonts w:ascii="Verdana" w:hAnsi="Verdana" w:cs="Tahoma"/>
          <w:sz w:val="20"/>
          <w:szCs w:val="20"/>
        </w:rPr>
        <w:t>), para distribuição pública com esforços restritos</w:t>
      </w:r>
      <w:r w:rsidR="0081162E">
        <w:rPr>
          <w:rFonts w:ascii="Verdana" w:hAnsi="Verdana" w:cs="Tahoma"/>
          <w:sz w:val="20"/>
          <w:szCs w:val="20"/>
        </w:rPr>
        <w:t>,</w:t>
      </w:r>
      <w:r w:rsidR="00996F11">
        <w:rPr>
          <w:rFonts w:ascii="Verdana" w:hAnsi="Verdana" w:cs="Tahoma"/>
          <w:sz w:val="20"/>
          <w:szCs w:val="20"/>
        </w:rPr>
        <w:t xml:space="preserve"> </w:t>
      </w:r>
      <w:r w:rsidRPr="006B3E5D">
        <w:rPr>
          <w:rFonts w:ascii="Verdana" w:hAnsi="Verdana" w:cs="Tahoma"/>
          <w:sz w:val="20"/>
          <w:szCs w:val="20"/>
        </w:rPr>
        <w:t xml:space="preserve">nos termos da Instrução </w:t>
      </w:r>
      <w:r w:rsidR="00F735CB">
        <w:rPr>
          <w:rFonts w:ascii="Verdana" w:hAnsi="Verdana" w:cs="Tahoma"/>
          <w:sz w:val="20"/>
          <w:szCs w:val="20"/>
        </w:rPr>
        <w:t xml:space="preserve">da </w:t>
      </w:r>
      <w:r w:rsidRPr="006B3E5D">
        <w:rPr>
          <w:rFonts w:ascii="Verdana" w:hAnsi="Verdana" w:cs="Tahoma"/>
          <w:sz w:val="20"/>
          <w:szCs w:val="20"/>
        </w:rPr>
        <w:t>CVM nº 476, de 16 de janeiro de 2009</w:t>
      </w:r>
      <w:r w:rsidR="00996F11">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Oferta Restrita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Instrução CVM 476</w:t>
      </w:r>
      <w:r w:rsidR="00FD4FB3">
        <w:rPr>
          <w:rFonts w:ascii="Verdana" w:hAnsi="Verdana" w:cs="Tahoma"/>
          <w:sz w:val="20"/>
          <w:szCs w:val="20"/>
        </w:rPr>
        <w:t>”</w:t>
      </w:r>
      <w:r w:rsidRPr="006B3E5D">
        <w:rPr>
          <w:rFonts w:ascii="Verdana" w:hAnsi="Verdana" w:cs="Tahoma"/>
          <w:sz w:val="20"/>
          <w:szCs w:val="20"/>
        </w:rPr>
        <w:t>, respectivamente)</w:t>
      </w:r>
      <w:bookmarkStart w:id="18" w:name="_DV_M18"/>
      <w:bookmarkStart w:id="19" w:name="_DV_M19"/>
      <w:bookmarkStart w:id="20" w:name="_DV_M21"/>
      <w:bookmarkEnd w:id="18"/>
      <w:bookmarkEnd w:id="19"/>
      <w:bookmarkEnd w:id="20"/>
      <w:r w:rsidRPr="006B3E5D">
        <w:rPr>
          <w:rFonts w:ascii="Verdana" w:hAnsi="Verdana" w:cs="Tahoma"/>
          <w:sz w:val="20"/>
          <w:szCs w:val="20"/>
        </w:rPr>
        <w:t>, será realizada com observância dos seguintes requisitos:</w:t>
      </w:r>
      <w:bookmarkEnd w:id="15"/>
    </w:p>
    <w:p w14:paraId="23BEB5F9" w14:textId="77777777" w:rsidR="00D17468" w:rsidRPr="006B3E5D" w:rsidRDefault="00D17468" w:rsidP="006B3E5D">
      <w:pPr>
        <w:widowControl w:val="0"/>
        <w:spacing w:line="320" w:lineRule="exact"/>
        <w:contextualSpacing/>
        <w:rPr>
          <w:rFonts w:ascii="Verdana" w:hAnsi="Verdana" w:cs="Tahoma"/>
          <w:sz w:val="20"/>
          <w:szCs w:val="20"/>
        </w:rPr>
      </w:pPr>
    </w:p>
    <w:p w14:paraId="6657CF1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1" w:name="_DV_M22"/>
      <w:bookmarkEnd w:id="21"/>
      <w:r w:rsidRPr="006B3E5D">
        <w:rPr>
          <w:rFonts w:ascii="Verdana" w:hAnsi="Verdana" w:cs="Tahoma"/>
          <w:b/>
          <w:sz w:val="20"/>
          <w:szCs w:val="20"/>
        </w:rPr>
        <w:t>Dispensa de Registro na CVM</w:t>
      </w:r>
    </w:p>
    <w:p w14:paraId="51B1C4E8"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2BDBE0A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2" w:name="_DV_M23"/>
      <w:bookmarkEnd w:id="22"/>
      <w:r w:rsidRPr="006B3E5D">
        <w:rPr>
          <w:rFonts w:ascii="Verdana" w:hAnsi="Verdana" w:cs="Tahoma"/>
          <w:sz w:val="20"/>
          <w:szCs w:val="20"/>
        </w:rPr>
        <w:t xml:space="preserve">A Oferta Restrita será realizada nos termos </w:t>
      </w:r>
      <w:r w:rsidR="00C159CB" w:rsidRPr="006B3E5D">
        <w:rPr>
          <w:rFonts w:ascii="Verdana" w:hAnsi="Verdana" w:cs="Tahoma"/>
          <w:sz w:val="20"/>
          <w:szCs w:val="20"/>
        </w:rPr>
        <w:t xml:space="preserve">do artigo 6º </w:t>
      </w:r>
      <w:r w:rsidRPr="006B3E5D">
        <w:rPr>
          <w:rFonts w:ascii="Verdana" w:hAnsi="Verdana" w:cs="Tahoma"/>
          <w:sz w:val="20"/>
          <w:szCs w:val="20"/>
        </w:rPr>
        <w:t xml:space="preserve">da Instrução CVM 476, estando, portanto, automaticamente dispensada do registro de distribuição pública perante a CVM </w:t>
      </w:r>
      <w:r w:rsidRPr="006B3E5D">
        <w:rPr>
          <w:rFonts w:ascii="Verdana" w:eastAsia="MS Mincho" w:hAnsi="Verdana" w:cs="Tahoma"/>
          <w:kern w:val="16"/>
          <w:sz w:val="20"/>
          <w:szCs w:val="20"/>
        </w:rPr>
        <w:t>de que trata o artigo 19</w:t>
      </w:r>
      <w:r w:rsidR="0081162E">
        <w:rPr>
          <w:rFonts w:ascii="Verdana" w:eastAsia="MS Mincho" w:hAnsi="Verdana" w:cs="Tahoma"/>
          <w:kern w:val="16"/>
          <w:sz w:val="20"/>
          <w:szCs w:val="20"/>
        </w:rPr>
        <w:t xml:space="preserve">, </w:t>
      </w:r>
      <w:r w:rsidR="0081162E" w:rsidRPr="004C74F1">
        <w:rPr>
          <w:rFonts w:ascii="Verdana" w:eastAsia="MS Mincho" w:hAnsi="Verdana" w:cs="Tahoma"/>
          <w:i/>
          <w:kern w:val="16"/>
          <w:sz w:val="20"/>
          <w:szCs w:val="20"/>
        </w:rPr>
        <w:t>caput</w:t>
      </w:r>
      <w:r w:rsidR="0081162E">
        <w:rPr>
          <w:rFonts w:ascii="Verdana" w:eastAsia="MS Mincho" w:hAnsi="Verdana" w:cs="Tahoma"/>
          <w:kern w:val="16"/>
          <w:sz w:val="20"/>
          <w:szCs w:val="20"/>
        </w:rPr>
        <w:t>,</w:t>
      </w:r>
      <w:r w:rsidRPr="006B3E5D">
        <w:rPr>
          <w:rFonts w:ascii="Verdana" w:eastAsia="MS Mincho" w:hAnsi="Verdana" w:cs="Tahoma"/>
          <w:kern w:val="16"/>
          <w:sz w:val="20"/>
          <w:szCs w:val="20"/>
        </w:rPr>
        <w:t xml:space="preserve"> da Lei n.º 6.385, de 7 de dezembro de 1976, conforme alterada</w:t>
      </w:r>
      <w:r w:rsidR="00B30194">
        <w:rPr>
          <w:rFonts w:ascii="Verdana" w:eastAsia="MS Mincho" w:hAnsi="Verdana" w:cs="Tahoma"/>
          <w:kern w:val="16"/>
          <w:sz w:val="20"/>
          <w:szCs w:val="20"/>
        </w:rPr>
        <w:t xml:space="preserve"> ("</w:t>
      </w:r>
      <w:r w:rsidR="00B30194" w:rsidRPr="004C74F1">
        <w:rPr>
          <w:rFonts w:ascii="Verdana" w:eastAsia="MS Mincho" w:hAnsi="Verdana" w:cs="Tahoma"/>
          <w:b/>
          <w:kern w:val="16"/>
          <w:sz w:val="20"/>
          <w:szCs w:val="20"/>
        </w:rPr>
        <w:t>Lei do Mercado de Valores Mobiliários</w:t>
      </w:r>
      <w:r w:rsidR="00B30194">
        <w:rPr>
          <w:rFonts w:ascii="Verdana" w:eastAsia="MS Mincho" w:hAnsi="Verdana" w:cs="Tahoma"/>
          <w:kern w:val="16"/>
          <w:sz w:val="20"/>
          <w:szCs w:val="20"/>
        </w:rPr>
        <w:t>")</w:t>
      </w:r>
      <w:r w:rsidR="00C159CB" w:rsidRPr="006B3E5D">
        <w:rPr>
          <w:rFonts w:ascii="Verdana" w:eastAsia="MS Mincho" w:hAnsi="Verdana" w:cs="Tahoma"/>
          <w:kern w:val="16"/>
          <w:sz w:val="20"/>
          <w:szCs w:val="20"/>
        </w:rPr>
        <w:t xml:space="preserve">, não sendo, portanto, objeto de protocolo, registro ou arquivamento perante a CVM, exceto pelo envio </w:t>
      </w:r>
      <w:r w:rsidR="007D7DBB" w:rsidRPr="006B3E5D">
        <w:rPr>
          <w:rFonts w:ascii="Verdana" w:eastAsia="MS Mincho" w:hAnsi="Verdana" w:cs="Tahoma"/>
          <w:kern w:val="16"/>
          <w:sz w:val="20"/>
          <w:szCs w:val="20"/>
        </w:rPr>
        <w:t>do Comunicação de Início (conforme abaixo definido) e da Comunicação de Encerramento</w:t>
      </w:r>
      <w:r w:rsidR="00C159CB" w:rsidRPr="006B3E5D">
        <w:rPr>
          <w:rFonts w:ascii="Verdana" w:eastAsia="MS Mincho" w:hAnsi="Verdana" w:cs="Tahoma"/>
          <w:kern w:val="16"/>
          <w:sz w:val="20"/>
          <w:szCs w:val="20"/>
        </w:rPr>
        <w:t xml:space="preserve"> à CVM, nos termos dos artigos 7º-A e 8º, respectivamente, da Instrução CVM 476</w:t>
      </w:r>
      <w:r w:rsidRPr="006B3E5D">
        <w:rPr>
          <w:rFonts w:ascii="Verdana" w:hAnsi="Verdana" w:cs="Tahoma"/>
          <w:sz w:val="20"/>
          <w:szCs w:val="20"/>
        </w:rPr>
        <w:t>.</w:t>
      </w:r>
      <w:bookmarkStart w:id="23" w:name="_DV_M28"/>
      <w:bookmarkStart w:id="24" w:name="_DV_M29"/>
      <w:bookmarkEnd w:id="23"/>
      <w:bookmarkEnd w:id="24"/>
    </w:p>
    <w:p w14:paraId="2D4667D9" w14:textId="77777777" w:rsidR="00D17468" w:rsidRPr="006B3E5D" w:rsidRDefault="00D17468" w:rsidP="006B3E5D">
      <w:pPr>
        <w:widowControl w:val="0"/>
        <w:spacing w:line="320" w:lineRule="exact"/>
        <w:contextualSpacing/>
        <w:rPr>
          <w:rFonts w:ascii="Verdana" w:hAnsi="Verdana" w:cs="Tahoma"/>
          <w:sz w:val="20"/>
          <w:szCs w:val="20"/>
        </w:rPr>
      </w:pPr>
    </w:p>
    <w:p w14:paraId="010AA90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w:t>
      </w:r>
      <w:r w:rsidRPr="006B3E5D">
        <w:rPr>
          <w:rFonts w:ascii="Verdana" w:hAnsi="Verdana" w:cs="Tahoma"/>
          <w:b/>
          <w:bCs/>
          <w:sz w:val="20"/>
          <w:szCs w:val="20"/>
        </w:rPr>
        <w:t xml:space="preserve"> na ANBIMA – Associação Brasileira das Entidades dos Mercados Financeiro e de Capitais</w:t>
      </w:r>
    </w:p>
    <w:p w14:paraId="1102558C" w14:textId="77777777" w:rsidR="00D17468" w:rsidRPr="006B3E5D" w:rsidRDefault="00D17468" w:rsidP="006B3E5D">
      <w:pPr>
        <w:widowControl w:val="0"/>
        <w:spacing w:line="320" w:lineRule="exact"/>
        <w:contextualSpacing/>
        <w:rPr>
          <w:rFonts w:ascii="Verdana" w:hAnsi="Verdana" w:cs="Tahoma"/>
          <w:sz w:val="20"/>
          <w:szCs w:val="20"/>
        </w:rPr>
      </w:pPr>
    </w:p>
    <w:p w14:paraId="2198889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5" w:name="_Ref522316945"/>
      <w:r w:rsidRPr="006B3E5D">
        <w:rPr>
          <w:rFonts w:ascii="Verdana" w:hAnsi="Verdana" w:cs="Tahoma"/>
          <w:sz w:val="20"/>
          <w:szCs w:val="20"/>
        </w:rPr>
        <w:t xml:space="preserve">Por se tratar de distribuição pública, com esforços restritos, a Oferta Restrita </w:t>
      </w:r>
      <w:r w:rsidR="00AE2BC2" w:rsidRPr="006B3E5D">
        <w:rPr>
          <w:rFonts w:ascii="Verdana" w:hAnsi="Verdana" w:cs="Tahoma"/>
          <w:sz w:val="20"/>
          <w:szCs w:val="20"/>
        </w:rPr>
        <w:t>será</w:t>
      </w:r>
      <w:r w:rsidRPr="006B3E5D">
        <w:rPr>
          <w:rFonts w:ascii="Verdana" w:hAnsi="Verdana" w:cs="Tahoma"/>
          <w:sz w:val="20"/>
          <w:szCs w:val="20"/>
        </w:rPr>
        <w:t xml:space="preserve"> registrada na ANBIMA – Associação Brasileira das Entidades dos Mercados Financeiro e de Capitais (</w:t>
      </w:r>
      <w:r w:rsidR="00FD4FB3">
        <w:rPr>
          <w:rFonts w:ascii="Verdana" w:hAnsi="Verdana" w:cs="Tahoma"/>
          <w:sz w:val="20"/>
          <w:szCs w:val="20"/>
        </w:rPr>
        <w:t>“</w:t>
      </w:r>
      <w:r w:rsidRPr="006B3E5D">
        <w:rPr>
          <w:rFonts w:ascii="Verdana" w:hAnsi="Verdana" w:cs="Tahoma"/>
          <w:b/>
          <w:sz w:val="20"/>
          <w:szCs w:val="20"/>
        </w:rPr>
        <w:t>ANBIMA</w:t>
      </w:r>
      <w:r w:rsidR="00FD4FB3">
        <w:rPr>
          <w:rFonts w:ascii="Verdana" w:hAnsi="Verdana" w:cs="Tahoma"/>
          <w:sz w:val="20"/>
          <w:szCs w:val="20"/>
        </w:rPr>
        <w:t>”</w:t>
      </w:r>
      <w:r w:rsidRPr="006B3E5D">
        <w:rPr>
          <w:rFonts w:ascii="Verdana" w:hAnsi="Verdana" w:cs="Tahoma"/>
          <w:sz w:val="20"/>
          <w:szCs w:val="20"/>
        </w:rPr>
        <w:t>)</w:t>
      </w:r>
      <w:r w:rsidR="00BD2A44" w:rsidRPr="006B3E5D">
        <w:rPr>
          <w:rFonts w:ascii="Verdana" w:hAnsi="Verdana" w:cs="Tahoma"/>
          <w:sz w:val="20"/>
          <w:szCs w:val="20"/>
        </w:rPr>
        <w:t>, no prazo máximo de 15 (quinze) dias a contar d</w:t>
      </w:r>
      <w:r w:rsidR="0081162E">
        <w:rPr>
          <w:rFonts w:ascii="Verdana" w:hAnsi="Verdana" w:cs="Tahoma"/>
          <w:sz w:val="20"/>
          <w:szCs w:val="20"/>
        </w:rPr>
        <w:t>o envio d</w:t>
      </w:r>
      <w:r w:rsidR="00BD2A44" w:rsidRPr="006B3E5D">
        <w:rPr>
          <w:rFonts w:ascii="Verdana" w:hAnsi="Verdana" w:cs="Tahoma"/>
          <w:sz w:val="20"/>
          <w:szCs w:val="20"/>
        </w:rPr>
        <w:t>a Comunicação de Encerramento</w:t>
      </w:r>
      <w:r w:rsidR="0081162E">
        <w:rPr>
          <w:rFonts w:ascii="Verdana" w:hAnsi="Verdana" w:cs="Tahoma"/>
          <w:sz w:val="20"/>
          <w:szCs w:val="20"/>
        </w:rPr>
        <w:t xml:space="preserve"> à CVM</w:t>
      </w:r>
      <w:r w:rsidRPr="006B3E5D">
        <w:rPr>
          <w:rFonts w:ascii="Verdana" w:hAnsi="Verdana" w:cs="Tahoma"/>
          <w:sz w:val="20"/>
          <w:szCs w:val="20"/>
        </w:rPr>
        <w:t xml:space="preserve">, nos termos do artigo </w:t>
      </w:r>
      <w:r w:rsidR="00FF18C1" w:rsidRPr="006B3E5D">
        <w:rPr>
          <w:rFonts w:ascii="Verdana" w:hAnsi="Verdana" w:cs="Tahoma"/>
          <w:sz w:val="20"/>
          <w:szCs w:val="20"/>
        </w:rPr>
        <w:t xml:space="preserve">16, inciso I, e do artigo 18, inciso V, do </w:t>
      </w:r>
      <w:r w:rsidR="00FD4FB3">
        <w:rPr>
          <w:rFonts w:ascii="Verdana" w:hAnsi="Verdana" w:cs="Tahoma"/>
          <w:sz w:val="20"/>
          <w:szCs w:val="20"/>
        </w:rPr>
        <w:t>“</w:t>
      </w:r>
      <w:r w:rsidR="00FF18C1" w:rsidRPr="006B3E5D">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FD4FB3">
        <w:rPr>
          <w:rFonts w:ascii="Verdana" w:hAnsi="Verdana" w:cs="Tahoma"/>
          <w:sz w:val="20"/>
          <w:szCs w:val="20"/>
        </w:rPr>
        <w:t>“</w:t>
      </w:r>
      <w:r w:rsidR="00FF18C1" w:rsidRPr="006B3E5D">
        <w:rPr>
          <w:rFonts w:ascii="Verdana" w:hAnsi="Verdana" w:cs="Tahoma"/>
          <w:sz w:val="20"/>
          <w:szCs w:val="20"/>
        </w:rPr>
        <w:t>, em vigor desde 06 de maio de 2021 (</w:t>
      </w:r>
      <w:r w:rsidR="00FD4FB3">
        <w:rPr>
          <w:rFonts w:ascii="Verdana" w:hAnsi="Verdana" w:cs="Tahoma"/>
          <w:sz w:val="20"/>
          <w:szCs w:val="20"/>
        </w:rPr>
        <w:t>“</w:t>
      </w:r>
      <w:r w:rsidR="00FF18C1" w:rsidRPr="006B3E5D">
        <w:rPr>
          <w:rFonts w:ascii="Verdana" w:hAnsi="Verdana" w:cs="Tahoma"/>
          <w:b/>
          <w:iCs/>
          <w:sz w:val="20"/>
          <w:szCs w:val="20"/>
        </w:rPr>
        <w:t>Código ANBIMA</w:t>
      </w:r>
      <w:r w:rsidR="00FD4FB3">
        <w:rPr>
          <w:rFonts w:ascii="Verdana" w:hAnsi="Verdana" w:cs="Tahoma"/>
          <w:sz w:val="20"/>
          <w:szCs w:val="20"/>
        </w:rPr>
        <w:t>”</w:t>
      </w:r>
      <w:r w:rsidR="00FF18C1" w:rsidRPr="006B3E5D">
        <w:rPr>
          <w:rFonts w:ascii="Verdana" w:hAnsi="Verdana" w:cs="Tahoma"/>
          <w:sz w:val="20"/>
          <w:szCs w:val="20"/>
        </w:rPr>
        <w:t>)</w:t>
      </w:r>
      <w:r w:rsidRPr="006B3E5D">
        <w:rPr>
          <w:rFonts w:ascii="Verdana" w:hAnsi="Verdana" w:cs="Tahoma"/>
          <w:sz w:val="20"/>
          <w:szCs w:val="20"/>
        </w:rPr>
        <w:t>.</w:t>
      </w:r>
      <w:bookmarkEnd w:id="25"/>
    </w:p>
    <w:p w14:paraId="73BCFF0D" w14:textId="77777777" w:rsidR="00D17468" w:rsidRPr="006B3E5D" w:rsidRDefault="00D17468" w:rsidP="006B3E5D">
      <w:pPr>
        <w:widowControl w:val="0"/>
        <w:spacing w:line="320" w:lineRule="exact"/>
        <w:contextualSpacing/>
        <w:rPr>
          <w:rFonts w:ascii="Verdana" w:hAnsi="Verdana" w:cs="Tahoma"/>
          <w:sz w:val="20"/>
          <w:szCs w:val="20"/>
        </w:rPr>
      </w:pPr>
    </w:p>
    <w:p w14:paraId="3491976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26" w:name="_DV_M33"/>
      <w:bookmarkEnd w:id="26"/>
      <w:r w:rsidRPr="006B3E5D">
        <w:rPr>
          <w:rFonts w:ascii="Verdana" w:hAnsi="Verdana" w:cs="Tahoma"/>
          <w:b/>
          <w:sz w:val="20"/>
          <w:szCs w:val="20"/>
        </w:rPr>
        <w:t>Arquivamento e Publicação da Ata da RCA</w:t>
      </w:r>
      <w:r w:rsidR="003250E3">
        <w:rPr>
          <w:rFonts w:ascii="Verdana" w:hAnsi="Verdana" w:cs="Tahoma"/>
          <w:b/>
          <w:sz w:val="20"/>
          <w:szCs w:val="20"/>
        </w:rPr>
        <w:t xml:space="preserve"> da Emissora</w:t>
      </w:r>
      <w:r w:rsidR="00366C66">
        <w:rPr>
          <w:rFonts w:ascii="Verdana" w:hAnsi="Verdana" w:cs="Tahoma"/>
          <w:b/>
          <w:sz w:val="20"/>
          <w:szCs w:val="20"/>
        </w:rPr>
        <w:t xml:space="preserve"> e </w:t>
      </w:r>
      <w:r w:rsidR="00366C66" w:rsidRPr="006B3E5D">
        <w:rPr>
          <w:rFonts w:ascii="Verdana" w:hAnsi="Verdana" w:cs="Tahoma"/>
          <w:b/>
          <w:sz w:val="20"/>
          <w:szCs w:val="20"/>
        </w:rPr>
        <w:t>RCA</w:t>
      </w:r>
      <w:r w:rsidR="00366C66">
        <w:rPr>
          <w:rFonts w:ascii="Verdana" w:hAnsi="Verdana" w:cs="Tahoma"/>
          <w:b/>
          <w:sz w:val="20"/>
          <w:szCs w:val="20"/>
        </w:rPr>
        <w:t xml:space="preserve"> da Garantidora</w:t>
      </w:r>
    </w:p>
    <w:p w14:paraId="5069845C" w14:textId="77777777" w:rsidR="00D17468" w:rsidRPr="006B3E5D" w:rsidRDefault="00D17468" w:rsidP="006B3E5D">
      <w:pPr>
        <w:widowControl w:val="0"/>
        <w:spacing w:line="320" w:lineRule="exact"/>
        <w:contextualSpacing/>
        <w:rPr>
          <w:rFonts w:ascii="Verdana" w:hAnsi="Verdana" w:cs="Tahoma"/>
          <w:sz w:val="20"/>
          <w:szCs w:val="20"/>
        </w:rPr>
      </w:pPr>
    </w:p>
    <w:p w14:paraId="7B079DA0" w14:textId="77777777" w:rsidR="00366C66" w:rsidRDefault="009D588F" w:rsidP="006B3E5D">
      <w:pPr>
        <w:pStyle w:val="ttulo1b"/>
        <w:numPr>
          <w:ilvl w:val="2"/>
          <w:numId w:val="8"/>
        </w:numPr>
        <w:spacing w:line="320" w:lineRule="exact"/>
        <w:ind w:hanging="568"/>
        <w:contextualSpacing/>
        <w:rPr>
          <w:rFonts w:ascii="Verdana" w:hAnsi="Verdana" w:cs="Tahoma"/>
          <w:sz w:val="20"/>
          <w:szCs w:val="20"/>
        </w:rPr>
      </w:pPr>
      <w:bookmarkStart w:id="27" w:name="_Ref522316986"/>
      <w:r w:rsidRPr="006B3E5D">
        <w:rPr>
          <w:rFonts w:ascii="Verdana" w:hAnsi="Verdana" w:cs="Tahoma"/>
          <w:sz w:val="20"/>
          <w:szCs w:val="20"/>
        </w:rPr>
        <w:lastRenderedPageBreak/>
        <w:t xml:space="preserve">A ata da RCA </w:t>
      </w:r>
      <w:r w:rsidR="00B410FF">
        <w:rPr>
          <w:rFonts w:ascii="Verdana" w:hAnsi="Verdana" w:cs="Tahoma"/>
          <w:sz w:val="20"/>
          <w:szCs w:val="20"/>
        </w:rPr>
        <w:t xml:space="preserve">da Emissora </w:t>
      </w:r>
      <w:r w:rsidRPr="006B3E5D">
        <w:rPr>
          <w:rFonts w:ascii="Verdana" w:hAnsi="Verdana" w:cs="Tahoma"/>
          <w:sz w:val="20"/>
          <w:szCs w:val="20"/>
        </w:rPr>
        <w:t>que deliberou a emissão será arquivada na Junta Comercial do Estado de São Paulo (</w:t>
      </w:r>
      <w:r w:rsidR="00FD4FB3">
        <w:rPr>
          <w:rFonts w:ascii="Verdana" w:hAnsi="Verdana" w:cs="Tahoma"/>
          <w:sz w:val="20"/>
          <w:szCs w:val="20"/>
        </w:rPr>
        <w:t>“</w:t>
      </w:r>
      <w:r w:rsidRPr="006B3E5D">
        <w:rPr>
          <w:rFonts w:ascii="Verdana" w:hAnsi="Verdana" w:cs="Tahoma"/>
          <w:b/>
          <w:sz w:val="20"/>
          <w:szCs w:val="20"/>
        </w:rPr>
        <w:t>JUCESP</w:t>
      </w:r>
      <w:r w:rsidR="00FD4FB3">
        <w:rPr>
          <w:rFonts w:ascii="Verdana" w:hAnsi="Verdana" w:cs="Tahoma"/>
          <w:sz w:val="20"/>
          <w:szCs w:val="20"/>
        </w:rPr>
        <w:t>”</w:t>
      </w:r>
      <w:r w:rsidRPr="006B3E5D">
        <w:rPr>
          <w:rFonts w:ascii="Verdana" w:hAnsi="Verdana" w:cs="Tahoma"/>
          <w:sz w:val="20"/>
          <w:szCs w:val="20"/>
        </w:rPr>
        <w:t>) e será publicada</w:t>
      </w:r>
      <w:r w:rsidR="00066276">
        <w:rPr>
          <w:rFonts w:ascii="Verdana" w:hAnsi="Verdana" w:cs="Tahoma"/>
          <w:sz w:val="20"/>
          <w:szCs w:val="20"/>
        </w:rPr>
        <w:t xml:space="preserve"> de forma resumida</w:t>
      </w:r>
      <w:r w:rsidRPr="006B3E5D">
        <w:rPr>
          <w:rFonts w:ascii="Verdana" w:hAnsi="Verdana" w:cs="Tahoma"/>
          <w:sz w:val="20"/>
          <w:szCs w:val="20"/>
        </w:rPr>
        <w:t xml:space="preserve"> no jornal </w:t>
      </w:r>
      <w:r w:rsidR="00FD4FB3">
        <w:rPr>
          <w:rFonts w:ascii="Verdana" w:hAnsi="Verdana" w:cs="Tahoma"/>
          <w:sz w:val="20"/>
          <w:szCs w:val="20"/>
        </w:rPr>
        <w:t>“</w:t>
      </w:r>
      <w:r w:rsidRPr="006B3E5D">
        <w:rPr>
          <w:rFonts w:ascii="Verdana" w:hAnsi="Verdana" w:cs="Tahoma"/>
          <w:sz w:val="20"/>
          <w:szCs w:val="20"/>
        </w:rPr>
        <w:t>Valor Econômico</w:t>
      </w:r>
      <w:r w:rsidR="00FD4FB3">
        <w:rPr>
          <w:rFonts w:ascii="Verdana" w:hAnsi="Verdana" w:cs="Tahoma"/>
          <w:sz w:val="20"/>
          <w:szCs w:val="20"/>
        </w:rPr>
        <w:t>”</w:t>
      </w:r>
      <w:r w:rsidR="00066276">
        <w:rPr>
          <w:rFonts w:ascii="Verdana" w:hAnsi="Verdana" w:cs="Tahoma"/>
          <w:sz w:val="20"/>
          <w:szCs w:val="20"/>
        </w:rPr>
        <w:t xml:space="preserve"> ("</w:t>
      </w:r>
      <w:r w:rsidR="00066276" w:rsidRPr="004C74F1">
        <w:rPr>
          <w:rFonts w:ascii="Verdana" w:hAnsi="Verdana" w:cs="Tahoma"/>
          <w:b/>
          <w:sz w:val="20"/>
          <w:szCs w:val="20"/>
        </w:rPr>
        <w:t xml:space="preserve">Jornal de </w:t>
      </w:r>
      <w:r w:rsidR="00066276">
        <w:rPr>
          <w:rFonts w:ascii="Verdana" w:hAnsi="Verdana" w:cs="Tahoma"/>
          <w:b/>
          <w:sz w:val="20"/>
          <w:szCs w:val="20"/>
        </w:rPr>
        <w:t>Publicação</w:t>
      </w:r>
      <w:r w:rsidR="00A03F68">
        <w:rPr>
          <w:rFonts w:ascii="Verdana" w:hAnsi="Verdana" w:cs="Tahoma"/>
          <w:b/>
          <w:sz w:val="20"/>
          <w:szCs w:val="20"/>
        </w:rPr>
        <w:t xml:space="preserve"> da Emissora</w:t>
      </w:r>
      <w:r w:rsidR="00066276">
        <w:rPr>
          <w:rFonts w:ascii="Verdana" w:hAnsi="Verdana" w:cs="Tahoma"/>
          <w:sz w:val="20"/>
          <w:szCs w:val="20"/>
        </w:rPr>
        <w:t>")</w:t>
      </w:r>
      <w:r w:rsidRPr="006B3E5D">
        <w:rPr>
          <w:rFonts w:ascii="Verdana" w:hAnsi="Verdana" w:cs="Tahoma"/>
          <w:sz w:val="20"/>
          <w:szCs w:val="20"/>
        </w:rPr>
        <w:t xml:space="preserve">, </w:t>
      </w:r>
      <w:r w:rsidR="00066276" w:rsidRPr="004C74F1">
        <w:rPr>
          <w:rFonts w:ascii="Verdana" w:hAnsi="Verdana" w:cs="Tahoma"/>
          <w:sz w:val="20"/>
          <w:szCs w:val="20"/>
        </w:rPr>
        <w:t>com divulga</w:t>
      </w:r>
      <w:r w:rsidR="00066276" w:rsidRPr="004C74F1">
        <w:rPr>
          <w:rFonts w:ascii="Verdana" w:hAnsi="Verdana" w:cs="Tahoma" w:hint="eastAsia"/>
          <w:sz w:val="20"/>
          <w:szCs w:val="20"/>
        </w:rPr>
        <w:t>çã</w:t>
      </w:r>
      <w:r w:rsidR="00066276" w:rsidRPr="004C74F1">
        <w:rPr>
          <w:rFonts w:ascii="Verdana" w:hAnsi="Verdana" w:cs="Tahoma"/>
          <w:sz w:val="20"/>
          <w:szCs w:val="20"/>
        </w:rPr>
        <w:t>o simult</w:t>
      </w:r>
      <w:r w:rsidR="00066276" w:rsidRPr="004C74F1">
        <w:rPr>
          <w:rFonts w:ascii="Verdana" w:hAnsi="Verdana" w:cs="Tahoma" w:hint="eastAsia"/>
          <w:sz w:val="20"/>
          <w:szCs w:val="20"/>
        </w:rPr>
        <w:t>â</w:t>
      </w:r>
      <w:r w:rsidR="00066276" w:rsidRPr="004C74F1">
        <w:rPr>
          <w:rFonts w:ascii="Verdana" w:hAnsi="Verdana" w:cs="Tahoma"/>
          <w:sz w:val="20"/>
          <w:szCs w:val="20"/>
        </w:rPr>
        <w:t xml:space="preserve">nea da </w:t>
      </w:r>
      <w:r w:rsidR="00066276" w:rsidRPr="004C74F1">
        <w:rPr>
          <w:rFonts w:ascii="Verdana" w:hAnsi="Verdana" w:cs="Tahoma" w:hint="eastAsia"/>
          <w:sz w:val="20"/>
          <w:szCs w:val="20"/>
        </w:rPr>
        <w:t>í</w:t>
      </w:r>
      <w:r w:rsidR="00066276" w:rsidRPr="004C74F1">
        <w:rPr>
          <w:rFonts w:ascii="Verdana" w:hAnsi="Verdana" w:cs="Tahoma"/>
          <w:sz w:val="20"/>
          <w:szCs w:val="20"/>
        </w:rPr>
        <w:t>ntegra d</w:t>
      </w:r>
      <w:r w:rsidR="00066276">
        <w:rPr>
          <w:rFonts w:ascii="Verdana" w:hAnsi="Verdana" w:cs="Tahoma"/>
          <w:sz w:val="20"/>
          <w:szCs w:val="20"/>
        </w:rPr>
        <w:t>a ata da RCA</w:t>
      </w:r>
      <w:r w:rsidR="00066276" w:rsidRPr="004C74F1">
        <w:rPr>
          <w:rFonts w:ascii="Verdana" w:hAnsi="Verdana" w:cs="Tahoma"/>
          <w:sz w:val="20"/>
          <w:szCs w:val="20"/>
        </w:rPr>
        <w:t xml:space="preserve"> </w:t>
      </w:r>
      <w:r w:rsidR="00B410FF">
        <w:rPr>
          <w:rFonts w:ascii="Verdana" w:hAnsi="Verdana" w:cs="Tahoma"/>
          <w:sz w:val="20"/>
          <w:szCs w:val="20"/>
        </w:rPr>
        <w:t xml:space="preserve">da Emissora </w:t>
      </w:r>
      <w:r w:rsidR="00066276" w:rsidRPr="004C74F1">
        <w:rPr>
          <w:rFonts w:ascii="Verdana" w:hAnsi="Verdana" w:cs="Tahoma"/>
          <w:sz w:val="20"/>
          <w:szCs w:val="20"/>
        </w:rPr>
        <w:t>na p</w:t>
      </w:r>
      <w:r w:rsidR="00066276" w:rsidRPr="004C74F1">
        <w:rPr>
          <w:rFonts w:ascii="Verdana" w:hAnsi="Verdana" w:cs="Tahoma" w:hint="eastAsia"/>
          <w:sz w:val="20"/>
          <w:szCs w:val="20"/>
        </w:rPr>
        <w:t>á</w:t>
      </w:r>
      <w:r w:rsidR="00066276" w:rsidRPr="004C74F1">
        <w:rPr>
          <w:rFonts w:ascii="Verdana" w:hAnsi="Verdana" w:cs="Tahoma"/>
          <w:sz w:val="20"/>
          <w:szCs w:val="20"/>
        </w:rPr>
        <w:t>gina</w:t>
      </w:r>
      <w:r w:rsidR="00066276">
        <w:rPr>
          <w:rFonts w:ascii="Verdana" w:hAnsi="Verdana" w:cs="Tahoma"/>
          <w:sz w:val="20"/>
          <w:szCs w:val="20"/>
        </w:rPr>
        <w:t xml:space="preserve"> </w:t>
      </w:r>
      <w:r w:rsidR="00066276" w:rsidRPr="004C74F1">
        <w:rPr>
          <w:rFonts w:ascii="Verdana" w:hAnsi="Verdana" w:cs="Tahoma"/>
          <w:sz w:val="20"/>
          <w:szCs w:val="20"/>
        </w:rPr>
        <w:t>do Jornal de Divulga</w:t>
      </w:r>
      <w:r w:rsidR="00066276" w:rsidRPr="004C74F1">
        <w:rPr>
          <w:rFonts w:ascii="Verdana" w:hAnsi="Verdana" w:cs="Tahoma" w:hint="eastAsia"/>
          <w:sz w:val="20"/>
          <w:szCs w:val="20"/>
        </w:rPr>
        <w:t>çã</w:t>
      </w:r>
      <w:r w:rsidR="00066276" w:rsidRPr="004C74F1">
        <w:rPr>
          <w:rFonts w:ascii="Verdana" w:hAnsi="Verdana" w:cs="Tahoma"/>
          <w:sz w:val="20"/>
          <w:szCs w:val="20"/>
        </w:rPr>
        <w:t xml:space="preserve">o da Emissora na internet, em conformidade com o </w:t>
      </w:r>
      <w:r w:rsidRPr="006B3E5D">
        <w:rPr>
          <w:rFonts w:ascii="Verdana" w:hAnsi="Verdana" w:cs="Tahoma"/>
          <w:sz w:val="20"/>
          <w:szCs w:val="20"/>
        </w:rPr>
        <w:t xml:space="preserve">artigo 62, inciso I </w:t>
      </w:r>
      <w:r w:rsidR="00107E29" w:rsidRPr="006B3E5D">
        <w:rPr>
          <w:rFonts w:ascii="Verdana" w:hAnsi="Verdana" w:cs="Tahoma"/>
          <w:sz w:val="20"/>
          <w:szCs w:val="20"/>
        </w:rPr>
        <w:t>e do artigo 289 da Lei das Sociedades por Ações</w:t>
      </w:r>
      <w:r w:rsidRPr="006B3E5D">
        <w:rPr>
          <w:rFonts w:ascii="Verdana" w:hAnsi="Verdana" w:cs="Tahoma"/>
          <w:sz w:val="20"/>
          <w:szCs w:val="20"/>
        </w:rPr>
        <w:t>.</w:t>
      </w:r>
      <w:bookmarkEnd w:id="27"/>
      <w:r w:rsidR="00996F11">
        <w:rPr>
          <w:rFonts w:ascii="Verdana" w:hAnsi="Verdana" w:cs="Tahoma"/>
          <w:sz w:val="20"/>
          <w:szCs w:val="20"/>
        </w:rPr>
        <w:t xml:space="preserve"> </w:t>
      </w:r>
    </w:p>
    <w:p w14:paraId="6E370C04" w14:textId="77777777" w:rsidR="00366C66" w:rsidRDefault="00366C66" w:rsidP="004C74F1">
      <w:pPr>
        <w:pStyle w:val="ttulo1b"/>
        <w:numPr>
          <w:ilvl w:val="0"/>
          <w:numId w:val="0"/>
        </w:numPr>
        <w:spacing w:line="320" w:lineRule="exact"/>
        <w:ind w:left="1135"/>
        <w:contextualSpacing/>
        <w:rPr>
          <w:rFonts w:ascii="Verdana" w:hAnsi="Verdana" w:cs="Tahoma"/>
          <w:sz w:val="20"/>
          <w:szCs w:val="20"/>
        </w:rPr>
      </w:pPr>
    </w:p>
    <w:p w14:paraId="50D4F043" w14:textId="77777777" w:rsidR="00D17468" w:rsidRDefault="00366C66"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ata da RCA </w:t>
      </w:r>
      <w:r>
        <w:rPr>
          <w:rFonts w:ascii="Verdana" w:hAnsi="Verdana" w:cs="Tahoma"/>
          <w:sz w:val="20"/>
          <w:szCs w:val="20"/>
        </w:rPr>
        <w:t xml:space="preserve">da Garantidora </w:t>
      </w:r>
      <w:r w:rsidRPr="006B3E5D">
        <w:rPr>
          <w:rFonts w:ascii="Verdana" w:hAnsi="Verdana" w:cs="Tahoma"/>
          <w:sz w:val="20"/>
          <w:szCs w:val="20"/>
        </w:rPr>
        <w:t xml:space="preserve">que deliberou </w:t>
      </w:r>
      <w:r>
        <w:rPr>
          <w:rFonts w:ascii="Verdana" w:hAnsi="Verdana" w:cs="Tahoma"/>
          <w:sz w:val="20"/>
          <w:szCs w:val="20"/>
        </w:rPr>
        <w:t>sobre a Fiança</w:t>
      </w:r>
      <w:r w:rsidRPr="006B3E5D">
        <w:rPr>
          <w:rFonts w:ascii="Verdana" w:hAnsi="Verdana" w:cs="Tahoma"/>
          <w:sz w:val="20"/>
          <w:szCs w:val="20"/>
        </w:rPr>
        <w:t xml:space="preserve"> será arquivada na </w:t>
      </w:r>
      <w:r>
        <w:rPr>
          <w:rFonts w:ascii="Verdana" w:hAnsi="Verdana" w:cs="Tahoma"/>
          <w:sz w:val="20"/>
          <w:szCs w:val="20"/>
        </w:rPr>
        <w:t>JUCESP</w:t>
      </w:r>
      <w:r w:rsidRPr="006B3E5D">
        <w:rPr>
          <w:rFonts w:ascii="Verdana" w:hAnsi="Verdana" w:cs="Tahoma"/>
          <w:sz w:val="20"/>
          <w:szCs w:val="20"/>
        </w:rPr>
        <w:t xml:space="preserve"> e será publicada</w:t>
      </w:r>
      <w:r>
        <w:rPr>
          <w:rFonts w:ascii="Verdana" w:hAnsi="Verdana" w:cs="Tahoma"/>
          <w:sz w:val="20"/>
          <w:szCs w:val="20"/>
        </w:rPr>
        <w:t xml:space="preserve"> de forma resumida</w:t>
      </w:r>
      <w:r w:rsidRPr="006B3E5D">
        <w:rPr>
          <w:rFonts w:ascii="Verdana" w:hAnsi="Verdana" w:cs="Tahoma"/>
          <w:sz w:val="20"/>
          <w:szCs w:val="20"/>
        </w:rPr>
        <w:t xml:space="preserve"> no jornal </w:t>
      </w:r>
      <w:r>
        <w:rPr>
          <w:rFonts w:ascii="Verdana" w:hAnsi="Verdana" w:cs="Tahoma"/>
          <w:sz w:val="20"/>
          <w:szCs w:val="20"/>
        </w:rPr>
        <w:t>“</w:t>
      </w:r>
      <w:r w:rsidRPr="006B3E5D">
        <w:rPr>
          <w:rFonts w:ascii="Verdana" w:hAnsi="Verdana" w:cs="Tahoma"/>
          <w:sz w:val="20"/>
          <w:szCs w:val="20"/>
        </w:rPr>
        <w:t>Valor Econômico</w:t>
      </w:r>
      <w:r>
        <w:rPr>
          <w:rFonts w:ascii="Verdana" w:hAnsi="Verdana" w:cs="Tahoma"/>
          <w:sz w:val="20"/>
          <w:szCs w:val="20"/>
        </w:rPr>
        <w:t>” ("</w:t>
      </w:r>
      <w:r w:rsidRPr="008314D8">
        <w:rPr>
          <w:rFonts w:ascii="Verdana" w:hAnsi="Verdana" w:cs="Tahoma"/>
          <w:b/>
          <w:sz w:val="20"/>
          <w:szCs w:val="20"/>
        </w:rPr>
        <w:t xml:space="preserve">Jornal de </w:t>
      </w:r>
      <w:r>
        <w:rPr>
          <w:rFonts w:ascii="Verdana" w:hAnsi="Verdana" w:cs="Tahoma"/>
          <w:b/>
          <w:sz w:val="20"/>
          <w:szCs w:val="20"/>
        </w:rPr>
        <w:t>Publicação da Garantidora</w:t>
      </w:r>
      <w:r>
        <w:rPr>
          <w:rFonts w:ascii="Verdana" w:hAnsi="Verdana" w:cs="Tahoma"/>
          <w:sz w:val="20"/>
          <w:szCs w:val="20"/>
        </w:rPr>
        <w:t>")</w:t>
      </w:r>
      <w:r w:rsidRPr="006B3E5D">
        <w:rPr>
          <w:rFonts w:ascii="Verdana" w:hAnsi="Verdana" w:cs="Tahoma"/>
          <w:sz w:val="20"/>
          <w:szCs w:val="20"/>
        </w:rPr>
        <w:t xml:space="preserve">, </w:t>
      </w:r>
      <w:r w:rsidRPr="008314D8">
        <w:rPr>
          <w:rFonts w:ascii="Verdana" w:hAnsi="Verdana" w:cs="Tahoma"/>
          <w:sz w:val="20"/>
          <w:szCs w:val="20"/>
        </w:rPr>
        <w:t>com divulga</w:t>
      </w:r>
      <w:r w:rsidRPr="008314D8">
        <w:rPr>
          <w:rFonts w:ascii="Verdana" w:hAnsi="Verdana" w:cs="Tahoma" w:hint="eastAsia"/>
          <w:sz w:val="20"/>
          <w:szCs w:val="20"/>
        </w:rPr>
        <w:t>çã</w:t>
      </w:r>
      <w:r w:rsidRPr="008314D8">
        <w:rPr>
          <w:rFonts w:ascii="Verdana" w:hAnsi="Verdana" w:cs="Tahoma"/>
          <w:sz w:val="20"/>
          <w:szCs w:val="20"/>
        </w:rPr>
        <w:t>o simult</w:t>
      </w:r>
      <w:r w:rsidRPr="008314D8">
        <w:rPr>
          <w:rFonts w:ascii="Verdana" w:hAnsi="Verdana" w:cs="Tahoma" w:hint="eastAsia"/>
          <w:sz w:val="20"/>
          <w:szCs w:val="20"/>
        </w:rPr>
        <w:t>â</w:t>
      </w:r>
      <w:r w:rsidRPr="008314D8">
        <w:rPr>
          <w:rFonts w:ascii="Verdana" w:hAnsi="Verdana" w:cs="Tahoma"/>
          <w:sz w:val="20"/>
          <w:szCs w:val="20"/>
        </w:rPr>
        <w:t xml:space="preserve">nea da </w:t>
      </w:r>
      <w:r w:rsidRPr="008314D8">
        <w:rPr>
          <w:rFonts w:ascii="Verdana" w:hAnsi="Verdana" w:cs="Tahoma" w:hint="eastAsia"/>
          <w:sz w:val="20"/>
          <w:szCs w:val="20"/>
        </w:rPr>
        <w:t>í</w:t>
      </w:r>
      <w:r w:rsidRPr="008314D8">
        <w:rPr>
          <w:rFonts w:ascii="Verdana" w:hAnsi="Verdana" w:cs="Tahoma"/>
          <w:sz w:val="20"/>
          <w:szCs w:val="20"/>
        </w:rPr>
        <w:t>ntegra d</w:t>
      </w:r>
      <w:r>
        <w:rPr>
          <w:rFonts w:ascii="Verdana" w:hAnsi="Verdana" w:cs="Tahoma"/>
          <w:sz w:val="20"/>
          <w:szCs w:val="20"/>
        </w:rPr>
        <w:t>a ata da RCA</w:t>
      </w:r>
      <w:r w:rsidRPr="008314D8">
        <w:rPr>
          <w:rFonts w:ascii="Verdana" w:hAnsi="Verdana" w:cs="Tahoma"/>
          <w:sz w:val="20"/>
          <w:szCs w:val="20"/>
        </w:rPr>
        <w:t xml:space="preserve"> </w:t>
      </w:r>
      <w:r>
        <w:rPr>
          <w:rFonts w:ascii="Verdana" w:hAnsi="Verdana" w:cs="Tahoma"/>
          <w:sz w:val="20"/>
          <w:szCs w:val="20"/>
        </w:rPr>
        <w:t xml:space="preserve">da Garantidora </w:t>
      </w:r>
      <w:r w:rsidRPr="008314D8">
        <w:rPr>
          <w:rFonts w:ascii="Verdana" w:hAnsi="Verdana" w:cs="Tahoma"/>
          <w:sz w:val="20"/>
          <w:szCs w:val="20"/>
        </w:rPr>
        <w:t>na p</w:t>
      </w:r>
      <w:r w:rsidRPr="008314D8">
        <w:rPr>
          <w:rFonts w:ascii="Verdana" w:hAnsi="Verdana" w:cs="Tahoma" w:hint="eastAsia"/>
          <w:sz w:val="20"/>
          <w:szCs w:val="20"/>
        </w:rPr>
        <w:t>á</w:t>
      </w:r>
      <w:r w:rsidRPr="008314D8">
        <w:rPr>
          <w:rFonts w:ascii="Verdana" w:hAnsi="Verdana" w:cs="Tahoma"/>
          <w:sz w:val="20"/>
          <w:szCs w:val="20"/>
        </w:rPr>
        <w:t>gina</w:t>
      </w:r>
      <w:r>
        <w:rPr>
          <w:rFonts w:ascii="Verdana" w:hAnsi="Verdana" w:cs="Tahoma"/>
          <w:sz w:val="20"/>
          <w:szCs w:val="20"/>
        </w:rPr>
        <w:t xml:space="preserve"> </w:t>
      </w:r>
      <w:r w:rsidRPr="008314D8">
        <w:rPr>
          <w:rFonts w:ascii="Verdana" w:hAnsi="Verdana" w:cs="Tahoma"/>
          <w:sz w:val="20"/>
          <w:szCs w:val="20"/>
        </w:rPr>
        <w:t>do Jornal de Divulga</w:t>
      </w:r>
      <w:r w:rsidRPr="008314D8">
        <w:rPr>
          <w:rFonts w:ascii="Verdana" w:hAnsi="Verdana" w:cs="Tahoma" w:hint="eastAsia"/>
          <w:sz w:val="20"/>
          <w:szCs w:val="20"/>
        </w:rPr>
        <w:t>çã</w:t>
      </w:r>
      <w:r w:rsidRPr="008314D8">
        <w:rPr>
          <w:rFonts w:ascii="Verdana" w:hAnsi="Verdana" w:cs="Tahoma"/>
          <w:sz w:val="20"/>
          <w:szCs w:val="20"/>
        </w:rPr>
        <w:t xml:space="preserve">o da </w:t>
      </w:r>
      <w:r>
        <w:rPr>
          <w:rFonts w:ascii="Verdana" w:hAnsi="Verdana" w:cs="Tahoma"/>
          <w:sz w:val="20"/>
          <w:szCs w:val="20"/>
        </w:rPr>
        <w:t xml:space="preserve">Garantidora </w:t>
      </w:r>
      <w:r w:rsidRPr="008314D8">
        <w:rPr>
          <w:rFonts w:ascii="Verdana" w:hAnsi="Verdana" w:cs="Tahoma"/>
          <w:sz w:val="20"/>
          <w:szCs w:val="20"/>
        </w:rPr>
        <w:t xml:space="preserve">na internet, em conformidade com o </w:t>
      </w:r>
      <w:r w:rsidRPr="006B3E5D">
        <w:rPr>
          <w:rFonts w:ascii="Verdana" w:hAnsi="Verdana" w:cs="Tahoma"/>
          <w:sz w:val="20"/>
          <w:szCs w:val="20"/>
        </w:rPr>
        <w:t>artigo 62, inciso I e do artigo 289 da Lei das Sociedades por Ações.</w:t>
      </w:r>
      <w:r>
        <w:rPr>
          <w:rFonts w:ascii="Verdana" w:hAnsi="Verdana" w:cs="Tahoma"/>
          <w:sz w:val="20"/>
          <w:szCs w:val="20"/>
        </w:rPr>
        <w:t xml:space="preserve"> </w:t>
      </w:r>
    </w:p>
    <w:p w14:paraId="14120918" w14:textId="77777777" w:rsidR="00D17468" w:rsidRPr="006B3E5D" w:rsidRDefault="00D17468" w:rsidP="004C74F1">
      <w:pPr>
        <w:pStyle w:val="ttulo1b"/>
        <w:keepNext/>
        <w:numPr>
          <w:ilvl w:val="0"/>
          <w:numId w:val="0"/>
        </w:numPr>
        <w:spacing w:line="320" w:lineRule="exact"/>
        <w:contextualSpacing/>
        <w:rPr>
          <w:rFonts w:ascii="Verdana" w:hAnsi="Verdana" w:cs="Tahoma"/>
          <w:sz w:val="20"/>
          <w:szCs w:val="20"/>
        </w:rPr>
      </w:pPr>
    </w:p>
    <w:p w14:paraId="12F38D87"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28" w:name="_DV_M35"/>
      <w:bookmarkStart w:id="29" w:name="_DV_M37"/>
      <w:bookmarkStart w:id="30" w:name="_DV_M36"/>
      <w:bookmarkEnd w:id="28"/>
      <w:bookmarkEnd w:id="29"/>
      <w:bookmarkEnd w:id="30"/>
      <w:r w:rsidRPr="006B3E5D">
        <w:rPr>
          <w:rFonts w:ascii="Verdana" w:hAnsi="Verdana" w:cs="Tahoma"/>
          <w:b/>
          <w:sz w:val="20"/>
          <w:szCs w:val="20"/>
        </w:rPr>
        <w:t>Arquivamento da Escritura de Emissão e seus eventuais aditamentos</w:t>
      </w:r>
    </w:p>
    <w:p w14:paraId="2489232D" w14:textId="77777777" w:rsidR="00D17468" w:rsidRPr="006B3E5D" w:rsidRDefault="00D17468" w:rsidP="006B3E5D">
      <w:pPr>
        <w:keepNext/>
        <w:widowControl w:val="0"/>
        <w:spacing w:line="320" w:lineRule="exact"/>
        <w:contextualSpacing/>
        <w:rPr>
          <w:rFonts w:ascii="Verdana" w:hAnsi="Verdana" w:cs="Tahoma"/>
          <w:sz w:val="20"/>
          <w:szCs w:val="20"/>
        </w:rPr>
      </w:pPr>
    </w:p>
    <w:p w14:paraId="3C17327D"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31" w:name="_DV_M38"/>
      <w:bookmarkStart w:id="32" w:name="_Ref522320299"/>
      <w:bookmarkEnd w:id="31"/>
      <w:r w:rsidRPr="006B3E5D">
        <w:rPr>
          <w:rFonts w:ascii="Verdana" w:hAnsi="Verdana" w:cs="Tahoma"/>
          <w:sz w:val="20"/>
          <w:szCs w:val="20"/>
        </w:rPr>
        <w:t xml:space="preserve">A Emissora compromete-se a enviar ao Agente Fiduciário 1 (uma) </w:t>
      </w:r>
      <w:r w:rsidR="001B3579" w:rsidRPr="006B3E5D">
        <w:rPr>
          <w:rFonts w:ascii="Verdana" w:hAnsi="Verdana" w:cs="Tahoma"/>
          <w:bCs/>
          <w:sz w:val="20"/>
          <w:szCs w:val="20"/>
        </w:rPr>
        <w:t>via eletrônica (formato PDF)</w:t>
      </w:r>
      <w:r w:rsidRPr="006B3E5D">
        <w:rPr>
          <w:rFonts w:ascii="Verdana" w:hAnsi="Verdana" w:cs="Tahoma"/>
          <w:sz w:val="20"/>
          <w:szCs w:val="20"/>
        </w:rPr>
        <w:t xml:space="preserve"> desta Escritura de Emissão e eventuais aditamentos, devidamente registrados na JUCESP no prazo de </w:t>
      </w:r>
      <w:r w:rsidR="005E1A30">
        <w:rPr>
          <w:rFonts w:ascii="Verdana" w:hAnsi="Verdana" w:cs="Tahoma"/>
          <w:sz w:val="20"/>
          <w:szCs w:val="20"/>
        </w:rPr>
        <w:t>7</w:t>
      </w:r>
      <w:r w:rsidR="005E1A30" w:rsidRPr="006B3E5D">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sete</w:t>
      </w:r>
      <w:r w:rsidRPr="006B3E5D">
        <w:rPr>
          <w:rFonts w:ascii="Verdana" w:hAnsi="Verdana" w:cs="Tahoma"/>
          <w:sz w:val="20"/>
          <w:szCs w:val="20"/>
        </w:rPr>
        <w:t>) Dias Úteis, contados da data de obtenção dos referidos registros.</w:t>
      </w:r>
      <w:bookmarkEnd w:id="32"/>
      <w:r w:rsidR="00B83196">
        <w:rPr>
          <w:rFonts w:ascii="Verdana" w:hAnsi="Verdana" w:cs="Tahoma"/>
          <w:sz w:val="20"/>
          <w:szCs w:val="20"/>
        </w:rPr>
        <w:t xml:space="preserve"> </w:t>
      </w:r>
    </w:p>
    <w:p w14:paraId="60F8C7A4" w14:textId="77777777" w:rsidR="00D17468" w:rsidRPr="006B3E5D" w:rsidRDefault="00D17468" w:rsidP="006B3E5D">
      <w:pPr>
        <w:widowControl w:val="0"/>
        <w:spacing w:line="320" w:lineRule="exact"/>
        <w:contextualSpacing/>
        <w:rPr>
          <w:rFonts w:ascii="Verdana" w:hAnsi="Verdana" w:cs="Tahoma"/>
          <w:sz w:val="20"/>
          <w:szCs w:val="20"/>
        </w:rPr>
      </w:pPr>
    </w:p>
    <w:p w14:paraId="430FBD7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Emissora compromete-se a solicitar o registro perante a JUCESP desta Escritura de Emissão e de todos os aditamentos à presente Escritura de Emissão no prazo de </w:t>
      </w:r>
      <w:r w:rsidR="005E1A30">
        <w:rPr>
          <w:rFonts w:ascii="Verdana" w:hAnsi="Verdana" w:cs="Tahoma"/>
          <w:sz w:val="20"/>
          <w:szCs w:val="20"/>
        </w:rPr>
        <w:t>7</w:t>
      </w:r>
      <w:r w:rsidR="005E1A30" w:rsidRPr="006B3E5D">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w:t>
      </w:r>
      <w:r w:rsidRPr="006B3E5D">
        <w:rPr>
          <w:rFonts w:ascii="Verdana" w:hAnsi="Verdana" w:cs="Tahoma"/>
          <w:sz w:val="20"/>
          <w:szCs w:val="20"/>
        </w:rPr>
        <w:t>) Dias Úteis contados da respectiva data de assinatura.</w:t>
      </w:r>
    </w:p>
    <w:p w14:paraId="4DE349E1" w14:textId="77777777" w:rsidR="00D17468" w:rsidRPr="006B3E5D" w:rsidRDefault="00D17468" w:rsidP="006B3E5D">
      <w:pPr>
        <w:widowControl w:val="0"/>
        <w:spacing w:line="320" w:lineRule="exact"/>
        <w:contextualSpacing/>
        <w:rPr>
          <w:rFonts w:ascii="Verdana" w:hAnsi="Verdana" w:cs="Tahoma"/>
          <w:sz w:val="20"/>
          <w:szCs w:val="20"/>
        </w:rPr>
      </w:pPr>
    </w:p>
    <w:p w14:paraId="23960E9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sidR="00600652">
        <w:rPr>
          <w:rFonts w:ascii="Verdana" w:hAnsi="Verdana" w:cs="Tahoma"/>
          <w:sz w:val="20"/>
          <w:szCs w:val="20"/>
        </w:rPr>
        <w:fldChar w:fldCharType="begin"/>
      </w:r>
      <w:r w:rsidR="00600652">
        <w:rPr>
          <w:rFonts w:ascii="Verdana" w:hAnsi="Verdana" w:cs="Tahoma"/>
          <w:sz w:val="20"/>
          <w:szCs w:val="20"/>
        </w:rPr>
        <w:instrText xml:space="preserve"> REF _Ref522320299 \r \h </w:instrText>
      </w:r>
      <w:r w:rsidR="00600652">
        <w:rPr>
          <w:rFonts w:ascii="Verdana" w:hAnsi="Verdana" w:cs="Tahoma"/>
          <w:sz w:val="20"/>
          <w:szCs w:val="20"/>
        </w:rPr>
      </w:r>
      <w:r w:rsidR="00600652">
        <w:rPr>
          <w:rFonts w:ascii="Verdana" w:hAnsi="Verdana" w:cs="Tahoma"/>
          <w:sz w:val="20"/>
          <w:szCs w:val="20"/>
        </w:rPr>
        <w:fldChar w:fldCharType="separate"/>
      </w:r>
      <w:r w:rsidR="00290344">
        <w:rPr>
          <w:rFonts w:ascii="Verdana" w:hAnsi="Verdana" w:cs="Tahoma"/>
          <w:sz w:val="20"/>
          <w:szCs w:val="20"/>
        </w:rPr>
        <w:t>3.5.1</w:t>
      </w:r>
      <w:r w:rsidR="00600652">
        <w:rPr>
          <w:rFonts w:ascii="Verdana" w:hAnsi="Verdana" w:cs="Tahoma"/>
          <w:sz w:val="20"/>
          <w:szCs w:val="20"/>
        </w:rPr>
        <w:fldChar w:fldCharType="end"/>
      </w:r>
      <w:r w:rsidRPr="006B3E5D">
        <w:rPr>
          <w:rFonts w:ascii="Verdana" w:hAnsi="Verdana" w:cs="Tahoma"/>
          <w:sz w:val="20"/>
          <w:szCs w:val="20"/>
        </w:rPr>
        <w:t xml:space="preserve"> acima.</w:t>
      </w:r>
    </w:p>
    <w:p w14:paraId="4EB96B46" w14:textId="77777777" w:rsidR="00D17468" w:rsidRPr="006B3E5D" w:rsidRDefault="00D17468" w:rsidP="006B3E5D">
      <w:pPr>
        <w:widowControl w:val="0"/>
        <w:spacing w:line="320" w:lineRule="exact"/>
        <w:contextualSpacing/>
        <w:rPr>
          <w:rFonts w:ascii="Verdana" w:hAnsi="Verdana" w:cs="Tahoma"/>
          <w:sz w:val="20"/>
          <w:szCs w:val="20"/>
        </w:rPr>
      </w:pPr>
      <w:bookmarkStart w:id="33" w:name="_DV_M41"/>
      <w:bookmarkStart w:id="34" w:name="_DV_M42"/>
      <w:bookmarkStart w:id="35" w:name="_DV_M43"/>
      <w:bookmarkEnd w:id="33"/>
      <w:bookmarkEnd w:id="34"/>
      <w:bookmarkEnd w:id="35"/>
    </w:p>
    <w:p w14:paraId="3A5548C7" w14:textId="77777777" w:rsidR="00107E29" w:rsidRPr="006B3E5D" w:rsidRDefault="00107E29"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 da Escritura de Emissão e seus eventuais aditamentos</w:t>
      </w:r>
    </w:p>
    <w:p w14:paraId="74D5C6CB" w14:textId="77777777" w:rsidR="00917C31" w:rsidRPr="006B3E5D" w:rsidRDefault="00917C31" w:rsidP="006B3E5D">
      <w:pPr>
        <w:pStyle w:val="ttulo1b"/>
        <w:numPr>
          <w:ilvl w:val="0"/>
          <w:numId w:val="0"/>
        </w:numPr>
        <w:spacing w:line="320" w:lineRule="exact"/>
        <w:ind w:left="567"/>
        <w:contextualSpacing/>
        <w:rPr>
          <w:rFonts w:ascii="Verdana" w:hAnsi="Verdana" w:cs="Tahoma"/>
          <w:b/>
          <w:sz w:val="20"/>
          <w:szCs w:val="20"/>
        </w:rPr>
      </w:pPr>
    </w:p>
    <w:p w14:paraId="4838450B" w14:textId="77777777" w:rsidR="00917C31" w:rsidRPr="006B3E5D" w:rsidRDefault="00917C31" w:rsidP="006B3E5D">
      <w:pPr>
        <w:pStyle w:val="ttulo1b"/>
        <w:numPr>
          <w:ilvl w:val="2"/>
          <w:numId w:val="8"/>
        </w:numPr>
        <w:spacing w:line="320" w:lineRule="exact"/>
        <w:ind w:hanging="568"/>
        <w:contextualSpacing/>
        <w:rPr>
          <w:rFonts w:ascii="Verdana" w:hAnsi="Verdana" w:cs="Tahoma"/>
          <w:bCs/>
          <w:sz w:val="20"/>
          <w:szCs w:val="20"/>
        </w:rPr>
      </w:pPr>
      <w:bookmarkStart w:id="36" w:name="_Ref100223131"/>
      <w:r w:rsidRPr="006B3E5D">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sidR="00FD4FB3">
        <w:rPr>
          <w:rFonts w:ascii="Verdana" w:hAnsi="Verdana" w:cs="Tahoma"/>
          <w:bCs/>
          <w:sz w:val="20"/>
          <w:szCs w:val="20"/>
        </w:rPr>
        <w:t>“</w:t>
      </w:r>
      <w:r w:rsidRPr="006B3E5D">
        <w:rPr>
          <w:rFonts w:ascii="Verdana" w:hAnsi="Verdana" w:cs="Tahoma"/>
          <w:b/>
          <w:sz w:val="20"/>
          <w:szCs w:val="20"/>
        </w:rPr>
        <w:t>Cartório de RTD</w:t>
      </w:r>
      <w:r w:rsidR="00FD4FB3">
        <w:rPr>
          <w:rFonts w:ascii="Verdana" w:hAnsi="Verdana" w:cs="Tahoma"/>
          <w:bCs/>
          <w:sz w:val="20"/>
          <w:szCs w:val="20"/>
        </w:rPr>
        <w:t>”</w:t>
      </w:r>
      <w:r w:rsidRPr="006B3E5D">
        <w:rPr>
          <w:rFonts w:ascii="Verdana" w:hAnsi="Verdana" w:cs="Tahoma"/>
          <w:bCs/>
          <w:sz w:val="20"/>
          <w:szCs w:val="20"/>
        </w:rPr>
        <w:t xml:space="preserve">), nos termos dos artigos 129 a 131 da Lei nº 6.015, de 31 de dezembro de 1973, conforme alterada. A Escritura de Emissão e seus eventuais aditamentos deverão ser protocolados nos Cartórios de RTD no prazo de até </w:t>
      </w:r>
      <w:r w:rsidR="005E1A30">
        <w:rPr>
          <w:rFonts w:ascii="Verdana" w:hAnsi="Verdana" w:cs="Tahoma"/>
          <w:bCs/>
          <w:sz w:val="20"/>
          <w:szCs w:val="20"/>
        </w:rPr>
        <w:t>7</w:t>
      </w:r>
      <w:r w:rsidR="005E1A30" w:rsidRPr="006B3E5D">
        <w:rPr>
          <w:rFonts w:ascii="Verdana" w:hAnsi="Verdana" w:cs="Tahoma"/>
          <w:bCs/>
          <w:sz w:val="20"/>
          <w:szCs w:val="20"/>
        </w:rPr>
        <w:t xml:space="preserve"> </w:t>
      </w:r>
      <w:r w:rsidRPr="006B3E5D">
        <w:rPr>
          <w:rFonts w:ascii="Verdana" w:hAnsi="Verdana" w:cs="Tahoma"/>
          <w:bCs/>
          <w:sz w:val="20"/>
          <w:szCs w:val="20"/>
        </w:rPr>
        <w:t>(</w:t>
      </w:r>
      <w:r w:rsidR="005E1A30">
        <w:rPr>
          <w:rFonts w:ascii="Verdana" w:hAnsi="Verdana" w:cs="Tahoma"/>
          <w:bCs/>
          <w:sz w:val="20"/>
          <w:szCs w:val="20"/>
        </w:rPr>
        <w:t>sete</w:t>
      </w:r>
      <w:r w:rsidRPr="006B3E5D">
        <w:rPr>
          <w:rFonts w:ascii="Verdana" w:hAnsi="Verdana" w:cs="Tahoma"/>
          <w:bCs/>
          <w:sz w:val="20"/>
          <w:szCs w:val="20"/>
        </w:rPr>
        <w:t>) Dias Úteis a contar da data de assinatura desta Escritura de Emissão e/ou dos respectivos aditamentos.</w:t>
      </w:r>
      <w:r w:rsidR="002669D1" w:rsidRPr="006B3E5D">
        <w:rPr>
          <w:rFonts w:ascii="Verdana" w:hAnsi="Verdana" w:cs="Tahoma"/>
          <w:bCs/>
          <w:sz w:val="20"/>
          <w:szCs w:val="20"/>
        </w:rPr>
        <w:t xml:space="preserve"> </w:t>
      </w:r>
      <w:bookmarkEnd w:id="36"/>
    </w:p>
    <w:p w14:paraId="31BD9508" w14:textId="77777777" w:rsidR="002669D1" w:rsidRPr="006B3E5D" w:rsidRDefault="002669D1" w:rsidP="006B3E5D">
      <w:pPr>
        <w:pStyle w:val="ttulo1b"/>
        <w:numPr>
          <w:ilvl w:val="0"/>
          <w:numId w:val="0"/>
        </w:numPr>
        <w:spacing w:line="320" w:lineRule="exact"/>
        <w:ind w:left="1135" w:hanging="568"/>
        <w:contextualSpacing/>
        <w:rPr>
          <w:rFonts w:ascii="Verdana" w:hAnsi="Verdana" w:cs="Tahoma"/>
          <w:bCs/>
          <w:sz w:val="20"/>
          <w:szCs w:val="20"/>
        </w:rPr>
      </w:pPr>
    </w:p>
    <w:p w14:paraId="510B2C2C" w14:textId="77777777" w:rsidR="002669D1" w:rsidRPr="006B3E5D" w:rsidRDefault="002669D1" w:rsidP="006B3E5D">
      <w:pPr>
        <w:pStyle w:val="ttulo1b"/>
        <w:numPr>
          <w:ilvl w:val="2"/>
          <w:numId w:val="8"/>
        </w:numPr>
        <w:spacing w:line="320" w:lineRule="exact"/>
        <w:ind w:hanging="568"/>
        <w:contextualSpacing/>
        <w:rPr>
          <w:rFonts w:ascii="Verdana" w:hAnsi="Verdana" w:cs="Tahoma"/>
          <w:bCs/>
          <w:sz w:val="20"/>
          <w:szCs w:val="20"/>
        </w:rPr>
      </w:pPr>
      <w:bookmarkStart w:id="37" w:name="_Ref100223607"/>
      <w:r w:rsidRPr="006B3E5D">
        <w:rPr>
          <w:rFonts w:ascii="Verdana" w:hAnsi="Verdana" w:cs="Tahoma"/>
          <w:bCs/>
          <w:sz w:val="20"/>
          <w:szCs w:val="20"/>
        </w:rPr>
        <w:t>A Emissora deverá entregar ao Agente Fiduciário 1 (uma) via eletrônica (formato PDF), contendo a chancela digital do Cartório de RTD</w:t>
      </w:r>
      <w:r w:rsidR="001B3579">
        <w:rPr>
          <w:rFonts w:ascii="Verdana" w:hAnsi="Verdana" w:cs="Tahoma"/>
          <w:bCs/>
          <w:sz w:val="20"/>
          <w:szCs w:val="20"/>
        </w:rPr>
        <w:t>,</w:t>
      </w:r>
      <w:r w:rsidRPr="006B3E5D">
        <w:rPr>
          <w:rFonts w:ascii="Verdana" w:hAnsi="Verdana" w:cs="Tahoma"/>
          <w:bCs/>
          <w:sz w:val="20"/>
          <w:szCs w:val="20"/>
        </w:rPr>
        <w:t xml:space="preserve"> desta Escritura de Emissão e eventuais aditamentos registrados no Cartório de RTD, no prazo de até </w:t>
      </w:r>
      <w:r w:rsidR="00FF18C1" w:rsidRPr="006B3E5D">
        <w:rPr>
          <w:rFonts w:ascii="Verdana" w:hAnsi="Verdana" w:cs="Tahoma"/>
          <w:bCs/>
          <w:sz w:val="20"/>
          <w:szCs w:val="20"/>
        </w:rPr>
        <w:t>5</w:t>
      </w:r>
      <w:r w:rsidRPr="006B3E5D">
        <w:rPr>
          <w:rFonts w:ascii="Verdana" w:hAnsi="Verdana" w:cs="Tahoma"/>
          <w:bCs/>
          <w:sz w:val="20"/>
          <w:szCs w:val="20"/>
        </w:rPr>
        <w:t xml:space="preserve"> (</w:t>
      </w:r>
      <w:r w:rsidR="00FF18C1" w:rsidRPr="006B3E5D">
        <w:rPr>
          <w:rFonts w:ascii="Verdana" w:hAnsi="Verdana" w:cs="Tahoma"/>
          <w:bCs/>
          <w:sz w:val="20"/>
          <w:szCs w:val="20"/>
        </w:rPr>
        <w:t>cinco</w:t>
      </w:r>
      <w:r w:rsidRPr="006B3E5D">
        <w:rPr>
          <w:rFonts w:ascii="Verdana" w:hAnsi="Verdana" w:cs="Tahoma"/>
          <w:bCs/>
          <w:sz w:val="20"/>
          <w:szCs w:val="20"/>
        </w:rPr>
        <w:t>) Dias Úteis contados da data do efetivo registro.</w:t>
      </w:r>
      <w:bookmarkEnd w:id="37"/>
    </w:p>
    <w:p w14:paraId="34AA6CC7" w14:textId="77777777" w:rsidR="00917C31" w:rsidRPr="006B3E5D" w:rsidRDefault="00917C31" w:rsidP="006B3E5D">
      <w:pPr>
        <w:pStyle w:val="ttulo1b"/>
        <w:numPr>
          <w:ilvl w:val="0"/>
          <w:numId w:val="0"/>
        </w:numPr>
        <w:spacing w:line="320" w:lineRule="exact"/>
        <w:ind w:left="567"/>
        <w:contextualSpacing/>
        <w:rPr>
          <w:rFonts w:ascii="Verdana" w:hAnsi="Verdana" w:cs="Tahoma"/>
          <w:sz w:val="20"/>
          <w:szCs w:val="20"/>
        </w:rPr>
      </w:pPr>
    </w:p>
    <w:p w14:paraId="091BCB2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Distribuição, Negociação e Custódia Eletrônica</w:t>
      </w:r>
    </w:p>
    <w:p w14:paraId="0A4CC413" w14:textId="77777777" w:rsidR="00D17468" w:rsidRPr="006B3E5D" w:rsidRDefault="00D17468" w:rsidP="006B3E5D">
      <w:pPr>
        <w:widowControl w:val="0"/>
        <w:spacing w:line="320" w:lineRule="exact"/>
        <w:contextualSpacing/>
        <w:rPr>
          <w:rFonts w:ascii="Verdana" w:hAnsi="Verdana" w:cs="Tahoma"/>
          <w:sz w:val="20"/>
          <w:szCs w:val="20"/>
        </w:rPr>
      </w:pPr>
    </w:p>
    <w:p w14:paraId="3E0AD5E2" w14:textId="77777777" w:rsidR="00FF18C1" w:rsidRPr="006B3E5D" w:rsidRDefault="002669D1" w:rsidP="006B3E5D">
      <w:pPr>
        <w:pStyle w:val="ttulo1b"/>
        <w:numPr>
          <w:ilvl w:val="2"/>
          <w:numId w:val="8"/>
        </w:numPr>
        <w:spacing w:line="320" w:lineRule="exact"/>
        <w:ind w:hanging="568"/>
        <w:contextualSpacing/>
        <w:rPr>
          <w:rFonts w:ascii="Verdana" w:hAnsi="Verdana" w:cs="Tahoma"/>
          <w:sz w:val="20"/>
          <w:szCs w:val="20"/>
        </w:rPr>
      </w:pPr>
      <w:bookmarkStart w:id="38" w:name="_Ref522317068"/>
      <w:r w:rsidRPr="006B3E5D">
        <w:rPr>
          <w:rFonts w:ascii="Verdana" w:hAnsi="Verdana" w:cs="Tahoma"/>
          <w:sz w:val="20"/>
          <w:szCs w:val="20"/>
        </w:rPr>
        <w:t>As Debêntures serão depositadas para (</w:t>
      </w:r>
      <w:r w:rsidR="00625304">
        <w:rPr>
          <w:rFonts w:ascii="Verdana" w:hAnsi="Verdana" w:cs="Tahoma"/>
          <w:sz w:val="20"/>
          <w:szCs w:val="20"/>
        </w:rPr>
        <w:t>i</w:t>
      </w:r>
      <w:r w:rsidRPr="006B3E5D">
        <w:rPr>
          <w:rFonts w:ascii="Verdana" w:hAnsi="Verdana" w:cs="Tahoma"/>
          <w:sz w:val="20"/>
          <w:szCs w:val="20"/>
        </w:rPr>
        <w:t>) distribuição pública no mercado primário por meio do MDA – Módulo de Distribuição de Ativos</w:t>
      </w:r>
      <w:r w:rsidR="00CF7052">
        <w:rPr>
          <w:rFonts w:ascii="Verdana" w:hAnsi="Verdana" w:cs="Tahoma"/>
          <w:sz w:val="20"/>
          <w:szCs w:val="20"/>
        </w:rPr>
        <w:t xml:space="preserve"> (</w:t>
      </w:r>
      <w:r w:rsidR="00FD4FB3">
        <w:rPr>
          <w:rFonts w:ascii="Verdana" w:hAnsi="Verdana" w:cs="Tahoma"/>
          <w:sz w:val="20"/>
          <w:szCs w:val="20"/>
        </w:rPr>
        <w:t>“</w:t>
      </w:r>
      <w:r w:rsidR="00CF7052" w:rsidRPr="006B3E5D">
        <w:rPr>
          <w:rFonts w:ascii="Verdana" w:hAnsi="Verdana" w:cs="Tahoma"/>
          <w:b/>
          <w:bCs/>
          <w:sz w:val="20"/>
          <w:szCs w:val="20"/>
        </w:rPr>
        <w:t>MDA</w:t>
      </w:r>
      <w:r w:rsidR="00FD4FB3">
        <w:rPr>
          <w:rFonts w:ascii="Verdana" w:hAnsi="Verdana" w:cs="Tahoma"/>
          <w:sz w:val="20"/>
          <w:szCs w:val="20"/>
        </w:rPr>
        <w:t>”</w:t>
      </w:r>
      <w:r w:rsidR="00CF7052">
        <w:rPr>
          <w:rFonts w:ascii="Verdana" w:hAnsi="Verdana" w:cs="Tahoma"/>
          <w:sz w:val="20"/>
          <w:szCs w:val="20"/>
        </w:rPr>
        <w:t>)</w:t>
      </w:r>
      <w:r w:rsidRPr="006B3E5D">
        <w:rPr>
          <w:rFonts w:ascii="Verdana" w:hAnsi="Verdana" w:cs="Tahoma"/>
          <w:sz w:val="20"/>
          <w:szCs w:val="20"/>
        </w:rPr>
        <w:t>, administrado e operacionalizado pela B3 S.A. – Brasil, Bolsa, Balcão – Balcão B3 (</w:t>
      </w:r>
      <w:r w:rsidR="00FD4FB3">
        <w:rPr>
          <w:rFonts w:ascii="Verdana" w:hAnsi="Verdana" w:cs="Tahoma"/>
          <w:sz w:val="20"/>
          <w:szCs w:val="20"/>
        </w:rPr>
        <w:t>“</w:t>
      </w:r>
      <w:r w:rsidRPr="006B3E5D">
        <w:rPr>
          <w:rFonts w:ascii="Verdana" w:hAnsi="Verdana" w:cs="Tahoma"/>
          <w:b/>
          <w:bCs/>
          <w:sz w:val="20"/>
          <w:szCs w:val="20"/>
        </w:rPr>
        <w:t>B3</w:t>
      </w:r>
      <w:r w:rsidR="00FD4FB3">
        <w:rPr>
          <w:rFonts w:ascii="Verdana" w:hAnsi="Verdana" w:cs="Tahoma"/>
          <w:sz w:val="20"/>
          <w:szCs w:val="20"/>
        </w:rPr>
        <w:t>”</w:t>
      </w:r>
      <w:r w:rsidRPr="006B3E5D">
        <w:rPr>
          <w:rFonts w:ascii="Verdana" w:hAnsi="Verdana" w:cs="Tahoma"/>
          <w:sz w:val="20"/>
          <w:szCs w:val="20"/>
        </w:rPr>
        <w:t>), sendo a distribuição liquidada financeiramente por meio da B3; (</w:t>
      </w:r>
      <w:proofErr w:type="spellStart"/>
      <w:r w:rsidR="00625304">
        <w:rPr>
          <w:rFonts w:ascii="Verdana" w:hAnsi="Verdana" w:cs="Tahoma"/>
          <w:sz w:val="20"/>
          <w:szCs w:val="20"/>
        </w:rPr>
        <w:t>ii</w:t>
      </w:r>
      <w:proofErr w:type="spellEnd"/>
      <w:r w:rsidRPr="006B3E5D">
        <w:rPr>
          <w:rFonts w:ascii="Verdana" w:hAnsi="Verdana" w:cs="Tahoma"/>
          <w:sz w:val="20"/>
          <w:szCs w:val="20"/>
        </w:rPr>
        <w:t>) negociação no mercado secundário por meio do CETIP21 – Títulos e Valores Mobiliários</w:t>
      </w:r>
      <w:r w:rsidR="00991FC1" w:rsidRPr="006B3E5D">
        <w:rPr>
          <w:rFonts w:ascii="Verdana" w:hAnsi="Verdana" w:cs="Tahoma"/>
          <w:sz w:val="20"/>
          <w:szCs w:val="20"/>
        </w:rPr>
        <w:t xml:space="preserve"> (</w:t>
      </w:r>
      <w:r w:rsidR="00FD4FB3">
        <w:rPr>
          <w:rFonts w:ascii="Verdana" w:hAnsi="Verdana" w:cs="Tahoma"/>
          <w:sz w:val="20"/>
          <w:szCs w:val="20"/>
        </w:rPr>
        <w:t>“</w:t>
      </w:r>
      <w:r w:rsidR="00991FC1" w:rsidRPr="006B3E5D">
        <w:rPr>
          <w:rFonts w:ascii="Verdana" w:hAnsi="Verdana" w:cs="Tahoma"/>
          <w:b/>
          <w:bCs/>
          <w:sz w:val="20"/>
          <w:szCs w:val="20"/>
        </w:rPr>
        <w:t>CETIP21</w:t>
      </w:r>
      <w:r w:rsidR="00FD4FB3">
        <w:rPr>
          <w:rFonts w:ascii="Verdana" w:hAnsi="Verdana" w:cs="Tahoma"/>
          <w:sz w:val="20"/>
          <w:szCs w:val="20"/>
        </w:rPr>
        <w:t>”</w:t>
      </w:r>
      <w:r w:rsidR="00991FC1" w:rsidRPr="006B3E5D">
        <w:rPr>
          <w:rFonts w:ascii="Verdana" w:hAnsi="Verdana" w:cs="Tahoma"/>
          <w:sz w:val="20"/>
          <w:szCs w:val="20"/>
        </w:rPr>
        <w:t>)</w:t>
      </w:r>
      <w:r w:rsidRPr="006B3E5D">
        <w:rPr>
          <w:rFonts w:ascii="Verdana" w:hAnsi="Verdana" w:cs="Tahoma"/>
          <w:sz w:val="20"/>
          <w:szCs w:val="20"/>
        </w:rPr>
        <w:t xml:space="preserve">, administrado e operacionalizado pela B3, sendo as negociações </w:t>
      </w:r>
      <w:r w:rsidR="001B3579">
        <w:rPr>
          <w:rFonts w:ascii="Verdana" w:hAnsi="Verdana" w:cs="Tahoma"/>
          <w:sz w:val="20"/>
          <w:szCs w:val="20"/>
        </w:rPr>
        <w:t xml:space="preserve">e os eventos de pagamento das Debêntures </w:t>
      </w:r>
      <w:r w:rsidR="001B3579" w:rsidRPr="006B3E5D">
        <w:rPr>
          <w:rFonts w:ascii="Verdana" w:hAnsi="Verdana" w:cs="Tahoma"/>
          <w:sz w:val="20"/>
          <w:szCs w:val="20"/>
        </w:rPr>
        <w:t>liquidad</w:t>
      </w:r>
      <w:r w:rsidR="001B3579">
        <w:rPr>
          <w:rFonts w:ascii="Verdana" w:hAnsi="Verdana" w:cs="Tahoma"/>
          <w:sz w:val="20"/>
          <w:szCs w:val="20"/>
        </w:rPr>
        <w:t>o</w:t>
      </w:r>
      <w:r w:rsidR="001B3579" w:rsidRPr="006B3E5D">
        <w:rPr>
          <w:rFonts w:ascii="Verdana" w:hAnsi="Verdana" w:cs="Tahoma"/>
          <w:sz w:val="20"/>
          <w:szCs w:val="20"/>
        </w:rPr>
        <w:t xml:space="preserve">s </w:t>
      </w:r>
      <w:r w:rsidRPr="006B3E5D">
        <w:rPr>
          <w:rFonts w:ascii="Verdana" w:hAnsi="Verdana" w:cs="Tahoma"/>
          <w:sz w:val="20"/>
          <w:szCs w:val="20"/>
        </w:rPr>
        <w:t xml:space="preserve">financeiramente </w:t>
      </w:r>
      <w:r w:rsidR="001B3579">
        <w:rPr>
          <w:rFonts w:ascii="Verdana" w:hAnsi="Verdana" w:cs="Tahoma"/>
          <w:sz w:val="20"/>
          <w:szCs w:val="20"/>
        </w:rPr>
        <w:t>por meio da B3; e (</w:t>
      </w:r>
      <w:proofErr w:type="spellStart"/>
      <w:r w:rsidR="00625304">
        <w:rPr>
          <w:rFonts w:ascii="Verdana" w:hAnsi="Verdana" w:cs="Tahoma"/>
          <w:sz w:val="20"/>
          <w:szCs w:val="20"/>
        </w:rPr>
        <w:t>iii</w:t>
      </w:r>
      <w:proofErr w:type="spellEnd"/>
      <w:r w:rsidR="001B3579">
        <w:rPr>
          <w:rFonts w:ascii="Verdana" w:hAnsi="Verdana" w:cs="Tahoma"/>
          <w:sz w:val="20"/>
          <w:szCs w:val="20"/>
        </w:rPr>
        <w:t>) custódia eletrônica</w:t>
      </w:r>
      <w:r w:rsidRPr="006B3E5D">
        <w:rPr>
          <w:rFonts w:ascii="Verdana" w:hAnsi="Verdana" w:cs="Tahoma"/>
          <w:sz w:val="20"/>
          <w:szCs w:val="20"/>
        </w:rPr>
        <w:t xml:space="preserve"> na B3. </w:t>
      </w:r>
    </w:p>
    <w:p w14:paraId="40BC15CB" w14:textId="77777777" w:rsidR="00FF18C1" w:rsidRPr="006B3E5D" w:rsidRDefault="00FF18C1" w:rsidP="006B3E5D">
      <w:pPr>
        <w:pStyle w:val="ttulo1b"/>
        <w:numPr>
          <w:ilvl w:val="0"/>
          <w:numId w:val="0"/>
        </w:numPr>
        <w:spacing w:line="320" w:lineRule="exact"/>
        <w:ind w:left="1135"/>
        <w:contextualSpacing/>
        <w:rPr>
          <w:rFonts w:ascii="Verdana" w:hAnsi="Verdana" w:cs="Tahoma"/>
          <w:sz w:val="20"/>
          <w:szCs w:val="20"/>
        </w:rPr>
      </w:pPr>
    </w:p>
    <w:p w14:paraId="0A9CECA8"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Debêntures somente poderão ser subscritas e integralizadas por Investidores Profissionais (conforme definidos abaixo) e negociadas </w:t>
      </w:r>
      <w:r w:rsidR="00584A93">
        <w:rPr>
          <w:rFonts w:ascii="Verdana" w:hAnsi="Verdana" w:cs="Tahoma"/>
          <w:sz w:val="20"/>
          <w:szCs w:val="20"/>
        </w:rPr>
        <w:t xml:space="preserve">nos mercados regulamentados de valores mobiliários entre investidores qualificados </w:t>
      </w:r>
      <w:r w:rsidR="00584A93" w:rsidRPr="004C74F1">
        <w:rPr>
          <w:rFonts w:ascii="Verdana" w:hAnsi="Verdana" w:cs="Tahoma"/>
          <w:sz w:val="20"/>
          <w:szCs w:val="20"/>
        </w:rPr>
        <w:t>assim definidos nos termos do artigo 12 da Resolu</w:t>
      </w:r>
      <w:r w:rsidR="00584A93" w:rsidRPr="004C74F1">
        <w:rPr>
          <w:rFonts w:ascii="Verdana" w:hAnsi="Verdana" w:cs="Tahoma" w:hint="eastAsia"/>
          <w:sz w:val="20"/>
          <w:szCs w:val="20"/>
        </w:rPr>
        <w:t>çã</w:t>
      </w:r>
      <w:r w:rsidR="00584A93" w:rsidRPr="004C74F1">
        <w:rPr>
          <w:rFonts w:ascii="Verdana" w:hAnsi="Verdana" w:cs="Tahoma"/>
          <w:sz w:val="20"/>
          <w:szCs w:val="20"/>
        </w:rPr>
        <w:t>o da CVM n</w:t>
      </w:r>
      <w:r w:rsidR="00584A93" w:rsidRPr="004C74F1">
        <w:rPr>
          <w:rFonts w:ascii="Verdana" w:hAnsi="Verdana" w:cs="Tahoma" w:hint="eastAsia"/>
          <w:sz w:val="20"/>
          <w:szCs w:val="20"/>
        </w:rPr>
        <w:t>º</w:t>
      </w:r>
      <w:r w:rsidR="00584A93" w:rsidRPr="004C74F1">
        <w:rPr>
          <w:rFonts w:ascii="Verdana" w:hAnsi="Verdana" w:cs="Tahoma"/>
          <w:sz w:val="20"/>
          <w:szCs w:val="20"/>
        </w:rPr>
        <w:t xml:space="preserve"> 30, de 11 de</w:t>
      </w:r>
      <w:r w:rsidR="00584A93">
        <w:rPr>
          <w:rFonts w:ascii="Verdana" w:hAnsi="Verdana" w:cs="Tahoma"/>
          <w:sz w:val="20"/>
          <w:szCs w:val="20"/>
        </w:rPr>
        <w:t xml:space="preserve"> </w:t>
      </w:r>
      <w:r w:rsidR="00584A93" w:rsidRPr="004C74F1">
        <w:rPr>
          <w:rFonts w:ascii="Verdana" w:hAnsi="Verdana" w:cs="Tahoma"/>
          <w:sz w:val="20"/>
          <w:szCs w:val="20"/>
        </w:rPr>
        <w:t xml:space="preserve">maio de 2021 </w:t>
      </w:r>
      <w:r w:rsidR="00584A93" w:rsidRPr="006B3E5D">
        <w:rPr>
          <w:rFonts w:ascii="Verdana" w:hAnsi="Verdana" w:cs="Tahoma"/>
          <w:sz w:val="20"/>
          <w:szCs w:val="20"/>
        </w:rPr>
        <w:t>(</w:t>
      </w:r>
      <w:r w:rsidR="00584A93">
        <w:rPr>
          <w:rFonts w:ascii="Verdana" w:hAnsi="Verdana" w:cs="Tahoma"/>
          <w:sz w:val="20"/>
          <w:szCs w:val="20"/>
        </w:rPr>
        <w:t>“</w:t>
      </w:r>
      <w:r w:rsidR="00584A93" w:rsidRPr="006B3E5D">
        <w:rPr>
          <w:rFonts w:ascii="Verdana" w:hAnsi="Verdana" w:cs="Tahoma"/>
          <w:b/>
          <w:bCs/>
          <w:sz w:val="20"/>
          <w:szCs w:val="20"/>
        </w:rPr>
        <w:t>Resolução CVM 30</w:t>
      </w:r>
      <w:r w:rsidR="00584A93">
        <w:rPr>
          <w:rFonts w:ascii="Verdana" w:hAnsi="Verdana" w:cs="Tahoma"/>
          <w:sz w:val="20"/>
          <w:szCs w:val="20"/>
        </w:rPr>
        <w:t>”</w:t>
      </w:r>
      <w:r w:rsidR="00584A93" w:rsidRPr="006B3E5D">
        <w:rPr>
          <w:rFonts w:ascii="Verdana" w:hAnsi="Verdana" w:cs="Tahoma"/>
          <w:sz w:val="20"/>
          <w:szCs w:val="20"/>
        </w:rPr>
        <w:t>)</w:t>
      </w:r>
      <w:r w:rsidR="00584A93">
        <w:rPr>
          <w:rFonts w:ascii="Verdana" w:hAnsi="Verdana" w:cs="Tahoma"/>
          <w:sz w:val="20"/>
          <w:szCs w:val="20"/>
        </w:rPr>
        <w:t xml:space="preserve"> </w:t>
      </w:r>
      <w:r w:rsidRPr="006B3E5D">
        <w:rPr>
          <w:rFonts w:ascii="Verdana" w:hAnsi="Verdana" w:cs="Tahoma"/>
          <w:sz w:val="20"/>
          <w:szCs w:val="20"/>
        </w:rPr>
        <w:t>depois de decorridos 90 (noventa) dias, contados de cada subscrição ou aquisição inicial por Investidores Profissionais, nos termos dos artigos 13 e 15 da Instrução CVM 476, salvo na hipótese do lote objeto de garantia firme de colocação pelos Coordenadores (conforme definido abaixo) indicados no momento da subscrição, observados, na negociação subsequente, os limites e condições previstos nos artigos 2º e 3º da Instrução CVM 476 e, em todos os casos, observado o cumprimento, pela Emissora, das obrigações descritas no artigo 17 da Instrução CVM 476, sendo que a negociação das Debêntures deverá sempre respeitar as disposições legais e regulamentares aplicáveis.</w:t>
      </w:r>
    </w:p>
    <w:p w14:paraId="412FAFB0" w14:textId="77777777" w:rsidR="00FF18C1" w:rsidRPr="006B3E5D" w:rsidRDefault="00FF18C1" w:rsidP="006B3E5D">
      <w:pPr>
        <w:pStyle w:val="titulo1"/>
        <w:numPr>
          <w:ilvl w:val="0"/>
          <w:numId w:val="0"/>
        </w:numPr>
        <w:spacing w:line="320" w:lineRule="exact"/>
        <w:ind w:left="1985"/>
        <w:contextualSpacing/>
        <w:rPr>
          <w:rFonts w:ascii="Verdana" w:hAnsi="Verdana" w:cs="Tahoma"/>
          <w:sz w:val="20"/>
          <w:szCs w:val="20"/>
        </w:rPr>
      </w:pPr>
    </w:p>
    <w:p w14:paraId="5D73D7CA"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bookmarkStart w:id="39" w:name="_Ref100228477"/>
      <w:r w:rsidRPr="006B3E5D">
        <w:rPr>
          <w:rFonts w:ascii="Verdana" w:hAnsi="Verdana" w:cs="Tahoma"/>
          <w:sz w:val="20"/>
          <w:szCs w:val="20"/>
        </w:rPr>
        <w:t>Nos termos do artigo 11 da Resolução CVM 30, são considerados investidores profissionais (</w:t>
      </w:r>
      <w:r w:rsidR="00FD4FB3">
        <w:rPr>
          <w:rFonts w:ascii="Verdana" w:hAnsi="Verdana" w:cs="Tahoma"/>
          <w:sz w:val="20"/>
          <w:szCs w:val="20"/>
        </w:rPr>
        <w:t>“</w:t>
      </w:r>
      <w:r w:rsidRPr="006B3E5D">
        <w:rPr>
          <w:rFonts w:ascii="Verdana" w:hAnsi="Verdana" w:cs="Tahoma"/>
          <w:b/>
          <w:bCs/>
          <w:sz w:val="20"/>
          <w:szCs w:val="20"/>
        </w:rPr>
        <w:t>Investidor(es) Profissional(</w:t>
      </w:r>
      <w:proofErr w:type="spellStart"/>
      <w:r w:rsidRPr="006B3E5D">
        <w:rPr>
          <w:rFonts w:ascii="Verdana" w:hAnsi="Verdana" w:cs="Tahoma"/>
          <w:b/>
          <w:bCs/>
          <w:sz w:val="20"/>
          <w:szCs w:val="20"/>
        </w:rPr>
        <w:t>is</w:t>
      </w:r>
      <w:proofErr w:type="spellEnd"/>
      <w:r w:rsidRPr="006B3E5D">
        <w:rPr>
          <w:rFonts w:ascii="Verdana" w:hAnsi="Verdana" w:cs="Tahoma"/>
          <w:b/>
          <w:bCs/>
          <w:sz w:val="20"/>
          <w:szCs w:val="20"/>
        </w:rPr>
        <w:t>)</w:t>
      </w:r>
      <w:r w:rsidR="00FD4FB3">
        <w:rPr>
          <w:rFonts w:ascii="Verdana" w:hAnsi="Verdana" w:cs="Tahoma"/>
          <w:sz w:val="20"/>
          <w:szCs w:val="20"/>
        </w:rPr>
        <w:t>”</w:t>
      </w:r>
      <w:r w:rsidRPr="006B3E5D">
        <w:rPr>
          <w:rFonts w:ascii="Verdana" w:hAnsi="Verdana" w:cs="Tahoma"/>
          <w:sz w:val="20"/>
          <w:szCs w:val="20"/>
        </w:rPr>
        <w:t>): (i)</w:t>
      </w:r>
      <w:r w:rsidR="00C1712F">
        <w:rPr>
          <w:rFonts w:ascii="Verdana" w:hAnsi="Verdana" w:cs="Tahoma"/>
          <w:sz w:val="20"/>
          <w:szCs w:val="20"/>
        </w:rPr>
        <w:t xml:space="preserve"> </w:t>
      </w:r>
      <w:r w:rsidRPr="006B3E5D">
        <w:rPr>
          <w:rFonts w:ascii="Verdana" w:hAnsi="Verdana" w:cs="Tahoma"/>
          <w:sz w:val="20"/>
          <w:szCs w:val="20"/>
        </w:rPr>
        <w:t>instituições financeiras e demais instituições autorizadas a funcionar pelo Banco Central do Brasil; (</w:t>
      </w:r>
      <w:proofErr w:type="spellStart"/>
      <w:r w:rsidRPr="006B3E5D">
        <w:rPr>
          <w:rFonts w:ascii="Verdana" w:hAnsi="Verdana" w:cs="Tahoma"/>
          <w:sz w:val="20"/>
          <w:szCs w:val="20"/>
        </w:rPr>
        <w:t>ii</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companhias seguradoras e sociedades de capitalização; (</w:t>
      </w:r>
      <w:proofErr w:type="spellStart"/>
      <w:r w:rsidRPr="006B3E5D">
        <w:rPr>
          <w:rFonts w:ascii="Verdana" w:hAnsi="Verdana" w:cs="Tahoma"/>
          <w:sz w:val="20"/>
          <w:szCs w:val="20"/>
        </w:rPr>
        <w:t>iii</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entidades abertas e fechadas de previdência complementar; (</w:t>
      </w:r>
      <w:proofErr w:type="spellStart"/>
      <w:r w:rsidRPr="006B3E5D">
        <w:rPr>
          <w:rFonts w:ascii="Verdana" w:hAnsi="Verdana" w:cs="Tahoma"/>
          <w:sz w:val="20"/>
          <w:szCs w:val="20"/>
        </w:rPr>
        <w:t>iv</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w:t>
      </w:r>
      <w:r w:rsidRPr="006B3E5D">
        <w:rPr>
          <w:rFonts w:ascii="Verdana" w:hAnsi="Verdana" w:cs="Tahoma"/>
          <w:sz w:val="20"/>
          <w:szCs w:val="20"/>
        </w:rPr>
        <w:lastRenderedPageBreak/>
        <w:t>Investidor Profissional mediante termo próprio, elaborado de acordo com o Anexo A da Resolução CVM 30; (v</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fundos de investimento; (vi</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clubes de investimento, desde que tenham a carteira gerida por administrador de carteira de valores mobiliários autorizado pela CVM; (</w:t>
      </w:r>
      <w:proofErr w:type="spellStart"/>
      <w:r w:rsidRPr="006B3E5D">
        <w:rPr>
          <w:rFonts w:ascii="Verdana" w:hAnsi="Verdana" w:cs="Tahoma"/>
          <w:sz w:val="20"/>
          <w:szCs w:val="20"/>
        </w:rPr>
        <w:t>vii</w:t>
      </w:r>
      <w:proofErr w:type="spellEnd"/>
      <w:r w:rsidRPr="006B3E5D">
        <w:rPr>
          <w:rFonts w:ascii="Verdana" w:hAnsi="Verdana" w:cs="Tahoma"/>
          <w:sz w:val="20"/>
          <w:szCs w:val="20"/>
        </w:rPr>
        <w:t>) agentes autônomos de investimento, administradores de carteira de valores mobiliários, analistas de valores mobiliários e consultores de valores mobiliários autorizados pela CVM, em relação a seus recursos próprios; (</w:t>
      </w:r>
      <w:proofErr w:type="spellStart"/>
      <w:r w:rsidRPr="006B3E5D">
        <w:rPr>
          <w:rFonts w:ascii="Verdana" w:hAnsi="Verdana" w:cs="Tahoma"/>
          <w:sz w:val="20"/>
          <w:szCs w:val="20"/>
        </w:rPr>
        <w:t>viii</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investidores não residentes; e (</w:t>
      </w:r>
      <w:proofErr w:type="spellStart"/>
      <w:r w:rsidRPr="006B3E5D">
        <w:rPr>
          <w:rFonts w:ascii="Verdana" w:hAnsi="Verdana" w:cs="Tahoma"/>
          <w:sz w:val="20"/>
          <w:szCs w:val="20"/>
        </w:rPr>
        <w:t>ix</w:t>
      </w:r>
      <w:proofErr w:type="spellEnd"/>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os regimes próprios de previdência social instituídos pela União, pelos Estados, pelo Distrito Federal ou por Municípios, quando reconhecidos como tal conforme regulamentação específica do Ministério da Previdência Social.</w:t>
      </w:r>
      <w:bookmarkEnd w:id="39"/>
    </w:p>
    <w:p w14:paraId="402A4CF4" w14:textId="77777777" w:rsidR="00D17468" w:rsidRPr="006B3E5D" w:rsidRDefault="00D17468" w:rsidP="006B3E5D">
      <w:pPr>
        <w:widowControl w:val="0"/>
        <w:spacing w:line="320" w:lineRule="exact"/>
        <w:contextualSpacing/>
        <w:rPr>
          <w:rFonts w:ascii="Verdana" w:hAnsi="Verdana" w:cs="Tahoma"/>
          <w:sz w:val="20"/>
          <w:szCs w:val="20"/>
        </w:rPr>
      </w:pPr>
      <w:bookmarkStart w:id="40" w:name="_DV_M46"/>
      <w:bookmarkEnd w:id="38"/>
      <w:bookmarkEnd w:id="40"/>
    </w:p>
    <w:p w14:paraId="31D70E0C"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41" w:name="_Ref522319393"/>
      <w:r w:rsidRPr="006B3E5D">
        <w:rPr>
          <w:rFonts w:ascii="Verdana" w:hAnsi="Verdana" w:cs="Tahoma"/>
          <w:b/>
          <w:sz w:val="20"/>
          <w:szCs w:val="20"/>
        </w:rPr>
        <w:t>CARACTERÍSTICAS DA EMISSÃO</w:t>
      </w:r>
      <w:bookmarkEnd w:id="41"/>
    </w:p>
    <w:p w14:paraId="2242C14C" w14:textId="77777777" w:rsidR="00D17468" w:rsidRPr="006B3E5D" w:rsidRDefault="00D17468" w:rsidP="006B3E5D">
      <w:pPr>
        <w:keepNext/>
        <w:widowControl w:val="0"/>
        <w:spacing w:line="320" w:lineRule="exact"/>
        <w:contextualSpacing/>
        <w:rPr>
          <w:rFonts w:ascii="Verdana" w:hAnsi="Verdana" w:cs="Tahoma"/>
          <w:sz w:val="20"/>
          <w:szCs w:val="20"/>
        </w:rPr>
      </w:pPr>
    </w:p>
    <w:p w14:paraId="75FE3967"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42" w:name="_DV_M47"/>
      <w:bookmarkEnd w:id="42"/>
      <w:r w:rsidRPr="006B3E5D">
        <w:rPr>
          <w:rFonts w:ascii="Verdana" w:hAnsi="Verdana" w:cs="Tahoma"/>
          <w:b/>
          <w:sz w:val="20"/>
          <w:szCs w:val="20"/>
        </w:rPr>
        <w:t>Objeto Social da Emissora</w:t>
      </w:r>
    </w:p>
    <w:p w14:paraId="34ED187C" w14:textId="77777777" w:rsidR="00D17468" w:rsidRPr="006B3E5D" w:rsidRDefault="00D17468" w:rsidP="006B3E5D">
      <w:pPr>
        <w:keepNext/>
        <w:widowControl w:val="0"/>
        <w:spacing w:line="320" w:lineRule="exact"/>
        <w:contextualSpacing/>
        <w:rPr>
          <w:rFonts w:ascii="Verdana" w:hAnsi="Verdana" w:cs="Tahoma"/>
          <w:sz w:val="20"/>
          <w:szCs w:val="20"/>
        </w:rPr>
      </w:pPr>
    </w:p>
    <w:p w14:paraId="06D10E77" w14:textId="77777777" w:rsidR="00FA276A" w:rsidRPr="006B3E5D" w:rsidRDefault="006F211C" w:rsidP="006B3E5D">
      <w:pPr>
        <w:pStyle w:val="ttulo1b"/>
        <w:numPr>
          <w:ilvl w:val="2"/>
          <w:numId w:val="8"/>
        </w:numPr>
        <w:spacing w:line="320" w:lineRule="exact"/>
        <w:ind w:hanging="568"/>
        <w:contextualSpacing/>
        <w:rPr>
          <w:rFonts w:ascii="Verdana" w:hAnsi="Verdana" w:cs="Tahoma"/>
          <w:sz w:val="20"/>
          <w:szCs w:val="20"/>
        </w:rPr>
      </w:pPr>
      <w:bookmarkStart w:id="43" w:name="_Hlk100159275"/>
      <w:r w:rsidRPr="006B3E5D">
        <w:rPr>
          <w:rFonts w:ascii="Verdana" w:hAnsi="Verdana" w:cs="Tahoma"/>
          <w:sz w:val="20"/>
          <w:szCs w:val="20"/>
        </w:rPr>
        <w:t>O objeto social da Emissora na presente data, de acordo com o artigo 3º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proofErr w:type="spellStart"/>
      <w:r w:rsidRPr="006B3E5D">
        <w:rPr>
          <w:rFonts w:ascii="Verdana" w:hAnsi="Verdana" w:cs="Tahoma"/>
          <w:sz w:val="20"/>
          <w:szCs w:val="20"/>
        </w:rPr>
        <w:t>ii</w:t>
      </w:r>
      <w:proofErr w:type="spellEnd"/>
      <w:r w:rsidRPr="006B3E5D">
        <w:rPr>
          <w:rFonts w:ascii="Verdana" w:hAnsi="Verdana" w:cs="Tahoma"/>
          <w:sz w:val="20"/>
          <w:szCs w:val="20"/>
        </w:rPr>
        <w:t>)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proofErr w:type="spellStart"/>
      <w:r w:rsidRPr="006B3E5D">
        <w:rPr>
          <w:rFonts w:ascii="Verdana" w:hAnsi="Verdana" w:cs="Tahoma"/>
          <w:sz w:val="20"/>
          <w:szCs w:val="20"/>
        </w:rPr>
        <w:t>iii</w:t>
      </w:r>
      <w:proofErr w:type="spellEnd"/>
      <w:r w:rsidRPr="006B3E5D">
        <w:rPr>
          <w:rFonts w:ascii="Verdana" w:hAnsi="Verdana" w:cs="Tahoma"/>
          <w:sz w:val="20"/>
          <w:szCs w:val="20"/>
        </w:rPr>
        <w:t>) a prestação de serviços de qualquer natureza, tais como serviços relacionados a tratamentos estéticos, assessoria mercadológica, cadastro, planejamento e análise de riscos; e (</w:t>
      </w:r>
      <w:proofErr w:type="spellStart"/>
      <w:r w:rsidRPr="006B3E5D">
        <w:rPr>
          <w:rFonts w:ascii="Verdana" w:hAnsi="Verdana" w:cs="Tahoma"/>
          <w:sz w:val="20"/>
          <w:szCs w:val="20"/>
        </w:rPr>
        <w:t>iv</w:t>
      </w:r>
      <w:proofErr w:type="spellEnd"/>
      <w:r w:rsidRPr="006B3E5D">
        <w:rPr>
          <w:rFonts w:ascii="Verdana" w:hAnsi="Verdana" w:cs="Tahoma"/>
          <w:sz w:val="20"/>
          <w:szCs w:val="20"/>
        </w:rPr>
        <w:t xml:space="preserve">) a organização, participação e administração, sob qualquer forma, em sociedades e negócios de qualquer natureza, na qualidade de sócia ou acionista. </w:t>
      </w:r>
    </w:p>
    <w:bookmarkEnd w:id="43"/>
    <w:p w14:paraId="1D248E4D" w14:textId="77777777" w:rsidR="00D17468" w:rsidRPr="006B3E5D" w:rsidRDefault="00D17468" w:rsidP="006B3E5D">
      <w:pPr>
        <w:pStyle w:val="ttulo1b"/>
        <w:keepNext/>
        <w:numPr>
          <w:ilvl w:val="0"/>
          <w:numId w:val="0"/>
        </w:numPr>
        <w:spacing w:line="320" w:lineRule="exact"/>
        <w:ind w:left="1135"/>
        <w:contextualSpacing/>
        <w:rPr>
          <w:rFonts w:ascii="Verdana" w:hAnsi="Verdana" w:cs="Tahoma"/>
          <w:sz w:val="20"/>
          <w:szCs w:val="20"/>
        </w:rPr>
      </w:pPr>
    </w:p>
    <w:p w14:paraId="1E73D3C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Número da Emissão</w:t>
      </w:r>
    </w:p>
    <w:p w14:paraId="5C8F33EE" w14:textId="77777777" w:rsidR="00D17468" w:rsidRPr="006B3E5D" w:rsidRDefault="00D17468" w:rsidP="006B3E5D">
      <w:pPr>
        <w:widowControl w:val="0"/>
        <w:spacing w:line="320" w:lineRule="exact"/>
        <w:contextualSpacing/>
        <w:rPr>
          <w:rFonts w:ascii="Verdana" w:hAnsi="Verdana" w:cs="Tahoma"/>
          <w:sz w:val="20"/>
          <w:szCs w:val="20"/>
        </w:rPr>
      </w:pPr>
    </w:p>
    <w:p w14:paraId="7CC820B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4" w:name="_DV_M48"/>
      <w:bookmarkEnd w:id="44"/>
      <w:r w:rsidRPr="006B3E5D">
        <w:rPr>
          <w:rFonts w:ascii="Verdana" w:hAnsi="Verdana" w:cs="Tahoma"/>
          <w:sz w:val="20"/>
          <w:szCs w:val="20"/>
        </w:rPr>
        <w:t xml:space="preserve">A presente Escritura de Emissão constitui a </w:t>
      </w:r>
      <w:r w:rsidR="00305007" w:rsidRPr="006B3E5D">
        <w:rPr>
          <w:rFonts w:ascii="Verdana" w:hAnsi="Verdana" w:cs="Tahoma"/>
          <w:sz w:val="20"/>
          <w:szCs w:val="20"/>
        </w:rPr>
        <w:t xml:space="preserve">11ª </w:t>
      </w:r>
      <w:r w:rsidRPr="006B3E5D">
        <w:rPr>
          <w:rFonts w:ascii="Verdana" w:hAnsi="Verdana" w:cs="Tahoma"/>
          <w:sz w:val="20"/>
          <w:szCs w:val="20"/>
        </w:rPr>
        <w:t>(</w:t>
      </w:r>
      <w:r w:rsidR="00AD42E4" w:rsidRPr="006B3E5D">
        <w:rPr>
          <w:rFonts w:ascii="Verdana" w:hAnsi="Verdana" w:cs="Tahoma"/>
          <w:sz w:val="20"/>
          <w:szCs w:val="20"/>
        </w:rPr>
        <w:t>décima</w:t>
      </w:r>
      <w:r w:rsidR="00305007" w:rsidRPr="006B3E5D">
        <w:rPr>
          <w:rFonts w:ascii="Verdana" w:hAnsi="Verdana" w:cs="Tahoma"/>
          <w:sz w:val="20"/>
          <w:szCs w:val="20"/>
        </w:rPr>
        <w:t xml:space="preserve"> primeira</w:t>
      </w:r>
      <w:r w:rsidRPr="006B3E5D">
        <w:rPr>
          <w:rFonts w:ascii="Verdana" w:hAnsi="Verdana" w:cs="Tahoma"/>
          <w:sz w:val="20"/>
          <w:szCs w:val="20"/>
        </w:rPr>
        <w:t xml:space="preserve">) emissão de debêntures da Emissora. </w:t>
      </w:r>
    </w:p>
    <w:p w14:paraId="249C75A9" w14:textId="77777777" w:rsidR="00D17468" w:rsidRPr="006B3E5D" w:rsidRDefault="00D17468" w:rsidP="006B3E5D">
      <w:pPr>
        <w:widowControl w:val="0"/>
        <w:spacing w:line="320" w:lineRule="exact"/>
        <w:contextualSpacing/>
        <w:rPr>
          <w:rFonts w:ascii="Verdana" w:hAnsi="Verdana" w:cs="Tahoma"/>
          <w:sz w:val="20"/>
          <w:szCs w:val="20"/>
        </w:rPr>
      </w:pPr>
    </w:p>
    <w:p w14:paraId="215A921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45" w:name="_DV_M49"/>
      <w:bookmarkEnd w:id="45"/>
      <w:r w:rsidRPr="006B3E5D">
        <w:rPr>
          <w:rFonts w:ascii="Verdana" w:hAnsi="Verdana" w:cs="Tahoma"/>
          <w:b/>
          <w:sz w:val="20"/>
          <w:szCs w:val="20"/>
        </w:rPr>
        <w:t xml:space="preserve">Valor Total da Emissão </w:t>
      </w:r>
    </w:p>
    <w:p w14:paraId="2AA23619" w14:textId="77777777" w:rsidR="00D17468" w:rsidRPr="006B3E5D" w:rsidRDefault="00D17468" w:rsidP="006B3E5D">
      <w:pPr>
        <w:widowControl w:val="0"/>
        <w:spacing w:line="320" w:lineRule="exact"/>
        <w:contextualSpacing/>
        <w:rPr>
          <w:rFonts w:ascii="Verdana" w:hAnsi="Verdana" w:cs="Tahoma"/>
          <w:sz w:val="20"/>
          <w:szCs w:val="20"/>
        </w:rPr>
      </w:pPr>
    </w:p>
    <w:p w14:paraId="2C021F1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46" w:name="_DV_M50"/>
      <w:bookmarkStart w:id="47" w:name="_Ref522317169"/>
      <w:bookmarkEnd w:id="46"/>
      <w:r w:rsidRPr="006B3E5D">
        <w:rPr>
          <w:rFonts w:ascii="Verdana" w:hAnsi="Verdana" w:cs="Tahoma"/>
          <w:sz w:val="20"/>
          <w:szCs w:val="20"/>
        </w:rPr>
        <w:t xml:space="preserve">O valor total da Emissão será de </w:t>
      </w:r>
      <w:bookmarkStart w:id="48" w:name="_DV_C40"/>
      <w:r w:rsidR="00FA3E52" w:rsidRPr="006B3E5D">
        <w:rPr>
          <w:rFonts w:ascii="Verdana" w:hAnsi="Verdana" w:cs="Tahoma"/>
          <w:sz w:val="20"/>
          <w:szCs w:val="20"/>
        </w:rPr>
        <w:t>até R$</w:t>
      </w:r>
      <w:r w:rsidR="00305007" w:rsidRPr="006B3E5D">
        <w:rPr>
          <w:rFonts w:ascii="Verdana" w:hAnsi="Verdana" w:cs="Tahoma"/>
          <w:sz w:val="20"/>
          <w:szCs w:val="20"/>
        </w:rPr>
        <w:t>2.000.0000.000</w:t>
      </w:r>
      <w:r w:rsidR="001415D6">
        <w:rPr>
          <w:rFonts w:ascii="Verdana" w:hAnsi="Verdana" w:cs="Tahoma"/>
          <w:sz w:val="20"/>
          <w:szCs w:val="20"/>
        </w:rPr>
        <w:t>,00</w:t>
      </w:r>
      <w:r w:rsidR="00305007" w:rsidRPr="006B3E5D">
        <w:rPr>
          <w:rFonts w:ascii="Verdana" w:hAnsi="Verdana" w:cs="Tahoma"/>
          <w:sz w:val="20"/>
          <w:szCs w:val="20"/>
        </w:rPr>
        <w:t xml:space="preserve"> (dois bilhões de reais)</w:t>
      </w:r>
      <w:r w:rsidRPr="006B3E5D">
        <w:rPr>
          <w:rFonts w:ascii="Verdana" w:hAnsi="Verdana" w:cs="Tahoma"/>
          <w:sz w:val="20"/>
          <w:szCs w:val="20"/>
        </w:rPr>
        <w:t>, na Data de Emissão (conforme abaixo</w:t>
      </w:r>
      <w:r w:rsidR="007D7DBB" w:rsidRPr="006B3E5D">
        <w:rPr>
          <w:rFonts w:ascii="Verdana" w:hAnsi="Verdana" w:cs="Tahoma"/>
          <w:sz w:val="20"/>
          <w:szCs w:val="20"/>
        </w:rPr>
        <w:t xml:space="preserve"> definido</w:t>
      </w:r>
      <w:r w:rsidRPr="006B3E5D">
        <w:rPr>
          <w:rFonts w:ascii="Verdana" w:hAnsi="Verdana" w:cs="Tahoma"/>
          <w:sz w:val="20"/>
          <w:szCs w:val="20"/>
        </w:rPr>
        <w:t>) (</w:t>
      </w:r>
      <w:r w:rsidR="00FD4FB3">
        <w:rPr>
          <w:rFonts w:ascii="Verdana" w:hAnsi="Verdana" w:cs="Tahoma"/>
          <w:sz w:val="20"/>
          <w:szCs w:val="20"/>
        </w:rPr>
        <w:t>“</w:t>
      </w:r>
      <w:r w:rsidRPr="006B3E5D">
        <w:rPr>
          <w:rFonts w:ascii="Verdana" w:hAnsi="Verdana" w:cs="Tahoma"/>
          <w:b/>
          <w:sz w:val="20"/>
          <w:szCs w:val="20"/>
        </w:rPr>
        <w:t>Valor Total da Emissão</w:t>
      </w:r>
      <w:r w:rsidR="00FD4FB3">
        <w:rPr>
          <w:rFonts w:ascii="Verdana" w:hAnsi="Verdana" w:cs="Tahoma"/>
          <w:sz w:val="20"/>
          <w:szCs w:val="20"/>
        </w:rPr>
        <w:t>”</w:t>
      </w:r>
      <w:r w:rsidRPr="006B3E5D">
        <w:rPr>
          <w:rFonts w:ascii="Verdana" w:hAnsi="Verdana" w:cs="Tahoma"/>
          <w:sz w:val="20"/>
          <w:szCs w:val="20"/>
        </w:rPr>
        <w:t>)</w:t>
      </w:r>
      <w:r w:rsidR="008D3DBD" w:rsidRPr="006B3E5D">
        <w:rPr>
          <w:rFonts w:ascii="Verdana" w:hAnsi="Verdana" w:cs="Tahoma"/>
          <w:sz w:val="20"/>
          <w:szCs w:val="20"/>
        </w:rPr>
        <w:t xml:space="preserve">, observada a possibilidade de distribuição parcial, nos termos do item </w:t>
      </w:r>
      <w:r w:rsidR="009508BE">
        <w:rPr>
          <w:rFonts w:ascii="Verdana" w:hAnsi="Verdana" w:cs="Tahoma"/>
          <w:sz w:val="20"/>
          <w:szCs w:val="20"/>
        </w:rPr>
        <w:fldChar w:fldCharType="begin"/>
      </w:r>
      <w:r w:rsidR="009508BE">
        <w:rPr>
          <w:rFonts w:ascii="Verdana" w:hAnsi="Verdana" w:cs="Tahoma"/>
          <w:sz w:val="20"/>
          <w:szCs w:val="20"/>
        </w:rPr>
        <w:instrText xml:space="preserve"> REF _Ref100224063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4.6.3</w:t>
      </w:r>
      <w:r w:rsidR="009508BE">
        <w:rPr>
          <w:rFonts w:ascii="Verdana" w:hAnsi="Verdana" w:cs="Tahoma"/>
          <w:sz w:val="20"/>
          <w:szCs w:val="20"/>
        </w:rPr>
        <w:fldChar w:fldCharType="end"/>
      </w:r>
      <w:r w:rsidR="008D3DBD" w:rsidRPr="006B3E5D">
        <w:rPr>
          <w:rFonts w:ascii="Verdana" w:hAnsi="Verdana" w:cs="Tahoma"/>
          <w:sz w:val="20"/>
          <w:szCs w:val="20"/>
        </w:rPr>
        <w:t xml:space="preserve"> abaixo</w:t>
      </w:r>
      <w:r w:rsidRPr="006B3E5D">
        <w:rPr>
          <w:rFonts w:ascii="Verdana" w:hAnsi="Verdana" w:cs="Tahoma"/>
          <w:sz w:val="20"/>
          <w:szCs w:val="20"/>
        </w:rPr>
        <w:t>.</w:t>
      </w:r>
      <w:bookmarkEnd w:id="47"/>
      <w:r w:rsidR="00251D38" w:rsidRPr="006B3E5D">
        <w:rPr>
          <w:rFonts w:ascii="Verdana" w:hAnsi="Verdana" w:cs="Tahoma"/>
          <w:sz w:val="20"/>
          <w:szCs w:val="20"/>
        </w:rPr>
        <w:t xml:space="preserve"> </w:t>
      </w:r>
    </w:p>
    <w:p w14:paraId="686FB688" w14:textId="77777777" w:rsidR="00D17468" w:rsidRPr="006B3E5D" w:rsidRDefault="00D17468" w:rsidP="006B3E5D">
      <w:pPr>
        <w:widowControl w:val="0"/>
        <w:spacing w:line="320" w:lineRule="exact"/>
        <w:contextualSpacing/>
        <w:rPr>
          <w:rFonts w:ascii="Verdana" w:hAnsi="Verdana" w:cs="Tahoma"/>
          <w:sz w:val="20"/>
          <w:szCs w:val="20"/>
        </w:rPr>
      </w:pPr>
      <w:bookmarkStart w:id="49" w:name="_DV_M51"/>
      <w:bookmarkEnd w:id="48"/>
      <w:bookmarkEnd w:id="49"/>
    </w:p>
    <w:p w14:paraId="20BA5EF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50" w:name="_DV_M52"/>
      <w:bookmarkEnd w:id="50"/>
      <w:r w:rsidRPr="006B3E5D">
        <w:rPr>
          <w:rFonts w:ascii="Verdana" w:hAnsi="Verdana" w:cs="Tahoma"/>
          <w:b/>
          <w:sz w:val="20"/>
          <w:szCs w:val="20"/>
        </w:rPr>
        <w:t>Número de Séries</w:t>
      </w:r>
      <w:r w:rsidR="00B83196">
        <w:rPr>
          <w:rFonts w:ascii="Verdana" w:hAnsi="Verdana" w:cs="Tahoma"/>
          <w:b/>
          <w:sz w:val="20"/>
          <w:szCs w:val="20"/>
        </w:rPr>
        <w:t xml:space="preserve"> </w:t>
      </w:r>
      <w:r w:rsidR="00AF5E18" w:rsidRPr="004C74F1">
        <w:rPr>
          <w:rFonts w:ascii="Verdana" w:hAnsi="Verdana" w:cs="Tahoma"/>
          <w:sz w:val="20"/>
          <w:szCs w:val="20"/>
        </w:rPr>
        <w:t>[</w:t>
      </w:r>
      <w:r w:rsidR="00AF5E18" w:rsidRPr="004C74F1">
        <w:rPr>
          <w:rFonts w:ascii="Verdana" w:hAnsi="Verdana" w:cs="Tahoma"/>
          <w:sz w:val="20"/>
          <w:szCs w:val="20"/>
          <w:highlight w:val="yellow"/>
        </w:rPr>
        <w:t>Nota TRW: número de séries e</w:t>
      </w:r>
      <w:r w:rsidR="00AF5E18">
        <w:rPr>
          <w:rFonts w:ascii="Verdana" w:hAnsi="Verdana" w:cs="Tahoma"/>
          <w:sz w:val="20"/>
          <w:szCs w:val="20"/>
          <w:highlight w:val="yellow"/>
        </w:rPr>
        <w:t xml:space="preserve"> do</w:t>
      </w:r>
      <w:r w:rsidR="00AF5E18" w:rsidRPr="004C74F1">
        <w:rPr>
          <w:rFonts w:ascii="Verdana" w:hAnsi="Verdana" w:cs="Tahoma"/>
          <w:sz w:val="20"/>
          <w:szCs w:val="20"/>
          <w:highlight w:val="yellow"/>
        </w:rPr>
        <w:t xml:space="preserve"> sistema de vasos comunicantes sob validação das partes</w:t>
      </w:r>
      <w:r w:rsidR="00AF5E18" w:rsidRPr="004C74F1">
        <w:rPr>
          <w:rFonts w:ascii="Verdana" w:hAnsi="Verdana" w:cs="Tahoma"/>
          <w:sz w:val="20"/>
          <w:szCs w:val="20"/>
        </w:rPr>
        <w:t>]</w:t>
      </w:r>
    </w:p>
    <w:p w14:paraId="28D90DBB" w14:textId="77777777" w:rsidR="00D17468" w:rsidRPr="006B3E5D" w:rsidRDefault="00D17468" w:rsidP="006B3E5D">
      <w:pPr>
        <w:widowControl w:val="0"/>
        <w:spacing w:line="320" w:lineRule="exact"/>
        <w:contextualSpacing/>
        <w:rPr>
          <w:rFonts w:ascii="Verdana" w:hAnsi="Verdana" w:cs="Tahoma"/>
          <w:sz w:val="20"/>
          <w:szCs w:val="20"/>
        </w:rPr>
      </w:pPr>
    </w:p>
    <w:p w14:paraId="29F09208" w14:textId="77777777" w:rsidR="00D17468" w:rsidRPr="006B3E5D" w:rsidRDefault="00456CCB" w:rsidP="006B3E5D">
      <w:pPr>
        <w:pStyle w:val="ttulo1b"/>
        <w:numPr>
          <w:ilvl w:val="2"/>
          <w:numId w:val="8"/>
        </w:numPr>
        <w:spacing w:line="320" w:lineRule="exact"/>
        <w:ind w:hanging="568"/>
        <w:contextualSpacing/>
        <w:rPr>
          <w:rFonts w:ascii="Verdana" w:hAnsi="Verdana" w:cs="Tahoma"/>
          <w:sz w:val="20"/>
          <w:szCs w:val="20"/>
        </w:rPr>
      </w:pPr>
      <w:bookmarkStart w:id="51" w:name="_Ref522317448"/>
      <w:r>
        <w:rPr>
          <w:rFonts w:ascii="Verdana" w:hAnsi="Verdana" w:cs="Tahoma"/>
          <w:sz w:val="20"/>
          <w:szCs w:val="20"/>
        </w:rPr>
        <w:t>[</w:t>
      </w:r>
      <w:r w:rsidR="009D588F" w:rsidRPr="004C74F1">
        <w:rPr>
          <w:rFonts w:ascii="Verdana" w:hAnsi="Verdana" w:cs="Tahoma"/>
          <w:sz w:val="20"/>
          <w:szCs w:val="20"/>
          <w:highlight w:val="yellow"/>
        </w:rPr>
        <w:t xml:space="preserve">A Emissão será realizada em </w:t>
      </w:r>
      <w:r w:rsidR="00FA3E52" w:rsidRPr="004C74F1">
        <w:rPr>
          <w:rFonts w:ascii="Verdana" w:hAnsi="Verdana" w:cs="Tahoma"/>
          <w:sz w:val="20"/>
          <w:szCs w:val="20"/>
          <w:highlight w:val="yellow"/>
        </w:rPr>
        <w:t xml:space="preserve">até </w:t>
      </w:r>
      <w:r w:rsidR="00305007" w:rsidRPr="004C74F1">
        <w:rPr>
          <w:rFonts w:ascii="Verdana" w:hAnsi="Verdana" w:cs="Tahoma"/>
          <w:sz w:val="20"/>
          <w:szCs w:val="20"/>
          <w:highlight w:val="yellow"/>
        </w:rPr>
        <w:t xml:space="preserve">3 </w:t>
      </w:r>
      <w:r w:rsidR="009D16EA" w:rsidRPr="004C74F1">
        <w:rPr>
          <w:rFonts w:ascii="Verdana" w:hAnsi="Verdana" w:cs="Tahoma"/>
          <w:sz w:val="20"/>
          <w:szCs w:val="20"/>
          <w:highlight w:val="yellow"/>
        </w:rPr>
        <w:t>(</w:t>
      </w:r>
      <w:r w:rsidR="00305007" w:rsidRPr="004C74F1">
        <w:rPr>
          <w:rFonts w:ascii="Verdana" w:hAnsi="Verdana" w:cs="Tahoma"/>
          <w:sz w:val="20"/>
          <w:szCs w:val="20"/>
          <w:highlight w:val="yellow"/>
        </w:rPr>
        <w:t>três</w:t>
      </w:r>
      <w:r w:rsidR="009D16EA" w:rsidRPr="004C74F1">
        <w:rPr>
          <w:rFonts w:ascii="Verdana" w:hAnsi="Verdana" w:cs="Tahoma"/>
          <w:sz w:val="20"/>
          <w:szCs w:val="20"/>
          <w:highlight w:val="yellow"/>
        </w:rPr>
        <w:t>)</w:t>
      </w:r>
      <w:r w:rsidR="009D588F" w:rsidRPr="004C74F1">
        <w:rPr>
          <w:rFonts w:ascii="Verdana" w:hAnsi="Verdana" w:cs="Tahoma"/>
          <w:sz w:val="20"/>
          <w:szCs w:val="20"/>
          <w:highlight w:val="yellow"/>
        </w:rPr>
        <w:t xml:space="preserve"> séries (</w:t>
      </w:r>
      <w:r w:rsidR="00FD4FB3" w:rsidRPr="004C74F1">
        <w:rPr>
          <w:rFonts w:ascii="Verdana" w:hAnsi="Verdana" w:cs="Tahoma"/>
          <w:sz w:val="20"/>
          <w:szCs w:val="20"/>
          <w:highlight w:val="yellow"/>
        </w:rPr>
        <w:t>“</w:t>
      </w:r>
      <w:r w:rsidR="009D588F" w:rsidRPr="004C74F1">
        <w:rPr>
          <w:rFonts w:ascii="Verdana" w:hAnsi="Verdana" w:cs="Tahoma"/>
          <w:b/>
          <w:sz w:val="20"/>
          <w:szCs w:val="20"/>
          <w:highlight w:val="yellow"/>
        </w:rPr>
        <w:t>Debêntures da Primeira Série</w:t>
      </w:r>
      <w:r w:rsidR="00FD4FB3" w:rsidRPr="004C74F1">
        <w:rPr>
          <w:rFonts w:ascii="Verdana" w:hAnsi="Verdana" w:cs="Tahoma"/>
          <w:sz w:val="20"/>
          <w:szCs w:val="20"/>
          <w:highlight w:val="yellow"/>
        </w:rPr>
        <w:t>”</w:t>
      </w:r>
      <w:r w:rsidR="009D588F" w:rsidRPr="004C74F1">
        <w:rPr>
          <w:rFonts w:ascii="Verdana" w:hAnsi="Verdana" w:cs="Tahoma"/>
          <w:sz w:val="20"/>
          <w:szCs w:val="20"/>
          <w:highlight w:val="yellow"/>
        </w:rPr>
        <w:t xml:space="preserve">, </w:t>
      </w:r>
      <w:r w:rsidR="00FD4FB3" w:rsidRPr="004C74F1">
        <w:rPr>
          <w:rFonts w:ascii="Verdana" w:hAnsi="Verdana" w:cs="Tahoma"/>
          <w:sz w:val="20"/>
          <w:szCs w:val="20"/>
          <w:highlight w:val="yellow"/>
        </w:rPr>
        <w:t>“</w:t>
      </w:r>
      <w:r w:rsidR="009D588F" w:rsidRPr="004C74F1">
        <w:rPr>
          <w:rFonts w:ascii="Verdana" w:hAnsi="Verdana" w:cs="Tahoma"/>
          <w:b/>
          <w:sz w:val="20"/>
          <w:szCs w:val="20"/>
          <w:highlight w:val="yellow"/>
        </w:rPr>
        <w:t>Debêntures da Segunda Série</w:t>
      </w:r>
      <w:r w:rsidR="00FD4FB3" w:rsidRPr="004C74F1">
        <w:rPr>
          <w:rFonts w:ascii="Verdana" w:hAnsi="Verdana" w:cs="Tahoma"/>
          <w:sz w:val="20"/>
          <w:szCs w:val="20"/>
          <w:highlight w:val="yellow"/>
        </w:rPr>
        <w:t>”</w:t>
      </w:r>
      <w:r w:rsidR="00305007" w:rsidRPr="004C74F1">
        <w:rPr>
          <w:rFonts w:ascii="Verdana" w:hAnsi="Verdana" w:cs="Tahoma"/>
          <w:sz w:val="20"/>
          <w:szCs w:val="20"/>
          <w:highlight w:val="yellow"/>
        </w:rPr>
        <w:t xml:space="preserve"> e</w:t>
      </w:r>
      <w:r w:rsidR="009D588F" w:rsidRPr="004C74F1">
        <w:rPr>
          <w:rFonts w:ascii="Verdana" w:hAnsi="Verdana" w:cs="Tahoma"/>
          <w:sz w:val="20"/>
          <w:szCs w:val="20"/>
          <w:highlight w:val="yellow"/>
        </w:rPr>
        <w:t xml:space="preserve"> </w:t>
      </w:r>
      <w:r w:rsidR="00FD4FB3" w:rsidRPr="004C74F1">
        <w:rPr>
          <w:rFonts w:ascii="Verdana" w:hAnsi="Verdana" w:cs="Tahoma"/>
          <w:sz w:val="20"/>
          <w:szCs w:val="20"/>
          <w:highlight w:val="yellow"/>
        </w:rPr>
        <w:t>“</w:t>
      </w:r>
      <w:r w:rsidR="009D588F" w:rsidRPr="004C74F1">
        <w:rPr>
          <w:rFonts w:ascii="Verdana" w:hAnsi="Verdana" w:cs="Tahoma"/>
          <w:b/>
          <w:sz w:val="20"/>
          <w:szCs w:val="20"/>
          <w:highlight w:val="yellow"/>
        </w:rPr>
        <w:t>Debêntures da Terceira Série</w:t>
      </w:r>
      <w:r w:rsidR="00FD4FB3" w:rsidRPr="004C74F1">
        <w:rPr>
          <w:rFonts w:ascii="Verdana" w:hAnsi="Verdana" w:cs="Tahoma"/>
          <w:sz w:val="20"/>
          <w:szCs w:val="20"/>
          <w:highlight w:val="yellow"/>
        </w:rPr>
        <w:t>”</w:t>
      </w:r>
      <w:r w:rsidR="009D588F" w:rsidRPr="004C74F1">
        <w:rPr>
          <w:rFonts w:ascii="Verdana" w:hAnsi="Verdana" w:cs="Tahoma"/>
          <w:sz w:val="20"/>
          <w:szCs w:val="20"/>
          <w:highlight w:val="yellow"/>
        </w:rPr>
        <w:t xml:space="preserve">, respectivamente), sendo que </w:t>
      </w:r>
      <w:r w:rsidR="00B97221" w:rsidRPr="004C74F1">
        <w:rPr>
          <w:rFonts w:ascii="Verdana" w:hAnsi="Verdana" w:cs="Tahoma"/>
          <w:sz w:val="20"/>
          <w:szCs w:val="20"/>
          <w:highlight w:val="yellow"/>
        </w:rPr>
        <w:t>a existência de cada série e a quantidade de Debêntures alocada em cada série</w:t>
      </w:r>
      <w:r w:rsidR="00B97221" w:rsidRPr="004C74F1" w:rsidDel="00B97221">
        <w:rPr>
          <w:rFonts w:ascii="Verdana" w:hAnsi="Verdana" w:cs="Tahoma"/>
          <w:sz w:val="20"/>
          <w:szCs w:val="20"/>
          <w:highlight w:val="yellow"/>
        </w:rPr>
        <w:t xml:space="preserve"> </w:t>
      </w:r>
      <w:r w:rsidR="009D588F" w:rsidRPr="004C74F1">
        <w:rPr>
          <w:rFonts w:ascii="Verdana" w:hAnsi="Verdana" w:cs="Tahoma"/>
          <w:sz w:val="20"/>
          <w:szCs w:val="20"/>
          <w:highlight w:val="yellow"/>
        </w:rPr>
        <w:t>ser</w:t>
      </w:r>
      <w:r w:rsidR="001020B8" w:rsidRPr="004C74F1">
        <w:rPr>
          <w:rFonts w:ascii="Verdana" w:hAnsi="Verdana" w:cs="Tahoma"/>
          <w:sz w:val="20"/>
          <w:szCs w:val="20"/>
          <w:highlight w:val="yellow"/>
        </w:rPr>
        <w:t>ão</w:t>
      </w:r>
      <w:r w:rsidR="009D588F" w:rsidRPr="004C74F1">
        <w:rPr>
          <w:rFonts w:ascii="Verdana" w:hAnsi="Verdana" w:cs="Tahoma"/>
          <w:sz w:val="20"/>
          <w:szCs w:val="20"/>
          <w:highlight w:val="yellow"/>
        </w:rPr>
        <w:t xml:space="preserve"> definida</w:t>
      </w:r>
      <w:r w:rsidR="001020B8" w:rsidRPr="004C74F1">
        <w:rPr>
          <w:rFonts w:ascii="Verdana" w:hAnsi="Verdana" w:cs="Tahoma"/>
          <w:sz w:val="20"/>
          <w:szCs w:val="20"/>
          <w:highlight w:val="yellow"/>
        </w:rPr>
        <w:t>s</w:t>
      </w:r>
      <w:r w:rsidR="009D588F" w:rsidRPr="004C74F1">
        <w:rPr>
          <w:rFonts w:ascii="Verdana" w:hAnsi="Verdana" w:cs="Tahoma"/>
          <w:sz w:val="20"/>
          <w:szCs w:val="20"/>
          <w:highlight w:val="yellow"/>
        </w:rPr>
        <w:t xml:space="preserve"> conforme Procedimento de </w:t>
      </w:r>
      <w:proofErr w:type="spellStart"/>
      <w:r w:rsidR="009D588F" w:rsidRPr="004C74F1">
        <w:rPr>
          <w:rFonts w:ascii="Verdana" w:hAnsi="Verdana" w:cs="Tahoma"/>
          <w:i/>
          <w:sz w:val="20"/>
          <w:szCs w:val="20"/>
          <w:highlight w:val="yellow"/>
        </w:rPr>
        <w:t>Bookbuilding</w:t>
      </w:r>
      <w:proofErr w:type="spellEnd"/>
      <w:r w:rsidR="009D588F" w:rsidRPr="004C74F1">
        <w:rPr>
          <w:rFonts w:ascii="Verdana" w:hAnsi="Verdana" w:cs="Tahoma"/>
          <w:sz w:val="20"/>
          <w:szCs w:val="20"/>
          <w:highlight w:val="yellow"/>
        </w:rPr>
        <w:t xml:space="preserve"> (conforme abaixo definido)</w:t>
      </w:r>
      <w:r w:rsidR="00B329AD" w:rsidRPr="004C74F1">
        <w:rPr>
          <w:rFonts w:ascii="Verdana" w:hAnsi="Verdana" w:cs="Tahoma"/>
          <w:sz w:val="20"/>
          <w:szCs w:val="20"/>
          <w:highlight w:val="yellow"/>
        </w:rPr>
        <w:t xml:space="preserve">, </w:t>
      </w:r>
      <w:r w:rsidR="00F12879" w:rsidRPr="004C74F1">
        <w:rPr>
          <w:rFonts w:ascii="Verdana" w:hAnsi="Verdana" w:cs="Tahoma"/>
          <w:sz w:val="20"/>
          <w:szCs w:val="20"/>
          <w:highlight w:val="yellow"/>
        </w:rPr>
        <w:t>observad</w:t>
      </w:r>
      <w:r w:rsidR="004A5B5D" w:rsidRPr="004C74F1">
        <w:rPr>
          <w:rFonts w:ascii="Verdana" w:hAnsi="Verdana" w:cs="Tahoma"/>
          <w:sz w:val="20"/>
          <w:szCs w:val="20"/>
          <w:highlight w:val="yellow"/>
        </w:rPr>
        <w:t>o</w:t>
      </w:r>
      <w:r w:rsidR="00F12879" w:rsidRPr="004C74F1">
        <w:rPr>
          <w:rFonts w:ascii="Verdana" w:hAnsi="Verdana" w:cs="Tahoma"/>
          <w:sz w:val="20"/>
          <w:szCs w:val="20"/>
          <w:highlight w:val="yellow"/>
        </w:rPr>
        <w:t xml:space="preserve"> </w:t>
      </w:r>
      <w:r w:rsidR="00A25160" w:rsidRPr="004C74F1">
        <w:rPr>
          <w:rFonts w:ascii="Verdana" w:hAnsi="Verdana" w:cs="Tahoma"/>
          <w:sz w:val="20"/>
          <w:szCs w:val="20"/>
          <w:highlight w:val="yellow"/>
        </w:rPr>
        <w:t>que a alocação das Debêntures entre as Debêntures da Primeira Série, as Debêntures da Segunda Série e as Debêntures da Terceira Série ocorrerá no sistema de vasos comunicantes (</w:t>
      </w:r>
      <w:r w:rsidR="00FD4FB3" w:rsidRPr="004C74F1">
        <w:rPr>
          <w:rFonts w:ascii="Verdana" w:hAnsi="Verdana" w:cs="Tahoma"/>
          <w:sz w:val="20"/>
          <w:szCs w:val="20"/>
          <w:highlight w:val="yellow"/>
        </w:rPr>
        <w:t>“</w:t>
      </w:r>
      <w:r w:rsidR="00A25160" w:rsidRPr="004C74F1">
        <w:rPr>
          <w:rFonts w:ascii="Verdana" w:hAnsi="Verdana" w:cs="Tahoma"/>
          <w:b/>
          <w:bCs/>
          <w:sz w:val="20"/>
          <w:szCs w:val="20"/>
          <w:highlight w:val="yellow"/>
        </w:rPr>
        <w:t>Sistema de Vasos Comunicantes</w:t>
      </w:r>
      <w:r w:rsidR="00FD4FB3" w:rsidRPr="004C74F1">
        <w:rPr>
          <w:rFonts w:ascii="Verdana" w:hAnsi="Verdana" w:cs="Tahoma"/>
          <w:sz w:val="20"/>
          <w:szCs w:val="20"/>
          <w:highlight w:val="yellow"/>
        </w:rPr>
        <w:t>”</w:t>
      </w:r>
      <w:r w:rsidR="00A25160" w:rsidRPr="004C74F1">
        <w:rPr>
          <w:rFonts w:ascii="Verdana" w:hAnsi="Verdana" w:cs="Tahoma"/>
          <w:sz w:val="20"/>
          <w:szCs w:val="20"/>
          <w:highlight w:val="yellow"/>
        </w:rPr>
        <w:t>)</w:t>
      </w:r>
      <w:r w:rsidR="009D588F" w:rsidRPr="004C74F1">
        <w:rPr>
          <w:rFonts w:ascii="Verdana" w:eastAsia="Arial Unicode MS" w:hAnsi="Verdana" w:cs="Tahoma"/>
          <w:sz w:val="20"/>
          <w:szCs w:val="20"/>
          <w:highlight w:val="yellow"/>
        </w:rPr>
        <w:t>.</w:t>
      </w:r>
      <w:bookmarkEnd w:id="51"/>
      <w:r>
        <w:rPr>
          <w:rFonts w:ascii="Verdana" w:eastAsia="Arial Unicode MS" w:hAnsi="Verdana" w:cs="Tahoma"/>
          <w:sz w:val="20"/>
          <w:szCs w:val="20"/>
        </w:rPr>
        <w:t>]</w:t>
      </w:r>
      <w:r w:rsidR="00A56647" w:rsidRPr="006B3E5D">
        <w:rPr>
          <w:rFonts w:ascii="Verdana" w:eastAsia="Arial Unicode MS" w:hAnsi="Verdana" w:cs="Tahoma"/>
          <w:sz w:val="20"/>
          <w:szCs w:val="20"/>
        </w:rPr>
        <w:t xml:space="preserve"> </w:t>
      </w:r>
    </w:p>
    <w:p w14:paraId="0D1F013F" w14:textId="77777777" w:rsidR="00D17468" w:rsidRPr="006B3E5D" w:rsidRDefault="00D17468" w:rsidP="006B3E5D">
      <w:pPr>
        <w:widowControl w:val="0"/>
        <w:spacing w:line="320" w:lineRule="exact"/>
        <w:contextualSpacing/>
        <w:rPr>
          <w:rFonts w:ascii="Verdana" w:hAnsi="Verdana" w:cs="Tahoma"/>
          <w:sz w:val="20"/>
          <w:szCs w:val="20"/>
        </w:rPr>
      </w:pPr>
    </w:p>
    <w:p w14:paraId="797F742C" w14:textId="77777777" w:rsidR="00F12879" w:rsidRPr="006B3E5D" w:rsidRDefault="00456CCB" w:rsidP="006B3E5D">
      <w:pPr>
        <w:pStyle w:val="titulo4"/>
        <w:rPr>
          <w:rFonts w:ascii="Verdana" w:hAnsi="Verdana"/>
          <w:b/>
          <w:bCs/>
          <w:iCs/>
          <w:color w:val="000000" w:themeColor="text1"/>
          <w:sz w:val="20"/>
          <w:szCs w:val="20"/>
        </w:rPr>
      </w:pPr>
      <w:bookmarkStart w:id="52" w:name="_Ref100224192"/>
      <w:r>
        <w:rPr>
          <w:rFonts w:ascii="Verdana" w:hAnsi="Verdana"/>
          <w:sz w:val="20"/>
          <w:szCs w:val="20"/>
        </w:rPr>
        <w:t>[</w:t>
      </w:r>
      <w:r w:rsidR="00A25160" w:rsidRPr="004C74F1">
        <w:rPr>
          <w:rFonts w:ascii="Verdana" w:hAnsi="Verdana"/>
          <w:sz w:val="20"/>
          <w:szCs w:val="20"/>
          <w:highlight w:val="yellow"/>
        </w:rPr>
        <w:t xml:space="preserve">De acordo com o Sistema de Vasos Comunicantes, a quantidade de Debêntures emitida em uma das séries deverá ser deduzida da quantidade total de Debêntures prevista na Cláusula </w:t>
      </w:r>
      <w:r w:rsidR="009508BE" w:rsidRPr="004C74F1">
        <w:rPr>
          <w:rFonts w:ascii="Verdana" w:hAnsi="Verdana"/>
          <w:sz w:val="20"/>
          <w:szCs w:val="20"/>
          <w:highlight w:val="yellow"/>
        </w:rPr>
        <w:fldChar w:fldCharType="begin"/>
      </w:r>
      <w:r w:rsidR="009508BE" w:rsidRPr="004C74F1">
        <w:rPr>
          <w:rFonts w:ascii="Verdana" w:hAnsi="Verdana"/>
          <w:sz w:val="20"/>
          <w:szCs w:val="20"/>
          <w:highlight w:val="yellow"/>
        </w:rPr>
        <w:instrText xml:space="preserve"> REF _Ref100224082 \r \h  \* MERGEFORMAT </w:instrText>
      </w:r>
      <w:r w:rsidR="009508BE" w:rsidRPr="004C74F1">
        <w:rPr>
          <w:rFonts w:ascii="Verdana" w:hAnsi="Verdana"/>
          <w:sz w:val="20"/>
          <w:szCs w:val="20"/>
          <w:highlight w:val="yellow"/>
        </w:rPr>
      </w:r>
      <w:r w:rsidR="009508BE" w:rsidRPr="004C74F1">
        <w:rPr>
          <w:rFonts w:ascii="Verdana" w:hAnsi="Verdana"/>
          <w:sz w:val="20"/>
          <w:szCs w:val="20"/>
          <w:highlight w:val="yellow"/>
        </w:rPr>
        <w:fldChar w:fldCharType="separate"/>
      </w:r>
      <w:r w:rsidR="00290344" w:rsidRPr="004C74F1">
        <w:rPr>
          <w:rFonts w:ascii="Verdana" w:hAnsi="Verdana"/>
          <w:sz w:val="20"/>
          <w:szCs w:val="20"/>
          <w:highlight w:val="yellow"/>
        </w:rPr>
        <w:t>4.5</w:t>
      </w:r>
      <w:r w:rsidR="009508BE" w:rsidRPr="004C74F1">
        <w:rPr>
          <w:rFonts w:ascii="Verdana" w:hAnsi="Verdana"/>
          <w:sz w:val="20"/>
          <w:szCs w:val="20"/>
          <w:highlight w:val="yellow"/>
        </w:rPr>
        <w:fldChar w:fldCharType="end"/>
      </w:r>
      <w:r w:rsidR="00A25160" w:rsidRPr="004C74F1">
        <w:rPr>
          <w:rFonts w:ascii="Verdana" w:hAnsi="Verdana"/>
          <w:sz w:val="20"/>
          <w:szCs w:val="20"/>
          <w:highlight w:val="yellow"/>
        </w:rPr>
        <w:t xml:space="preserve"> abaixo, definindo a quantidade a ser alocada na outra série. Observado o disposto nesta Cláusula, as Debêntures serão alocadas entre as séries de forma a atender a demanda verificada no Procedimento de </w:t>
      </w:r>
      <w:proofErr w:type="spellStart"/>
      <w:r w:rsidR="00A25160" w:rsidRPr="004C74F1">
        <w:rPr>
          <w:rFonts w:ascii="Verdana" w:hAnsi="Verdana"/>
          <w:i/>
          <w:iCs/>
          <w:sz w:val="20"/>
          <w:szCs w:val="20"/>
          <w:highlight w:val="yellow"/>
        </w:rPr>
        <w:t>Bookbuilding</w:t>
      </w:r>
      <w:proofErr w:type="spellEnd"/>
      <w:r w:rsidR="00A25160" w:rsidRPr="004C74F1">
        <w:rPr>
          <w:rFonts w:ascii="Verdana" w:hAnsi="Verdana"/>
          <w:i/>
          <w:iCs/>
          <w:sz w:val="20"/>
          <w:szCs w:val="20"/>
          <w:highlight w:val="yellow"/>
        </w:rPr>
        <w:t xml:space="preserve"> </w:t>
      </w:r>
      <w:r w:rsidR="00A25160" w:rsidRPr="004C74F1">
        <w:rPr>
          <w:rFonts w:ascii="Verdana" w:hAnsi="Verdana"/>
          <w:sz w:val="20"/>
          <w:szCs w:val="20"/>
          <w:highlight w:val="yellow"/>
        </w:rPr>
        <w:t xml:space="preserve">e o interesse de alocação da Emissora. Não haverá quantidade </w:t>
      </w:r>
      <w:r w:rsidR="00F33081" w:rsidRPr="004C74F1">
        <w:rPr>
          <w:rFonts w:ascii="Verdana" w:hAnsi="Verdana"/>
          <w:sz w:val="20"/>
          <w:szCs w:val="20"/>
          <w:highlight w:val="yellow"/>
        </w:rPr>
        <w:t xml:space="preserve">mínima ou </w:t>
      </w:r>
      <w:r w:rsidR="00A25160" w:rsidRPr="004C74F1">
        <w:rPr>
          <w:rFonts w:ascii="Verdana" w:hAnsi="Verdana"/>
          <w:sz w:val="20"/>
          <w:szCs w:val="20"/>
          <w:highlight w:val="yellow"/>
        </w:rPr>
        <w:t>máxima de Debêntures para alocação entre as séries</w:t>
      </w:r>
      <w:r w:rsidR="001D32EF" w:rsidRPr="004C74F1">
        <w:rPr>
          <w:rFonts w:ascii="Verdana" w:hAnsi="Verdana"/>
          <w:sz w:val="20"/>
          <w:szCs w:val="20"/>
          <w:highlight w:val="yellow"/>
        </w:rPr>
        <w:t xml:space="preserve"> ou quantidade mínima de Debêntures </w:t>
      </w:r>
      <w:r w:rsidR="002847BF" w:rsidRPr="004C74F1">
        <w:rPr>
          <w:rFonts w:ascii="Verdana" w:hAnsi="Verdana"/>
          <w:sz w:val="20"/>
          <w:szCs w:val="20"/>
          <w:highlight w:val="yellow"/>
        </w:rPr>
        <w:t xml:space="preserve">a serem emitidas </w:t>
      </w:r>
      <w:r w:rsidR="001D32EF" w:rsidRPr="004C74F1">
        <w:rPr>
          <w:rFonts w:ascii="Verdana" w:hAnsi="Verdana"/>
          <w:sz w:val="20"/>
          <w:szCs w:val="20"/>
          <w:highlight w:val="yellow"/>
        </w:rPr>
        <w:t>como condição para realização da Emissão</w:t>
      </w:r>
      <w:r w:rsidR="00A25160" w:rsidRPr="004C74F1">
        <w:rPr>
          <w:rFonts w:ascii="Verdana" w:hAnsi="Verdana"/>
          <w:sz w:val="20"/>
          <w:szCs w:val="20"/>
          <w:highlight w:val="yellow"/>
        </w:rPr>
        <w:t>.</w:t>
      </w:r>
      <w:bookmarkEnd w:id="52"/>
      <w:r>
        <w:rPr>
          <w:rFonts w:ascii="Verdana" w:hAnsi="Verdana"/>
          <w:sz w:val="20"/>
          <w:szCs w:val="20"/>
        </w:rPr>
        <w:t>]</w:t>
      </w:r>
      <w:r w:rsidR="002847BF">
        <w:rPr>
          <w:rFonts w:ascii="Verdana" w:hAnsi="Verdana"/>
          <w:sz w:val="20"/>
          <w:szCs w:val="20"/>
        </w:rPr>
        <w:t xml:space="preserve"> </w:t>
      </w:r>
    </w:p>
    <w:p w14:paraId="2998B538" w14:textId="77777777" w:rsidR="00F12879" w:rsidRPr="006B3E5D" w:rsidRDefault="00F12879" w:rsidP="006B3E5D">
      <w:pPr>
        <w:widowControl w:val="0"/>
        <w:spacing w:line="320" w:lineRule="exact"/>
        <w:ind w:left="1135"/>
        <w:contextualSpacing/>
        <w:rPr>
          <w:rFonts w:ascii="Verdana" w:hAnsi="Verdana" w:cs="Tahoma"/>
          <w:sz w:val="20"/>
          <w:szCs w:val="20"/>
        </w:rPr>
      </w:pPr>
    </w:p>
    <w:p w14:paraId="626CFB49" w14:textId="77777777" w:rsidR="00D17468" w:rsidRPr="006B3E5D" w:rsidRDefault="00CC4E55" w:rsidP="006B3E5D">
      <w:pPr>
        <w:pStyle w:val="ttulo1b"/>
        <w:numPr>
          <w:ilvl w:val="2"/>
          <w:numId w:val="8"/>
        </w:numPr>
        <w:spacing w:line="320" w:lineRule="exact"/>
        <w:ind w:hanging="568"/>
        <w:contextualSpacing/>
        <w:rPr>
          <w:rFonts w:ascii="Verdana" w:hAnsi="Verdana" w:cs="Tahoma"/>
          <w:sz w:val="20"/>
          <w:szCs w:val="20"/>
        </w:rPr>
      </w:pPr>
      <w:bookmarkStart w:id="53" w:name="_Ref100224280"/>
      <w:r w:rsidRPr="006B3E5D">
        <w:rPr>
          <w:rFonts w:ascii="Verdana" w:hAnsi="Verdana" w:cs="Tahoma"/>
          <w:sz w:val="20"/>
          <w:szCs w:val="20"/>
        </w:rPr>
        <w:t>Observado o disposto no</w:t>
      </w:r>
      <w:r w:rsidR="0057437E" w:rsidRPr="006B3E5D">
        <w:rPr>
          <w:rFonts w:ascii="Verdana" w:hAnsi="Verdana" w:cs="Tahoma"/>
          <w:sz w:val="20"/>
          <w:szCs w:val="20"/>
        </w:rPr>
        <w:t>s</w:t>
      </w:r>
      <w:r w:rsidRPr="006B3E5D">
        <w:rPr>
          <w:rFonts w:ascii="Verdana" w:hAnsi="Verdana" w:cs="Tahoma"/>
          <w:sz w:val="20"/>
          <w:szCs w:val="20"/>
        </w:rPr>
        <w:t xml:space="preserve"> ite</w:t>
      </w:r>
      <w:r w:rsidR="0057437E" w:rsidRPr="006B3E5D">
        <w:rPr>
          <w:rFonts w:ascii="Verdana" w:hAnsi="Verdana" w:cs="Tahoma"/>
          <w:sz w:val="20"/>
          <w:szCs w:val="20"/>
        </w:rPr>
        <w:t>ns</w:t>
      </w:r>
      <w:r w:rsidRPr="006B3E5D">
        <w:rPr>
          <w:rFonts w:ascii="Verdana" w:hAnsi="Verdana" w:cs="Tahoma"/>
          <w:sz w:val="20"/>
          <w:szCs w:val="20"/>
        </w:rPr>
        <w:t xml:space="preserve"> </w:t>
      </w:r>
      <w:r w:rsidR="009508BE">
        <w:rPr>
          <w:rFonts w:ascii="Verdana" w:hAnsi="Verdana" w:cs="Tahoma"/>
          <w:sz w:val="20"/>
          <w:szCs w:val="20"/>
        </w:rPr>
        <w:fldChar w:fldCharType="begin"/>
      </w:r>
      <w:r w:rsidR="009508BE">
        <w:rPr>
          <w:rFonts w:ascii="Verdana" w:hAnsi="Verdana" w:cs="Tahoma"/>
          <w:sz w:val="20"/>
          <w:szCs w:val="20"/>
        </w:rPr>
        <w:instrText xml:space="preserve"> REF _Ref522317448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4.4.1</w:t>
      </w:r>
      <w:r w:rsidR="009508BE">
        <w:rPr>
          <w:rFonts w:ascii="Verdana" w:hAnsi="Verdana" w:cs="Tahoma"/>
          <w:sz w:val="20"/>
          <w:szCs w:val="20"/>
        </w:rPr>
        <w:fldChar w:fldCharType="end"/>
      </w:r>
      <w:r w:rsidRPr="006B3E5D">
        <w:rPr>
          <w:rFonts w:ascii="Verdana" w:hAnsi="Verdana" w:cs="Tahoma"/>
          <w:sz w:val="20"/>
          <w:szCs w:val="20"/>
        </w:rPr>
        <w:t xml:space="preserve"> </w:t>
      </w:r>
      <w:r w:rsidR="0057437E" w:rsidRPr="006B3E5D">
        <w:rPr>
          <w:rFonts w:ascii="Verdana" w:hAnsi="Verdana" w:cs="Tahoma"/>
          <w:sz w:val="20"/>
          <w:szCs w:val="20"/>
        </w:rPr>
        <w:t xml:space="preserve">e </w:t>
      </w:r>
      <w:r w:rsidR="009508BE">
        <w:rPr>
          <w:rFonts w:ascii="Verdana" w:hAnsi="Verdana" w:cs="Tahoma"/>
          <w:sz w:val="20"/>
          <w:szCs w:val="20"/>
        </w:rPr>
        <w:fldChar w:fldCharType="begin"/>
      </w:r>
      <w:r w:rsidR="009508BE">
        <w:rPr>
          <w:rFonts w:ascii="Verdana" w:hAnsi="Verdana" w:cs="Tahoma"/>
          <w:sz w:val="20"/>
          <w:szCs w:val="20"/>
        </w:rPr>
        <w:instrText xml:space="preserve"> REF _Ref100224192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4.4.1.1</w:t>
      </w:r>
      <w:r w:rsidR="009508BE">
        <w:rPr>
          <w:rFonts w:ascii="Verdana" w:hAnsi="Verdana" w:cs="Tahoma"/>
          <w:sz w:val="20"/>
          <w:szCs w:val="20"/>
        </w:rPr>
        <w:fldChar w:fldCharType="end"/>
      </w:r>
      <w:r w:rsidR="0057437E" w:rsidRPr="006B3E5D">
        <w:rPr>
          <w:rFonts w:ascii="Verdana" w:hAnsi="Verdana" w:cs="Tahoma"/>
          <w:sz w:val="20"/>
          <w:szCs w:val="20"/>
        </w:rPr>
        <w:t xml:space="preserve"> </w:t>
      </w:r>
      <w:r w:rsidRPr="006B3E5D">
        <w:rPr>
          <w:rFonts w:ascii="Verdana" w:hAnsi="Verdana" w:cs="Tahoma"/>
          <w:sz w:val="20"/>
          <w:szCs w:val="20"/>
        </w:rPr>
        <w:t xml:space="preserve">acima e a </w:t>
      </w:r>
      <w:r w:rsidR="00FB0BB8" w:rsidRPr="006B3E5D">
        <w:rPr>
          <w:rFonts w:ascii="Verdana" w:hAnsi="Verdana" w:cs="Tahoma"/>
          <w:sz w:val="20"/>
          <w:szCs w:val="20"/>
        </w:rPr>
        <w:t xml:space="preserve">possibilidade de distribuição parcial, nos termos do item </w:t>
      </w:r>
      <w:r w:rsidR="009508BE">
        <w:rPr>
          <w:rFonts w:ascii="Verdana" w:hAnsi="Verdana" w:cs="Tahoma"/>
          <w:sz w:val="20"/>
          <w:szCs w:val="20"/>
        </w:rPr>
        <w:fldChar w:fldCharType="begin"/>
      </w:r>
      <w:r w:rsidR="009508BE">
        <w:rPr>
          <w:rFonts w:ascii="Verdana" w:hAnsi="Verdana" w:cs="Tahoma"/>
          <w:sz w:val="20"/>
          <w:szCs w:val="20"/>
        </w:rPr>
        <w:instrText xml:space="preserve"> REF _Ref100224063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4.6.3</w:t>
      </w:r>
      <w:r w:rsidR="009508BE">
        <w:rPr>
          <w:rFonts w:ascii="Verdana" w:hAnsi="Verdana" w:cs="Tahoma"/>
          <w:sz w:val="20"/>
          <w:szCs w:val="20"/>
        </w:rPr>
        <w:fldChar w:fldCharType="end"/>
      </w:r>
      <w:r w:rsidR="00FB0BB8" w:rsidRPr="006B3E5D">
        <w:rPr>
          <w:rFonts w:ascii="Verdana" w:hAnsi="Verdana" w:cs="Tahoma"/>
          <w:sz w:val="20"/>
          <w:szCs w:val="20"/>
        </w:rPr>
        <w:t xml:space="preserve"> abaixo</w:t>
      </w:r>
      <w:r w:rsidR="00136C02" w:rsidRPr="006B3E5D">
        <w:rPr>
          <w:rFonts w:ascii="Verdana" w:hAnsi="Verdana" w:cs="Tahoma"/>
          <w:sz w:val="20"/>
          <w:szCs w:val="20"/>
        </w:rPr>
        <w:t xml:space="preserve">, as Debêntures serão alocadas entre as séries de forma a atender a demanda verificada no Procedimento de </w:t>
      </w:r>
      <w:proofErr w:type="spellStart"/>
      <w:r w:rsidR="00136C02" w:rsidRPr="006B3E5D">
        <w:rPr>
          <w:rFonts w:ascii="Verdana" w:hAnsi="Verdana" w:cs="Tahoma"/>
          <w:i/>
          <w:sz w:val="20"/>
          <w:szCs w:val="20"/>
        </w:rPr>
        <w:t>Bookbuilding</w:t>
      </w:r>
      <w:proofErr w:type="spellEnd"/>
      <w:r w:rsidR="00C2320C" w:rsidRPr="004C74F1">
        <w:rPr>
          <w:rFonts w:ascii="Verdana" w:hAnsi="Verdana" w:cs="Tahoma"/>
          <w:sz w:val="20"/>
          <w:szCs w:val="20"/>
        </w:rPr>
        <w:t xml:space="preserve"> e conforme o interesse de alocação da Emissora</w:t>
      </w:r>
      <w:r w:rsidR="0034097E" w:rsidRPr="00C2320C">
        <w:rPr>
          <w:rFonts w:ascii="Verdana" w:hAnsi="Verdana" w:cs="Tahoma"/>
          <w:sz w:val="20"/>
          <w:szCs w:val="20"/>
        </w:rPr>
        <w:t>,</w:t>
      </w:r>
      <w:r w:rsidR="00515570" w:rsidRPr="00C2320C">
        <w:rPr>
          <w:rFonts w:ascii="Verdana" w:hAnsi="Verdana" w:cs="Tahoma"/>
          <w:sz w:val="20"/>
          <w:szCs w:val="20"/>
        </w:rPr>
        <w:t xml:space="preserve"> </w:t>
      </w:r>
      <w:r w:rsidR="0032343D">
        <w:rPr>
          <w:rFonts w:ascii="Verdana" w:hAnsi="Verdana" w:cs="Tahoma"/>
          <w:sz w:val="20"/>
          <w:szCs w:val="20"/>
        </w:rPr>
        <w:t>[</w:t>
      </w:r>
      <w:r w:rsidR="00E25472" w:rsidRPr="004C74F1">
        <w:rPr>
          <w:rFonts w:ascii="Verdana" w:hAnsi="Verdana" w:cs="Tahoma"/>
          <w:sz w:val="20"/>
          <w:szCs w:val="20"/>
          <w:highlight w:val="yellow"/>
        </w:rPr>
        <w:t>observado que</w:t>
      </w:r>
      <w:r w:rsidR="00A25160" w:rsidRPr="004C74F1">
        <w:rPr>
          <w:rFonts w:ascii="Verdana" w:hAnsi="Verdana" w:cs="Tahoma"/>
          <w:sz w:val="20"/>
          <w:szCs w:val="20"/>
          <w:highlight w:val="yellow"/>
        </w:rPr>
        <w:t xml:space="preserve"> as Debêntures serão distribuídas apenas </w:t>
      </w:r>
      <w:r w:rsidR="003210B9" w:rsidRPr="004C74F1">
        <w:rPr>
          <w:rFonts w:ascii="Verdana" w:hAnsi="Verdana" w:cs="Tahoma"/>
          <w:sz w:val="20"/>
          <w:szCs w:val="20"/>
          <w:highlight w:val="yellow"/>
        </w:rPr>
        <w:t xml:space="preserve">(i) </w:t>
      </w:r>
      <w:r w:rsidR="00A25160" w:rsidRPr="004C74F1">
        <w:rPr>
          <w:rFonts w:ascii="Verdana" w:hAnsi="Verdana" w:cs="Tahoma"/>
          <w:sz w:val="20"/>
          <w:szCs w:val="20"/>
          <w:highlight w:val="yellow"/>
        </w:rPr>
        <w:t>aos titulares de</w:t>
      </w:r>
      <w:r w:rsidR="003210B9" w:rsidRPr="004C74F1">
        <w:rPr>
          <w:rFonts w:ascii="Verdana" w:hAnsi="Verdana" w:cs="Tahoma"/>
          <w:sz w:val="20"/>
          <w:szCs w:val="20"/>
          <w:highlight w:val="yellow"/>
        </w:rPr>
        <w:t xml:space="preserve"> debêntures simples, não conversíveis em ações, da espécie quirografária</w:t>
      </w:r>
      <w:r w:rsidR="00261DB7" w:rsidRPr="004C74F1">
        <w:rPr>
          <w:rFonts w:ascii="Verdana" w:hAnsi="Verdana" w:cs="Tahoma"/>
          <w:sz w:val="20"/>
          <w:szCs w:val="20"/>
          <w:highlight w:val="yellow"/>
        </w:rPr>
        <w:t>,</w:t>
      </w:r>
      <w:r w:rsidR="003210B9" w:rsidRPr="004C74F1">
        <w:rPr>
          <w:rFonts w:ascii="Verdana" w:hAnsi="Verdana" w:cs="Tahoma"/>
          <w:sz w:val="20"/>
          <w:szCs w:val="20"/>
          <w:highlight w:val="yellow"/>
        </w:rPr>
        <w:t xml:space="preserve"> em três séries, da 9ª emissão da Emissora que sejam Investidores Profissionais</w:t>
      </w:r>
      <w:r w:rsidR="00977F8E" w:rsidRPr="004C74F1">
        <w:rPr>
          <w:rFonts w:ascii="Verdana" w:hAnsi="Verdana" w:cs="Tahoma"/>
          <w:sz w:val="20"/>
          <w:szCs w:val="20"/>
          <w:highlight w:val="yellow"/>
        </w:rPr>
        <w:t xml:space="preserve"> (</w:t>
      </w:r>
      <w:r w:rsidR="00FD4FB3" w:rsidRPr="004C74F1">
        <w:rPr>
          <w:rFonts w:ascii="Verdana" w:hAnsi="Verdana" w:cs="Tahoma"/>
          <w:sz w:val="20"/>
          <w:szCs w:val="20"/>
          <w:highlight w:val="yellow"/>
        </w:rPr>
        <w:t>“</w:t>
      </w:r>
      <w:r w:rsidR="00977F8E" w:rsidRPr="004C74F1">
        <w:rPr>
          <w:rFonts w:ascii="Verdana" w:hAnsi="Verdana" w:cs="Tahoma"/>
          <w:b/>
          <w:bCs/>
          <w:sz w:val="20"/>
          <w:szCs w:val="20"/>
          <w:highlight w:val="yellow"/>
        </w:rPr>
        <w:t>Debenturistas da 9ª Emissão</w:t>
      </w:r>
      <w:r w:rsidR="00FD4FB3" w:rsidRPr="004C74F1">
        <w:rPr>
          <w:rFonts w:ascii="Verdana" w:hAnsi="Verdana" w:cs="Tahoma"/>
          <w:sz w:val="20"/>
          <w:szCs w:val="20"/>
          <w:highlight w:val="yellow"/>
        </w:rPr>
        <w:t>”</w:t>
      </w:r>
      <w:r w:rsidR="00977F8E" w:rsidRPr="004C74F1">
        <w:rPr>
          <w:rFonts w:ascii="Verdana" w:hAnsi="Verdana" w:cs="Tahoma"/>
          <w:sz w:val="20"/>
          <w:szCs w:val="20"/>
          <w:highlight w:val="yellow"/>
        </w:rPr>
        <w:t xml:space="preserve"> e </w:t>
      </w:r>
      <w:r w:rsidR="00FD4FB3" w:rsidRPr="004C74F1">
        <w:rPr>
          <w:rFonts w:ascii="Verdana" w:hAnsi="Verdana" w:cs="Tahoma"/>
          <w:sz w:val="20"/>
          <w:szCs w:val="20"/>
          <w:highlight w:val="yellow"/>
        </w:rPr>
        <w:t>“</w:t>
      </w:r>
      <w:r w:rsidR="00977F8E" w:rsidRPr="004C74F1">
        <w:rPr>
          <w:rFonts w:ascii="Verdana" w:hAnsi="Verdana" w:cs="Tahoma"/>
          <w:b/>
          <w:bCs/>
          <w:sz w:val="20"/>
          <w:szCs w:val="20"/>
          <w:highlight w:val="yellow"/>
        </w:rPr>
        <w:t>Debêntures da 9ª Emissão</w:t>
      </w:r>
      <w:r w:rsidR="00FD4FB3" w:rsidRPr="004C74F1">
        <w:rPr>
          <w:rFonts w:ascii="Verdana" w:hAnsi="Verdana" w:cs="Tahoma"/>
          <w:sz w:val="20"/>
          <w:szCs w:val="20"/>
          <w:highlight w:val="yellow"/>
        </w:rPr>
        <w:t>”</w:t>
      </w:r>
      <w:r w:rsidR="00977F8E" w:rsidRPr="004C74F1">
        <w:rPr>
          <w:rFonts w:ascii="Verdana" w:hAnsi="Verdana" w:cs="Tahoma"/>
          <w:sz w:val="20"/>
          <w:szCs w:val="20"/>
          <w:highlight w:val="yellow"/>
        </w:rPr>
        <w:t>)</w:t>
      </w:r>
      <w:r w:rsidR="003210B9" w:rsidRPr="004C74F1">
        <w:rPr>
          <w:rFonts w:ascii="Verdana" w:hAnsi="Verdana" w:cs="Tahoma"/>
          <w:sz w:val="20"/>
          <w:szCs w:val="20"/>
          <w:highlight w:val="yellow"/>
        </w:rPr>
        <w:t>; e/ou (</w:t>
      </w:r>
      <w:proofErr w:type="spellStart"/>
      <w:r w:rsidR="003210B9" w:rsidRPr="004C74F1">
        <w:rPr>
          <w:rFonts w:ascii="Verdana" w:hAnsi="Verdana" w:cs="Tahoma"/>
          <w:sz w:val="20"/>
          <w:szCs w:val="20"/>
          <w:highlight w:val="yellow"/>
        </w:rPr>
        <w:t>ii</w:t>
      </w:r>
      <w:proofErr w:type="spellEnd"/>
      <w:r w:rsidR="003210B9" w:rsidRPr="004C74F1">
        <w:rPr>
          <w:rFonts w:ascii="Verdana" w:hAnsi="Verdana" w:cs="Tahoma"/>
          <w:sz w:val="20"/>
          <w:szCs w:val="20"/>
          <w:highlight w:val="yellow"/>
        </w:rPr>
        <w:t>) aos titulares de debêntures simples, não conversíveis em ações, da espécie quirografária, em quatro séries, da 10ª emissão da Emissora que sejam Investidores Profissionais</w:t>
      </w:r>
      <w:r w:rsidR="00D51662" w:rsidRPr="004C74F1">
        <w:rPr>
          <w:rFonts w:ascii="Verdana" w:hAnsi="Verdana" w:cs="Tahoma"/>
          <w:sz w:val="20"/>
          <w:szCs w:val="20"/>
          <w:highlight w:val="yellow"/>
        </w:rPr>
        <w:t>(</w:t>
      </w:r>
      <w:r w:rsidR="00FD4FB3" w:rsidRPr="004C74F1">
        <w:rPr>
          <w:rFonts w:ascii="Verdana" w:hAnsi="Verdana" w:cs="Tahoma"/>
          <w:sz w:val="20"/>
          <w:szCs w:val="20"/>
          <w:highlight w:val="yellow"/>
        </w:rPr>
        <w:t>“</w:t>
      </w:r>
      <w:r w:rsidR="00D51662" w:rsidRPr="004C74F1">
        <w:rPr>
          <w:rFonts w:ascii="Verdana" w:hAnsi="Verdana" w:cs="Tahoma"/>
          <w:b/>
          <w:bCs/>
          <w:sz w:val="20"/>
          <w:szCs w:val="20"/>
          <w:highlight w:val="yellow"/>
        </w:rPr>
        <w:t>Debenturistas da 10ª Emissão</w:t>
      </w:r>
      <w:r w:rsidR="00FD4FB3" w:rsidRPr="004C74F1">
        <w:rPr>
          <w:rFonts w:ascii="Verdana" w:hAnsi="Verdana" w:cs="Tahoma"/>
          <w:sz w:val="20"/>
          <w:szCs w:val="20"/>
          <w:highlight w:val="yellow"/>
        </w:rPr>
        <w:t>”</w:t>
      </w:r>
      <w:r w:rsidR="00D51662" w:rsidRPr="004C74F1">
        <w:rPr>
          <w:rFonts w:ascii="Verdana" w:hAnsi="Verdana" w:cs="Tahoma"/>
          <w:sz w:val="20"/>
          <w:szCs w:val="20"/>
          <w:highlight w:val="yellow"/>
        </w:rPr>
        <w:t xml:space="preserve"> e </w:t>
      </w:r>
      <w:r w:rsidR="00FD4FB3" w:rsidRPr="004C74F1">
        <w:rPr>
          <w:rFonts w:ascii="Verdana" w:hAnsi="Verdana" w:cs="Tahoma"/>
          <w:sz w:val="20"/>
          <w:szCs w:val="20"/>
          <w:highlight w:val="yellow"/>
        </w:rPr>
        <w:t>“</w:t>
      </w:r>
      <w:r w:rsidR="00D51662" w:rsidRPr="004C74F1">
        <w:rPr>
          <w:rFonts w:ascii="Verdana" w:hAnsi="Verdana" w:cs="Tahoma"/>
          <w:b/>
          <w:bCs/>
          <w:sz w:val="20"/>
          <w:szCs w:val="20"/>
          <w:highlight w:val="yellow"/>
        </w:rPr>
        <w:t>Debêntures da 10ª Emissão</w:t>
      </w:r>
      <w:r w:rsidR="00FD4FB3" w:rsidRPr="004C74F1">
        <w:rPr>
          <w:rFonts w:ascii="Verdana" w:hAnsi="Verdana" w:cs="Tahoma"/>
          <w:sz w:val="20"/>
          <w:szCs w:val="20"/>
          <w:highlight w:val="yellow"/>
        </w:rPr>
        <w:t>”</w:t>
      </w:r>
      <w:r w:rsidR="00D51662" w:rsidRPr="004C74F1">
        <w:rPr>
          <w:rFonts w:ascii="Verdana" w:hAnsi="Verdana" w:cs="Tahoma"/>
          <w:sz w:val="20"/>
          <w:szCs w:val="20"/>
          <w:highlight w:val="yellow"/>
        </w:rPr>
        <w:t>)</w:t>
      </w:r>
      <w:r w:rsidR="001D32EF">
        <w:rPr>
          <w:rFonts w:ascii="Verdana" w:hAnsi="Verdana" w:cs="Tahoma"/>
          <w:sz w:val="20"/>
          <w:szCs w:val="20"/>
        </w:rPr>
        <w:t>]</w:t>
      </w:r>
      <w:r w:rsidR="003210B9" w:rsidRPr="006B3E5D">
        <w:rPr>
          <w:rFonts w:ascii="Verdana" w:hAnsi="Verdana" w:cs="Tahoma"/>
          <w:sz w:val="20"/>
          <w:szCs w:val="20"/>
        </w:rPr>
        <w:t>.</w:t>
      </w:r>
      <w:bookmarkEnd w:id="53"/>
      <w:r w:rsidR="0032343D">
        <w:rPr>
          <w:rFonts w:ascii="Verdana" w:hAnsi="Verdana" w:cs="Tahoma"/>
          <w:sz w:val="20"/>
          <w:szCs w:val="20"/>
        </w:rPr>
        <w:t xml:space="preserve"> </w:t>
      </w:r>
      <w:r w:rsidR="00366C66">
        <w:rPr>
          <w:rFonts w:ascii="Verdana" w:hAnsi="Verdana" w:cs="Tahoma"/>
          <w:sz w:val="20"/>
          <w:szCs w:val="20"/>
        </w:rPr>
        <w:t>[</w:t>
      </w:r>
      <w:r w:rsidR="00366C66" w:rsidRPr="00BF4BAC">
        <w:rPr>
          <w:rFonts w:ascii="Verdana" w:hAnsi="Verdana" w:cs="Tahoma"/>
          <w:sz w:val="20"/>
          <w:szCs w:val="20"/>
          <w:highlight w:val="yellow"/>
        </w:rPr>
        <w:t xml:space="preserve">Nota TRW: informação sob validação da </w:t>
      </w:r>
      <w:r w:rsidR="00366C66" w:rsidRPr="00BF4BAC">
        <w:rPr>
          <w:rFonts w:ascii="Verdana" w:hAnsi="Verdana" w:cs="Tahoma"/>
          <w:sz w:val="20"/>
          <w:szCs w:val="20"/>
          <w:highlight w:val="yellow"/>
        </w:rPr>
        <w:lastRenderedPageBreak/>
        <w:t>Companh</w:t>
      </w:r>
      <w:r w:rsidR="00366C66" w:rsidRPr="008E7901">
        <w:rPr>
          <w:rFonts w:ascii="Verdana" w:hAnsi="Verdana" w:cs="Tahoma"/>
          <w:sz w:val="20"/>
          <w:szCs w:val="20"/>
          <w:highlight w:val="yellow"/>
        </w:rPr>
        <w:t>ia</w:t>
      </w:r>
      <w:r w:rsidR="00366C66" w:rsidRPr="004C74F1">
        <w:rPr>
          <w:rFonts w:ascii="Verdana" w:hAnsi="Verdana" w:cs="Tahoma"/>
          <w:sz w:val="20"/>
          <w:szCs w:val="20"/>
          <w:highlight w:val="yellow"/>
        </w:rPr>
        <w:t>. Discutir com o grupo a necessidade de colocarmos esta limitação, pois estaríamos restringindo ainda mais o número de investidores que poderiam ser acessados</w:t>
      </w:r>
      <w:r w:rsidR="008E7901" w:rsidRPr="004C74F1">
        <w:rPr>
          <w:rFonts w:ascii="Verdana" w:hAnsi="Verdana" w:cs="Tahoma"/>
          <w:sz w:val="20"/>
          <w:szCs w:val="20"/>
          <w:highlight w:val="yellow"/>
        </w:rPr>
        <w:t>. Mesmo se houver permuta de ativos, não haveria a necessidade desta limitação</w:t>
      </w:r>
      <w:r w:rsidR="00366C66">
        <w:rPr>
          <w:rFonts w:ascii="Verdana" w:hAnsi="Verdana" w:cs="Tahoma"/>
          <w:sz w:val="20"/>
          <w:szCs w:val="20"/>
        </w:rPr>
        <w:t>]</w:t>
      </w:r>
      <w:r w:rsidR="00366C66" w:rsidDel="0098248E">
        <w:rPr>
          <w:rFonts w:ascii="Verdana" w:hAnsi="Verdana" w:cs="Tahoma"/>
          <w:sz w:val="20"/>
          <w:szCs w:val="20"/>
        </w:rPr>
        <w:t xml:space="preserve"> </w:t>
      </w:r>
    </w:p>
    <w:p w14:paraId="09F1067A" w14:textId="77777777" w:rsidR="00725516" w:rsidRPr="006B3E5D" w:rsidRDefault="00725516" w:rsidP="006B3E5D">
      <w:pPr>
        <w:widowControl w:val="0"/>
        <w:spacing w:line="320" w:lineRule="exact"/>
        <w:contextualSpacing/>
        <w:rPr>
          <w:rFonts w:ascii="Verdana" w:hAnsi="Verdana" w:cs="Tahoma"/>
          <w:sz w:val="20"/>
          <w:szCs w:val="20"/>
        </w:rPr>
      </w:pPr>
    </w:p>
    <w:p w14:paraId="7E92197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54" w:name="_Ref100227764"/>
      <w:r w:rsidRPr="006B3E5D">
        <w:rPr>
          <w:rFonts w:ascii="Verdana" w:hAnsi="Verdana" w:cs="Tahoma"/>
          <w:sz w:val="20"/>
          <w:szCs w:val="20"/>
        </w:rPr>
        <w:t xml:space="preserve">Ressalvadas as referências expressas às </w:t>
      </w:r>
      <w:r w:rsidR="0055703A">
        <w:rPr>
          <w:rFonts w:ascii="Verdana" w:hAnsi="Verdana" w:cs="Tahoma"/>
          <w:sz w:val="20"/>
          <w:szCs w:val="20"/>
        </w:rPr>
        <w:t>[</w:t>
      </w:r>
      <w:r w:rsidRPr="004C74F1">
        <w:rPr>
          <w:rFonts w:ascii="Verdana" w:hAnsi="Verdana" w:cs="Tahoma"/>
          <w:sz w:val="20"/>
          <w:szCs w:val="20"/>
          <w:highlight w:val="yellow"/>
        </w:rPr>
        <w:t>Debêntures da Primeira Série, às Debêntures da Segunda Série</w:t>
      </w:r>
      <w:r w:rsidR="003210B9" w:rsidRPr="004C74F1">
        <w:rPr>
          <w:rFonts w:ascii="Verdana" w:hAnsi="Verdana" w:cs="Tahoma"/>
          <w:sz w:val="20"/>
          <w:szCs w:val="20"/>
          <w:highlight w:val="yellow"/>
        </w:rPr>
        <w:t xml:space="preserve"> e</w:t>
      </w:r>
      <w:r w:rsidRPr="004C74F1">
        <w:rPr>
          <w:rFonts w:ascii="Verdana" w:hAnsi="Verdana" w:cs="Tahoma"/>
          <w:sz w:val="20"/>
          <w:szCs w:val="20"/>
          <w:highlight w:val="yellow"/>
        </w:rPr>
        <w:t xml:space="preserve"> às Debêntures da Terceira Série</w:t>
      </w:r>
      <w:r w:rsidR="0055703A">
        <w:rPr>
          <w:rFonts w:ascii="Verdana" w:hAnsi="Verdana" w:cs="Tahoma"/>
          <w:sz w:val="20"/>
          <w:szCs w:val="20"/>
        </w:rPr>
        <w:t>]</w:t>
      </w:r>
      <w:r w:rsidRPr="006B3E5D">
        <w:rPr>
          <w:rFonts w:ascii="Verdana" w:hAnsi="Verdana" w:cs="Tahoma"/>
          <w:sz w:val="20"/>
          <w:szCs w:val="20"/>
        </w:rPr>
        <w:t xml:space="preserve">, todas as referências às </w:t>
      </w:r>
      <w:r w:rsidR="00FD4FB3">
        <w:rPr>
          <w:rFonts w:ascii="Verdana" w:hAnsi="Verdana" w:cs="Tahoma"/>
          <w:sz w:val="20"/>
          <w:szCs w:val="20"/>
        </w:rPr>
        <w:t>“</w:t>
      </w:r>
      <w:r w:rsidRPr="006B3E5D">
        <w:rPr>
          <w:rFonts w:ascii="Verdana" w:hAnsi="Verdana" w:cs="Tahoma"/>
          <w:b/>
          <w:sz w:val="20"/>
          <w:szCs w:val="20"/>
        </w:rPr>
        <w:t>Debêntures</w:t>
      </w:r>
      <w:r w:rsidR="00FD4FB3">
        <w:rPr>
          <w:rFonts w:ascii="Verdana" w:hAnsi="Verdana" w:cs="Tahoma"/>
          <w:sz w:val="20"/>
          <w:szCs w:val="20"/>
        </w:rPr>
        <w:t>”</w:t>
      </w:r>
      <w:r w:rsidRPr="006B3E5D">
        <w:rPr>
          <w:rFonts w:ascii="Verdana" w:hAnsi="Verdana" w:cs="Tahoma"/>
          <w:sz w:val="20"/>
          <w:szCs w:val="20"/>
        </w:rPr>
        <w:t xml:space="preserve"> devem ser entendidas como referências às </w:t>
      </w:r>
      <w:r w:rsidR="0055703A">
        <w:rPr>
          <w:rFonts w:ascii="Verdana" w:hAnsi="Verdana" w:cs="Tahoma"/>
          <w:sz w:val="20"/>
          <w:szCs w:val="20"/>
        </w:rPr>
        <w:t>[</w:t>
      </w:r>
      <w:r w:rsidRPr="004C74F1">
        <w:rPr>
          <w:rFonts w:ascii="Verdana" w:hAnsi="Verdana" w:cs="Tahoma"/>
          <w:sz w:val="20"/>
          <w:szCs w:val="20"/>
          <w:highlight w:val="yellow"/>
        </w:rPr>
        <w:t>Debêntures da Primeira Série, Debêntures da Segunda Série</w:t>
      </w:r>
      <w:r w:rsidR="003210B9" w:rsidRPr="004C74F1">
        <w:rPr>
          <w:rFonts w:ascii="Verdana" w:hAnsi="Verdana" w:cs="Tahoma"/>
          <w:sz w:val="20"/>
          <w:szCs w:val="20"/>
          <w:highlight w:val="yellow"/>
        </w:rPr>
        <w:t xml:space="preserve"> e</w:t>
      </w:r>
      <w:r w:rsidRPr="004C74F1">
        <w:rPr>
          <w:rFonts w:ascii="Verdana" w:hAnsi="Verdana" w:cs="Tahoma"/>
          <w:sz w:val="20"/>
          <w:szCs w:val="20"/>
          <w:highlight w:val="yellow"/>
        </w:rPr>
        <w:t xml:space="preserve"> Debêntures da Terceira Série</w:t>
      </w:r>
      <w:r w:rsidR="0055703A">
        <w:rPr>
          <w:rFonts w:ascii="Verdana" w:hAnsi="Verdana" w:cs="Tahoma"/>
          <w:sz w:val="20"/>
          <w:szCs w:val="20"/>
        </w:rPr>
        <w:t>]</w:t>
      </w:r>
      <w:r w:rsidRPr="006B3E5D">
        <w:rPr>
          <w:rFonts w:ascii="Verdana" w:hAnsi="Verdana" w:cs="Tahoma"/>
          <w:sz w:val="20"/>
          <w:szCs w:val="20"/>
        </w:rPr>
        <w:t>, em conjunto.</w:t>
      </w:r>
      <w:bookmarkEnd w:id="54"/>
    </w:p>
    <w:p w14:paraId="45E7A4F9" w14:textId="77777777" w:rsidR="00D17468" w:rsidRPr="006B3E5D" w:rsidRDefault="00D17468" w:rsidP="006B3E5D">
      <w:pPr>
        <w:widowControl w:val="0"/>
        <w:spacing w:line="320" w:lineRule="exact"/>
        <w:contextualSpacing/>
        <w:rPr>
          <w:rFonts w:ascii="Verdana" w:hAnsi="Verdana" w:cs="Tahoma"/>
          <w:sz w:val="20"/>
          <w:szCs w:val="20"/>
        </w:rPr>
      </w:pPr>
    </w:p>
    <w:p w14:paraId="62B0CDE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55" w:name="_Ref100224082"/>
      <w:r w:rsidRPr="006B3E5D">
        <w:rPr>
          <w:rFonts w:ascii="Verdana" w:hAnsi="Verdana" w:cs="Tahoma"/>
          <w:b/>
          <w:sz w:val="20"/>
          <w:szCs w:val="20"/>
        </w:rPr>
        <w:t>Quantidade de Debêntures</w:t>
      </w:r>
      <w:bookmarkEnd w:id="55"/>
    </w:p>
    <w:p w14:paraId="33D72062"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5F021BC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Serão emitidas </w:t>
      </w:r>
      <w:r w:rsidR="000A5338" w:rsidRPr="006B3E5D">
        <w:rPr>
          <w:rFonts w:ascii="Verdana" w:hAnsi="Verdana" w:cs="Tahoma"/>
          <w:sz w:val="20"/>
          <w:szCs w:val="20"/>
        </w:rPr>
        <w:t xml:space="preserve">até </w:t>
      </w:r>
      <w:r w:rsidR="008E7901">
        <w:rPr>
          <w:rFonts w:ascii="Verdana" w:hAnsi="Verdana" w:cs="Tahoma"/>
          <w:sz w:val="20"/>
          <w:szCs w:val="20"/>
        </w:rPr>
        <w:t>[</w:t>
      </w:r>
      <w:r w:rsidR="00305007" w:rsidRPr="006B3E5D">
        <w:rPr>
          <w:rFonts w:ascii="Verdana" w:hAnsi="Verdana" w:cs="Tahoma"/>
          <w:bCs/>
          <w:sz w:val="20"/>
          <w:szCs w:val="20"/>
        </w:rPr>
        <w:t>2</w:t>
      </w:r>
      <w:r w:rsidR="009422E6" w:rsidRPr="006B3E5D">
        <w:rPr>
          <w:rFonts w:ascii="Verdana" w:hAnsi="Verdana" w:cs="Tahoma"/>
          <w:bCs/>
          <w:sz w:val="20"/>
          <w:szCs w:val="20"/>
        </w:rPr>
        <w:t>.0</w:t>
      </w:r>
      <w:r w:rsidR="00305007" w:rsidRPr="006B3E5D">
        <w:rPr>
          <w:rFonts w:ascii="Verdana" w:hAnsi="Verdana" w:cs="Tahoma"/>
          <w:bCs/>
          <w:sz w:val="20"/>
          <w:szCs w:val="20"/>
        </w:rPr>
        <w:t>00.000</w:t>
      </w:r>
      <w:r w:rsidR="008A536A" w:rsidRPr="006B3E5D">
        <w:rPr>
          <w:rFonts w:ascii="Verdana" w:hAnsi="Verdana" w:cs="Tahoma"/>
          <w:bCs/>
          <w:sz w:val="20"/>
          <w:szCs w:val="20"/>
        </w:rPr>
        <w:t xml:space="preserve"> (</w:t>
      </w:r>
      <w:r w:rsidR="009422E6" w:rsidRPr="006B3E5D">
        <w:rPr>
          <w:rFonts w:ascii="Verdana" w:hAnsi="Verdana" w:cs="Tahoma"/>
          <w:bCs/>
          <w:sz w:val="20"/>
          <w:szCs w:val="20"/>
        </w:rPr>
        <w:t>duas milhões</w:t>
      </w:r>
      <w:r w:rsidR="00305007" w:rsidRPr="006B3E5D">
        <w:rPr>
          <w:rFonts w:ascii="Verdana" w:hAnsi="Verdana" w:cs="Tahoma"/>
          <w:bCs/>
          <w:sz w:val="20"/>
          <w:szCs w:val="20"/>
        </w:rPr>
        <w:t>)</w:t>
      </w:r>
      <w:r w:rsidR="008E7901">
        <w:rPr>
          <w:rFonts w:ascii="Verdana" w:hAnsi="Verdana" w:cs="Tahoma"/>
          <w:bCs/>
          <w:sz w:val="20"/>
          <w:szCs w:val="20"/>
        </w:rPr>
        <w:t>]</w:t>
      </w:r>
      <w:r w:rsidR="00F12879" w:rsidRPr="006B3E5D">
        <w:rPr>
          <w:rFonts w:ascii="Verdana" w:hAnsi="Verdana" w:cs="Tahoma"/>
          <w:sz w:val="20"/>
          <w:szCs w:val="20"/>
        </w:rPr>
        <w:t xml:space="preserve"> Debêntures</w:t>
      </w:r>
      <w:r w:rsidR="00D002AD" w:rsidRPr="006B3E5D">
        <w:rPr>
          <w:rFonts w:ascii="Verdana" w:hAnsi="Verdana" w:cs="Tahoma"/>
          <w:sz w:val="20"/>
          <w:szCs w:val="20"/>
        </w:rPr>
        <w:t xml:space="preserve">, </w:t>
      </w:r>
      <w:bookmarkStart w:id="56" w:name="_Hlk77636806"/>
      <w:r w:rsidR="009422E6" w:rsidRPr="006B3E5D">
        <w:rPr>
          <w:rFonts w:ascii="Verdana" w:hAnsi="Verdana" w:cs="Tahoma"/>
          <w:bCs/>
          <w:sz w:val="20"/>
          <w:szCs w:val="20"/>
          <w:lang w:val="pt-PT"/>
        </w:rPr>
        <w:t xml:space="preserve">sendo </w:t>
      </w:r>
      <w:r w:rsidR="009422E6" w:rsidRPr="006B3E5D">
        <w:rPr>
          <w:rFonts w:ascii="Verdana" w:hAnsi="Verdana" w:cs="Tahoma"/>
          <w:bCs/>
          <w:sz w:val="20"/>
          <w:szCs w:val="20"/>
        </w:rPr>
        <w:t>que as quantidades a serem alocadas em cada série será definida com base no Sistema de Vasos Comunicantes</w:t>
      </w:r>
      <w:r w:rsidR="009422E6" w:rsidRPr="006B3E5D">
        <w:rPr>
          <w:rFonts w:ascii="Verdana" w:hAnsi="Verdana" w:cs="Tahoma"/>
          <w:sz w:val="20"/>
          <w:szCs w:val="20"/>
        </w:rPr>
        <w:t xml:space="preserve">. A quantidade de Debêntures emitidas será ratificada por meio de aditamento à presente Escritura de Emissão após a conclusão do Procedimento de </w:t>
      </w:r>
      <w:proofErr w:type="spellStart"/>
      <w:r w:rsidR="009422E6" w:rsidRPr="006B3E5D">
        <w:rPr>
          <w:rFonts w:ascii="Verdana" w:hAnsi="Verdana" w:cs="Tahoma"/>
          <w:i/>
          <w:iCs/>
          <w:sz w:val="20"/>
          <w:szCs w:val="20"/>
        </w:rPr>
        <w:t>Bookbuilding</w:t>
      </w:r>
      <w:bookmarkEnd w:id="56"/>
      <w:proofErr w:type="spellEnd"/>
      <w:r w:rsidR="001D32EF" w:rsidRPr="004C74F1">
        <w:rPr>
          <w:rFonts w:ascii="Verdana" w:hAnsi="Verdana" w:cs="Tahoma"/>
          <w:iCs/>
          <w:sz w:val="20"/>
          <w:szCs w:val="20"/>
        </w:rPr>
        <w:t xml:space="preserve">, </w:t>
      </w:r>
      <w:r w:rsidR="00D75CB6">
        <w:rPr>
          <w:rFonts w:ascii="Verdana" w:hAnsi="Verdana" w:cs="Tahoma"/>
          <w:iCs/>
          <w:sz w:val="20"/>
          <w:szCs w:val="20"/>
        </w:rPr>
        <w:t xml:space="preserve">conforme o modelo constante do Anexo </w:t>
      </w:r>
      <w:r w:rsidR="004825CA">
        <w:rPr>
          <w:rFonts w:ascii="Verdana" w:hAnsi="Verdana" w:cs="Tahoma"/>
          <w:iCs/>
          <w:sz w:val="20"/>
          <w:szCs w:val="20"/>
        </w:rPr>
        <w:t>II</w:t>
      </w:r>
      <w:r w:rsidR="00D75CB6">
        <w:rPr>
          <w:rFonts w:ascii="Verdana" w:hAnsi="Verdana" w:cs="Tahoma"/>
          <w:iCs/>
          <w:sz w:val="20"/>
          <w:szCs w:val="20"/>
        </w:rPr>
        <w:t xml:space="preserve"> à presente Escritura</w:t>
      </w:r>
      <w:r w:rsidR="004825CA">
        <w:rPr>
          <w:rFonts w:ascii="Verdana" w:hAnsi="Verdana" w:cs="Tahoma"/>
          <w:iCs/>
          <w:sz w:val="20"/>
          <w:szCs w:val="20"/>
        </w:rPr>
        <w:t xml:space="preserve"> de Emissão</w:t>
      </w:r>
      <w:r w:rsidR="00D75CB6">
        <w:rPr>
          <w:rFonts w:ascii="Verdana" w:hAnsi="Verdana" w:cs="Tahoma"/>
          <w:iCs/>
          <w:sz w:val="20"/>
          <w:szCs w:val="20"/>
        </w:rPr>
        <w:t xml:space="preserve">, </w:t>
      </w:r>
      <w:r w:rsidR="001D32EF" w:rsidRPr="004C74F1">
        <w:rPr>
          <w:rFonts w:ascii="Verdana" w:hAnsi="Verdana" w:cs="Tahoma"/>
          <w:iCs/>
          <w:sz w:val="20"/>
          <w:szCs w:val="20"/>
        </w:rPr>
        <w:t xml:space="preserve">sendo </w:t>
      </w:r>
      <w:r w:rsidR="000F1881">
        <w:rPr>
          <w:rFonts w:ascii="Verdana" w:hAnsi="Verdana" w:cs="Tahoma"/>
          <w:iCs/>
          <w:sz w:val="20"/>
          <w:szCs w:val="20"/>
        </w:rPr>
        <w:t xml:space="preserve">certo </w:t>
      </w:r>
      <w:r w:rsidR="001D32EF" w:rsidRPr="004C74F1">
        <w:rPr>
          <w:rFonts w:ascii="Verdana" w:hAnsi="Verdana" w:cs="Tahoma"/>
          <w:iCs/>
          <w:sz w:val="20"/>
          <w:szCs w:val="20"/>
        </w:rPr>
        <w:t xml:space="preserve">que </w:t>
      </w:r>
      <w:r w:rsidR="001D32EF" w:rsidRPr="001D32EF">
        <w:rPr>
          <w:rFonts w:ascii="Verdana" w:hAnsi="Verdana"/>
          <w:sz w:val="20"/>
          <w:szCs w:val="20"/>
        </w:rPr>
        <w:t>não haverá quanti</w:t>
      </w:r>
      <w:r w:rsidR="001D32EF" w:rsidRPr="000F1881">
        <w:rPr>
          <w:rFonts w:ascii="Verdana" w:hAnsi="Verdana"/>
          <w:sz w:val="20"/>
          <w:szCs w:val="20"/>
        </w:rPr>
        <w:t xml:space="preserve">dade mínima ou máxima de Debêntures </w:t>
      </w:r>
      <w:r w:rsidR="001D32EF" w:rsidRPr="002847BF">
        <w:rPr>
          <w:rFonts w:ascii="Verdana" w:hAnsi="Verdana"/>
          <w:sz w:val="20"/>
          <w:szCs w:val="20"/>
        </w:rPr>
        <w:t xml:space="preserve">para alocação entre as séries ou quantidade mínima de Debêntures </w:t>
      </w:r>
      <w:r w:rsidR="002847BF">
        <w:rPr>
          <w:rFonts w:ascii="Verdana" w:hAnsi="Verdana"/>
          <w:sz w:val="20"/>
          <w:szCs w:val="20"/>
        </w:rPr>
        <w:t xml:space="preserve">a serem emitidas </w:t>
      </w:r>
      <w:r w:rsidR="001D32EF" w:rsidRPr="002847BF">
        <w:rPr>
          <w:rFonts w:ascii="Verdana" w:hAnsi="Verdana"/>
          <w:sz w:val="20"/>
          <w:szCs w:val="20"/>
        </w:rPr>
        <w:t>como condição para realização da Emissã</w:t>
      </w:r>
      <w:r w:rsidR="001D32EF">
        <w:rPr>
          <w:rFonts w:ascii="Verdana" w:hAnsi="Verdana"/>
          <w:sz w:val="20"/>
          <w:szCs w:val="20"/>
        </w:rPr>
        <w:t>o</w:t>
      </w:r>
      <w:r w:rsidR="009422E6" w:rsidRPr="006B3E5D">
        <w:rPr>
          <w:rFonts w:ascii="Verdana" w:hAnsi="Verdana" w:cs="Tahoma"/>
          <w:sz w:val="20"/>
          <w:szCs w:val="20"/>
        </w:rPr>
        <w:t>.</w:t>
      </w:r>
      <w:r w:rsidR="00C602CE" w:rsidRPr="006B3E5D">
        <w:rPr>
          <w:rFonts w:ascii="Verdana" w:hAnsi="Verdana" w:cs="Tahoma"/>
          <w:sz w:val="20"/>
          <w:szCs w:val="20"/>
        </w:rPr>
        <w:t xml:space="preserve"> </w:t>
      </w:r>
    </w:p>
    <w:p w14:paraId="6EF17D42" w14:textId="77777777" w:rsidR="00D17468" w:rsidRPr="006B3E5D" w:rsidRDefault="00D17468" w:rsidP="006B3E5D">
      <w:pPr>
        <w:widowControl w:val="0"/>
        <w:spacing w:line="320" w:lineRule="exact"/>
        <w:contextualSpacing/>
        <w:rPr>
          <w:rFonts w:ascii="Verdana" w:hAnsi="Verdana" w:cs="Tahoma"/>
          <w:sz w:val="20"/>
          <w:szCs w:val="20"/>
        </w:rPr>
      </w:pPr>
    </w:p>
    <w:p w14:paraId="415F3B7F"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57" w:name="_DV_M53"/>
      <w:bookmarkStart w:id="58" w:name="_DV_M54"/>
      <w:bookmarkStart w:id="59" w:name="_DV_M55"/>
      <w:bookmarkStart w:id="60" w:name="_DV_M56"/>
      <w:bookmarkStart w:id="61" w:name="_DV_M57"/>
      <w:bookmarkStart w:id="62" w:name="_DV_M61"/>
      <w:bookmarkEnd w:id="57"/>
      <w:bookmarkEnd w:id="58"/>
      <w:bookmarkEnd w:id="59"/>
      <w:bookmarkEnd w:id="60"/>
      <w:bookmarkEnd w:id="61"/>
      <w:bookmarkEnd w:id="62"/>
      <w:r w:rsidRPr="006B3E5D">
        <w:rPr>
          <w:rFonts w:ascii="Verdana" w:hAnsi="Verdana" w:cs="Tahoma"/>
          <w:b/>
          <w:sz w:val="20"/>
          <w:szCs w:val="20"/>
        </w:rPr>
        <w:t>Colocação e Procedimento de Distribuição</w:t>
      </w:r>
    </w:p>
    <w:p w14:paraId="7D7A4DFA" w14:textId="77777777" w:rsidR="00D17468" w:rsidRPr="006B3E5D" w:rsidRDefault="00D17468" w:rsidP="006B3E5D">
      <w:pPr>
        <w:keepNext/>
        <w:widowControl w:val="0"/>
        <w:autoSpaceDE w:val="0"/>
        <w:autoSpaceDN w:val="0"/>
        <w:adjustRightInd w:val="0"/>
        <w:spacing w:line="320" w:lineRule="exact"/>
        <w:contextualSpacing/>
        <w:rPr>
          <w:rFonts w:ascii="Verdana" w:hAnsi="Verdana" w:cs="Tahoma"/>
          <w:sz w:val="20"/>
          <w:szCs w:val="20"/>
        </w:rPr>
      </w:pPr>
    </w:p>
    <w:p w14:paraId="580E5DAA" w14:textId="77777777" w:rsidR="00D17468" w:rsidRPr="006B3E5D" w:rsidRDefault="009D588F" w:rsidP="006B3E5D">
      <w:pPr>
        <w:pStyle w:val="ttulo1b"/>
        <w:keepNext/>
        <w:numPr>
          <w:ilvl w:val="2"/>
          <w:numId w:val="8"/>
        </w:numPr>
        <w:spacing w:line="320" w:lineRule="exact"/>
        <w:ind w:hanging="568"/>
        <w:contextualSpacing/>
        <w:rPr>
          <w:rFonts w:ascii="Verdana" w:eastAsia="Arial Unicode MS" w:hAnsi="Verdana" w:cs="Tahoma"/>
          <w:sz w:val="20"/>
          <w:szCs w:val="20"/>
        </w:rPr>
      </w:pPr>
      <w:bookmarkStart w:id="63" w:name="_Ref522317579"/>
      <w:bookmarkStart w:id="64" w:name="_Ref11787876"/>
      <w:r w:rsidRPr="006B3E5D">
        <w:rPr>
          <w:rFonts w:ascii="Verdana" w:hAnsi="Verdana" w:cs="Tahoma"/>
          <w:sz w:val="20"/>
          <w:szCs w:val="20"/>
        </w:rPr>
        <w:t xml:space="preserve">As Debêntures serão objeto de distribuição pública com esforços restritos de distribuição, nos termos da </w:t>
      </w:r>
      <w:r w:rsidR="00F26517">
        <w:rPr>
          <w:rFonts w:ascii="Verdana" w:hAnsi="Verdana" w:cs="Tahoma"/>
          <w:sz w:val="20"/>
          <w:szCs w:val="20"/>
        </w:rPr>
        <w:t xml:space="preserve">Lei do Mercado de Valores Mobiliários, da </w:t>
      </w:r>
      <w:r w:rsidRPr="006B3E5D">
        <w:rPr>
          <w:rFonts w:ascii="Verdana" w:hAnsi="Verdana" w:cs="Tahoma"/>
          <w:sz w:val="20"/>
          <w:szCs w:val="20"/>
        </w:rPr>
        <w:t>Instrução CVM 476</w:t>
      </w:r>
      <w:r w:rsidR="00F26517">
        <w:rPr>
          <w:rFonts w:ascii="Verdana" w:hAnsi="Verdana" w:cs="Tahoma"/>
          <w:sz w:val="20"/>
          <w:szCs w:val="20"/>
        </w:rPr>
        <w:t xml:space="preserve"> </w:t>
      </w:r>
      <w:r w:rsidR="00F26517" w:rsidRPr="004C74F1">
        <w:rPr>
          <w:rFonts w:ascii="Verdana" w:hAnsi="Verdana" w:cs="Tahoma"/>
          <w:sz w:val="20"/>
          <w:szCs w:val="20"/>
        </w:rPr>
        <w:t>e das demais disposi</w:t>
      </w:r>
      <w:r w:rsidR="00F26517" w:rsidRPr="004C74F1">
        <w:rPr>
          <w:rFonts w:ascii="Verdana" w:hAnsi="Verdana" w:cs="Tahoma" w:hint="eastAsia"/>
          <w:sz w:val="20"/>
          <w:szCs w:val="20"/>
        </w:rPr>
        <w:t>çõ</w:t>
      </w:r>
      <w:r w:rsidR="00F26517" w:rsidRPr="004C74F1">
        <w:rPr>
          <w:rFonts w:ascii="Verdana" w:hAnsi="Verdana" w:cs="Tahoma"/>
          <w:sz w:val="20"/>
          <w:szCs w:val="20"/>
        </w:rPr>
        <w:t>es legais e regulamentares aplic</w:t>
      </w:r>
      <w:r w:rsidR="00F26517" w:rsidRPr="004C74F1">
        <w:rPr>
          <w:rFonts w:ascii="Verdana" w:hAnsi="Verdana" w:cs="Tahoma" w:hint="eastAsia"/>
          <w:sz w:val="20"/>
          <w:szCs w:val="20"/>
        </w:rPr>
        <w:t>á</w:t>
      </w:r>
      <w:r w:rsidR="00F26517" w:rsidRPr="004C74F1">
        <w:rPr>
          <w:rFonts w:ascii="Verdana" w:hAnsi="Verdana" w:cs="Tahoma"/>
          <w:sz w:val="20"/>
          <w:szCs w:val="20"/>
        </w:rPr>
        <w:t>veis</w:t>
      </w:r>
      <w:r w:rsidRPr="006B3E5D">
        <w:rPr>
          <w:rFonts w:ascii="Verdana" w:hAnsi="Verdana" w:cs="Tahoma"/>
          <w:sz w:val="20"/>
          <w:szCs w:val="20"/>
        </w:rPr>
        <w:t xml:space="preserve">, sob regime </w:t>
      </w:r>
      <w:r w:rsidR="007D0275" w:rsidRPr="006B3E5D">
        <w:rPr>
          <w:rFonts w:ascii="Verdana" w:hAnsi="Verdana" w:cs="Tahoma"/>
          <w:sz w:val="20"/>
          <w:szCs w:val="20"/>
        </w:rPr>
        <w:t xml:space="preserve">de </w:t>
      </w:r>
      <w:r w:rsidR="000E3B67" w:rsidRPr="006B3E5D">
        <w:rPr>
          <w:rFonts w:ascii="Verdana" w:hAnsi="Verdana" w:cs="Tahoma"/>
          <w:sz w:val="20"/>
          <w:szCs w:val="20"/>
        </w:rPr>
        <w:t xml:space="preserve">melhores esforços </w:t>
      </w:r>
      <w:r w:rsidRPr="006B3E5D">
        <w:rPr>
          <w:rFonts w:ascii="Verdana" w:hAnsi="Verdana" w:cs="Tahoma"/>
          <w:sz w:val="20"/>
          <w:szCs w:val="20"/>
        </w:rPr>
        <w:t xml:space="preserve">de </w:t>
      </w:r>
      <w:r w:rsidR="009B6255" w:rsidRPr="006B3E5D">
        <w:rPr>
          <w:rFonts w:ascii="Verdana" w:hAnsi="Verdana" w:cs="Tahoma"/>
          <w:sz w:val="20"/>
          <w:szCs w:val="20"/>
        </w:rPr>
        <w:t>colocação</w:t>
      </w:r>
      <w:r w:rsidR="009422E6" w:rsidRPr="006B3E5D">
        <w:rPr>
          <w:rFonts w:ascii="Verdana" w:hAnsi="Verdana" w:cs="Tahoma"/>
          <w:sz w:val="20"/>
          <w:szCs w:val="20"/>
        </w:rPr>
        <w:t xml:space="preserve"> para o Valor Total da Emissão</w:t>
      </w:r>
      <w:r w:rsidRPr="006B3E5D">
        <w:rPr>
          <w:rFonts w:ascii="Verdana" w:hAnsi="Verdana" w:cs="Tahoma"/>
          <w:sz w:val="20"/>
          <w:szCs w:val="20"/>
        </w:rPr>
        <w:t xml:space="preserve">, com a intermediação </w:t>
      </w:r>
      <w:r w:rsidR="000A5338" w:rsidRPr="006B3E5D">
        <w:rPr>
          <w:rFonts w:ascii="Verdana" w:hAnsi="Verdana" w:cs="Tahoma"/>
          <w:sz w:val="20"/>
          <w:szCs w:val="20"/>
        </w:rPr>
        <w:t>da instituição financeira líder (</w:t>
      </w:r>
      <w:r w:rsidR="00FD4FB3">
        <w:rPr>
          <w:rFonts w:ascii="Verdana" w:hAnsi="Verdana" w:cs="Tahoma"/>
          <w:sz w:val="20"/>
          <w:szCs w:val="20"/>
        </w:rPr>
        <w:t>“</w:t>
      </w:r>
      <w:r w:rsidR="000A5338" w:rsidRPr="006B3E5D">
        <w:rPr>
          <w:rFonts w:ascii="Verdana" w:hAnsi="Verdana" w:cs="Tahoma"/>
          <w:b/>
          <w:sz w:val="20"/>
          <w:szCs w:val="20"/>
        </w:rPr>
        <w:t>Coordenador Líder</w:t>
      </w:r>
      <w:r w:rsidR="00FD4FB3">
        <w:rPr>
          <w:rFonts w:ascii="Verdana" w:hAnsi="Verdana" w:cs="Tahoma"/>
          <w:sz w:val="20"/>
          <w:szCs w:val="20"/>
        </w:rPr>
        <w:t>”</w:t>
      </w:r>
      <w:r w:rsidR="000A5338" w:rsidRPr="006B3E5D">
        <w:rPr>
          <w:rFonts w:ascii="Verdana" w:hAnsi="Verdana" w:cs="Tahoma"/>
          <w:sz w:val="20"/>
          <w:szCs w:val="20"/>
        </w:rPr>
        <w:t xml:space="preserve">) e </w:t>
      </w:r>
      <w:r w:rsidRPr="006B3E5D">
        <w:rPr>
          <w:rFonts w:ascii="Verdana" w:hAnsi="Verdana" w:cs="Tahoma"/>
          <w:sz w:val="20"/>
          <w:szCs w:val="20"/>
        </w:rPr>
        <w:t xml:space="preserve">de </w:t>
      </w:r>
      <w:r w:rsidR="000A5338" w:rsidRPr="006B3E5D">
        <w:rPr>
          <w:rFonts w:ascii="Verdana" w:hAnsi="Verdana" w:cs="Tahoma"/>
          <w:sz w:val="20"/>
          <w:szCs w:val="20"/>
        </w:rPr>
        <w:t xml:space="preserve">demais </w:t>
      </w:r>
      <w:r w:rsidRPr="006B3E5D">
        <w:rPr>
          <w:rFonts w:ascii="Verdana" w:hAnsi="Verdana" w:cs="Tahoma"/>
          <w:sz w:val="20"/>
          <w:szCs w:val="20"/>
        </w:rPr>
        <w:t>instituições financeiras integrantes do sistema de distribuição de valores mobiliários (</w:t>
      </w:r>
      <w:r w:rsidR="000A5338" w:rsidRPr="006B3E5D">
        <w:rPr>
          <w:rFonts w:ascii="Verdana" w:hAnsi="Verdana" w:cs="Tahoma"/>
          <w:sz w:val="20"/>
          <w:szCs w:val="20"/>
        </w:rPr>
        <w:t xml:space="preserve">em conjunto com o Coordenador Líder, </w:t>
      </w:r>
      <w:r w:rsidR="00FD4FB3">
        <w:rPr>
          <w:rFonts w:ascii="Verdana" w:hAnsi="Verdana" w:cs="Tahoma"/>
          <w:sz w:val="20"/>
          <w:szCs w:val="20"/>
        </w:rPr>
        <w:t>“</w:t>
      </w:r>
      <w:r w:rsidRPr="006B3E5D">
        <w:rPr>
          <w:rFonts w:ascii="Verdana" w:hAnsi="Verdana" w:cs="Tahoma"/>
          <w:b/>
          <w:sz w:val="20"/>
          <w:szCs w:val="20"/>
        </w:rPr>
        <w:t>Coordenadores</w:t>
      </w:r>
      <w:r w:rsidR="00FD4FB3">
        <w:rPr>
          <w:rFonts w:ascii="Verdana" w:hAnsi="Verdana" w:cs="Tahoma"/>
          <w:sz w:val="20"/>
          <w:szCs w:val="20"/>
        </w:rPr>
        <w:t>”</w:t>
      </w:r>
      <w:r w:rsidRPr="006B3E5D">
        <w:rPr>
          <w:rFonts w:ascii="Verdana" w:hAnsi="Verdana" w:cs="Tahoma"/>
          <w:sz w:val="20"/>
          <w:szCs w:val="20"/>
        </w:rPr>
        <w:t>)</w:t>
      </w:r>
      <w:r w:rsidR="00365516" w:rsidRPr="006B3E5D">
        <w:rPr>
          <w:rFonts w:ascii="Verdana" w:hAnsi="Verdana" w:cs="Tahoma"/>
          <w:sz w:val="20"/>
          <w:szCs w:val="20"/>
        </w:rPr>
        <w:t>, nos</w:t>
      </w:r>
      <w:r w:rsidRPr="006B3E5D">
        <w:rPr>
          <w:rFonts w:ascii="Verdana" w:hAnsi="Verdana" w:cs="Tahoma"/>
          <w:sz w:val="20"/>
          <w:szCs w:val="20"/>
        </w:rPr>
        <w:t xml:space="preserve"> termos e condições a serem definidos no</w:t>
      </w:r>
      <w:r w:rsidRPr="006B3E5D">
        <w:rPr>
          <w:rFonts w:ascii="Verdana" w:eastAsia="Arial Unicode MS" w:hAnsi="Verdana" w:cs="Tahoma"/>
          <w:sz w:val="20"/>
          <w:szCs w:val="20"/>
        </w:rPr>
        <w:t xml:space="preserve"> </w:t>
      </w:r>
      <w:r w:rsidR="00FD4FB3">
        <w:rPr>
          <w:rFonts w:ascii="Verdana" w:eastAsia="Arial Unicode MS" w:hAnsi="Verdana" w:cs="Tahoma"/>
          <w:sz w:val="20"/>
          <w:szCs w:val="20"/>
        </w:rPr>
        <w:t>“</w:t>
      </w:r>
      <w:r w:rsidRPr="006B3E5D">
        <w:rPr>
          <w:rFonts w:ascii="Verdana" w:eastAsia="Arial Unicode MS" w:hAnsi="Verdana" w:cs="Tahoma"/>
          <w:i/>
          <w:iCs/>
          <w:sz w:val="20"/>
          <w:szCs w:val="20"/>
        </w:rPr>
        <w:t xml:space="preserve">Contrato de Coordenação, Colocação e Distribuição Pública com Esforços Restritos de Colocação de Debêntures Simples, Não Conversíveis em Ações, da Espécie </w:t>
      </w:r>
      <w:r w:rsidRPr="006B3E5D">
        <w:rPr>
          <w:rFonts w:ascii="Verdana" w:hAnsi="Verdana" w:cs="Tahoma"/>
          <w:i/>
          <w:iCs/>
          <w:sz w:val="20"/>
          <w:szCs w:val="20"/>
        </w:rPr>
        <w:t xml:space="preserve">Quirografária, </w:t>
      </w:r>
      <w:r w:rsidR="009422E6" w:rsidRPr="006B3E5D">
        <w:rPr>
          <w:rFonts w:ascii="Verdana" w:hAnsi="Verdana" w:cs="Tahoma"/>
          <w:i/>
          <w:iCs/>
          <w:sz w:val="20"/>
          <w:szCs w:val="20"/>
        </w:rPr>
        <w:t xml:space="preserve">com Garantia Fidejussória Adicional, </w:t>
      </w:r>
      <w:r w:rsidRPr="006B3E5D">
        <w:rPr>
          <w:rFonts w:ascii="Verdana" w:hAnsi="Verdana" w:cs="Tahoma"/>
          <w:i/>
          <w:iCs/>
          <w:sz w:val="20"/>
          <w:szCs w:val="20"/>
        </w:rPr>
        <w:t xml:space="preserve">em </w:t>
      </w:r>
      <w:r w:rsidR="009422E6" w:rsidRPr="006B3E5D">
        <w:rPr>
          <w:rFonts w:ascii="Verdana" w:hAnsi="Verdana" w:cs="Tahoma"/>
          <w:i/>
          <w:iCs/>
          <w:sz w:val="20"/>
          <w:szCs w:val="20"/>
        </w:rPr>
        <w:t>a</w:t>
      </w:r>
      <w:r w:rsidR="000A5338" w:rsidRPr="006B3E5D">
        <w:rPr>
          <w:rFonts w:ascii="Verdana" w:hAnsi="Verdana" w:cs="Tahoma"/>
          <w:i/>
          <w:iCs/>
          <w:sz w:val="20"/>
          <w:szCs w:val="20"/>
        </w:rPr>
        <w:t xml:space="preserve">té </w:t>
      </w:r>
      <w:r w:rsidR="009422E6" w:rsidRPr="006B3E5D">
        <w:rPr>
          <w:rFonts w:ascii="Verdana" w:hAnsi="Verdana" w:cs="Tahoma"/>
          <w:i/>
          <w:iCs/>
          <w:sz w:val="20"/>
          <w:szCs w:val="20"/>
        </w:rPr>
        <w:t xml:space="preserve">Três </w:t>
      </w:r>
      <w:r w:rsidRPr="006B3E5D">
        <w:rPr>
          <w:rFonts w:ascii="Verdana" w:hAnsi="Verdana" w:cs="Tahoma"/>
          <w:i/>
          <w:iCs/>
          <w:sz w:val="20"/>
          <w:szCs w:val="20"/>
        </w:rPr>
        <w:t xml:space="preserve">Séries, sob o </w:t>
      </w:r>
      <w:r w:rsidRPr="006B3E5D">
        <w:rPr>
          <w:rFonts w:ascii="Verdana" w:eastAsia="Arial Unicode MS" w:hAnsi="Verdana" w:cs="Tahoma"/>
          <w:i/>
          <w:iCs/>
          <w:sz w:val="20"/>
          <w:szCs w:val="20"/>
        </w:rPr>
        <w:t xml:space="preserve">Regime </w:t>
      </w:r>
      <w:r w:rsidR="000E3B67" w:rsidRPr="006B3E5D">
        <w:rPr>
          <w:rFonts w:ascii="Verdana" w:eastAsia="Arial Unicode MS" w:hAnsi="Verdana" w:cs="Tahoma"/>
          <w:i/>
          <w:iCs/>
          <w:sz w:val="20"/>
          <w:szCs w:val="20"/>
        </w:rPr>
        <w:t xml:space="preserve">de </w:t>
      </w:r>
      <w:r w:rsidR="00A56647" w:rsidRPr="006B3E5D">
        <w:rPr>
          <w:rFonts w:ascii="Verdana" w:eastAsia="Arial Unicode MS" w:hAnsi="Verdana" w:cs="Tahoma"/>
          <w:i/>
          <w:iCs/>
          <w:sz w:val="20"/>
          <w:szCs w:val="20"/>
        </w:rPr>
        <w:t>Melhores Esforços de</w:t>
      </w:r>
      <w:r w:rsidRPr="006B3E5D">
        <w:rPr>
          <w:rFonts w:ascii="Verdana" w:eastAsia="Arial Unicode MS" w:hAnsi="Verdana" w:cs="Tahoma"/>
          <w:i/>
          <w:iCs/>
          <w:sz w:val="20"/>
          <w:szCs w:val="20"/>
        </w:rPr>
        <w:t xml:space="preserve"> Colocação, da </w:t>
      </w:r>
      <w:r w:rsidR="009422E6" w:rsidRPr="006B3E5D">
        <w:rPr>
          <w:rFonts w:ascii="Verdana" w:eastAsia="Arial Unicode MS" w:hAnsi="Verdana" w:cs="Tahoma"/>
          <w:i/>
          <w:iCs/>
          <w:sz w:val="20"/>
          <w:szCs w:val="20"/>
        </w:rPr>
        <w:t xml:space="preserve">11ª </w:t>
      </w:r>
      <w:r w:rsidRPr="006B3E5D">
        <w:rPr>
          <w:rFonts w:ascii="Verdana" w:eastAsia="Arial Unicode MS" w:hAnsi="Verdana" w:cs="Tahoma"/>
          <w:i/>
          <w:iCs/>
          <w:sz w:val="20"/>
          <w:szCs w:val="20"/>
        </w:rPr>
        <w:t>(</w:t>
      </w:r>
      <w:r w:rsidR="00B62591" w:rsidRPr="006B3E5D">
        <w:rPr>
          <w:rFonts w:ascii="Verdana" w:eastAsia="Arial Unicode MS" w:hAnsi="Verdana" w:cs="Tahoma"/>
          <w:i/>
          <w:iCs/>
          <w:sz w:val="20"/>
          <w:szCs w:val="20"/>
        </w:rPr>
        <w:t>Décima</w:t>
      </w:r>
      <w:r w:rsidR="009422E6" w:rsidRPr="006B3E5D">
        <w:rPr>
          <w:rFonts w:ascii="Verdana" w:eastAsia="Arial Unicode MS" w:hAnsi="Verdana" w:cs="Tahoma"/>
          <w:i/>
          <w:iCs/>
          <w:sz w:val="20"/>
          <w:szCs w:val="20"/>
        </w:rPr>
        <w:t xml:space="preserve"> Primeira</w:t>
      </w:r>
      <w:r w:rsidRPr="006B3E5D">
        <w:rPr>
          <w:rFonts w:ascii="Verdana" w:eastAsia="Arial Unicode MS" w:hAnsi="Verdana" w:cs="Tahoma"/>
          <w:i/>
          <w:iCs/>
          <w:sz w:val="20"/>
          <w:szCs w:val="20"/>
        </w:rPr>
        <w:t>) Emissão da Natura Cosméticos S.A.</w:t>
      </w:r>
      <w:r w:rsidR="00FD4FB3">
        <w:rPr>
          <w:rFonts w:ascii="Verdana" w:eastAsia="Arial Unicode MS" w:hAnsi="Verdana" w:cs="Tahoma"/>
          <w:sz w:val="20"/>
          <w:szCs w:val="20"/>
        </w:rPr>
        <w:t>”</w:t>
      </w:r>
      <w:r w:rsidRPr="006B3E5D">
        <w:rPr>
          <w:rFonts w:ascii="Verdana" w:eastAsia="Arial Unicode MS" w:hAnsi="Verdana" w:cs="Tahoma"/>
          <w:sz w:val="20"/>
          <w:szCs w:val="20"/>
        </w:rPr>
        <w:t xml:space="preserve"> a ser celebrado entre os Coordenadores e a Emissora (</w:t>
      </w:r>
      <w:r w:rsidR="00FD4FB3">
        <w:rPr>
          <w:rFonts w:ascii="Verdana" w:eastAsia="Arial Unicode MS" w:hAnsi="Verdana" w:cs="Tahoma"/>
          <w:sz w:val="20"/>
          <w:szCs w:val="20"/>
        </w:rPr>
        <w:t>“</w:t>
      </w:r>
      <w:r w:rsidRPr="006B3E5D">
        <w:rPr>
          <w:rFonts w:ascii="Verdana" w:eastAsia="Arial Unicode MS" w:hAnsi="Verdana" w:cs="Tahoma"/>
          <w:b/>
          <w:sz w:val="20"/>
          <w:szCs w:val="20"/>
        </w:rPr>
        <w:t>Contrato de Colocação</w:t>
      </w:r>
      <w:r w:rsidR="00FD4FB3">
        <w:rPr>
          <w:rFonts w:ascii="Verdana" w:eastAsia="Arial Unicode MS" w:hAnsi="Verdana" w:cs="Tahoma"/>
          <w:sz w:val="20"/>
          <w:szCs w:val="20"/>
        </w:rPr>
        <w:t>”</w:t>
      </w:r>
      <w:r w:rsidRPr="006B3E5D">
        <w:rPr>
          <w:rFonts w:ascii="Verdana" w:eastAsia="Arial Unicode MS" w:hAnsi="Verdana" w:cs="Tahoma"/>
          <w:sz w:val="20"/>
          <w:szCs w:val="20"/>
        </w:rPr>
        <w:t>).</w:t>
      </w:r>
      <w:bookmarkEnd w:id="63"/>
      <w:r w:rsidRPr="006B3E5D">
        <w:rPr>
          <w:rFonts w:ascii="Verdana" w:eastAsia="Arial Unicode MS" w:hAnsi="Verdana" w:cs="Tahoma"/>
          <w:sz w:val="20"/>
          <w:szCs w:val="20"/>
        </w:rPr>
        <w:t xml:space="preserve"> </w:t>
      </w:r>
      <w:bookmarkEnd w:id="64"/>
    </w:p>
    <w:p w14:paraId="3A2C27B0" w14:textId="77777777" w:rsidR="00D17468" w:rsidRPr="006B3E5D" w:rsidRDefault="00D17468" w:rsidP="006B3E5D">
      <w:pPr>
        <w:widowControl w:val="0"/>
        <w:spacing w:line="320" w:lineRule="exact"/>
        <w:contextualSpacing/>
        <w:rPr>
          <w:rFonts w:ascii="Verdana" w:hAnsi="Verdana" w:cs="Tahoma"/>
          <w:sz w:val="20"/>
          <w:szCs w:val="20"/>
        </w:rPr>
      </w:pPr>
    </w:p>
    <w:p w14:paraId="4AFB581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5" w:name="_Ref522317628"/>
      <w:r w:rsidRPr="006B3E5D">
        <w:rPr>
          <w:rFonts w:ascii="Verdana" w:hAnsi="Verdana" w:cs="Tahoma"/>
          <w:sz w:val="20"/>
          <w:szCs w:val="20"/>
        </w:rPr>
        <w:lastRenderedPageBreak/>
        <w:t xml:space="preserve">O início da Oferta Restrita será informado pelo </w:t>
      </w:r>
      <w:r w:rsidR="009C5D01" w:rsidRPr="006B3E5D">
        <w:rPr>
          <w:rFonts w:ascii="Verdana" w:hAnsi="Verdana" w:cs="Tahoma"/>
          <w:sz w:val="20"/>
          <w:szCs w:val="20"/>
        </w:rPr>
        <w:t>Coordenador Líder</w:t>
      </w:r>
      <w:r w:rsidRPr="006B3E5D">
        <w:rPr>
          <w:rFonts w:ascii="Verdana" w:hAnsi="Verdana" w:cs="Tahoma"/>
          <w:sz w:val="20"/>
          <w:szCs w:val="20"/>
        </w:rPr>
        <w:t xml:space="preserve"> à CVM, no prazo máximo de 5 (cinco) Dias Úteis contados da data da primeira procura a potenciais investidores, nos termos do artigo 7-A da Instrução CVM 476 (</w:t>
      </w:r>
      <w:r w:rsidR="00FD4FB3">
        <w:rPr>
          <w:rFonts w:ascii="Verdana" w:hAnsi="Verdana" w:cs="Tahoma"/>
          <w:sz w:val="20"/>
          <w:szCs w:val="20"/>
        </w:rPr>
        <w:t>“</w:t>
      </w:r>
      <w:r w:rsidRPr="006B3E5D">
        <w:rPr>
          <w:rFonts w:ascii="Verdana" w:hAnsi="Verdana" w:cs="Tahoma"/>
          <w:b/>
          <w:sz w:val="20"/>
          <w:szCs w:val="20"/>
        </w:rPr>
        <w:t>Comunicação de Início</w:t>
      </w:r>
      <w:r w:rsidR="00FD4FB3">
        <w:rPr>
          <w:rFonts w:ascii="Verdana" w:hAnsi="Verdana" w:cs="Tahoma"/>
          <w:sz w:val="20"/>
          <w:szCs w:val="20"/>
        </w:rPr>
        <w:t>”</w:t>
      </w:r>
      <w:r w:rsidRPr="006B3E5D">
        <w:rPr>
          <w:rFonts w:ascii="Verdana" w:hAnsi="Verdana" w:cs="Tahoma"/>
          <w:sz w:val="20"/>
          <w:szCs w:val="20"/>
        </w:rPr>
        <w:t xml:space="preserve">). O encerramento da Oferta Restrita será informado pelo </w:t>
      </w:r>
      <w:r w:rsidR="009C5D01" w:rsidRPr="006B3E5D">
        <w:rPr>
          <w:rFonts w:ascii="Verdana" w:hAnsi="Verdana" w:cs="Tahoma"/>
          <w:sz w:val="20"/>
          <w:szCs w:val="20"/>
        </w:rPr>
        <w:t>Coordenador Líder</w:t>
      </w:r>
      <w:r w:rsidRPr="006B3E5D">
        <w:rPr>
          <w:rFonts w:ascii="Verdana" w:hAnsi="Verdana" w:cs="Tahoma"/>
          <w:sz w:val="20"/>
          <w:szCs w:val="20"/>
        </w:rPr>
        <w:t xml:space="preserve"> à CVM, por meio do envio da Comunicação de Encerramento (conforme abaixo definido), no prazo máximo de 5 (cinco) dias corridos contados da data de encerramento da Oferta Restrita, nos termos do artigo 8º da Instrução CVM 476 (</w:t>
      </w:r>
      <w:r w:rsidR="00FD4FB3">
        <w:rPr>
          <w:rFonts w:ascii="Verdana" w:hAnsi="Verdana" w:cs="Tahoma"/>
          <w:sz w:val="20"/>
          <w:szCs w:val="20"/>
        </w:rPr>
        <w:t>“</w:t>
      </w:r>
      <w:r w:rsidRPr="006B3E5D">
        <w:rPr>
          <w:rFonts w:ascii="Verdana" w:hAnsi="Verdana" w:cs="Tahoma"/>
          <w:b/>
          <w:sz w:val="20"/>
          <w:szCs w:val="20"/>
        </w:rPr>
        <w:t>Comunicação de Encerramento</w:t>
      </w:r>
      <w:r w:rsidR="00FD4FB3">
        <w:rPr>
          <w:rFonts w:ascii="Verdana" w:hAnsi="Verdana" w:cs="Tahoma"/>
          <w:sz w:val="20"/>
          <w:szCs w:val="20"/>
        </w:rPr>
        <w:t>”</w:t>
      </w:r>
      <w:r w:rsidRPr="006B3E5D">
        <w:rPr>
          <w:rFonts w:ascii="Verdana" w:hAnsi="Verdana" w:cs="Tahoma"/>
          <w:sz w:val="20"/>
          <w:szCs w:val="20"/>
        </w:rPr>
        <w:t>).</w:t>
      </w:r>
      <w:bookmarkEnd w:id="65"/>
    </w:p>
    <w:p w14:paraId="27702DD3" w14:textId="77777777" w:rsidR="00D17468" w:rsidRPr="006B3E5D" w:rsidRDefault="00D17468" w:rsidP="006B3E5D">
      <w:pPr>
        <w:widowControl w:val="0"/>
        <w:spacing w:line="320" w:lineRule="exact"/>
        <w:contextualSpacing/>
        <w:rPr>
          <w:rFonts w:ascii="Verdana" w:hAnsi="Verdana" w:cs="Tahoma"/>
          <w:sz w:val="20"/>
          <w:szCs w:val="20"/>
        </w:rPr>
      </w:pPr>
      <w:bookmarkStart w:id="66" w:name="_DV_M62"/>
      <w:bookmarkEnd w:id="66"/>
    </w:p>
    <w:p w14:paraId="159AB09A"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7" w:name="_Ref100224063"/>
      <w:r w:rsidRPr="006B3E5D">
        <w:rPr>
          <w:rFonts w:ascii="Verdana" w:hAnsi="Verdana" w:cs="Tahoma"/>
          <w:sz w:val="20"/>
          <w:szCs w:val="20"/>
        </w:rPr>
        <w:t>Nos termos dos artigos 30 e 31 da Instrução CVM nº 400, de 29 de dezembro de 2003</w:t>
      </w:r>
      <w:r w:rsidR="00227406" w:rsidRPr="006B3E5D">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bCs/>
          <w:sz w:val="20"/>
          <w:szCs w:val="20"/>
        </w:rPr>
        <w:t>Instrução CVM 400</w:t>
      </w:r>
      <w:r w:rsidR="00FD4FB3">
        <w:rPr>
          <w:rFonts w:ascii="Verdana" w:hAnsi="Verdana" w:cs="Tahoma"/>
          <w:sz w:val="20"/>
          <w:szCs w:val="20"/>
        </w:rPr>
        <w:t>”</w:t>
      </w:r>
      <w:r w:rsidRPr="006B3E5D">
        <w:rPr>
          <w:rFonts w:ascii="Verdana" w:hAnsi="Verdana" w:cs="Tahoma"/>
          <w:sz w:val="20"/>
          <w:szCs w:val="20"/>
        </w:rPr>
        <w:t xml:space="preserve">) e do artigo 5°-A da Instrução CVM 476, será admitida a distribuição parcial das Debêntures, </w:t>
      </w:r>
      <w:r w:rsidR="00B051E2" w:rsidRPr="006B3E5D">
        <w:rPr>
          <w:rFonts w:ascii="Verdana" w:hAnsi="Verdana" w:cs="Tahoma"/>
          <w:sz w:val="20"/>
          <w:szCs w:val="20"/>
        </w:rPr>
        <w:t>sendo certo que as Debêntures que não forem colocadas serão canceladas pela Emissora. Esta Escritura de Emissão deverá ser aditada para refletir a existência de cada série e a quantidade de Debêntures alocada em cada série</w:t>
      </w:r>
      <w:r w:rsidR="000F1881">
        <w:rPr>
          <w:rFonts w:ascii="Verdana" w:hAnsi="Verdana" w:cs="Tahoma"/>
          <w:sz w:val="20"/>
          <w:szCs w:val="20"/>
        </w:rPr>
        <w:t xml:space="preserve">, </w:t>
      </w:r>
      <w:r w:rsidR="000F1881" w:rsidRPr="00BF4BAC">
        <w:rPr>
          <w:rFonts w:ascii="Verdana" w:hAnsi="Verdana" w:cs="Tahoma"/>
          <w:iCs/>
          <w:sz w:val="20"/>
          <w:szCs w:val="20"/>
        </w:rPr>
        <w:t xml:space="preserve">sendo </w:t>
      </w:r>
      <w:r w:rsidR="000F1881">
        <w:rPr>
          <w:rFonts w:ascii="Verdana" w:hAnsi="Verdana" w:cs="Tahoma"/>
          <w:iCs/>
          <w:sz w:val="20"/>
          <w:szCs w:val="20"/>
        </w:rPr>
        <w:t xml:space="preserve">certo </w:t>
      </w:r>
      <w:r w:rsidR="000F1881" w:rsidRPr="00BF4BAC">
        <w:rPr>
          <w:rFonts w:ascii="Verdana" w:hAnsi="Verdana" w:cs="Tahoma"/>
          <w:iCs/>
          <w:sz w:val="20"/>
          <w:szCs w:val="20"/>
        </w:rPr>
        <w:t xml:space="preserve">que </w:t>
      </w:r>
      <w:r w:rsidR="000F1881" w:rsidRPr="001D32EF">
        <w:rPr>
          <w:rFonts w:ascii="Verdana" w:hAnsi="Verdana"/>
          <w:sz w:val="20"/>
          <w:szCs w:val="20"/>
        </w:rPr>
        <w:t>não haverá quanti</w:t>
      </w:r>
      <w:r w:rsidR="000F1881" w:rsidRPr="000F1881">
        <w:rPr>
          <w:rFonts w:ascii="Verdana" w:hAnsi="Verdana"/>
          <w:sz w:val="20"/>
          <w:szCs w:val="20"/>
        </w:rPr>
        <w:t xml:space="preserve">dade mínima ou máxima de Debêntures </w:t>
      </w:r>
      <w:r w:rsidR="000F1881" w:rsidRPr="00BF4BAC">
        <w:rPr>
          <w:rFonts w:ascii="Verdana" w:hAnsi="Verdana"/>
          <w:sz w:val="20"/>
          <w:szCs w:val="20"/>
        </w:rPr>
        <w:t xml:space="preserve">para alocação entre as séries ou quantidade mínima de Debêntures </w:t>
      </w:r>
      <w:r w:rsidR="002847BF">
        <w:rPr>
          <w:rFonts w:ascii="Verdana" w:hAnsi="Verdana"/>
          <w:sz w:val="20"/>
          <w:szCs w:val="20"/>
        </w:rPr>
        <w:t xml:space="preserve">a serem emitidas </w:t>
      </w:r>
      <w:r w:rsidR="000F1881" w:rsidRPr="00BF4BAC">
        <w:rPr>
          <w:rFonts w:ascii="Verdana" w:hAnsi="Verdana"/>
          <w:sz w:val="20"/>
          <w:szCs w:val="20"/>
        </w:rPr>
        <w:t>como condição para realização da Emissã</w:t>
      </w:r>
      <w:r w:rsidR="000F1881">
        <w:rPr>
          <w:rFonts w:ascii="Verdana" w:hAnsi="Verdana"/>
          <w:sz w:val="20"/>
          <w:szCs w:val="20"/>
        </w:rPr>
        <w:t>o</w:t>
      </w:r>
      <w:r w:rsidRPr="006B3E5D">
        <w:rPr>
          <w:rFonts w:ascii="Verdana" w:hAnsi="Verdana" w:cs="Tahoma"/>
          <w:sz w:val="20"/>
          <w:szCs w:val="20"/>
        </w:rPr>
        <w:t>.</w:t>
      </w:r>
      <w:bookmarkEnd w:id="67"/>
      <w:r w:rsidRPr="006B3E5D">
        <w:rPr>
          <w:rFonts w:ascii="Verdana" w:hAnsi="Verdana" w:cs="Tahoma"/>
          <w:sz w:val="20"/>
          <w:szCs w:val="20"/>
        </w:rPr>
        <w:t xml:space="preserve"> </w:t>
      </w:r>
    </w:p>
    <w:p w14:paraId="6A75B938" w14:textId="77777777" w:rsidR="009F17EA" w:rsidRPr="006B3E5D" w:rsidRDefault="009F17EA" w:rsidP="006B3E5D">
      <w:pPr>
        <w:pStyle w:val="STDTextoDois-Quatro"/>
        <w:spacing w:before="0" w:line="320" w:lineRule="exact"/>
        <w:ind w:left="0"/>
        <w:contextualSpacing/>
        <w:rPr>
          <w:rFonts w:ascii="Verdana" w:hAnsi="Verdana" w:cs="Tahoma"/>
          <w:szCs w:val="20"/>
        </w:rPr>
      </w:pPr>
    </w:p>
    <w:p w14:paraId="414F78CD"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68" w:name="_Ref100223314"/>
      <w:r w:rsidRPr="006B3E5D">
        <w:rPr>
          <w:rFonts w:ascii="Verdana" w:hAnsi="Verdana" w:cs="Tahoma"/>
          <w:sz w:val="20"/>
          <w:szCs w:val="20"/>
        </w:rPr>
        <w:t xml:space="preserve">Tendo em vista que a distribuição poderá ser parcial, nos termos </w:t>
      </w:r>
      <w:r w:rsidR="00A92D40" w:rsidRPr="006B3E5D">
        <w:rPr>
          <w:rFonts w:ascii="Verdana" w:hAnsi="Verdana" w:cs="Tahoma"/>
          <w:sz w:val="20"/>
          <w:szCs w:val="20"/>
        </w:rPr>
        <w:t xml:space="preserve">do item acima e </w:t>
      </w:r>
      <w:r w:rsidRPr="006B3E5D">
        <w:rPr>
          <w:rFonts w:ascii="Verdana" w:hAnsi="Verdana" w:cs="Tahoma"/>
          <w:sz w:val="20"/>
          <w:szCs w:val="20"/>
        </w:rPr>
        <w:t>do artigo 31 da Instrução CVM 400 e do artigo 5°-A da Instrução CVM 476, o interessado em adquirir as Debêntures poderá, no ato da aceitação à Oferta Restrita, condicionar sua adesão a que haja distribuição:</w:t>
      </w:r>
      <w:bookmarkEnd w:id="68"/>
      <w:r w:rsidRPr="006B3E5D">
        <w:rPr>
          <w:rFonts w:ascii="Verdana" w:hAnsi="Verdana" w:cs="Tahoma"/>
          <w:sz w:val="20"/>
          <w:szCs w:val="20"/>
        </w:rPr>
        <w:t xml:space="preserve"> </w:t>
      </w:r>
    </w:p>
    <w:p w14:paraId="20DA3A0D" w14:textId="77777777" w:rsidR="009F17EA" w:rsidRPr="006B3E5D" w:rsidRDefault="009F17EA" w:rsidP="006B3E5D">
      <w:pPr>
        <w:pStyle w:val="Ttulo6"/>
        <w:tabs>
          <w:tab w:val="left" w:pos="851"/>
        </w:tabs>
        <w:spacing w:before="0" w:after="0" w:line="320" w:lineRule="exact"/>
        <w:contextualSpacing/>
        <w:jc w:val="both"/>
        <w:rPr>
          <w:rFonts w:ascii="Verdana" w:hAnsi="Verdana" w:cs="Tahoma"/>
          <w:b/>
          <w:bCs/>
          <w:sz w:val="20"/>
          <w:szCs w:val="20"/>
        </w:rPr>
      </w:pPr>
    </w:p>
    <w:p w14:paraId="6EF1B593"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i w:val="0"/>
          <w:sz w:val="20"/>
          <w:szCs w:val="20"/>
        </w:rPr>
      </w:pPr>
      <w:r w:rsidRPr="006B3E5D">
        <w:rPr>
          <w:rFonts w:ascii="Verdana" w:hAnsi="Verdana" w:cs="Tahoma"/>
          <w:i w:val="0"/>
          <w:sz w:val="20"/>
          <w:szCs w:val="20"/>
        </w:rPr>
        <w:t>(i)</w:t>
      </w:r>
      <w:r w:rsidRPr="006B3E5D">
        <w:rPr>
          <w:rFonts w:ascii="Verdana" w:hAnsi="Verdana" w:cs="Tahoma"/>
          <w:sz w:val="20"/>
          <w:szCs w:val="20"/>
        </w:rPr>
        <w:tab/>
      </w:r>
      <w:r w:rsidRPr="006B3E5D">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49CFB2BA" w14:textId="77777777" w:rsidR="009F17EA" w:rsidRPr="006B3E5D" w:rsidRDefault="009F17EA" w:rsidP="006B3E5D">
      <w:pPr>
        <w:pStyle w:val="Ttulo6"/>
        <w:tabs>
          <w:tab w:val="left" w:pos="0"/>
        </w:tabs>
        <w:spacing w:before="0" w:after="0" w:line="320" w:lineRule="exact"/>
        <w:ind w:left="709" w:hanging="709"/>
        <w:contextualSpacing/>
        <w:jc w:val="both"/>
        <w:rPr>
          <w:rFonts w:ascii="Verdana" w:hAnsi="Verdana" w:cs="Tahoma"/>
          <w:b/>
          <w:bCs/>
          <w:i w:val="0"/>
          <w:sz w:val="20"/>
          <w:szCs w:val="20"/>
        </w:rPr>
      </w:pPr>
    </w:p>
    <w:p w14:paraId="400859D2"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sz w:val="20"/>
          <w:szCs w:val="20"/>
        </w:rPr>
      </w:pPr>
      <w:r w:rsidRPr="006B3E5D">
        <w:rPr>
          <w:rFonts w:ascii="Verdana" w:hAnsi="Verdana" w:cs="Tahoma"/>
          <w:i w:val="0"/>
          <w:sz w:val="20"/>
          <w:szCs w:val="20"/>
        </w:rPr>
        <w:t>(</w:t>
      </w:r>
      <w:proofErr w:type="spellStart"/>
      <w:r w:rsidRPr="006B3E5D">
        <w:rPr>
          <w:rFonts w:ascii="Verdana" w:hAnsi="Verdana" w:cs="Tahoma"/>
          <w:i w:val="0"/>
          <w:sz w:val="20"/>
          <w:szCs w:val="20"/>
        </w:rPr>
        <w:t>ii</w:t>
      </w:r>
      <w:proofErr w:type="spellEnd"/>
      <w:r w:rsidRPr="006B3E5D">
        <w:rPr>
          <w:rFonts w:ascii="Verdana" w:hAnsi="Verdana" w:cs="Tahoma"/>
          <w:i w:val="0"/>
          <w:sz w:val="20"/>
          <w:szCs w:val="20"/>
        </w:rPr>
        <w:t>)</w:t>
      </w:r>
      <w:r w:rsidRPr="006B3E5D">
        <w:rPr>
          <w:rFonts w:ascii="Verdana" w:hAnsi="Verdana" w:cs="Tahoma"/>
          <w:sz w:val="20"/>
          <w:szCs w:val="20"/>
        </w:rPr>
        <w:tab/>
      </w:r>
      <w:r w:rsidRPr="006B3E5D">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w:t>
      </w:r>
      <w:r w:rsidRPr="006B3E5D">
        <w:rPr>
          <w:rFonts w:ascii="Verdana" w:hAnsi="Verdana" w:cs="Tahoma"/>
          <w:i w:val="0"/>
          <w:sz w:val="20"/>
          <w:szCs w:val="20"/>
        </w:rPr>
        <w:lastRenderedPageBreak/>
        <w:t>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sidR="000E3B67" w:rsidRPr="006B3E5D">
        <w:rPr>
          <w:rFonts w:ascii="Verdana" w:hAnsi="Verdana" w:cs="Tahoma"/>
          <w:i w:val="0"/>
          <w:sz w:val="20"/>
          <w:szCs w:val="20"/>
        </w:rPr>
        <w:t xml:space="preserve"> </w:t>
      </w:r>
    </w:p>
    <w:p w14:paraId="1B6A955F" w14:textId="77777777" w:rsidR="009F17EA" w:rsidRPr="006B3E5D" w:rsidRDefault="009F17EA" w:rsidP="006B3E5D">
      <w:pPr>
        <w:widowControl w:val="0"/>
        <w:spacing w:line="320" w:lineRule="exact"/>
        <w:contextualSpacing/>
        <w:rPr>
          <w:rFonts w:ascii="Verdana" w:hAnsi="Verdana" w:cs="Tahoma"/>
          <w:sz w:val="20"/>
          <w:szCs w:val="20"/>
        </w:rPr>
      </w:pPr>
    </w:p>
    <w:p w14:paraId="62F12D4F" w14:textId="77777777" w:rsidR="0009024D" w:rsidRPr="006B3E5D" w:rsidRDefault="0009024D" w:rsidP="006B3E5D">
      <w:pPr>
        <w:pStyle w:val="ttulo1b"/>
        <w:numPr>
          <w:ilvl w:val="2"/>
          <w:numId w:val="8"/>
        </w:numPr>
        <w:spacing w:line="320" w:lineRule="exact"/>
        <w:ind w:hanging="568"/>
        <w:contextualSpacing/>
        <w:rPr>
          <w:rFonts w:ascii="Verdana" w:hAnsi="Verdana" w:cs="Tahoma"/>
          <w:sz w:val="20"/>
          <w:szCs w:val="20"/>
        </w:rPr>
      </w:pPr>
      <w:bookmarkStart w:id="69" w:name="_Ref12001901"/>
      <w:r w:rsidRPr="006B3E5D">
        <w:rPr>
          <w:rFonts w:ascii="Verdana" w:hAnsi="Verdana" w:cs="Tahoma"/>
          <w:sz w:val="20"/>
          <w:szCs w:val="20"/>
        </w:rPr>
        <w:t>Os Coordenadores organizarão o plano de distribuição nos termos da Instrução CVM 476</w:t>
      </w:r>
      <w:r w:rsidR="00E47DA3" w:rsidRPr="006B3E5D">
        <w:rPr>
          <w:rFonts w:ascii="Verdana" w:hAnsi="Verdana" w:cs="Tahoma"/>
          <w:sz w:val="20"/>
          <w:szCs w:val="20"/>
        </w:rPr>
        <w:t xml:space="preserve"> e conforme previsto no Contrato de Colocação</w:t>
      </w:r>
      <w:r w:rsidRPr="006B3E5D">
        <w:rPr>
          <w:rFonts w:ascii="Verdana" w:hAnsi="Verdana" w:cs="Tahoma"/>
          <w:sz w:val="20"/>
          <w:szCs w:val="20"/>
        </w:rPr>
        <w:t>, tendo como público-alvo</w:t>
      </w:r>
      <w:r w:rsidR="00470BFA" w:rsidRPr="006B3E5D">
        <w:rPr>
          <w:rFonts w:ascii="Verdana" w:hAnsi="Verdana" w:cs="Tahoma"/>
          <w:sz w:val="20"/>
          <w:szCs w:val="20"/>
        </w:rPr>
        <w:t xml:space="preserve">, </w:t>
      </w:r>
      <w:r w:rsidR="00C2320C">
        <w:rPr>
          <w:rFonts w:ascii="Verdana" w:hAnsi="Verdana" w:cs="Tahoma"/>
          <w:sz w:val="20"/>
          <w:szCs w:val="20"/>
        </w:rPr>
        <w:t>[</w:t>
      </w:r>
      <w:r w:rsidR="00470BFA" w:rsidRPr="004C74F1">
        <w:rPr>
          <w:rFonts w:ascii="Verdana" w:hAnsi="Verdana" w:cs="Tahoma"/>
          <w:sz w:val="20"/>
          <w:szCs w:val="20"/>
          <w:highlight w:val="yellow"/>
        </w:rPr>
        <w:t>os Debenturistas da 9ª Emissão e os Debenturistas da 10ª Emissão</w:t>
      </w:r>
      <w:r w:rsidR="00C2320C">
        <w:rPr>
          <w:rFonts w:ascii="Verdana" w:hAnsi="Verdana" w:cs="Tahoma"/>
          <w:sz w:val="20"/>
          <w:szCs w:val="20"/>
        </w:rPr>
        <w:t>]</w:t>
      </w:r>
      <w:r w:rsidR="00470BFA" w:rsidRPr="006B3E5D">
        <w:rPr>
          <w:rFonts w:ascii="Verdana" w:hAnsi="Verdana" w:cs="Tahoma"/>
          <w:sz w:val="20"/>
          <w:szCs w:val="20"/>
        </w:rPr>
        <w:t>, que sejam Investidores Profissionais</w:t>
      </w:r>
      <w:r w:rsidR="008C1D77" w:rsidRPr="006B3E5D">
        <w:rPr>
          <w:rFonts w:ascii="Verdana" w:hAnsi="Verdana" w:cs="Tahoma"/>
          <w:sz w:val="20"/>
          <w:szCs w:val="20"/>
        </w:rPr>
        <w:t xml:space="preserve"> (</w:t>
      </w:r>
      <w:r w:rsidR="00FD4FB3">
        <w:rPr>
          <w:rFonts w:ascii="Verdana" w:hAnsi="Verdana" w:cs="Tahoma"/>
          <w:sz w:val="20"/>
          <w:szCs w:val="20"/>
        </w:rPr>
        <w:t>“</w:t>
      </w:r>
      <w:r w:rsidR="008C1D77" w:rsidRPr="006B3E5D">
        <w:rPr>
          <w:rFonts w:ascii="Verdana" w:hAnsi="Verdana" w:cs="Tahoma"/>
          <w:b/>
          <w:sz w:val="20"/>
          <w:szCs w:val="20"/>
        </w:rPr>
        <w:t>Plano de Distribuição</w:t>
      </w:r>
      <w:r w:rsidR="00FD4FB3">
        <w:rPr>
          <w:rFonts w:ascii="Verdana" w:hAnsi="Verdana" w:cs="Tahoma"/>
          <w:sz w:val="20"/>
          <w:szCs w:val="20"/>
        </w:rPr>
        <w:t>”</w:t>
      </w:r>
      <w:r w:rsidR="00E47DA3" w:rsidRPr="006B3E5D">
        <w:rPr>
          <w:rFonts w:ascii="Verdana" w:hAnsi="Verdana" w:cs="Tahoma"/>
          <w:sz w:val="20"/>
          <w:szCs w:val="20"/>
        </w:rPr>
        <w:t>)</w:t>
      </w:r>
      <w:r w:rsidR="00A24878" w:rsidRPr="006B3E5D">
        <w:rPr>
          <w:rFonts w:ascii="Verdana" w:hAnsi="Verdana" w:cs="Tahoma"/>
          <w:sz w:val="20"/>
          <w:szCs w:val="20"/>
        </w:rPr>
        <w:t>.</w:t>
      </w:r>
      <w:bookmarkEnd w:id="69"/>
      <w:r w:rsidR="00C2320C">
        <w:rPr>
          <w:rFonts w:ascii="Verdana" w:hAnsi="Verdana" w:cs="Tahoma"/>
          <w:sz w:val="20"/>
          <w:szCs w:val="20"/>
        </w:rPr>
        <w:t xml:space="preserve"> </w:t>
      </w:r>
      <w:r w:rsidR="00E445F6">
        <w:rPr>
          <w:rFonts w:ascii="Verdana" w:hAnsi="Verdana" w:cs="Tahoma"/>
          <w:sz w:val="20"/>
          <w:szCs w:val="20"/>
        </w:rPr>
        <w:t>[</w:t>
      </w:r>
      <w:r w:rsidR="00E445F6" w:rsidRPr="004C74F1">
        <w:rPr>
          <w:rFonts w:ascii="Verdana" w:hAnsi="Verdana" w:cs="Tahoma"/>
          <w:sz w:val="20"/>
          <w:szCs w:val="20"/>
          <w:highlight w:val="yellow"/>
        </w:rPr>
        <w:t>Nota TRW: informação sob validação da Companhia</w:t>
      </w:r>
      <w:r w:rsidR="00E445F6">
        <w:rPr>
          <w:rFonts w:ascii="Verdana" w:hAnsi="Verdana" w:cs="Tahoma"/>
          <w:sz w:val="20"/>
          <w:szCs w:val="20"/>
        </w:rPr>
        <w:t>]</w:t>
      </w:r>
    </w:p>
    <w:p w14:paraId="59641AB2" w14:textId="77777777" w:rsidR="0009024D" w:rsidRPr="006B3E5D" w:rsidRDefault="0009024D" w:rsidP="006B3E5D">
      <w:pPr>
        <w:widowControl w:val="0"/>
        <w:spacing w:line="320" w:lineRule="exact"/>
        <w:contextualSpacing/>
        <w:rPr>
          <w:rFonts w:ascii="Verdana" w:hAnsi="Verdana" w:cs="Tahoma"/>
          <w:sz w:val="20"/>
          <w:szCs w:val="20"/>
        </w:rPr>
      </w:pPr>
    </w:p>
    <w:p w14:paraId="70610730" w14:textId="77777777" w:rsidR="00D17468" w:rsidRPr="006B3E5D" w:rsidRDefault="000005A3" w:rsidP="006B3E5D">
      <w:pPr>
        <w:pStyle w:val="ttulo1b"/>
        <w:numPr>
          <w:ilvl w:val="2"/>
          <w:numId w:val="8"/>
        </w:numPr>
        <w:spacing w:line="320" w:lineRule="exact"/>
        <w:ind w:hanging="568"/>
        <w:contextualSpacing/>
        <w:rPr>
          <w:rFonts w:ascii="Verdana" w:hAnsi="Verdana" w:cs="Tahoma"/>
          <w:sz w:val="20"/>
          <w:szCs w:val="20"/>
        </w:rPr>
      </w:pPr>
      <w:bookmarkStart w:id="70" w:name="_Ref522317731"/>
      <w:r w:rsidRPr="006B3E5D">
        <w:rPr>
          <w:rFonts w:ascii="Verdana" w:hAnsi="Verdana" w:cs="Tahoma"/>
          <w:sz w:val="20"/>
          <w:szCs w:val="20"/>
        </w:rPr>
        <w:t>Observado o disposto na</w:t>
      </w:r>
      <w:r w:rsidR="00470BFA" w:rsidRPr="006B3E5D">
        <w:rPr>
          <w:rFonts w:ascii="Verdana" w:hAnsi="Verdana" w:cs="Tahoma"/>
          <w:sz w:val="20"/>
          <w:szCs w:val="20"/>
        </w:rPr>
        <w:t>s</w:t>
      </w:r>
      <w:r w:rsidRPr="006B3E5D">
        <w:rPr>
          <w:rFonts w:ascii="Verdana" w:hAnsi="Verdana" w:cs="Tahoma"/>
          <w:sz w:val="20"/>
          <w:szCs w:val="20"/>
        </w:rPr>
        <w:t xml:space="preserve"> Cláusula</w:t>
      </w:r>
      <w:r w:rsidR="00470BFA" w:rsidRPr="006B3E5D">
        <w:rPr>
          <w:rFonts w:ascii="Verdana" w:hAnsi="Verdana" w:cs="Tahoma"/>
          <w:sz w:val="20"/>
          <w:szCs w:val="20"/>
        </w:rPr>
        <w:t>s</w:t>
      </w:r>
      <w:r w:rsidR="00BD2A44" w:rsidRPr="006B3E5D">
        <w:rPr>
          <w:rFonts w:ascii="Verdana" w:hAnsi="Verdana" w:cs="Tahoma"/>
          <w:sz w:val="20"/>
          <w:szCs w:val="20"/>
        </w:rPr>
        <w:t xml:space="preserve"> </w:t>
      </w:r>
      <w:r w:rsidR="00696105">
        <w:rPr>
          <w:rFonts w:ascii="Verdana" w:hAnsi="Verdana" w:cs="Tahoma"/>
          <w:sz w:val="20"/>
          <w:szCs w:val="20"/>
        </w:rPr>
        <w:fldChar w:fldCharType="begin"/>
      </w:r>
      <w:r w:rsidR="00696105">
        <w:rPr>
          <w:rFonts w:ascii="Verdana" w:hAnsi="Verdana" w:cs="Tahoma"/>
          <w:sz w:val="20"/>
          <w:szCs w:val="20"/>
        </w:rPr>
        <w:instrText xml:space="preserve"> REF _Ref100224280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4.4.2</w:t>
      </w:r>
      <w:r w:rsidR="00696105">
        <w:rPr>
          <w:rFonts w:ascii="Verdana" w:hAnsi="Verdana" w:cs="Tahoma"/>
          <w:sz w:val="20"/>
          <w:szCs w:val="20"/>
        </w:rPr>
        <w:fldChar w:fldCharType="end"/>
      </w:r>
      <w:r w:rsidR="00470BFA" w:rsidRPr="006B3E5D">
        <w:rPr>
          <w:rFonts w:ascii="Verdana" w:hAnsi="Verdana" w:cs="Tahoma"/>
          <w:sz w:val="20"/>
          <w:szCs w:val="20"/>
        </w:rPr>
        <w:t xml:space="preserve"> e </w:t>
      </w:r>
      <w:r w:rsidR="00696105">
        <w:rPr>
          <w:rFonts w:ascii="Verdana" w:hAnsi="Verdana" w:cs="Tahoma"/>
          <w:sz w:val="20"/>
          <w:szCs w:val="20"/>
        </w:rPr>
        <w:fldChar w:fldCharType="begin"/>
      </w:r>
      <w:r w:rsidR="00696105">
        <w:rPr>
          <w:rFonts w:ascii="Verdana" w:hAnsi="Verdana" w:cs="Tahoma"/>
          <w:sz w:val="20"/>
          <w:szCs w:val="20"/>
        </w:rPr>
        <w:instrText xml:space="preserve"> REF _Ref12001901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4.6.5</w:t>
      </w:r>
      <w:r w:rsidR="00696105">
        <w:rPr>
          <w:rFonts w:ascii="Verdana" w:hAnsi="Verdana" w:cs="Tahoma"/>
          <w:sz w:val="20"/>
          <w:szCs w:val="20"/>
        </w:rPr>
        <w:fldChar w:fldCharType="end"/>
      </w:r>
      <w:r w:rsidR="00470BFA" w:rsidRPr="006B3E5D">
        <w:rPr>
          <w:rFonts w:ascii="Verdana" w:hAnsi="Verdana" w:cs="Tahoma"/>
          <w:sz w:val="20"/>
          <w:szCs w:val="20"/>
        </w:rPr>
        <w:t xml:space="preserve"> acima</w:t>
      </w:r>
      <w:r w:rsidR="00BD2A44" w:rsidRPr="006B3E5D">
        <w:rPr>
          <w:rFonts w:ascii="Verdana" w:hAnsi="Verdana" w:cs="Tahoma"/>
          <w:sz w:val="20"/>
          <w:szCs w:val="20"/>
        </w:rPr>
        <w:t xml:space="preserve">, </w:t>
      </w:r>
      <w:r w:rsidR="00C602CE" w:rsidRPr="006B3E5D">
        <w:rPr>
          <w:rFonts w:ascii="Verdana" w:hAnsi="Verdana" w:cs="Tahoma"/>
          <w:sz w:val="20"/>
          <w:szCs w:val="20"/>
        </w:rPr>
        <w:t>no</w:t>
      </w:r>
      <w:r w:rsidR="00A24878" w:rsidRPr="006B3E5D">
        <w:rPr>
          <w:rFonts w:ascii="Verdana" w:hAnsi="Verdana" w:cs="Tahoma"/>
          <w:sz w:val="20"/>
          <w:szCs w:val="20"/>
        </w:rPr>
        <w:t xml:space="preserve"> âmbito do Plano</w:t>
      </w:r>
      <w:r w:rsidR="00470BFA" w:rsidRPr="006B3E5D">
        <w:rPr>
          <w:rFonts w:ascii="Verdana" w:hAnsi="Verdana" w:cs="Tahoma"/>
          <w:sz w:val="20"/>
          <w:szCs w:val="20"/>
        </w:rPr>
        <w:t xml:space="preserve"> de Distribuição</w:t>
      </w:r>
      <w:r w:rsidR="00A24878" w:rsidRPr="006B3E5D">
        <w:rPr>
          <w:rFonts w:ascii="Verdana" w:hAnsi="Verdana" w:cs="Tahoma"/>
          <w:sz w:val="20"/>
          <w:szCs w:val="20"/>
        </w:rPr>
        <w:t>,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sidRPr="006B3E5D">
        <w:rPr>
          <w:rFonts w:ascii="Verdana" w:hAnsi="Verdana" w:cs="Tahoma"/>
          <w:sz w:val="20"/>
          <w:szCs w:val="20"/>
        </w:rPr>
        <w:t>.</w:t>
      </w:r>
      <w:bookmarkEnd w:id="70"/>
      <w:r w:rsidR="00833061" w:rsidRPr="006B3E5D">
        <w:rPr>
          <w:rFonts w:ascii="Verdana" w:hAnsi="Verdana" w:cs="Tahoma"/>
          <w:sz w:val="20"/>
          <w:szCs w:val="20"/>
        </w:rPr>
        <w:t xml:space="preserve"> </w:t>
      </w:r>
    </w:p>
    <w:p w14:paraId="555DA530" w14:textId="77777777" w:rsidR="00D17468" w:rsidRPr="006B3E5D" w:rsidRDefault="00D17468" w:rsidP="006B3E5D">
      <w:pPr>
        <w:widowControl w:val="0"/>
        <w:spacing w:line="320" w:lineRule="exact"/>
        <w:contextualSpacing/>
        <w:rPr>
          <w:rFonts w:ascii="Verdana" w:hAnsi="Verdana" w:cs="Tahoma"/>
          <w:sz w:val="20"/>
          <w:szCs w:val="20"/>
        </w:rPr>
      </w:pPr>
    </w:p>
    <w:p w14:paraId="0496F9E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w:t>
      </w:r>
      <w:r w:rsidR="00E20A8A">
        <w:rPr>
          <w:rFonts w:ascii="Verdana" w:hAnsi="Verdana" w:cs="Tahoma"/>
          <w:sz w:val="20"/>
          <w:szCs w:val="20"/>
        </w:rPr>
        <w:t>o artigo 2º, parágrafo único, da</w:t>
      </w:r>
      <w:r w:rsidRPr="006B3E5D">
        <w:rPr>
          <w:rFonts w:ascii="Verdana" w:hAnsi="Verdana" w:cs="Tahoma"/>
          <w:sz w:val="20"/>
          <w:szCs w:val="20"/>
        </w:rPr>
        <w:t xml:space="preserve"> Instrução CVM 476.</w:t>
      </w:r>
    </w:p>
    <w:p w14:paraId="2EFD059B" w14:textId="77777777" w:rsidR="00D17468" w:rsidRPr="006B3E5D" w:rsidRDefault="00D17468" w:rsidP="006B3E5D">
      <w:pPr>
        <w:widowControl w:val="0"/>
        <w:spacing w:line="320" w:lineRule="exact"/>
        <w:contextualSpacing/>
        <w:rPr>
          <w:rFonts w:ascii="Verdana" w:hAnsi="Verdana" w:cs="Tahoma"/>
          <w:sz w:val="20"/>
          <w:szCs w:val="20"/>
        </w:rPr>
      </w:pPr>
    </w:p>
    <w:p w14:paraId="3BCCCF1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Emissão e a Oferta Restrita não poderão ser aumentadas em nenhuma hipótese. </w:t>
      </w:r>
    </w:p>
    <w:p w14:paraId="3B329A80" w14:textId="77777777" w:rsidR="00D17468" w:rsidRPr="006B3E5D" w:rsidRDefault="00D17468" w:rsidP="006B3E5D">
      <w:pPr>
        <w:widowControl w:val="0"/>
        <w:spacing w:line="320" w:lineRule="exact"/>
        <w:contextualSpacing/>
        <w:rPr>
          <w:rFonts w:ascii="Verdana" w:hAnsi="Verdana" w:cs="Tahoma"/>
          <w:sz w:val="20"/>
          <w:szCs w:val="20"/>
        </w:rPr>
      </w:pPr>
    </w:p>
    <w:p w14:paraId="1F5DE9D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distribuição das Debêntures será realizada de acordo com os procedimentos </w:t>
      </w:r>
      <w:r w:rsidR="00BD2A44" w:rsidRPr="006B3E5D">
        <w:rPr>
          <w:rFonts w:ascii="Verdana" w:hAnsi="Verdana" w:cs="Tahoma"/>
          <w:sz w:val="20"/>
          <w:szCs w:val="20"/>
        </w:rPr>
        <w:t>da B3</w:t>
      </w:r>
      <w:r w:rsidR="00E20A8A">
        <w:rPr>
          <w:rFonts w:ascii="Verdana" w:hAnsi="Verdana" w:cs="Tahoma"/>
          <w:sz w:val="20"/>
          <w:szCs w:val="20"/>
        </w:rPr>
        <w:t xml:space="preserve"> e com o Plano de Distribuição</w:t>
      </w:r>
      <w:r w:rsidRPr="006B3E5D">
        <w:rPr>
          <w:rFonts w:ascii="Verdana" w:hAnsi="Verdana" w:cs="Tahoma"/>
          <w:sz w:val="20"/>
          <w:szCs w:val="20"/>
        </w:rPr>
        <w:t>.</w:t>
      </w:r>
    </w:p>
    <w:p w14:paraId="70E149BA" w14:textId="77777777" w:rsidR="00D17468" w:rsidRPr="006B3E5D" w:rsidRDefault="00D17468" w:rsidP="006B3E5D">
      <w:pPr>
        <w:widowControl w:val="0"/>
        <w:spacing w:line="320" w:lineRule="exact"/>
        <w:contextualSpacing/>
        <w:rPr>
          <w:rFonts w:ascii="Verdana" w:hAnsi="Verdana" w:cs="Tahoma"/>
          <w:sz w:val="20"/>
          <w:szCs w:val="20"/>
        </w:rPr>
      </w:pPr>
    </w:p>
    <w:p w14:paraId="0DD6563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No ato de subscrição e integralização das Debêntures, os Investidores Profissionais assinarão declaração atestando, dentre outros assuntos, (i) que efetuaram sua própria análise com relação à capacidade de pagamento da Emissora;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sua condição de Investidor Profissional, de acordo com </w:t>
      </w:r>
      <w:r w:rsidR="00BD2A44" w:rsidRPr="006B3E5D">
        <w:rPr>
          <w:rFonts w:ascii="Verdana" w:hAnsi="Verdana" w:cs="Tahoma"/>
          <w:sz w:val="20"/>
          <w:szCs w:val="20"/>
        </w:rPr>
        <w:t>a Resolução CVM 30</w:t>
      </w:r>
      <w:r w:rsidRPr="006B3E5D">
        <w:rPr>
          <w:rFonts w:ascii="Verdana" w:hAnsi="Verdana" w:cs="Tahoma"/>
          <w:sz w:val="20"/>
          <w:szCs w:val="20"/>
        </w:rPr>
        <w:t>; e (</w:t>
      </w:r>
      <w:proofErr w:type="spellStart"/>
      <w:r w:rsidRPr="006B3E5D">
        <w:rPr>
          <w:rFonts w:ascii="Verdana" w:hAnsi="Verdana" w:cs="Tahoma"/>
          <w:sz w:val="20"/>
          <w:szCs w:val="20"/>
        </w:rPr>
        <w:t>iii</w:t>
      </w:r>
      <w:proofErr w:type="spellEnd"/>
      <w:r w:rsidRPr="006B3E5D">
        <w:rPr>
          <w:rFonts w:ascii="Verdana" w:hAnsi="Verdana" w:cs="Tahoma"/>
          <w:sz w:val="20"/>
          <w:szCs w:val="20"/>
        </w:rPr>
        <w:t>) estar cientes, entre outras coisas, de que: (a) a Oferta Restrita não foi registrada perante a CVM</w:t>
      </w:r>
      <w:r w:rsidR="00E20A8A">
        <w:rPr>
          <w:rFonts w:ascii="Verdana" w:hAnsi="Verdana" w:cs="Tahoma"/>
          <w:sz w:val="20"/>
          <w:szCs w:val="20"/>
        </w:rPr>
        <w:t>; (b) a Oferta Restrita não será objeto de análise prévia pela ANBIMA, sendo</w:t>
      </w:r>
      <w:r w:rsidRPr="006B3E5D">
        <w:rPr>
          <w:rFonts w:ascii="Verdana" w:hAnsi="Verdana" w:cs="Tahoma"/>
          <w:sz w:val="20"/>
          <w:szCs w:val="20"/>
        </w:rPr>
        <w:t xml:space="preserve"> registrada </w:t>
      </w:r>
      <w:r w:rsidR="00E20A8A">
        <w:rPr>
          <w:rFonts w:ascii="Verdana" w:hAnsi="Verdana" w:cs="Tahoma"/>
          <w:sz w:val="20"/>
          <w:szCs w:val="20"/>
        </w:rPr>
        <w:t xml:space="preserve">perante </w:t>
      </w:r>
      <w:r w:rsidR="00E20A8A" w:rsidRPr="006B3E5D">
        <w:rPr>
          <w:rFonts w:ascii="Verdana" w:hAnsi="Verdana" w:cs="Tahoma"/>
          <w:sz w:val="20"/>
          <w:szCs w:val="20"/>
        </w:rPr>
        <w:t xml:space="preserve">a </w:t>
      </w:r>
      <w:r w:rsidRPr="006B3E5D">
        <w:rPr>
          <w:rFonts w:ascii="Verdana" w:hAnsi="Verdana" w:cs="Tahoma"/>
          <w:sz w:val="20"/>
          <w:szCs w:val="20"/>
        </w:rPr>
        <w:t xml:space="preserve">ANBIMA </w:t>
      </w:r>
      <w:bookmarkStart w:id="71" w:name="_Hlk14105686"/>
      <w:r w:rsidRPr="006B3E5D">
        <w:rPr>
          <w:rFonts w:ascii="Verdana" w:hAnsi="Verdana" w:cs="Tahoma"/>
          <w:sz w:val="20"/>
          <w:szCs w:val="20"/>
        </w:rPr>
        <w:t>apenas para fins de informação de base de dados</w:t>
      </w:r>
      <w:bookmarkEnd w:id="71"/>
      <w:r w:rsidRPr="006B3E5D">
        <w:rPr>
          <w:rFonts w:ascii="Verdana" w:hAnsi="Verdana" w:cs="Tahoma"/>
          <w:sz w:val="20"/>
          <w:szCs w:val="20"/>
        </w:rPr>
        <w:t xml:space="preserve">, nos termos do item </w:t>
      </w:r>
      <w:r w:rsidR="00696105">
        <w:rPr>
          <w:rFonts w:ascii="Verdana" w:hAnsi="Verdana" w:cs="Tahoma"/>
          <w:sz w:val="20"/>
          <w:szCs w:val="20"/>
        </w:rPr>
        <w:fldChar w:fldCharType="begin"/>
      </w:r>
      <w:r w:rsidR="00696105">
        <w:rPr>
          <w:rFonts w:ascii="Verdana" w:hAnsi="Verdana" w:cs="Tahoma"/>
          <w:sz w:val="20"/>
          <w:szCs w:val="20"/>
        </w:rPr>
        <w:instrText xml:space="preserve"> REF _Ref522316945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3.3.1</w:t>
      </w:r>
      <w:r w:rsidR="00696105">
        <w:rPr>
          <w:rFonts w:ascii="Verdana" w:hAnsi="Verdana" w:cs="Tahoma"/>
          <w:sz w:val="20"/>
          <w:szCs w:val="20"/>
        </w:rPr>
        <w:fldChar w:fldCharType="end"/>
      </w:r>
      <w:r w:rsidRPr="006B3E5D">
        <w:rPr>
          <w:rFonts w:ascii="Verdana" w:hAnsi="Verdana" w:cs="Tahoma"/>
          <w:sz w:val="20"/>
          <w:szCs w:val="20"/>
        </w:rPr>
        <w:t xml:space="preserve"> acima; e (</w:t>
      </w:r>
      <w:r w:rsidR="00E20A8A">
        <w:rPr>
          <w:rFonts w:ascii="Verdana" w:hAnsi="Verdana" w:cs="Tahoma"/>
          <w:sz w:val="20"/>
          <w:szCs w:val="20"/>
        </w:rPr>
        <w:t>c</w:t>
      </w:r>
      <w:r w:rsidRPr="006B3E5D">
        <w:rPr>
          <w:rFonts w:ascii="Verdana" w:hAnsi="Verdana" w:cs="Tahoma"/>
          <w:sz w:val="20"/>
          <w:szCs w:val="20"/>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72B72AC3" w14:textId="77777777" w:rsidR="00D17468" w:rsidRPr="006B3E5D" w:rsidRDefault="00D17468" w:rsidP="006B3E5D">
      <w:pPr>
        <w:widowControl w:val="0"/>
        <w:spacing w:line="320" w:lineRule="exact"/>
        <w:contextualSpacing/>
        <w:rPr>
          <w:rFonts w:ascii="Verdana" w:hAnsi="Verdana" w:cs="Tahoma"/>
          <w:sz w:val="20"/>
          <w:szCs w:val="20"/>
        </w:rPr>
      </w:pPr>
    </w:p>
    <w:p w14:paraId="77F07B6A" w14:textId="77777777" w:rsidR="00D17468"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Emissora obriga-se a: (</w:t>
      </w:r>
      <w:r w:rsidR="00E20A8A">
        <w:rPr>
          <w:rFonts w:ascii="Verdana" w:hAnsi="Verdana" w:cs="Tahoma"/>
          <w:sz w:val="20"/>
          <w:szCs w:val="20"/>
        </w:rPr>
        <w:t>i</w:t>
      </w:r>
      <w:r w:rsidRPr="006B3E5D">
        <w:rPr>
          <w:rFonts w:ascii="Verdana" w:hAnsi="Verdana" w:cs="Tahoma"/>
          <w:sz w:val="20"/>
          <w:szCs w:val="20"/>
        </w:rPr>
        <w:t>) não contatar ou fornecer informações acerca da Emissão e/ou da Oferta Restrita a qualquer Investidor Profissional, exceto se previamente acordado com os Coordenadores; e (</w:t>
      </w:r>
      <w:proofErr w:type="spellStart"/>
      <w:r w:rsidR="00E20A8A">
        <w:rPr>
          <w:rFonts w:ascii="Verdana" w:hAnsi="Verdana" w:cs="Tahoma"/>
          <w:sz w:val="20"/>
          <w:szCs w:val="20"/>
        </w:rPr>
        <w:t>ii</w:t>
      </w:r>
      <w:proofErr w:type="spellEnd"/>
      <w:r w:rsidRPr="006B3E5D">
        <w:rPr>
          <w:rFonts w:ascii="Verdana" w:hAnsi="Verdana" w:cs="Tahoma"/>
          <w:sz w:val="20"/>
          <w:szCs w:val="20"/>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FBB8605" w14:textId="77777777" w:rsidR="00E20A8A" w:rsidRPr="006B3E5D" w:rsidRDefault="00E20A8A" w:rsidP="004C74F1">
      <w:pPr>
        <w:pStyle w:val="ttulo1b"/>
        <w:numPr>
          <w:ilvl w:val="0"/>
          <w:numId w:val="0"/>
        </w:numPr>
        <w:spacing w:line="320" w:lineRule="exact"/>
        <w:ind w:left="1135"/>
        <w:contextualSpacing/>
        <w:rPr>
          <w:rFonts w:ascii="Verdana" w:hAnsi="Verdana" w:cs="Tahoma"/>
          <w:sz w:val="20"/>
          <w:szCs w:val="20"/>
        </w:rPr>
      </w:pPr>
    </w:p>
    <w:p w14:paraId="3811590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Não será concedido qualquer tipo de desconto aos Investidores Profissionais interessados em adquirir Debêntures no âmbito da Oferta Restrita, </w:t>
      </w:r>
      <w:r w:rsidR="00D63CCD" w:rsidRPr="006B3E5D">
        <w:rPr>
          <w:rFonts w:ascii="Verdana" w:hAnsi="Verdana" w:cs="Tahoma"/>
          <w:sz w:val="20"/>
          <w:szCs w:val="20"/>
        </w:rPr>
        <w:t xml:space="preserve">exceto </w:t>
      </w:r>
      <w:r w:rsidR="009F44B6" w:rsidRPr="006B3E5D">
        <w:rPr>
          <w:rFonts w:ascii="Verdana" w:hAnsi="Verdana" w:cs="Tahoma"/>
          <w:sz w:val="20"/>
          <w:szCs w:val="20"/>
        </w:rPr>
        <w:t xml:space="preserve">por </w:t>
      </w:r>
      <w:r w:rsidR="00D63CCD" w:rsidRPr="006B3E5D">
        <w:rPr>
          <w:rFonts w:ascii="Verdana" w:hAnsi="Verdana" w:cs="Tahoma"/>
          <w:sz w:val="20"/>
          <w:szCs w:val="20"/>
        </w:rPr>
        <w:t xml:space="preserve">eventual </w:t>
      </w:r>
      <w:r w:rsidR="009F44B6" w:rsidRPr="006B3E5D">
        <w:rPr>
          <w:rFonts w:ascii="Verdana" w:hAnsi="Verdana" w:cs="Tahoma"/>
          <w:sz w:val="20"/>
          <w:szCs w:val="20"/>
        </w:rPr>
        <w:t xml:space="preserve">ágio ou </w:t>
      </w:r>
      <w:r w:rsidR="00D63CCD" w:rsidRPr="006B3E5D">
        <w:rPr>
          <w:rFonts w:ascii="Verdana" w:hAnsi="Verdana" w:cs="Tahoma"/>
          <w:sz w:val="20"/>
          <w:szCs w:val="20"/>
        </w:rPr>
        <w:t xml:space="preserve">deságio, </w:t>
      </w:r>
      <w:r w:rsidRPr="006B3E5D">
        <w:rPr>
          <w:rFonts w:ascii="Verdana" w:hAnsi="Verdana" w:cs="Tahoma"/>
          <w:sz w:val="20"/>
          <w:szCs w:val="20"/>
        </w:rPr>
        <w:t>bem como não existirão reservas antecipadas, nem fixação de lotes máximos ou mínimos, independentemente de ordem cronológica.</w:t>
      </w:r>
      <w:r w:rsidR="009F44B6" w:rsidRPr="006B3E5D">
        <w:rPr>
          <w:rFonts w:ascii="Verdana" w:hAnsi="Verdana" w:cs="Tahoma"/>
          <w:sz w:val="20"/>
          <w:szCs w:val="20"/>
        </w:rPr>
        <w:t xml:space="preserve"> </w:t>
      </w:r>
    </w:p>
    <w:p w14:paraId="0C91ABB4" w14:textId="77777777" w:rsidR="00D17468" w:rsidRPr="006B3E5D" w:rsidRDefault="00D17468" w:rsidP="006B3E5D">
      <w:pPr>
        <w:widowControl w:val="0"/>
        <w:spacing w:line="320" w:lineRule="exact"/>
        <w:contextualSpacing/>
        <w:rPr>
          <w:rFonts w:ascii="Verdana" w:hAnsi="Verdana" w:cs="Tahoma"/>
          <w:sz w:val="20"/>
          <w:szCs w:val="20"/>
        </w:rPr>
      </w:pPr>
    </w:p>
    <w:p w14:paraId="4B74CE6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14:paraId="5B1F90EC" w14:textId="77777777" w:rsidR="00061BE5" w:rsidRPr="006B3E5D" w:rsidRDefault="00061BE5" w:rsidP="006B3E5D">
      <w:pPr>
        <w:widowControl w:val="0"/>
        <w:spacing w:line="320" w:lineRule="exact"/>
        <w:contextualSpacing/>
        <w:rPr>
          <w:rFonts w:ascii="Verdana" w:hAnsi="Verdana" w:cs="Tahoma"/>
          <w:sz w:val="20"/>
          <w:szCs w:val="20"/>
        </w:rPr>
      </w:pPr>
    </w:p>
    <w:p w14:paraId="6507947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 xml:space="preserve">Procedimento de Coleta de Intenções de Investimentos (Procedimento de </w:t>
      </w:r>
      <w:proofErr w:type="spellStart"/>
      <w:r w:rsidRPr="006B3E5D">
        <w:rPr>
          <w:rFonts w:ascii="Verdana" w:hAnsi="Verdana" w:cs="Tahoma"/>
          <w:b/>
          <w:i/>
          <w:sz w:val="20"/>
          <w:szCs w:val="20"/>
        </w:rPr>
        <w:t>Bookbuilding</w:t>
      </w:r>
      <w:proofErr w:type="spellEnd"/>
      <w:r w:rsidRPr="006B3E5D">
        <w:rPr>
          <w:rFonts w:ascii="Verdana" w:hAnsi="Verdana" w:cs="Tahoma"/>
          <w:b/>
          <w:sz w:val="20"/>
          <w:szCs w:val="20"/>
        </w:rPr>
        <w:t>)</w:t>
      </w:r>
    </w:p>
    <w:p w14:paraId="6ED74DD4" w14:textId="77777777" w:rsidR="00D17468" w:rsidRPr="006B3E5D" w:rsidRDefault="00D17468" w:rsidP="00E73F49">
      <w:pPr>
        <w:widowControl w:val="0"/>
        <w:spacing w:line="320" w:lineRule="exact"/>
        <w:contextualSpacing/>
        <w:rPr>
          <w:rFonts w:ascii="Verdana" w:hAnsi="Verdana" w:cs="Tahoma"/>
          <w:sz w:val="20"/>
          <w:szCs w:val="20"/>
        </w:rPr>
      </w:pPr>
    </w:p>
    <w:p w14:paraId="54D1AB7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72" w:name="_Ref522317838"/>
      <w:r w:rsidRPr="006B3E5D">
        <w:rPr>
          <w:rFonts w:ascii="Verdana" w:hAnsi="Verdana" w:cs="Tahoma"/>
          <w:sz w:val="20"/>
          <w:szCs w:val="20"/>
        </w:rPr>
        <w:t xml:space="preserve">Nos termos do Contrato de Colocação, será adotado o procedimento de coleta de intenções de investimento, organizado pelos Coordenadores, sem recebimento de </w:t>
      </w:r>
      <w:r w:rsidRPr="006B3E5D">
        <w:rPr>
          <w:rFonts w:ascii="Verdana" w:hAnsi="Verdana" w:cs="Tahoma"/>
          <w:sz w:val="20"/>
          <w:szCs w:val="20"/>
        </w:rPr>
        <w:lastRenderedPageBreak/>
        <w:t xml:space="preserve">reservas, sem lotes mínimos ou máximos, observado o disposto no </w:t>
      </w:r>
      <w:r w:rsidR="00166CFD" w:rsidRPr="006B3E5D">
        <w:rPr>
          <w:rFonts w:ascii="Verdana" w:hAnsi="Verdana" w:cs="Tahoma"/>
          <w:sz w:val="20"/>
          <w:szCs w:val="20"/>
        </w:rPr>
        <w:t>artigo</w:t>
      </w:r>
      <w:r w:rsidR="00166CFD">
        <w:rPr>
          <w:rFonts w:ascii="Verdana" w:hAnsi="Verdana" w:cs="Tahoma"/>
          <w:sz w:val="20"/>
          <w:szCs w:val="20"/>
        </w:rPr>
        <w:t xml:space="preserve"> </w:t>
      </w:r>
      <w:r w:rsidRPr="006B3E5D">
        <w:rPr>
          <w:rFonts w:ascii="Verdana" w:hAnsi="Verdana" w:cs="Tahoma"/>
          <w:sz w:val="20"/>
          <w:szCs w:val="20"/>
        </w:rPr>
        <w:t xml:space="preserve">3º da Instrução CVM 476, para verificação, junto aos Investidores Profissionais, da demanda pelas Debêntures de forma a definir </w:t>
      </w:r>
      <w:r w:rsidR="001020B8" w:rsidRPr="006B3E5D">
        <w:rPr>
          <w:rFonts w:ascii="Verdana" w:hAnsi="Verdana" w:cs="Tahoma"/>
          <w:sz w:val="20"/>
          <w:szCs w:val="20"/>
        </w:rPr>
        <w:t xml:space="preserve">a </w:t>
      </w:r>
      <w:r w:rsidR="00B97221" w:rsidRPr="006B3E5D">
        <w:rPr>
          <w:rFonts w:ascii="Verdana" w:hAnsi="Verdana" w:cs="Tahoma"/>
          <w:sz w:val="20"/>
          <w:szCs w:val="20"/>
        </w:rPr>
        <w:t>existência de cada série e a quantidade de Debêntures</w:t>
      </w:r>
      <w:r w:rsidR="00227406" w:rsidRPr="006B3E5D">
        <w:rPr>
          <w:rFonts w:ascii="Verdana" w:hAnsi="Verdana" w:cs="Tahoma"/>
          <w:sz w:val="20"/>
          <w:szCs w:val="20"/>
        </w:rPr>
        <w:t xml:space="preserve"> a serem</w:t>
      </w:r>
      <w:r w:rsidR="00B97221" w:rsidRPr="006B3E5D">
        <w:rPr>
          <w:rFonts w:ascii="Verdana" w:hAnsi="Verdana" w:cs="Tahoma"/>
          <w:sz w:val="20"/>
          <w:szCs w:val="20"/>
        </w:rPr>
        <w:t xml:space="preserve"> alocada</w:t>
      </w:r>
      <w:r w:rsidR="00227406" w:rsidRPr="006B3E5D">
        <w:rPr>
          <w:rFonts w:ascii="Verdana" w:hAnsi="Verdana" w:cs="Tahoma"/>
          <w:sz w:val="20"/>
          <w:szCs w:val="20"/>
        </w:rPr>
        <w:t>s</w:t>
      </w:r>
      <w:r w:rsidR="00B97221" w:rsidRPr="006B3E5D">
        <w:rPr>
          <w:rFonts w:ascii="Verdana" w:hAnsi="Verdana" w:cs="Tahoma"/>
          <w:sz w:val="20"/>
          <w:szCs w:val="20"/>
        </w:rPr>
        <w:t xml:space="preserve"> em cada série</w:t>
      </w:r>
      <w:r w:rsidR="008303A7" w:rsidRPr="006B3E5D">
        <w:rPr>
          <w:rFonts w:ascii="Verdana" w:hAnsi="Verdana" w:cs="Tahoma"/>
          <w:sz w:val="20"/>
          <w:szCs w:val="20"/>
        </w:rPr>
        <w:t>, com base no Sistema de Vasos Comunicantes</w:t>
      </w:r>
      <w:r w:rsidR="000E1F84"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 xml:space="preserve">Procedimento de </w:t>
      </w:r>
      <w:proofErr w:type="spellStart"/>
      <w:r w:rsidRPr="006B3E5D">
        <w:rPr>
          <w:rFonts w:ascii="Verdana" w:hAnsi="Verdana" w:cs="Tahoma"/>
          <w:b/>
          <w:i/>
          <w:sz w:val="20"/>
          <w:szCs w:val="20"/>
        </w:rPr>
        <w:t>Bookbuilding</w:t>
      </w:r>
      <w:proofErr w:type="spellEnd"/>
      <w:r w:rsidR="00FD4FB3">
        <w:rPr>
          <w:rFonts w:ascii="Verdana" w:hAnsi="Verdana" w:cs="Tahoma"/>
          <w:sz w:val="20"/>
          <w:szCs w:val="20"/>
        </w:rPr>
        <w:t>”</w:t>
      </w:r>
      <w:r w:rsidRPr="006B3E5D">
        <w:rPr>
          <w:rFonts w:ascii="Verdana" w:hAnsi="Verdana" w:cs="Tahoma"/>
          <w:sz w:val="20"/>
          <w:szCs w:val="20"/>
        </w:rPr>
        <w:t>).</w:t>
      </w:r>
      <w:bookmarkEnd w:id="72"/>
      <w:r w:rsidR="00866937" w:rsidRPr="006B3E5D">
        <w:rPr>
          <w:rFonts w:ascii="Verdana" w:hAnsi="Verdana" w:cs="Tahoma"/>
          <w:sz w:val="20"/>
          <w:szCs w:val="20"/>
        </w:rPr>
        <w:t xml:space="preserve"> </w:t>
      </w:r>
    </w:p>
    <w:p w14:paraId="0AAC9C6D" w14:textId="77777777" w:rsidR="00D17468" w:rsidRPr="006B3E5D" w:rsidRDefault="00D17468" w:rsidP="00E73F49">
      <w:pPr>
        <w:widowControl w:val="0"/>
        <w:spacing w:line="320" w:lineRule="exact"/>
        <w:contextualSpacing/>
        <w:rPr>
          <w:rFonts w:ascii="Verdana" w:hAnsi="Verdana" w:cs="Tahoma"/>
          <w:sz w:val="20"/>
          <w:szCs w:val="20"/>
        </w:rPr>
      </w:pPr>
    </w:p>
    <w:p w14:paraId="1AF9B60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resultado do Procedimento de </w:t>
      </w:r>
      <w:proofErr w:type="spellStart"/>
      <w:r w:rsidRPr="006B3E5D">
        <w:rPr>
          <w:rFonts w:ascii="Verdana" w:hAnsi="Verdana" w:cs="Tahoma"/>
          <w:i/>
          <w:sz w:val="20"/>
          <w:szCs w:val="20"/>
        </w:rPr>
        <w:t>Bookbuilding</w:t>
      </w:r>
      <w:proofErr w:type="spellEnd"/>
      <w:r w:rsidRPr="006B3E5D">
        <w:rPr>
          <w:rFonts w:ascii="Verdana" w:hAnsi="Verdana" w:cs="Tahoma"/>
          <w:sz w:val="20"/>
          <w:szCs w:val="20"/>
        </w:rPr>
        <w:t xml:space="preserve"> será ratificado por meio de aditamento à esta Escritura de Emissão, </w:t>
      </w:r>
      <w:r w:rsidRPr="006B3E5D">
        <w:rPr>
          <w:rFonts w:ascii="Verdana" w:hAnsi="Verdana" w:cs="Tahoma"/>
          <w:iCs/>
          <w:sz w:val="20"/>
          <w:szCs w:val="20"/>
        </w:rPr>
        <w:t>sendo dispensada a realização</w:t>
      </w:r>
      <w:r w:rsidRPr="006B3E5D">
        <w:rPr>
          <w:rFonts w:ascii="Verdana" w:hAnsi="Verdana" w:cs="Tahoma"/>
          <w:i/>
          <w:iCs/>
          <w:sz w:val="20"/>
          <w:szCs w:val="20"/>
        </w:rPr>
        <w:t xml:space="preserve"> </w:t>
      </w:r>
      <w:r w:rsidRPr="006B3E5D">
        <w:rPr>
          <w:rFonts w:ascii="Verdana" w:hAnsi="Verdana" w:cs="Tahoma"/>
          <w:sz w:val="20"/>
          <w:szCs w:val="20"/>
        </w:rPr>
        <w:t xml:space="preserve">de Assembleia Geral de Debenturistas, </w:t>
      </w:r>
      <w:r w:rsidRPr="006B3E5D">
        <w:rPr>
          <w:rFonts w:ascii="Verdana" w:hAnsi="Verdana" w:cs="Tahoma"/>
          <w:iCs/>
          <w:sz w:val="20"/>
          <w:szCs w:val="20"/>
        </w:rPr>
        <w:t xml:space="preserve">nos termos do item </w:t>
      </w:r>
      <w:r w:rsidR="00C47199">
        <w:rPr>
          <w:rFonts w:ascii="Verdana" w:hAnsi="Verdana" w:cs="Tahoma"/>
          <w:iCs/>
          <w:sz w:val="20"/>
          <w:szCs w:val="20"/>
        </w:rPr>
        <w:fldChar w:fldCharType="begin"/>
      </w:r>
      <w:r w:rsidR="00C47199">
        <w:rPr>
          <w:rFonts w:ascii="Verdana" w:hAnsi="Verdana" w:cs="Tahoma"/>
          <w:iCs/>
          <w:sz w:val="20"/>
          <w:szCs w:val="20"/>
        </w:rPr>
        <w:instrText xml:space="preserve"> REF _Ref11806166 \r \h </w:instrText>
      </w:r>
      <w:r w:rsidR="00C47199">
        <w:rPr>
          <w:rFonts w:ascii="Verdana" w:hAnsi="Verdana" w:cs="Tahoma"/>
          <w:iCs/>
          <w:sz w:val="20"/>
          <w:szCs w:val="20"/>
        </w:rPr>
      </w:r>
      <w:r w:rsidR="00C47199">
        <w:rPr>
          <w:rFonts w:ascii="Verdana" w:hAnsi="Verdana" w:cs="Tahoma"/>
          <w:iCs/>
          <w:sz w:val="20"/>
          <w:szCs w:val="20"/>
        </w:rPr>
        <w:fldChar w:fldCharType="separate"/>
      </w:r>
      <w:r w:rsidR="00290344">
        <w:rPr>
          <w:rFonts w:ascii="Verdana" w:hAnsi="Verdana" w:cs="Tahoma"/>
          <w:iCs/>
          <w:sz w:val="20"/>
          <w:szCs w:val="20"/>
        </w:rPr>
        <w:t>12.4.2</w:t>
      </w:r>
      <w:r w:rsidR="00C47199">
        <w:rPr>
          <w:rFonts w:ascii="Verdana" w:hAnsi="Verdana" w:cs="Tahoma"/>
          <w:iCs/>
          <w:sz w:val="20"/>
          <w:szCs w:val="20"/>
        </w:rPr>
        <w:fldChar w:fldCharType="end"/>
      </w:r>
      <w:r w:rsidRPr="006B3E5D">
        <w:rPr>
          <w:rFonts w:ascii="Verdana" w:hAnsi="Verdana" w:cs="Tahoma"/>
          <w:iCs/>
          <w:sz w:val="20"/>
          <w:szCs w:val="20"/>
        </w:rPr>
        <w:t xml:space="preserve"> abaixo</w:t>
      </w:r>
      <w:r w:rsidR="009E5023">
        <w:rPr>
          <w:rFonts w:ascii="Verdana" w:hAnsi="Verdana" w:cs="Tahoma"/>
          <w:iCs/>
          <w:sz w:val="20"/>
          <w:szCs w:val="20"/>
        </w:rPr>
        <w:t>, bem como qualquer aprovação societária da Emissora para celebração do referido aditamento</w:t>
      </w:r>
      <w:r w:rsidRPr="006B3E5D">
        <w:rPr>
          <w:rFonts w:ascii="Verdana" w:hAnsi="Verdana" w:cs="Tahoma"/>
          <w:sz w:val="20"/>
          <w:szCs w:val="20"/>
        </w:rPr>
        <w:t>.</w:t>
      </w:r>
    </w:p>
    <w:p w14:paraId="78C9C9E4" w14:textId="77777777" w:rsidR="00D17468" w:rsidRPr="006B3E5D" w:rsidRDefault="00D17468" w:rsidP="006B3E5D">
      <w:pPr>
        <w:widowControl w:val="0"/>
        <w:spacing w:line="320" w:lineRule="exact"/>
        <w:contextualSpacing/>
        <w:rPr>
          <w:rFonts w:ascii="Verdana" w:hAnsi="Verdana" w:cs="Tahoma"/>
          <w:sz w:val="20"/>
          <w:szCs w:val="20"/>
        </w:rPr>
      </w:pPr>
    </w:p>
    <w:p w14:paraId="7053205E"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73" w:name="_DV_M68"/>
      <w:bookmarkStart w:id="74" w:name="_DV_M72"/>
      <w:bookmarkStart w:id="75" w:name="_DV_M75"/>
      <w:bookmarkEnd w:id="73"/>
      <w:bookmarkEnd w:id="74"/>
      <w:bookmarkEnd w:id="75"/>
      <w:r w:rsidRPr="006B3E5D">
        <w:rPr>
          <w:rFonts w:ascii="Verdana" w:hAnsi="Verdana" w:cs="Tahoma"/>
          <w:b/>
          <w:sz w:val="20"/>
          <w:szCs w:val="20"/>
        </w:rPr>
        <w:t xml:space="preserve">Banco Liquidante e </w:t>
      </w:r>
      <w:proofErr w:type="spellStart"/>
      <w:r w:rsidRPr="006B3E5D">
        <w:rPr>
          <w:rFonts w:ascii="Verdana" w:hAnsi="Verdana" w:cs="Tahoma"/>
          <w:b/>
          <w:sz w:val="20"/>
          <w:szCs w:val="20"/>
        </w:rPr>
        <w:t>Escriturador</w:t>
      </w:r>
      <w:proofErr w:type="spellEnd"/>
    </w:p>
    <w:p w14:paraId="400DAFC2" w14:textId="77777777" w:rsidR="00D17468" w:rsidRPr="006B3E5D" w:rsidRDefault="00D17468" w:rsidP="006B3E5D">
      <w:pPr>
        <w:keepNext/>
        <w:widowControl w:val="0"/>
        <w:spacing w:line="320" w:lineRule="exact"/>
        <w:contextualSpacing/>
        <w:rPr>
          <w:rFonts w:ascii="Verdana" w:hAnsi="Verdana" w:cs="Tahoma"/>
          <w:sz w:val="20"/>
          <w:szCs w:val="20"/>
        </w:rPr>
      </w:pPr>
    </w:p>
    <w:p w14:paraId="681C77D2"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76" w:name="_DV_M76"/>
      <w:bookmarkStart w:id="77" w:name="_Ref522317865"/>
      <w:bookmarkStart w:id="78" w:name="_Ref100223230"/>
      <w:bookmarkEnd w:id="76"/>
      <w:r w:rsidRPr="006B3E5D">
        <w:rPr>
          <w:rFonts w:ascii="Verdana" w:hAnsi="Verdana" w:cs="Tahoma"/>
          <w:sz w:val="20"/>
          <w:szCs w:val="20"/>
        </w:rPr>
        <w:t xml:space="preserve">O banco liquidante da presente Emissão será o </w:t>
      </w:r>
      <w:r w:rsidR="00E866D6">
        <w:rPr>
          <w:rFonts w:ascii="Verdana" w:hAnsi="Verdana" w:cs="Tahoma"/>
          <w:sz w:val="20"/>
          <w:szCs w:val="20"/>
        </w:rPr>
        <w:t>[</w:t>
      </w:r>
      <w:r w:rsidR="00CD15EA" w:rsidRPr="004C74F1">
        <w:rPr>
          <w:rFonts w:ascii="Verdana" w:hAnsi="Verdana" w:cs="Tahoma"/>
          <w:sz w:val="20"/>
          <w:szCs w:val="20"/>
          <w:highlight w:val="yellow"/>
        </w:rPr>
        <w:t xml:space="preserve">Itaú Unibanco S.A., instituição financeira com sede na cidade de São Paulo, estado de São Paulo, na Praça Alfredo Egydio de Souza Aranha, nº 100, Torre Itausa, inscrita no CNPJ/ME sob o </w:t>
      </w:r>
      <w:r w:rsidR="00166CFD" w:rsidRPr="004C74F1">
        <w:rPr>
          <w:rFonts w:ascii="Verdana" w:hAnsi="Verdana" w:cs="Tahoma"/>
          <w:sz w:val="20"/>
          <w:szCs w:val="20"/>
          <w:highlight w:val="yellow"/>
        </w:rPr>
        <w:t xml:space="preserve">nº </w:t>
      </w:r>
      <w:r w:rsidR="00CD15EA" w:rsidRPr="004C74F1">
        <w:rPr>
          <w:rFonts w:ascii="Verdana" w:hAnsi="Verdana" w:cs="Tahoma"/>
          <w:sz w:val="20"/>
          <w:szCs w:val="20"/>
          <w:highlight w:val="yellow"/>
        </w:rPr>
        <w:t>60.701.190/0001-04</w:t>
      </w:r>
      <w:r w:rsidR="00E866D6">
        <w:rPr>
          <w:rFonts w:ascii="Verdana" w:hAnsi="Verdana" w:cs="Tahoma"/>
          <w:sz w:val="20"/>
          <w:szCs w:val="20"/>
        </w:rPr>
        <w:t>]</w:t>
      </w:r>
      <w:r w:rsidR="008303A7"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Banco Liquidante</w:t>
      </w:r>
      <w:r w:rsidR="00FD4FB3">
        <w:rPr>
          <w:rFonts w:ascii="Verdana" w:hAnsi="Verdana" w:cs="Tahoma"/>
          <w:sz w:val="20"/>
          <w:szCs w:val="20"/>
        </w:rPr>
        <w:t>”</w:t>
      </w:r>
      <w:r w:rsidRPr="006B3E5D">
        <w:rPr>
          <w:rFonts w:ascii="Verdana" w:hAnsi="Verdana" w:cs="Tahoma"/>
          <w:sz w:val="20"/>
          <w:szCs w:val="20"/>
        </w:rPr>
        <w:t xml:space="preserve">), e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da presente Emissão será o</w:t>
      </w:r>
      <w:r w:rsidRPr="006B3E5D">
        <w:rPr>
          <w:rFonts w:ascii="Verdana" w:hAnsi="Verdana" w:cs="Tahoma"/>
          <w:bCs/>
          <w:sz w:val="20"/>
          <w:szCs w:val="20"/>
        </w:rPr>
        <w:t xml:space="preserve"> </w:t>
      </w:r>
      <w:r w:rsidR="00527B41">
        <w:rPr>
          <w:rFonts w:ascii="Verdana" w:hAnsi="Verdana" w:cs="Tahoma"/>
          <w:bCs/>
          <w:sz w:val="20"/>
          <w:szCs w:val="20"/>
        </w:rPr>
        <w:t>[</w:t>
      </w:r>
      <w:r w:rsidR="00CD15EA" w:rsidRPr="004C74F1">
        <w:rPr>
          <w:rFonts w:ascii="Verdana" w:hAnsi="Verdana" w:cs="Tahoma"/>
          <w:bCs/>
          <w:sz w:val="20"/>
          <w:szCs w:val="20"/>
          <w:highlight w:val="yellow"/>
        </w:rPr>
        <w:t>Itaú Corretora de Valores S.A., instituição financeira com sede na cidade de São Paulo, Estado de São Paulo, na Avenida Brigadeiro Faria Lima, nº 3.500, 3º andar, inscrita no CNPJ/ME sob o nº 61.194.353/0001-64</w:t>
      </w:r>
      <w:r w:rsidR="00527B41">
        <w:rPr>
          <w:rFonts w:ascii="Verdana" w:hAnsi="Verdana" w:cs="Tahoma"/>
          <w:bCs/>
          <w:sz w:val="20"/>
          <w:szCs w:val="20"/>
        </w:rPr>
        <w:t>]</w:t>
      </w:r>
      <w:r w:rsidR="008303A7"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proofErr w:type="spellStart"/>
      <w:r w:rsidRPr="006B3E5D">
        <w:rPr>
          <w:rFonts w:ascii="Verdana" w:hAnsi="Verdana" w:cs="Tahoma"/>
          <w:b/>
          <w:sz w:val="20"/>
          <w:szCs w:val="20"/>
        </w:rPr>
        <w:t>Escriturador</w:t>
      </w:r>
      <w:proofErr w:type="spellEnd"/>
      <w:r w:rsidR="00FD4FB3">
        <w:rPr>
          <w:rFonts w:ascii="Verdana" w:hAnsi="Verdana" w:cs="Tahoma"/>
          <w:sz w:val="20"/>
          <w:szCs w:val="20"/>
        </w:rPr>
        <w:t>”</w:t>
      </w:r>
      <w:r w:rsidRPr="006B3E5D">
        <w:rPr>
          <w:rFonts w:ascii="Verdana" w:hAnsi="Verdana" w:cs="Tahoma"/>
          <w:sz w:val="20"/>
          <w:szCs w:val="20"/>
        </w:rPr>
        <w:t xml:space="preserve">), sendo que essas definições incluem qualquer outra instituição que venha a suceder o Banco Liquidante e/ou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w:t>
      </w:r>
      <w:bookmarkEnd w:id="77"/>
      <w:r w:rsidR="00127F54" w:rsidRPr="006B3E5D">
        <w:rPr>
          <w:rFonts w:ascii="Verdana" w:hAnsi="Verdana" w:cs="Tahoma"/>
          <w:sz w:val="20"/>
          <w:szCs w:val="20"/>
        </w:rPr>
        <w:t xml:space="preserve"> </w:t>
      </w:r>
      <w:bookmarkEnd w:id="78"/>
      <w:r w:rsidR="00E866D6">
        <w:rPr>
          <w:rFonts w:ascii="Verdana" w:hAnsi="Verdana" w:cs="Tahoma"/>
          <w:sz w:val="20"/>
          <w:szCs w:val="20"/>
        </w:rPr>
        <w:t>[</w:t>
      </w:r>
      <w:r w:rsidR="00E866D6" w:rsidRPr="004C74F1">
        <w:rPr>
          <w:rFonts w:ascii="Verdana" w:hAnsi="Verdana" w:cs="Tahoma"/>
          <w:sz w:val="20"/>
          <w:szCs w:val="20"/>
          <w:highlight w:val="yellow"/>
        </w:rPr>
        <w:t>Nota TRW: informação sob validação</w:t>
      </w:r>
      <w:r w:rsidR="00E27255" w:rsidRPr="004C74F1">
        <w:rPr>
          <w:rFonts w:ascii="Verdana" w:hAnsi="Verdana" w:cs="Tahoma"/>
          <w:sz w:val="20"/>
          <w:szCs w:val="20"/>
          <w:highlight w:val="yellow"/>
        </w:rPr>
        <w:t xml:space="preserve"> da Companhia</w:t>
      </w:r>
      <w:r w:rsidR="00E866D6">
        <w:rPr>
          <w:rFonts w:ascii="Verdana" w:hAnsi="Verdana" w:cs="Tahoma"/>
          <w:sz w:val="20"/>
          <w:szCs w:val="20"/>
        </w:rPr>
        <w:t>]</w:t>
      </w:r>
    </w:p>
    <w:p w14:paraId="272DA508" w14:textId="77777777" w:rsidR="00D17468" w:rsidRPr="006B3E5D" w:rsidRDefault="00D17468" w:rsidP="006B3E5D">
      <w:pPr>
        <w:widowControl w:val="0"/>
        <w:spacing w:line="320" w:lineRule="exact"/>
        <w:contextualSpacing/>
        <w:rPr>
          <w:rFonts w:ascii="Verdana" w:hAnsi="Verdana" w:cs="Tahoma"/>
          <w:sz w:val="20"/>
          <w:szCs w:val="20"/>
        </w:rPr>
      </w:pPr>
    </w:p>
    <w:p w14:paraId="1D20F36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79" w:name="_DV_M77"/>
      <w:bookmarkStart w:id="80" w:name="_DV_C73"/>
      <w:bookmarkEnd w:id="79"/>
      <w:r w:rsidRPr="006B3E5D">
        <w:rPr>
          <w:rFonts w:ascii="Verdana" w:hAnsi="Verdana" w:cs="Tahoma"/>
          <w:b/>
          <w:sz w:val="20"/>
          <w:szCs w:val="20"/>
        </w:rPr>
        <w:t>Destinação dos Recursos</w:t>
      </w:r>
      <w:bookmarkEnd w:id="80"/>
    </w:p>
    <w:p w14:paraId="1426ABE9"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2A9DB5E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81" w:name="_DV_C74"/>
      <w:bookmarkStart w:id="82" w:name="_Ref522321013"/>
      <w:bookmarkStart w:id="83" w:name="_Ref100226150"/>
      <w:r w:rsidRPr="006B3E5D">
        <w:rPr>
          <w:rFonts w:ascii="Verdana" w:hAnsi="Verdana" w:cs="Tahoma"/>
          <w:sz w:val="20"/>
          <w:szCs w:val="20"/>
        </w:rPr>
        <w:t>Os recursos obtidos pela Emissora por meio da Oferta Restrita serão des</w:t>
      </w:r>
      <w:r w:rsidRPr="00CD15EA">
        <w:rPr>
          <w:rFonts w:ascii="Verdana" w:hAnsi="Verdana" w:cs="Tahoma"/>
          <w:sz w:val="20"/>
          <w:szCs w:val="20"/>
        </w:rPr>
        <w:t xml:space="preserve">tinados </w:t>
      </w:r>
      <w:r w:rsidRPr="001D0B97">
        <w:rPr>
          <w:rFonts w:ascii="Verdana" w:hAnsi="Verdana" w:cs="Tahoma"/>
          <w:sz w:val="20"/>
          <w:szCs w:val="20"/>
        </w:rPr>
        <w:t xml:space="preserve">ao </w:t>
      </w:r>
      <w:r w:rsidR="002C6A98" w:rsidRPr="001D0B97">
        <w:rPr>
          <w:rFonts w:ascii="Verdana" w:hAnsi="Verdana" w:cs="Tahoma"/>
          <w:sz w:val="20"/>
          <w:szCs w:val="20"/>
        </w:rPr>
        <w:t xml:space="preserve">(i) </w:t>
      </w:r>
      <w:proofErr w:type="spellStart"/>
      <w:r w:rsidR="0087564A" w:rsidRPr="001D0B97">
        <w:rPr>
          <w:rFonts w:ascii="Verdana" w:eastAsia="PMingLiU" w:hAnsi="Verdana" w:cs="Tahoma"/>
          <w:sz w:val="20"/>
          <w:szCs w:val="20"/>
          <w:lang w:eastAsia="zh-CN"/>
        </w:rPr>
        <w:t>reperfilamento</w:t>
      </w:r>
      <w:proofErr w:type="spellEnd"/>
      <w:r w:rsidR="0087564A" w:rsidRPr="001D0B97">
        <w:rPr>
          <w:rFonts w:ascii="Verdana" w:eastAsia="PMingLiU" w:hAnsi="Verdana" w:cs="Tahoma"/>
          <w:sz w:val="20"/>
          <w:szCs w:val="20"/>
          <w:lang w:eastAsia="zh-CN"/>
        </w:rPr>
        <w:t xml:space="preserve"> de dívidas da Emissora</w:t>
      </w:r>
      <w:bookmarkEnd w:id="81"/>
      <w:r w:rsidR="00977F8E" w:rsidRPr="001D0B97">
        <w:rPr>
          <w:rFonts w:ascii="Verdana" w:eastAsia="PMingLiU" w:hAnsi="Verdana" w:cs="Tahoma"/>
          <w:sz w:val="20"/>
          <w:szCs w:val="20"/>
          <w:lang w:eastAsia="zh-CN"/>
        </w:rPr>
        <w:t xml:space="preserve"> por meio da </w:t>
      </w:r>
      <w:r w:rsidR="00977F8E" w:rsidRPr="00BF6550">
        <w:rPr>
          <w:rFonts w:ascii="Verdana" w:eastAsia="PMingLiU" w:hAnsi="Verdana" w:cs="Tahoma"/>
          <w:sz w:val="20"/>
          <w:szCs w:val="20"/>
          <w:lang w:eastAsia="zh-CN"/>
        </w:rPr>
        <w:t>aquisição facultativa</w:t>
      </w:r>
      <w:r w:rsidR="00977F8E" w:rsidRPr="001D0B97">
        <w:rPr>
          <w:rFonts w:ascii="Verdana" w:eastAsia="PMingLiU" w:hAnsi="Verdana" w:cs="Tahoma"/>
          <w:sz w:val="20"/>
          <w:szCs w:val="20"/>
          <w:lang w:eastAsia="zh-CN"/>
        </w:rPr>
        <w:t xml:space="preserve"> das</w:t>
      </w:r>
      <w:r w:rsidR="00D51662" w:rsidRPr="001D0B97">
        <w:rPr>
          <w:rFonts w:ascii="Verdana" w:eastAsia="PMingLiU" w:hAnsi="Verdana" w:cs="Tahoma"/>
          <w:sz w:val="20"/>
          <w:szCs w:val="20"/>
          <w:lang w:eastAsia="zh-CN"/>
        </w:rPr>
        <w:t xml:space="preserve"> Debêntures da 9ª Emissão e das Debêntures da 10ª Emissão</w:t>
      </w:r>
      <w:r w:rsidR="002C6A98" w:rsidRPr="001D0B97">
        <w:rPr>
          <w:rFonts w:ascii="Verdana" w:eastAsia="PMingLiU" w:hAnsi="Verdana" w:cs="Tahoma"/>
          <w:sz w:val="20"/>
          <w:szCs w:val="20"/>
          <w:lang w:eastAsia="zh-CN"/>
        </w:rPr>
        <w:t>; (</w:t>
      </w:r>
      <w:proofErr w:type="spellStart"/>
      <w:r w:rsidR="002C6A98" w:rsidRPr="001D0B97">
        <w:rPr>
          <w:rFonts w:ascii="Verdana" w:eastAsia="PMingLiU" w:hAnsi="Verdana" w:cs="Tahoma"/>
          <w:sz w:val="20"/>
          <w:szCs w:val="20"/>
          <w:lang w:eastAsia="zh-CN"/>
        </w:rPr>
        <w:t>ii</w:t>
      </w:r>
      <w:proofErr w:type="spellEnd"/>
      <w:r w:rsidR="002C6A98" w:rsidRPr="001D0B97">
        <w:rPr>
          <w:rFonts w:ascii="Verdana" w:eastAsia="PMingLiU" w:hAnsi="Verdana" w:cs="Tahoma"/>
          <w:sz w:val="20"/>
          <w:szCs w:val="20"/>
          <w:lang w:eastAsia="zh-CN"/>
        </w:rPr>
        <w:t xml:space="preserve">) o saldo remanescente após a aquisição facultativa das Debêntures da 9ª Emissão e das Debêntures da 10ª Emissão, </w:t>
      </w:r>
      <w:r w:rsidR="008C727E">
        <w:rPr>
          <w:rFonts w:ascii="Verdana" w:eastAsia="PMingLiU" w:hAnsi="Verdana" w:cs="Tahoma"/>
          <w:sz w:val="20"/>
          <w:szCs w:val="20"/>
          <w:lang w:eastAsia="zh-CN"/>
        </w:rPr>
        <w:t>[</w:t>
      </w:r>
      <w:r w:rsidR="002C6A98" w:rsidRPr="004C74F1">
        <w:rPr>
          <w:rFonts w:ascii="Verdana" w:eastAsia="PMingLiU" w:hAnsi="Verdana" w:cs="Tahoma"/>
          <w:sz w:val="20"/>
          <w:szCs w:val="20"/>
          <w:highlight w:val="yellow"/>
          <w:lang w:eastAsia="zh-CN"/>
        </w:rPr>
        <w:t>caso existente, será utilizado para reforço de caixa da Emissora</w:t>
      </w:r>
      <w:r w:rsidR="008C727E" w:rsidRPr="004C74F1">
        <w:rPr>
          <w:rFonts w:ascii="Verdana" w:eastAsia="PMingLiU" w:hAnsi="Verdana" w:cs="Tahoma"/>
          <w:sz w:val="20"/>
          <w:szCs w:val="20"/>
          <w:highlight w:val="yellow"/>
          <w:lang w:eastAsia="zh-CN"/>
        </w:rPr>
        <w:t>.</w:t>
      </w:r>
      <w:r w:rsidR="008C727E">
        <w:rPr>
          <w:rFonts w:ascii="Verdana" w:eastAsia="PMingLiU" w:hAnsi="Verdana" w:cs="Tahoma"/>
          <w:sz w:val="20"/>
          <w:szCs w:val="20"/>
          <w:lang w:eastAsia="zh-CN"/>
        </w:rPr>
        <w:t>]</w:t>
      </w:r>
      <w:bookmarkEnd w:id="82"/>
      <w:bookmarkEnd w:id="83"/>
      <w:r w:rsidR="00EC08D2">
        <w:rPr>
          <w:rFonts w:ascii="Verdana" w:hAnsi="Verdana" w:cs="Tahoma"/>
          <w:sz w:val="20"/>
          <w:szCs w:val="20"/>
        </w:rPr>
        <w:t xml:space="preserve"> [</w:t>
      </w:r>
      <w:r w:rsidR="00EC08D2" w:rsidRPr="008314D8">
        <w:rPr>
          <w:rFonts w:ascii="Verdana" w:hAnsi="Verdana" w:cs="Tahoma"/>
          <w:sz w:val="20"/>
          <w:szCs w:val="20"/>
          <w:highlight w:val="yellow"/>
        </w:rPr>
        <w:t>Nota TRW: informação sob validação da Companhia</w:t>
      </w:r>
      <w:r w:rsidR="00EC08D2">
        <w:rPr>
          <w:rFonts w:ascii="Verdana" w:hAnsi="Verdana" w:cs="Tahoma"/>
          <w:sz w:val="20"/>
          <w:szCs w:val="20"/>
        </w:rPr>
        <w:t>]</w:t>
      </w:r>
    </w:p>
    <w:p w14:paraId="7F592C58"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1B0737B6" w14:textId="77777777" w:rsidR="006E13D2" w:rsidRPr="006B3E5D" w:rsidRDefault="006E13D2" w:rsidP="006B3E5D">
      <w:pPr>
        <w:pStyle w:val="ttulo1b"/>
        <w:tabs>
          <w:tab w:val="clear" w:pos="0"/>
          <w:tab w:val="num" w:pos="567"/>
        </w:tabs>
        <w:spacing w:line="320" w:lineRule="exact"/>
        <w:ind w:left="567" w:hanging="567"/>
        <w:contextualSpacing/>
        <w:rPr>
          <w:rFonts w:ascii="Verdana" w:hAnsi="Verdana" w:cs="Tahoma"/>
          <w:b/>
          <w:bCs/>
          <w:sz w:val="20"/>
          <w:szCs w:val="20"/>
        </w:rPr>
      </w:pPr>
      <w:bookmarkStart w:id="84" w:name="_Ref100223977"/>
      <w:r w:rsidRPr="006B3E5D">
        <w:rPr>
          <w:rFonts w:ascii="Verdana" w:hAnsi="Verdana" w:cs="Tahoma"/>
          <w:b/>
          <w:bCs/>
          <w:sz w:val="20"/>
          <w:szCs w:val="20"/>
        </w:rPr>
        <w:t>Garantia Fidejussória</w:t>
      </w:r>
      <w:bookmarkEnd w:id="84"/>
    </w:p>
    <w:p w14:paraId="7EF111D0" w14:textId="77777777" w:rsidR="006E13D2" w:rsidRPr="006B3E5D" w:rsidRDefault="006E13D2" w:rsidP="006B3E5D">
      <w:pPr>
        <w:pStyle w:val="Level2"/>
        <w:numPr>
          <w:ilvl w:val="0"/>
          <w:numId w:val="0"/>
        </w:numPr>
        <w:spacing w:after="0" w:line="320" w:lineRule="exact"/>
        <w:ind w:left="709"/>
        <w:contextualSpacing/>
        <w:rPr>
          <w:rFonts w:ascii="Verdana" w:hAnsi="Verdana" w:cs="Tahoma"/>
          <w:b/>
          <w:szCs w:val="20"/>
          <w:highlight w:val="lightGray"/>
          <w:lang w:val="pt-BR"/>
        </w:rPr>
      </w:pPr>
    </w:p>
    <w:p w14:paraId="01454A75" w14:textId="77777777" w:rsidR="006E13D2" w:rsidRPr="006B3E5D" w:rsidRDefault="006E13D2" w:rsidP="006B3E5D">
      <w:pPr>
        <w:pStyle w:val="PargrafodaLista"/>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id="85" w:name="_Ref100236578"/>
      <w:r w:rsidRPr="006B3E5D">
        <w:rPr>
          <w:rFonts w:ascii="Verdana" w:hAnsi="Verdana" w:cs="Tahoma"/>
          <w:sz w:val="20"/>
          <w:szCs w:val="20"/>
        </w:rPr>
        <w:t xml:space="preserve">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w:t>
      </w:r>
      <w:r w:rsidRPr="006B3E5D">
        <w:rPr>
          <w:rFonts w:ascii="Verdana" w:hAnsi="Verdana" w:cs="Tahoma"/>
          <w:sz w:val="20"/>
          <w:szCs w:val="20"/>
        </w:rPr>
        <w:lastRenderedPageBreak/>
        <w:t xml:space="preserve">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w:t>
      </w:r>
      <w:r w:rsidR="00306D77" w:rsidRPr="006B3E5D">
        <w:rPr>
          <w:rFonts w:ascii="Verdana" w:hAnsi="Verdana" w:cs="Tahoma"/>
          <w:sz w:val="20"/>
          <w:szCs w:val="20"/>
        </w:rPr>
        <w:t>os Juros Remuneratórios</w:t>
      </w:r>
      <w:r w:rsidRPr="006B3E5D">
        <w:rPr>
          <w:rFonts w:ascii="Verdana" w:hAnsi="Verdana" w:cs="Tahoma"/>
          <w:sz w:val="20"/>
          <w:szCs w:val="20"/>
        </w:rPr>
        <w:t xml:space="preserve">, os Encargos Moratórios, a remuneração do Agente Fiduciário e demais despesas por este incorridas no desempenho de sua função, bem como todo e qualquer custo ou despesa, inclusive </w:t>
      </w:r>
      <w:r w:rsidR="00C833E4" w:rsidRPr="004C74F1">
        <w:rPr>
          <w:rFonts w:ascii="Verdana" w:hAnsi="Verdana" w:cs="Tahoma"/>
          <w:sz w:val="20"/>
          <w:szCs w:val="20"/>
        </w:rPr>
        <w:t>Honorários Advocatícios Razoáveis</w:t>
      </w:r>
      <w:r w:rsidRPr="006B3E5D">
        <w:rPr>
          <w:rFonts w:ascii="Verdana" w:hAnsi="Verdana" w:cs="Tahoma"/>
          <w:sz w:val="20"/>
          <w:szCs w:val="20"/>
        </w:rPr>
        <w:t xml:space="preserve">,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w:t>
      </w:r>
      <w:r w:rsidR="0005680E" w:rsidRPr="006B3E5D">
        <w:rPr>
          <w:rFonts w:ascii="Verdana" w:hAnsi="Verdana" w:cs="Tahoma"/>
          <w:sz w:val="20"/>
          <w:szCs w:val="20"/>
        </w:rPr>
        <w:t>e</w:t>
      </w:r>
      <w:r w:rsidRPr="006B3E5D">
        <w:rPr>
          <w:rFonts w:ascii="Verdana" w:hAnsi="Verdana" w:cs="Tahoma"/>
          <w:sz w:val="20"/>
          <w:szCs w:val="20"/>
        </w:rPr>
        <w:t xml:space="preserve"> desta Escritura de Emissão e à execução </w:t>
      </w:r>
      <w:r w:rsidR="00306D77" w:rsidRPr="006B3E5D">
        <w:rPr>
          <w:rFonts w:ascii="Verdana" w:hAnsi="Verdana" w:cs="Tahoma"/>
          <w:sz w:val="20"/>
          <w:szCs w:val="20"/>
        </w:rPr>
        <w:t>da Fiança</w:t>
      </w:r>
      <w:r w:rsidRPr="006B3E5D">
        <w:rPr>
          <w:rFonts w:ascii="Verdana" w:hAnsi="Verdana" w:cs="Tahoma"/>
          <w:sz w:val="20"/>
          <w:szCs w:val="20"/>
        </w:rPr>
        <w:t xml:space="preserve">, mas não se limitando, multas, penalidades, despesas e custas devidas pela Emissora e todo e qualquer custo e eventuais despesas incorridos pelos Debenturistas, pelo Agente Fiduciário, pelo Banco Liquidante e/ou pelo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até o final da liquidação das Debêntures (</w:t>
      </w:r>
      <w:r w:rsidR="00FD4FB3">
        <w:rPr>
          <w:rFonts w:ascii="Verdana" w:hAnsi="Verdana" w:cs="Tahoma"/>
          <w:sz w:val="20"/>
          <w:szCs w:val="20"/>
        </w:rPr>
        <w:t>“</w:t>
      </w:r>
      <w:r w:rsidRPr="006B3E5D">
        <w:rPr>
          <w:rFonts w:ascii="Verdana" w:hAnsi="Verdana" w:cs="Tahoma"/>
          <w:b/>
          <w:bCs/>
          <w:sz w:val="20"/>
          <w:szCs w:val="20"/>
        </w:rPr>
        <w:t>Obrigações Garantidas</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bCs/>
          <w:sz w:val="20"/>
          <w:szCs w:val="20"/>
        </w:rPr>
        <w:t>Fiança</w:t>
      </w:r>
      <w:r w:rsidR="00FD4FB3">
        <w:rPr>
          <w:rFonts w:ascii="Verdana" w:hAnsi="Verdana" w:cs="Tahoma"/>
          <w:sz w:val="20"/>
          <w:szCs w:val="20"/>
        </w:rPr>
        <w:t>”</w:t>
      </w:r>
      <w:r w:rsidRPr="006B3E5D">
        <w:rPr>
          <w:rFonts w:ascii="Verdana" w:hAnsi="Verdana" w:cs="Tahoma"/>
          <w:sz w:val="20"/>
          <w:szCs w:val="20"/>
        </w:rPr>
        <w:t>, respectivamente).</w:t>
      </w:r>
      <w:bookmarkEnd w:id="85"/>
    </w:p>
    <w:p w14:paraId="5A462193" w14:textId="77777777" w:rsidR="006E13D2" w:rsidRPr="006B3E5D" w:rsidRDefault="006E13D2" w:rsidP="006B3E5D">
      <w:pPr>
        <w:pStyle w:val="Level3"/>
        <w:numPr>
          <w:ilvl w:val="0"/>
          <w:numId w:val="0"/>
        </w:numPr>
        <w:spacing w:after="0" w:line="320" w:lineRule="exact"/>
        <w:ind w:left="1418"/>
        <w:contextualSpacing/>
        <w:rPr>
          <w:rFonts w:ascii="Verdana" w:hAnsi="Verdana" w:cs="Tahoma"/>
          <w:szCs w:val="20"/>
          <w:lang w:val="pt-BR"/>
        </w:rPr>
      </w:pPr>
    </w:p>
    <w:p w14:paraId="4F82F1A6"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6" w:name="_Ref100236722"/>
      <w:r w:rsidRPr="006B3E5D">
        <w:rPr>
          <w:rFonts w:ascii="Verdana" w:hAnsi="Verdana" w:cs="Tahoma"/>
          <w:sz w:val="20"/>
          <w:szCs w:val="20"/>
        </w:rPr>
        <w:t xml:space="preserve">A Fiança deverá ser honrada pela </w:t>
      </w:r>
      <w:r w:rsidR="00721DF0" w:rsidRPr="006B3E5D">
        <w:rPr>
          <w:rFonts w:ascii="Verdana" w:hAnsi="Verdana" w:cs="Tahoma"/>
          <w:sz w:val="20"/>
          <w:szCs w:val="20"/>
        </w:rPr>
        <w:t>Garantidora</w:t>
      </w:r>
      <w:r w:rsidRPr="006B3E5D">
        <w:rPr>
          <w:rFonts w:ascii="Verdana" w:hAnsi="Verdana" w:cs="Tahoma"/>
          <w:sz w:val="20"/>
          <w:szCs w:val="20"/>
        </w:rPr>
        <w:t xml:space="preserve"> em até </w:t>
      </w:r>
      <w:r w:rsidR="008C727E">
        <w:rPr>
          <w:rFonts w:ascii="Verdana" w:hAnsi="Verdana" w:cs="Tahoma"/>
          <w:sz w:val="20"/>
          <w:szCs w:val="20"/>
        </w:rPr>
        <w:t>5</w:t>
      </w:r>
      <w:r w:rsidRPr="006B3E5D">
        <w:rPr>
          <w:rFonts w:ascii="Verdana" w:hAnsi="Verdana" w:cs="Tahoma"/>
          <w:sz w:val="20"/>
          <w:szCs w:val="20"/>
        </w:rPr>
        <w:t xml:space="preserve"> (</w:t>
      </w:r>
      <w:r w:rsidR="008C727E">
        <w:rPr>
          <w:rFonts w:ascii="Verdana" w:hAnsi="Verdana" w:cs="Tahoma"/>
          <w:sz w:val="20"/>
          <w:szCs w:val="20"/>
        </w:rPr>
        <w:t>cinco</w:t>
      </w:r>
      <w:r w:rsidRPr="006B3E5D">
        <w:rPr>
          <w:rFonts w:ascii="Verdana" w:hAnsi="Verdana" w:cs="Tahoma"/>
          <w:sz w:val="20"/>
          <w:szCs w:val="20"/>
        </w:rPr>
        <w:t>) Dias Úteis contados do recebimento de notificação por escrito enviada pelo Agente Fiduciário. Tal notificação deverá ser emitida pelo Agente Fiduciário em até 1 (um) Dia Útil contado: (i) da verificação da falta de pagamento pela Emissora de qualquer valor devido em relação às Debêntures</w:t>
      </w:r>
      <w:r w:rsidR="00441BF0">
        <w:rPr>
          <w:rFonts w:ascii="Verdana" w:hAnsi="Verdana" w:cs="Tahoma"/>
          <w:sz w:val="20"/>
          <w:szCs w:val="20"/>
        </w:rPr>
        <w:t xml:space="preserve"> e as Obrigações Garantidas</w:t>
      </w:r>
      <w:r w:rsidRPr="006B3E5D">
        <w:rPr>
          <w:rFonts w:ascii="Verdana" w:hAnsi="Verdana" w:cs="Tahoma"/>
          <w:sz w:val="20"/>
          <w:szCs w:val="20"/>
        </w:rPr>
        <w:t xml:space="preserve"> não sanado no respectivo prazo de cura; (</w:t>
      </w:r>
      <w:proofErr w:type="spellStart"/>
      <w:r w:rsidRPr="006B3E5D">
        <w:rPr>
          <w:rFonts w:ascii="Verdana" w:hAnsi="Verdana" w:cs="Tahoma"/>
          <w:sz w:val="20"/>
          <w:szCs w:val="20"/>
        </w:rPr>
        <w:t>ii</w:t>
      </w:r>
      <w:proofErr w:type="spellEnd"/>
      <w:r w:rsidRPr="006B3E5D">
        <w:rPr>
          <w:rFonts w:ascii="Verdana" w:hAnsi="Verdana" w:cs="Tahoma"/>
          <w:sz w:val="20"/>
          <w:szCs w:val="20"/>
        </w:rPr>
        <w:t>) da data do vencimento antecipado das Debêntures; ou (</w:t>
      </w:r>
      <w:proofErr w:type="spellStart"/>
      <w:r w:rsidRPr="006B3E5D">
        <w:rPr>
          <w:rFonts w:ascii="Verdana" w:hAnsi="Verdana" w:cs="Tahoma"/>
          <w:sz w:val="20"/>
          <w:szCs w:val="20"/>
        </w:rPr>
        <w:t>iii</w:t>
      </w:r>
      <w:proofErr w:type="spellEnd"/>
      <w:r w:rsidRPr="006B3E5D">
        <w:rPr>
          <w:rFonts w:ascii="Verdana" w:hAnsi="Verdana" w:cs="Tahoma"/>
          <w:sz w:val="20"/>
          <w:szCs w:val="20"/>
        </w:rPr>
        <w:t xml:space="preserve">)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721DF0" w:rsidRPr="006B3E5D">
        <w:rPr>
          <w:rFonts w:ascii="Verdana" w:hAnsi="Verdana" w:cs="Tahoma"/>
          <w:sz w:val="20"/>
          <w:szCs w:val="20"/>
        </w:rPr>
        <w:t>Garantidora</w:t>
      </w:r>
      <w:r w:rsidRPr="006B3E5D">
        <w:rPr>
          <w:rFonts w:ascii="Verdana" w:hAnsi="Verdana" w:cs="Tahoma"/>
          <w:sz w:val="20"/>
          <w:szCs w:val="20"/>
        </w:rPr>
        <w:t xml:space="preserve">, salvo após o exercício pelo Agente Fiduciário do procedimento previsto nesta Cláusula e a decorrência do prazo de pagamento pela </w:t>
      </w:r>
      <w:r w:rsidR="00721DF0" w:rsidRPr="006B3E5D">
        <w:rPr>
          <w:rFonts w:ascii="Verdana" w:hAnsi="Verdana" w:cs="Tahoma"/>
          <w:sz w:val="20"/>
          <w:szCs w:val="20"/>
        </w:rPr>
        <w:t>Garantidora</w:t>
      </w:r>
      <w:r w:rsidRPr="006B3E5D">
        <w:rPr>
          <w:rFonts w:ascii="Verdana" w:hAnsi="Verdana" w:cs="Tahoma"/>
          <w:sz w:val="20"/>
          <w:szCs w:val="20"/>
        </w:rPr>
        <w:t>.</w:t>
      </w:r>
      <w:bookmarkEnd w:id="86"/>
    </w:p>
    <w:p w14:paraId="6D7D4C29" w14:textId="77777777" w:rsidR="006E13D2" w:rsidRPr="006B3E5D" w:rsidRDefault="006E13D2" w:rsidP="006B3E5D">
      <w:pPr>
        <w:pStyle w:val="PargrafodaLista"/>
        <w:spacing w:line="320" w:lineRule="exact"/>
        <w:contextualSpacing/>
        <w:rPr>
          <w:rFonts w:ascii="Verdana" w:hAnsi="Verdana" w:cs="Tahoma"/>
          <w:sz w:val="20"/>
          <w:szCs w:val="20"/>
        </w:rPr>
      </w:pPr>
    </w:p>
    <w:p w14:paraId="7ADFBF72"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7" w:name="_Ref100236758"/>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xml:space="preserve"> expressamente </w:t>
      </w:r>
      <w:proofErr w:type="gramStart"/>
      <w:r w:rsidRPr="006B3E5D">
        <w:rPr>
          <w:rFonts w:ascii="Verdana" w:hAnsi="Verdana" w:cs="Tahoma"/>
          <w:sz w:val="20"/>
          <w:szCs w:val="20"/>
        </w:rPr>
        <w:t>renuncia</w:t>
      </w:r>
      <w:proofErr w:type="gramEnd"/>
      <w:r w:rsidRPr="006B3E5D">
        <w:rPr>
          <w:rFonts w:ascii="Verdana" w:hAnsi="Verdana" w:cs="Tahoma"/>
          <w:sz w:val="20"/>
          <w:szCs w:val="20"/>
        </w:rPr>
        <w:t xml:space="preserve"> aos benefícios de ordem, direitos e faculdades de exoneração de qualquer natureza previstos nos artigos 333, parágrafo único, 364, 366, 368, 821, 824, 827, 829, 830, 834, 836, 835, 837, 838, 839 e 844, parágrafo primeiro, todos da Lei nº 10.406, de 10 de janeiro de 2002, conforme alterada (</w:t>
      </w:r>
      <w:r w:rsidR="00FD4FB3">
        <w:rPr>
          <w:rFonts w:ascii="Verdana" w:hAnsi="Verdana" w:cs="Tahoma"/>
          <w:sz w:val="20"/>
          <w:szCs w:val="20"/>
        </w:rPr>
        <w:t>“</w:t>
      </w:r>
      <w:r w:rsidRPr="006B3E5D">
        <w:rPr>
          <w:rFonts w:ascii="Verdana" w:hAnsi="Verdana" w:cs="Tahoma"/>
          <w:b/>
          <w:bCs/>
          <w:sz w:val="20"/>
          <w:szCs w:val="20"/>
        </w:rPr>
        <w:t>Código Civil</w:t>
      </w:r>
      <w:r w:rsidR="00FD4FB3">
        <w:rPr>
          <w:rFonts w:ascii="Verdana" w:hAnsi="Verdana" w:cs="Tahoma"/>
          <w:sz w:val="20"/>
          <w:szCs w:val="20"/>
        </w:rPr>
        <w:t>”</w:t>
      </w:r>
      <w:r w:rsidRPr="006B3E5D">
        <w:rPr>
          <w:rFonts w:ascii="Verdana" w:hAnsi="Verdana" w:cs="Tahoma"/>
          <w:sz w:val="20"/>
          <w:szCs w:val="20"/>
        </w:rPr>
        <w:t xml:space="preserve">), e artigos 130 e 794 e parágrafos da Lei nº 13.105, de 16 </w:t>
      </w:r>
      <w:r w:rsidRPr="006B3E5D">
        <w:rPr>
          <w:rFonts w:ascii="Verdana" w:hAnsi="Verdana" w:cs="Tahoma"/>
          <w:sz w:val="20"/>
          <w:szCs w:val="20"/>
        </w:rPr>
        <w:lastRenderedPageBreak/>
        <w:t>de março de 2015, conforme alterada (</w:t>
      </w:r>
      <w:r w:rsidR="00FD4FB3">
        <w:rPr>
          <w:rFonts w:ascii="Verdana" w:hAnsi="Verdana" w:cs="Tahoma"/>
          <w:sz w:val="20"/>
          <w:szCs w:val="20"/>
        </w:rPr>
        <w:t>“</w:t>
      </w:r>
      <w:r w:rsidRPr="006B3E5D">
        <w:rPr>
          <w:rFonts w:ascii="Verdana" w:hAnsi="Verdana" w:cs="Tahoma"/>
          <w:b/>
          <w:bCs/>
          <w:sz w:val="20"/>
          <w:szCs w:val="20"/>
        </w:rPr>
        <w:t>Código de Processo Civil</w:t>
      </w:r>
      <w:r w:rsidR="00FD4FB3">
        <w:rPr>
          <w:rFonts w:ascii="Verdana" w:hAnsi="Verdana" w:cs="Tahoma"/>
          <w:sz w:val="20"/>
          <w:szCs w:val="20"/>
        </w:rPr>
        <w:t>”</w:t>
      </w:r>
      <w:r w:rsidRPr="006B3E5D">
        <w:rPr>
          <w:rFonts w:ascii="Verdana" w:hAnsi="Verdana" w:cs="Tahoma"/>
          <w:sz w:val="20"/>
          <w:szCs w:val="20"/>
        </w:rPr>
        <w:t>).</w:t>
      </w:r>
      <w:bookmarkEnd w:id="87"/>
      <w:r w:rsidR="008C727E">
        <w:rPr>
          <w:rFonts w:ascii="Verdana" w:hAnsi="Verdana" w:cs="Tahoma"/>
          <w:sz w:val="20"/>
          <w:szCs w:val="20"/>
        </w:rPr>
        <w:t xml:space="preserve"> </w:t>
      </w:r>
    </w:p>
    <w:p w14:paraId="74C070AC" w14:textId="77777777" w:rsidR="006E13D2" w:rsidRPr="006B3E5D" w:rsidRDefault="006E13D2" w:rsidP="006B3E5D">
      <w:pPr>
        <w:pStyle w:val="PargrafodaLista"/>
        <w:spacing w:line="320" w:lineRule="exact"/>
        <w:contextualSpacing/>
        <w:rPr>
          <w:rFonts w:ascii="Verdana" w:hAnsi="Verdana" w:cs="Tahoma"/>
          <w:sz w:val="20"/>
          <w:szCs w:val="20"/>
        </w:rPr>
      </w:pPr>
    </w:p>
    <w:p w14:paraId="15AF64DB" w14:textId="77777777" w:rsidR="006E13D2" w:rsidRPr="006B3E5D" w:rsidRDefault="006E13D2" w:rsidP="004C74F1">
      <w:pPr>
        <w:pStyle w:val="PargrafodaLista"/>
        <w:widowControl w:val="0"/>
        <w:adjustRightInd/>
        <w:spacing w:line="320" w:lineRule="exact"/>
        <w:ind w:left="1135" w:right="76"/>
        <w:contextualSpacing/>
        <w:jc w:val="both"/>
        <w:rPr>
          <w:rFonts w:ascii="Verdana" w:hAnsi="Verdana" w:cs="Tahoma"/>
          <w:sz w:val="20"/>
          <w:szCs w:val="20"/>
        </w:rPr>
      </w:pPr>
    </w:p>
    <w:p w14:paraId="04BCEE78" w14:textId="77777777" w:rsidR="006E13D2" w:rsidRPr="006B3E5D" w:rsidRDefault="006E13D2" w:rsidP="006B3E5D">
      <w:pPr>
        <w:pStyle w:val="PargrafodaLista"/>
        <w:spacing w:line="320" w:lineRule="exact"/>
        <w:contextualSpacing/>
        <w:rPr>
          <w:rFonts w:ascii="Verdana" w:hAnsi="Verdana" w:cs="Tahoma"/>
          <w:sz w:val="20"/>
          <w:szCs w:val="20"/>
        </w:rPr>
      </w:pPr>
    </w:p>
    <w:p w14:paraId="5F151AF4"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Nenhuma objeção ou oposição da Emissora poderá ser admitida ou invocada pela </w:t>
      </w:r>
      <w:r w:rsidR="00721DF0" w:rsidRPr="006B3E5D">
        <w:rPr>
          <w:rFonts w:ascii="Verdana" w:hAnsi="Verdana" w:cs="Tahoma"/>
          <w:sz w:val="20"/>
          <w:szCs w:val="20"/>
        </w:rPr>
        <w:t>Garantidora</w:t>
      </w:r>
      <w:r w:rsidRPr="006B3E5D">
        <w:rPr>
          <w:rFonts w:ascii="Verdana" w:hAnsi="Verdana" w:cs="Tahoma"/>
          <w:sz w:val="20"/>
          <w:szCs w:val="20"/>
        </w:rPr>
        <w:t xml:space="preserve"> com o objetivo de escusar-se do cumprimento de suas obrigações perante os Debenturistas.</w:t>
      </w:r>
    </w:p>
    <w:p w14:paraId="47B7E6AB"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75191AC4"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xml:space="preserve"> sub-rogar-se-</w:t>
      </w:r>
      <w:r w:rsidR="00306D77" w:rsidRPr="006B3E5D">
        <w:rPr>
          <w:rFonts w:ascii="Verdana" w:hAnsi="Verdana" w:cs="Tahoma"/>
          <w:sz w:val="20"/>
          <w:szCs w:val="20"/>
        </w:rPr>
        <w:t>á</w:t>
      </w:r>
      <w:r w:rsidRPr="006B3E5D">
        <w:rPr>
          <w:rFonts w:ascii="Verdana" w:hAnsi="Verdana" w:cs="Tahoma"/>
          <w:sz w:val="20"/>
          <w:szCs w:val="20"/>
        </w:rPr>
        <w:t xml:space="preserve"> nos direitos de crédito dos Debenturistas e/ou do Agente Fiduciário contra a Emissora, caso venha a honrar, total ou parcialmente, a Fiança objeto desta Cláusula </w:t>
      </w:r>
      <w:r w:rsidR="00C47199">
        <w:rPr>
          <w:rFonts w:ascii="Verdana" w:hAnsi="Verdana" w:cs="Tahoma"/>
          <w:sz w:val="20"/>
          <w:szCs w:val="20"/>
        </w:rPr>
        <w:fldChar w:fldCharType="begin"/>
      </w:r>
      <w:r w:rsidR="00C47199">
        <w:rPr>
          <w:rFonts w:ascii="Verdana" w:hAnsi="Verdana" w:cs="Tahoma"/>
          <w:sz w:val="20"/>
          <w:szCs w:val="20"/>
        </w:rPr>
        <w:instrText xml:space="preserve"> REF _Ref100223977 \r \h </w:instrText>
      </w:r>
      <w:r w:rsidR="00C47199">
        <w:rPr>
          <w:rFonts w:ascii="Verdana" w:hAnsi="Verdana" w:cs="Tahoma"/>
          <w:sz w:val="20"/>
          <w:szCs w:val="20"/>
        </w:rPr>
      </w:r>
      <w:r w:rsidR="00C47199">
        <w:rPr>
          <w:rFonts w:ascii="Verdana" w:hAnsi="Verdana" w:cs="Tahoma"/>
          <w:sz w:val="20"/>
          <w:szCs w:val="20"/>
        </w:rPr>
        <w:fldChar w:fldCharType="separate"/>
      </w:r>
      <w:r w:rsidR="00290344">
        <w:rPr>
          <w:rFonts w:ascii="Verdana" w:hAnsi="Verdana" w:cs="Tahoma"/>
          <w:sz w:val="20"/>
          <w:szCs w:val="20"/>
        </w:rPr>
        <w:t>4.10</w:t>
      </w:r>
      <w:r w:rsidR="00C47199">
        <w:rPr>
          <w:rFonts w:ascii="Verdana" w:hAnsi="Verdana" w:cs="Tahoma"/>
          <w:sz w:val="20"/>
          <w:szCs w:val="20"/>
        </w:rPr>
        <w:fldChar w:fldCharType="end"/>
      </w:r>
      <w:r w:rsidRPr="006B3E5D">
        <w:rPr>
          <w:rFonts w:ascii="Verdana" w:hAnsi="Verdana" w:cs="Tahoma"/>
          <w:sz w:val="20"/>
          <w:szCs w:val="20"/>
        </w:rPr>
        <w:t xml:space="preserve">, até o limite da parcela da dívida efetivamente por ela honrada, sendo certo que a </w:t>
      </w:r>
      <w:r w:rsidR="00721DF0" w:rsidRPr="006B3E5D">
        <w:rPr>
          <w:rFonts w:ascii="Verdana" w:hAnsi="Verdana" w:cs="Tahoma"/>
          <w:sz w:val="20"/>
          <w:szCs w:val="20"/>
        </w:rPr>
        <w:t>Garantidora</w:t>
      </w:r>
      <w:r w:rsidRPr="006B3E5D">
        <w:rPr>
          <w:rFonts w:ascii="Verdana" w:hAnsi="Verdana" w:cs="Tahoma"/>
          <w:sz w:val="20"/>
          <w:szCs w:val="20"/>
        </w:rPr>
        <w:t xml:space="preserve"> somente poder</w:t>
      </w:r>
      <w:r w:rsidR="00306D77" w:rsidRPr="006B3E5D">
        <w:rPr>
          <w:rFonts w:ascii="Verdana" w:hAnsi="Verdana" w:cs="Tahoma"/>
          <w:sz w:val="20"/>
          <w:szCs w:val="20"/>
        </w:rPr>
        <w:t>á</w:t>
      </w:r>
      <w:r w:rsidRPr="006B3E5D">
        <w:rPr>
          <w:rFonts w:ascii="Verdana" w:hAnsi="Verdana" w:cs="Tahoma"/>
          <w:sz w:val="20"/>
          <w:szCs w:val="20"/>
        </w:rPr>
        <w:t xml:space="preserve"> realizar a cobrança, exigir, demandar ou receber qualquer valor que lhes seja devido pela Emissora, em razão de tal sub-rogação, após a quitação integral das Obrigações Garantidas.</w:t>
      </w:r>
    </w:p>
    <w:p w14:paraId="5F24B994" w14:textId="77777777" w:rsidR="006E13D2" w:rsidRPr="006B3E5D" w:rsidRDefault="006E13D2" w:rsidP="006B3E5D">
      <w:pPr>
        <w:pStyle w:val="PargrafodaLista"/>
        <w:spacing w:line="320" w:lineRule="exact"/>
        <w:contextualSpacing/>
        <w:rPr>
          <w:rFonts w:ascii="Verdana" w:hAnsi="Verdana" w:cs="Tahoma"/>
          <w:sz w:val="20"/>
          <w:szCs w:val="20"/>
        </w:rPr>
      </w:pPr>
    </w:p>
    <w:p w14:paraId="1EF03DA8"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desde já, concorda e se obriga a, (i) somente após a integral liquidação das Obrigações Garantidas, realizar a cobrança da Emissora em decorrência de qualquer valor que tiverem honrado nos termos desta Escritura de Emissão; e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caso receba qualquer valor da Emissora em decorrência de qualquer valor que tiver honrado nos termos da Fiança, das Debêntures e/ou desta Escritura de Emissão antes da integral liquidação de todos os valores devidos aos Debenturistas e ao Agente Fiduciário, repassar, no prazo de até </w:t>
      </w:r>
      <w:r w:rsidR="008C727E">
        <w:rPr>
          <w:rFonts w:ascii="Verdana" w:hAnsi="Verdana" w:cs="Tahoma"/>
          <w:sz w:val="20"/>
          <w:szCs w:val="20"/>
        </w:rPr>
        <w:t>5</w:t>
      </w:r>
      <w:r w:rsidRPr="006B3E5D">
        <w:rPr>
          <w:rFonts w:ascii="Verdana" w:hAnsi="Verdana" w:cs="Tahoma"/>
          <w:sz w:val="20"/>
          <w:szCs w:val="20"/>
        </w:rPr>
        <w:t>(</w:t>
      </w:r>
      <w:r w:rsidR="008C727E">
        <w:rPr>
          <w:rFonts w:ascii="Verdana" w:hAnsi="Verdana" w:cs="Tahoma"/>
          <w:sz w:val="20"/>
          <w:szCs w:val="20"/>
        </w:rPr>
        <w:t>cinco</w:t>
      </w:r>
      <w:r w:rsidRPr="006B3E5D">
        <w:rPr>
          <w:rFonts w:ascii="Verdana" w:hAnsi="Verdana" w:cs="Tahoma"/>
          <w:sz w:val="20"/>
          <w:szCs w:val="20"/>
        </w:rPr>
        <w:t>) Dia</w:t>
      </w:r>
      <w:r w:rsidR="00347B32">
        <w:rPr>
          <w:rFonts w:ascii="Verdana" w:hAnsi="Verdana" w:cs="Tahoma"/>
          <w:sz w:val="20"/>
          <w:szCs w:val="20"/>
        </w:rPr>
        <w:t>s</w:t>
      </w:r>
      <w:r w:rsidRPr="006B3E5D">
        <w:rPr>
          <w:rFonts w:ascii="Verdana" w:hAnsi="Verdana" w:cs="Tahoma"/>
          <w:sz w:val="20"/>
          <w:szCs w:val="20"/>
        </w:rPr>
        <w:t xml:space="preserve"> Út</w:t>
      </w:r>
      <w:r w:rsidR="00347B32">
        <w:rPr>
          <w:rFonts w:ascii="Verdana" w:hAnsi="Verdana" w:cs="Tahoma"/>
          <w:sz w:val="20"/>
          <w:szCs w:val="20"/>
        </w:rPr>
        <w:t>eis</w:t>
      </w:r>
      <w:r w:rsidRPr="006B3E5D">
        <w:rPr>
          <w:rFonts w:ascii="Verdana" w:hAnsi="Verdana" w:cs="Tahoma"/>
          <w:sz w:val="20"/>
          <w:szCs w:val="20"/>
        </w:rPr>
        <w:t xml:space="preserve"> contado</w:t>
      </w:r>
      <w:r w:rsidR="00347B32">
        <w:rPr>
          <w:rFonts w:ascii="Verdana" w:hAnsi="Verdana" w:cs="Tahoma"/>
          <w:sz w:val="20"/>
          <w:szCs w:val="20"/>
        </w:rPr>
        <w:t>s</w:t>
      </w:r>
      <w:r w:rsidRPr="006B3E5D">
        <w:rPr>
          <w:rFonts w:ascii="Verdana" w:hAnsi="Verdana" w:cs="Tahoma"/>
          <w:sz w:val="20"/>
          <w:szCs w:val="20"/>
        </w:rPr>
        <w:t xml:space="preserve"> da data de seu recebimento, tal valor aos Debenturistas.</w:t>
      </w:r>
    </w:p>
    <w:p w14:paraId="017A162D"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43B15C0B"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A presente Fiança é prestada pela</w:t>
      </w:r>
      <w:r w:rsidR="00721DF0" w:rsidRPr="006B3E5D">
        <w:rPr>
          <w:rFonts w:ascii="Verdana" w:hAnsi="Verdana" w:cs="Tahoma"/>
          <w:sz w:val="20"/>
          <w:szCs w:val="20"/>
        </w:rPr>
        <w:t xml:space="preserve"> Garantidora</w:t>
      </w:r>
      <w:r w:rsidRPr="006B3E5D">
        <w:rPr>
          <w:rFonts w:ascii="Verdana" w:hAnsi="Verdana" w:cs="Tahoma"/>
          <w:sz w:val="20"/>
          <w:szCs w:val="20"/>
        </w:rPr>
        <w:t xml:space="preserve"> em caráter irrevogável e irretratável e vigerá até o integral cumprimento de todas as Obrigações Garantidas.</w:t>
      </w:r>
    </w:p>
    <w:p w14:paraId="0624E579"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5083F8DF"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facultado à </w:t>
      </w:r>
      <w:r w:rsidR="00721DF0" w:rsidRPr="006B3E5D">
        <w:rPr>
          <w:rFonts w:ascii="Verdana" w:hAnsi="Verdana" w:cs="Tahoma"/>
          <w:sz w:val="20"/>
          <w:szCs w:val="20"/>
        </w:rPr>
        <w:t>Garantidora</w:t>
      </w:r>
      <w:r w:rsidRPr="006B3E5D">
        <w:rPr>
          <w:rFonts w:ascii="Verdana" w:hAnsi="Verdana" w:cs="Tahoma"/>
          <w:sz w:val="20"/>
          <w:szCs w:val="20"/>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w:t>
      </w:r>
      <w:r w:rsidR="00721DF0" w:rsidRPr="006B3E5D">
        <w:rPr>
          <w:rFonts w:ascii="Verdana" w:hAnsi="Verdana" w:cs="Tahoma"/>
          <w:sz w:val="20"/>
          <w:szCs w:val="20"/>
        </w:rPr>
        <w:t xml:space="preserve"> Garantidora</w:t>
      </w:r>
      <w:r w:rsidRPr="006B3E5D">
        <w:rPr>
          <w:rFonts w:ascii="Verdana" w:hAnsi="Verdana" w:cs="Tahoma"/>
          <w:sz w:val="20"/>
          <w:szCs w:val="20"/>
        </w:rPr>
        <w:t>.</w:t>
      </w:r>
    </w:p>
    <w:p w14:paraId="71EF5967" w14:textId="77777777" w:rsidR="006E13D2" w:rsidRPr="006B3E5D" w:rsidRDefault="006E13D2" w:rsidP="006B3E5D">
      <w:pPr>
        <w:pStyle w:val="PargrafodaLista"/>
        <w:spacing w:line="320" w:lineRule="exact"/>
        <w:contextualSpacing/>
        <w:rPr>
          <w:rFonts w:ascii="Verdana" w:hAnsi="Verdana" w:cs="Tahoma"/>
          <w:sz w:val="20"/>
          <w:szCs w:val="20"/>
        </w:rPr>
      </w:pPr>
    </w:p>
    <w:p w14:paraId="0645AED2"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w:t>
      </w:r>
      <w:r w:rsidRPr="006B3E5D">
        <w:rPr>
          <w:rFonts w:ascii="Verdana" w:hAnsi="Verdana" w:cs="Tahoma"/>
          <w:sz w:val="20"/>
          <w:szCs w:val="20"/>
        </w:rPr>
        <w:lastRenderedPageBreak/>
        <w:t>Agente Fiduciário ou pelos Debenturistas, judicial ou extrajudicialmente, quantas vezes forem necessárias até a integral cumprimento das Obrigações Garantidas.</w:t>
      </w:r>
    </w:p>
    <w:p w14:paraId="3A505F11"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385BF288"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Todos e quaisquer pagamentos realizados pela </w:t>
      </w:r>
      <w:r w:rsidR="00721DF0" w:rsidRPr="006B3E5D">
        <w:rPr>
          <w:rFonts w:ascii="Verdana" w:hAnsi="Verdana" w:cs="Tahoma"/>
          <w:sz w:val="20"/>
          <w:szCs w:val="20"/>
        </w:rPr>
        <w:t>Garantidora</w:t>
      </w:r>
      <w:r w:rsidRPr="006B3E5D">
        <w:rPr>
          <w:rFonts w:ascii="Verdana" w:hAnsi="Verdana" w:cs="Tahoma"/>
          <w:sz w:val="20"/>
          <w:szCs w:val="20"/>
        </w:rPr>
        <w:t xml:space="preserve">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w:t>
      </w:r>
      <w:r w:rsidR="00721DF0" w:rsidRPr="006B3E5D">
        <w:rPr>
          <w:rFonts w:ascii="Verdana" w:hAnsi="Verdana" w:cs="Tahoma"/>
          <w:sz w:val="20"/>
          <w:szCs w:val="20"/>
        </w:rPr>
        <w:t>Garantidora</w:t>
      </w:r>
      <w:r w:rsidRPr="006B3E5D">
        <w:rPr>
          <w:rFonts w:ascii="Verdana" w:hAnsi="Verdana" w:cs="Tahoma"/>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3A741FB4"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13F0FD22"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88" w:name="_Hlk77620788"/>
      <w:r w:rsidRPr="006B3E5D">
        <w:rPr>
          <w:rFonts w:ascii="Verdana" w:hAnsi="Verdana" w:cs="Tahoma"/>
          <w:sz w:val="20"/>
          <w:szCs w:val="20"/>
        </w:rPr>
        <w:t xml:space="preserve">Com base nas demonstrações </w:t>
      </w:r>
      <w:r w:rsidRPr="002809D1">
        <w:rPr>
          <w:rFonts w:ascii="Verdana" w:hAnsi="Verdana" w:cs="Tahoma"/>
          <w:sz w:val="20"/>
          <w:szCs w:val="20"/>
        </w:rPr>
        <w:t xml:space="preserve">financeiras consolidadas da </w:t>
      </w:r>
      <w:r w:rsidR="00721DF0" w:rsidRPr="002809D1">
        <w:rPr>
          <w:rFonts w:ascii="Verdana" w:hAnsi="Verdana" w:cs="Tahoma"/>
          <w:sz w:val="20"/>
          <w:szCs w:val="20"/>
        </w:rPr>
        <w:t xml:space="preserve">Garantidora </w:t>
      </w:r>
      <w:r w:rsidRPr="002809D1">
        <w:rPr>
          <w:rFonts w:ascii="Verdana" w:hAnsi="Verdana" w:cs="Tahoma"/>
          <w:sz w:val="20"/>
          <w:szCs w:val="20"/>
        </w:rPr>
        <w:t xml:space="preserve">referente ao exercício social encerrado em </w:t>
      </w:r>
      <w:r w:rsidR="00721DF0" w:rsidRPr="004C74F1">
        <w:rPr>
          <w:rFonts w:ascii="Verdana" w:hAnsi="Verdana" w:cs="Tahoma"/>
          <w:sz w:val="20"/>
          <w:szCs w:val="20"/>
        </w:rPr>
        <w:t>31 de dezembro de 2021</w:t>
      </w:r>
      <w:r w:rsidRPr="002809D1">
        <w:rPr>
          <w:rFonts w:ascii="Verdana" w:hAnsi="Verdana" w:cs="Tahoma"/>
          <w:sz w:val="20"/>
          <w:szCs w:val="20"/>
        </w:rPr>
        <w:t>,</w:t>
      </w:r>
      <w:r w:rsidRPr="006B3E5D">
        <w:rPr>
          <w:rFonts w:ascii="Verdana" w:hAnsi="Verdana" w:cs="Tahoma"/>
          <w:sz w:val="20"/>
          <w:szCs w:val="20"/>
        </w:rPr>
        <w:t xml:space="preserve"> o patrimônio líquido consolidado da</w:t>
      </w:r>
      <w:r w:rsidR="00721DF0" w:rsidRPr="006B3E5D">
        <w:rPr>
          <w:rFonts w:ascii="Verdana" w:hAnsi="Verdana" w:cs="Tahoma"/>
          <w:sz w:val="20"/>
          <w:szCs w:val="20"/>
        </w:rPr>
        <w:t xml:space="preserve"> Garantidora é </w:t>
      </w:r>
      <w:r w:rsidRPr="006B3E5D">
        <w:rPr>
          <w:rFonts w:ascii="Verdana" w:hAnsi="Verdana" w:cs="Tahoma"/>
          <w:sz w:val="20"/>
          <w:szCs w:val="20"/>
        </w:rPr>
        <w:t xml:space="preserve">de R$ </w:t>
      </w:r>
      <w:r w:rsidR="002809D1">
        <w:rPr>
          <w:rFonts w:ascii="Verdana" w:hAnsi="Verdana" w:cs="Tahoma"/>
          <w:sz w:val="20"/>
          <w:szCs w:val="20"/>
        </w:rPr>
        <w:t>28.566.725.000,00</w:t>
      </w:r>
      <w:r w:rsidR="002809D1" w:rsidRPr="006B3E5D">
        <w:rPr>
          <w:rFonts w:ascii="Verdana" w:hAnsi="Verdana" w:cs="Tahoma"/>
          <w:sz w:val="20"/>
          <w:szCs w:val="20"/>
        </w:rPr>
        <w:t xml:space="preserve">, </w:t>
      </w:r>
      <w:r w:rsidRPr="006B3E5D">
        <w:rPr>
          <w:rFonts w:ascii="Verdana" w:hAnsi="Verdana" w:cs="Tahoma"/>
          <w:sz w:val="20"/>
          <w:szCs w:val="20"/>
        </w:rPr>
        <w:t xml:space="preserve">sendo certo que o referido patrimônio poderá ser afetado por outras obrigações, inclusive garantias reais ou fidejussórias, assumidas e/ou que venham a ser assumidas pela </w:t>
      </w:r>
      <w:r w:rsidR="00721DF0" w:rsidRPr="006B3E5D">
        <w:rPr>
          <w:rFonts w:ascii="Verdana" w:hAnsi="Verdana" w:cs="Tahoma"/>
          <w:sz w:val="20"/>
          <w:szCs w:val="20"/>
        </w:rPr>
        <w:t>Garantidora</w:t>
      </w:r>
      <w:r w:rsidRPr="006B3E5D">
        <w:rPr>
          <w:rFonts w:ascii="Verdana" w:hAnsi="Verdana" w:cs="Tahoma"/>
          <w:sz w:val="20"/>
          <w:szCs w:val="20"/>
        </w:rPr>
        <w:t xml:space="preserve"> perante terceiros. </w:t>
      </w:r>
    </w:p>
    <w:p w14:paraId="1F2BB26F" w14:textId="77777777" w:rsidR="00341A17" w:rsidRDefault="00341A17" w:rsidP="001D0B97">
      <w:pPr>
        <w:pStyle w:val="titulo1"/>
        <w:keepNext/>
        <w:numPr>
          <w:ilvl w:val="0"/>
          <w:numId w:val="0"/>
        </w:numPr>
        <w:spacing w:line="320" w:lineRule="exact"/>
        <w:contextualSpacing/>
        <w:rPr>
          <w:rFonts w:ascii="Verdana" w:hAnsi="Verdana" w:cs="Tahoma"/>
          <w:b/>
          <w:sz w:val="20"/>
          <w:szCs w:val="20"/>
        </w:rPr>
      </w:pPr>
      <w:bookmarkStart w:id="89" w:name="_DV_M78"/>
      <w:bookmarkStart w:id="90" w:name="_Toc499990325"/>
      <w:bookmarkEnd w:id="88"/>
      <w:bookmarkEnd w:id="89"/>
    </w:p>
    <w:p w14:paraId="6A68FED3"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r w:rsidRPr="006B3E5D">
        <w:rPr>
          <w:rFonts w:ascii="Verdana" w:hAnsi="Verdana" w:cs="Tahoma"/>
          <w:b/>
          <w:sz w:val="20"/>
          <w:szCs w:val="20"/>
        </w:rPr>
        <w:t>CARACTERÍSTICAS DAS DEBÊNTURES</w:t>
      </w:r>
      <w:bookmarkEnd w:id="90"/>
    </w:p>
    <w:p w14:paraId="5904CED3" w14:textId="77777777" w:rsidR="00D17468" w:rsidRPr="006B3E5D" w:rsidRDefault="00D17468" w:rsidP="006B3E5D">
      <w:pPr>
        <w:keepNext/>
        <w:widowControl w:val="0"/>
        <w:spacing w:line="320" w:lineRule="exact"/>
        <w:contextualSpacing/>
        <w:rPr>
          <w:rFonts w:ascii="Verdana" w:hAnsi="Verdana" w:cs="Tahoma"/>
          <w:sz w:val="20"/>
          <w:szCs w:val="20"/>
        </w:rPr>
      </w:pPr>
      <w:bookmarkStart w:id="91" w:name="_Toc499990326"/>
    </w:p>
    <w:p w14:paraId="287F5D41"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92" w:name="_DV_M79"/>
      <w:bookmarkEnd w:id="92"/>
      <w:r w:rsidRPr="006B3E5D">
        <w:rPr>
          <w:rFonts w:ascii="Verdana" w:hAnsi="Verdana" w:cs="Tahoma"/>
          <w:b/>
          <w:sz w:val="20"/>
          <w:szCs w:val="20"/>
        </w:rPr>
        <w:t xml:space="preserve">Características </w:t>
      </w:r>
      <w:r w:rsidR="00D603C5" w:rsidRPr="006B3E5D">
        <w:rPr>
          <w:rFonts w:ascii="Verdana" w:hAnsi="Verdana" w:cs="Tahoma"/>
          <w:b/>
          <w:sz w:val="20"/>
          <w:szCs w:val="20"/>
        </w:rPr>
        <w:t>Gerais das Debêntures</w:t>
      </w:r>
    </w:p>
    <w:p w14:paraId="39294FF8" w14:textId="77777777" w:rsidR="00D17468" w:rsidRPr="006B3E5D" w:rsidRDefault="00D17468" w:rsidP="006B3E5D">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14:paraId="00EDB045" w14:textId="77777777" w:rsidR="00D17468" w:rsidRPr="006B3E5D" w:rsidRDefault="009D588F" w:rsidP="00E73F49">
      <w:pPr>
        <w:pStyle w:val="ttulo1b"/>
        <w:keepNext/>
        <w:numPr>
          <w:ilvl w:val="2"/>
          <w:numId w:val="8"/>
        </w:numPr>
        <w:spacing w:line="320" w:lineRule="exact"/>
        <w:ind w:hanging="568"/>
        <w:contextualSpacing/>
        <w:rPr>
          <w:rFonts w:ascii="Verdana" w:hAnsi="Verdana" w:cs="Tahoma"/>
          <w:sz w:val="20"/>
          <w:szCs w:val="20"/>
        </w:rPr>
      </w:pPr>
      <w:bookmarkStart w:id="93" w:name="_DV_M80"/>
      <w:bookmarkStart w:id="94" w:name="_Ref522317905"/>
      <w:bookmarkEnd w:id="93"/>
      <w:r w:rsidRPr="006B3E5D">
        <w:rPr>
          <w:rFonts w:ascii="Verdana" w:hAnsi="Verdana" w:cs="Tahoma"/>
          <w:b/>
          <w:sz w:val="20"/>
          <w:szCs w:val="20"/>
        </w:rPr>
        <w:t>Data de Emissão:</w:t>
      </w:r>
      <w:r w:rsidRPr="006B3E5D">
        <w:rPr>
          <w:rFonts w:ascii="Verdana" w:hAnsi="Verdana" w:cs="Tahoma"/>
          <w:sz w:val="20"/>
          <w:szCs w:val="20"/>
        </w:rPr>
        <w:t xml:space="preserve"> Para todos os fins e efeitos legais, a data da emissão das Debêntures será </w:t>
      </w:r>
      <w:r w:rsidR="00D51662" w:rsidRPr="006B3E5D">
        <w:rPr>
          <w:rFonts w:ascii="Verdana" w:hAnsi="Verdana" w:cs="Tahoma"/>
          <w:sz w:val="20"/>
          <w:szCs w:val="20"/>
        </w:rPr>
        <w:t>[</w:t>
      </w:r>
      <w:r w:rsidR="00D51662" w:rsidRPr="006B3E5D">
        <w:rPr>
          <w:rFonts w:ascii="Verdana" w:hAnsi="Verdana" w:cs="Tahoma"/>
          <w:sz w:val="20"/>
          <w:szCs w:val="20"/>
          <w:highlight w:val="yellow"/>
        </w:rPr>
        <w:t>•</w:t>
      </w:r>
      <w:r w:rsidR="00D51662" w:rsidRPr="006B3E5D">
        <w:rPr>
          <w:rFonts w:ascii="Verdana" w:hAnsi="Verdana" w:cs="Tahoma"/>
          <w:sz w:val="20"/>
          <w:szCs w:val="20"/>
        </w:rPr>
        <w:t>]</w:t>
      </w:r>
      <w:r w:rsidRPr="006B3E5D">
        <w:rPr>
          <w:rFonts w:ascii="Verdana" w:hAnsi="Verdana" w:cs="Tahoma"/>
          <w:bCs/>
          <w:sz w:val="20"/>
          <w:szCs w:val="20"/>
        </w:rPr>
        <w:t xml:space="preserve">de </w:t>
      </w:r>
      <w:r w:rsidR="00C74F5E" w:rsidRPr="006B3E5D">
        <w:rPr>
          <w:rFonts w:ascii="Verdana" w:hAnsi="Verdana" w:cs="Tahoma"/>
          <w:bCs/>
          <w:sz w:val="20"/>
          <w:szCs w:val="20"/>
        </w:rPr>
        <w:t>[</w:t>
      </w:r>
      <w:r w:rsidR="00592011" w:rsidRPr="004C74F1">
        <w:rPr>
          <w:rFonts w:ascii="Verdana" w:hAnsi="Verdana" w:cs="Tahoma"/>
          <w:bCs/>
          <w:sz w:val="20"/>
          <w:szCs w:val="20"/>
          <w:highlight w:val="yellow"/>
        </w:rPr>
        <w:t>maio</w:t>
      </w:r>
      <w:r w:rsidR="00C74F5E" w:rsidRPr="006B3E5D">
        <w:rPr>
          <w:rFonts w:ascii="Verdana" w:hAnsi="Verdana" w:cs="Tahoma"/>
          <w:bCs/>
          <w:sz w:val="20"/>
          <w:szCs w:val="20"/>
        </w:rPr>
        <w:t>]</w:t>
      </w:r>
      <w:r w:rsidR="008E2921" w:rsidRPr="006B3E5D">
        <w:rPr>
          <w:rFonts w:ascii="Verdana" w:hAnsi="Verdana" w:cs="Tahoma"/>
          <w:bCs/>
          <w:sz w:val="20"/>
          <w:szCs w:val="20"/>
        </w:rPr>
        <w:t xml:space="preserve"> </w:t>
      </w:r>
      <w:r w:rsidRPr="006B3E5D">
        <w:rPr>
          <w:rFonts w:ascii="Verdana" w:hAnsi="Verdana" w:cs="Tahoma"/>
          <w:bCs/>
          <w:sz w:val="20"/>
          <w:szCs w:val="20"/>
        </w:rPr>
        <w:t>d</w:t>
      </w:r>
      <w:r w:rsidRPr="006B3E5D">
        <w:rPr>
          <w:rFonts w:ascii="Verdana" w:hAnsi="Verdana" w:cs="Tahoma"/>
          <w:sz w:val="20"/>
          <w:szCs w:val="20"/>
        </w:rPr>
        <w:t xml:space="preserve">e </w:t>
      </w:r>
      <w:r w:rsidR="00C74F5E" w:rsidRPr="006B3E5D">
        <w:rPr>
          <w:rFonts w:ascii="Verdana" w:hAnsi="Verdana" w:cs="Tahoma"/>
          <w:sz w:val="20"/>
          <w:szCs w:val="20"/>
        </w:rPr>
        <w:t xml:space="preserve">2022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Data de Emissão</w:t>
      </w:r>
      <w:r w:rsidR="00FD4FB3">
        <w:rPr>
          <w:rFonts w:ascii="Verdana" w:hAnsi="Verdana" w:cs="Tahoma"/>
          <w:sz w:val="20"/>
          <w:szCs w:val="20"/>
        </w:rPr>
        <w:t>”</w:t>
      </w:r>
      <w:r w:rsidRPr="006B3E5D">
        <w:rPr>
          <w:rFonts w:ascii="Verdana" w:hAnsi="Verdana" w:cs="Tahoma"/>
          <w:sz w:val="20"/>
          <w:szCs w:val="20"/>
        </w:rPr>
        <w:t>).</w:t>
      </w:r>
      <w:bookmarkEnd w:id="94"/>
    </w:p>
    <w:p w14:paraId="398FEC02" w14:textId="77777777" w:rsidR="00D603C5" w:rsidRPr="006B3E5D" w:rsidRDefault="00D603C5" w:rsidP="006B3E5D">
      <w:pPr>
        <w:pStyle w:val="ttulo1b"/>
        <w:keepNext/>
        <w:numPr>
          <w:ilvl w:val="0"/>
          <w:numId w:val="0"/>
        </w:numPr>
        <w:spacing w:line="320" w:lineRule="exact"/>
        <w:ind w:left="1135"/>
        <w:contextualSpacing/>
        <w:rPr>
          <w:rFonts w:ascii="Verdana" w:hAnsi="Verdana" w:cs="Tahoma"/>
          <w:sz w:val="20"/>
          <w:szCs w:val="20"/>
        </w:rPr>
      </w:pPr>
    </w:p>
    <w:p w14:paraId="615DD142" w14:textId="77777777" w:rsidR="00D603C5" w:rsidRPr="006B3E5D" w:rsidRDefault="00D603C5" w:rsidP="006B3E5D">
      <w:pPr>
        <w:pStyle w:val="ttulo1b"/>
        <w:keepNext/>
        <w:numPr>
          <w:ilvl w:val="2"/>
          <w:numId w:val="8"/>
        </w:numPr>
        <w:spacing w:line="320" w:lineRule="exact"/>
        <w:ind w:hanging="568"/>
        <w:contextualSpacing/>
        <w:rPr>
          <w:rFonts w:ascii="Verdana" w:hAnsi="Verdana" w:cs="Tahoma"/>
          <w:b/>
          <w:sz w:val="20"/>
          <w:szCs w:val="20"/>
        </w:rPr>
      </w:pPr>
      <w:bookmarkStart w:id="95" w:name="_Ref100227583"/>
      <w:r w:rsidRPr="006B3E5D">
        <w:rPr>
          <w:rFonts w:ascii="Verdana" w:hAnsi="Verdana" w:cs="Tahoma"/>
          <w:b/>
          <w:sz w:val="20"/>
          <w:szCs w:val="20"/>
        </w:rPr>
        <w:t xml:space="preserve">Data de Início da Rentabilidade: </w:t>
      </w:r>
      <w:r w:rsidRPr="006B3E5D">
        <w:rPr>
          <w:rFonts w:ascii="Verdana" w:hAnsi="Verdana" w:cs="Tahoma"/>
          <w:bCs/>
          <w:sz w:val="20"/>
          <w:szCs w:val="20"/>
        </w:rPr>
        <w:t>Para todos os fins e efeitos legais, a data de início da rentabilidade será a primeira Data de Subscrição e Integralização da respectiva série</w:t>
      </w:r>
      <w:r w:rsidRPr="006B3E5D">
        <w:rPr>
          <w:rFonts w:ascii="Verdana" w:hAnsi="Verdana" w:cs="Tahoma"/>
          <w:b/>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sz w:val="20"/>
          <w:szCs w:val="20"/>
        </w:rPr>
        <w:t>Data de Início da Rentabilidade</w:t>
      </w:r>
      <w:r w:rsidR="00FD4FB3">
        <w:rPr>
          <w:rFonts w:ascii="Verdana" w:hAnsi="Verdana" w:cs="Tahoma"/>
          <w:bCs/>
          <w:sz w:val="20"/>
          <w:szCs w:val="20"/>
        </w:rPr>
        <w:t>”</w:t>
      </w:r>
      <w:r w:rsidRPr="006B3E5D">
        <w:rPr>
          <w:rFonts w:ascii="Verdana" w:hAnsi="Verdana" w:cs="Tahoma"/>
          <w:bCs/>
          <w:sz w:val="20"/>
          <w:szCs w:val="20"/>
        </w:rPr>
        <w:t>).</w:t>
      </w:r>
      <w:bookmarkEnd w:id="95"/>
      <w:r w:rsidRPr="006B3E5D">
        <w:rPr>
          <w:rFonts w:ascii="Verdana" w:hAnsi="Verdana" w:cs="Tahoma"/>
          <w:b/>
          <w:sz w:val="20"/>
          <w:szCs w:val="20"/>
        </w:rPr>
        <w:t xml:space="preserve"> </w:t>
      </w:r>
    </w:p>
    <w:p w14:paraId="6731AFAF"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782DBD3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6" w:name="_DV_M82"/>
      <w:bookmarkStart w:id="97" w:name="_DV_C80"/>
      <w:bookmarkEnd w:id="96"/>
      <w:r w:rsidRPr="006B3E5D">
        <w:rPr>
          <w:rStyle w:val="DeltaViewInsertion"/>
          <w:rFonts w:ascii="Verdana" w:hAnsi="Verdana" w:cs="Tahoma"/>
          <w:b/>
          <w:color w:val="auto"/>
          <w:sz w:val="20"/>
          <w:szCs w:val="20"/>
          <w:u w:val="none"/>
        </w:rPr>
        <w:t xml:space="preserve">Conversibilidade, </w:t>
      </w:r>
      <w:bookmarkStart w:id="98" w:name="_DV_M83"/>
      <w:bookmarkEnd w:id="97"/>
      <w:bookmarkEnd w:id="98"/>
      <w:r w:rsidRPr="006B3E5D">
        <w:rPr>
          <w:rFonts w:ascii="Verdana" w:hAnsi="Verdana" w:cs="Tahoma"/>
          <w:b/>
          <w:sz w:val="20"/>
          <w:szCs w:val="20"/>
        </w:rPr>
        <w:t>Tipo e Forma:</w:t>
      </w:r>
      <w:r w:rsidRPr="006B3E5D">
        <w:rPr>
          <w:rFonts w:ascii="Verdana" w:hAnsi="Verdana" w:cs="Tahoma"/>
          <w:sz w:val="20"/>
          <w:szCs w:val="20"/>
        </w:rPr>
        <w:t xml:space="preserve"> As Debêntures serão simples, não conversíveis em ações de emissão da Emissora, nominativas e escriturais, sem emissão de cautelas e certificados.</w:t>
      </w:r>
    </w:p>
    <w:p w14:paraId="0DBFDADE"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143C370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9" w:name="_DV_M84"/>
      <w:bookmarkStart w:id="100" w:name="_Ref100223273"/>
      <w:bookmarkEnd w:id="99"/>
      <w:r w:rsidRPr="006B3E5D">
        <w:rPr>
          <w:rFonts w:ascii="Verdana" w:hAnsi="Verdana" w:cs="Tahoma"/>
          <w:b/>
          <w:sz w:val="20"/>
          <w:szCs w:val="20"/>
        </w:rPr>
        <w:lastRenderedPageBreak/>
        <w:t>Espécie:</w:t>
      </w:r>
      <w:r w:rsidRPr="006B3E5D">
        <w:rPr>
          <w:rFonts w:ascii="Verdana" w:hAnsi="Verdana" w:cs="Tahoma"/>
          <w:sz w:val="20"/>
          <w:szCs w:val="20"/>
        </w:rPr>
        <w:t xml:space="preserve"> </w:t>
      </w:r>
      <w:r w:rsidR="00592011">
        <w:rPr>
          <w:rFonts w:ascii="Verdana" w:hAnsi="Verdana" w:cs="Tahoma"/>
          <w:sz w:val="20"/>
          <w:szCs w:val="20"/>
        </w:rPr>
        <w:t>N</w:t>
      </w:r>
      <w:r w:rsidR="00C74F5E" w:rsidRPr="006B3E5D">
        <w:rPr>
          <w:rFonts w:ascii="Verdana" w:hAnsi="Verdana" w:cs="Tahoma"/>
          <w:sz w:val="20"/>
          <w:szCs w:val="20"/>
        </w:rPr>
        <w:t xml:space="preserve">os termos do artigo 58, </w:t>
      </w:r>
      <w:r w:rsidR="00C74F5E" w:rsidRPr="004C74F1">
        <w:rPr>
          <w:rFonts w:ascii="Verdana" w:hAnsi="Verdana" w:cs="Tahoma"/>
          <w:i/>
          <w:sz w:val="20"/>
          <w:szCs w:val="20"/>
        </w:rPr>
        <w:t>caput</w:t>
      </w:r>
      <w:r w:rsidR="00C74F5E" w:rsidRPr="006B3E5D">
        <w:rPr>
          <w:rFonts w:ascii="Verdana" w:hAnsi="Verdana" w:cs="Tahoma"/>
          <w:sz w:val="20"/>
          <w:szCs w:val="20"/>
        </w:rPr>
        <w:t>, da Lei das Sociedades por Ações</w:t>
      </w:r>
      <w:r w:rsidR="00592011">
        <w:rPr>
          <w:rFonts w:ascii="Verdana" w:hAnsi="Verdana" w:cs="Tahoma"/>
          <w:sz w:val="20"/>
          <w:szCs w:val="20"/>
        </w:rPr>
        <w:t>, a</w:t>
      </w:r>
      <w:r w:rsidR="00592011" w:rsidRPr="006B3E5D">
        <w:rPr>
          <w:rFonts w:ascii="Verdana" w:hAnsi="Verdana" w:cs="Tahoma"/>
          <w:sz w:val="20"/>
          <w:szCs w:val="20"/>
        </w:rPr>
        <w:t xml:space="preserve">s Debêntures serão da espécie quirografária, </w:t>
      </w:r>
      <w:r w:rsidR="00592011">
        <w:rPr>
          <w:rFonts w:ascii="Verdana" w:hAnsi="Verdana" w:cs="Tahoma"/>
          <w:sz w:val="20"/>
          <w:szCs w:val="20"/>
        </w:rPr>
        <w:t>com garantia adicional fidejussória representada pela Fiança, nos termos desta Escritura de Emissão</w:t>
      </w:r>
      <w:r w:rsidRPr="006B3E5D">
        <w:rPr>
          <w:rFonts w:ascii="Verdana" w:hAnsi="Verdana" w:cs="Tahoma"/>
          <w:sz w:val="20"/>
          <w:szCs w:val="20"/>
        </w:rPr>
        <w:t>.</w:t>
      </w:r>
      <w:bookmarkEnd w:id="100"/>
    </w:p>
    <w:p w14:paraId="6517490D" w14:textId="77777777" w:rsidR="008E4D26" w:rsidRPr="006B3E5D" w:rsidRDefault="008E4D26" w:rsidP="006B3E5D">
      <w:pPr>
        <w:pStyle w:val="PargrafodaLista"/>
        <w:spacing w:line="320" w:lineRule="exact"/>
        <w:contextualSpacing/>
        <w:rPr>
          <w:rFonts w:ascii="Verdana" w:hAnsi="Verdana" w:cs="Tahoma"/>
          <w:sz w:val="20"/>
          <w:szCs w:val="20"/>
        </w:rPr>
      </w:pPr>
    </w:p>
    <w:p w14:paraId="495A6531" w14:textId="2BE5476B"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1" w:name="_DV_M85"/>
      <w:bookmarkStart w:id="102" w:name="_Ref522317922"/>
      <w:bookmarkEnd w:id="101"/>
      <w:r w:rsidRPr="006B3E5D">
        <w:rPr>
          <w:rFonts w:ascii="Verdana" w:hAnsi="Verdana" w:cs="Tahoma"/>
          <w:b/>
          <w:sz w:val="20"/>
          <w:szCs w:val="20"/>
        </w:rPr>
        <w:t xml:space="preserve">Prazo de Vigência e Data de Vencimento: </w:t>
      </w:r>
      <w:r w:rsidR="00C74F5E" w:rsidRPr="006B3E5D">
        <w:rPr>
          <w:rFonts w:ascii="Verdana" w:hAnsi="Verdana" w:cs="Tahoma"/>
          <w:bCs/>
          <w:sz w:val="20"/>
          <w:szCs w:val="20"/>
        </w:rPr>
        <w:t>Observado o disposto nesta Escritura de Emissão, e ressalvadas as hipóteses de vencimento antecipado das obrigações decorrentes das Debêntures, Resgate Antecipado Facultativo (conforme abaixo</w:t>
      </w:r>
      <w:r w:rsidR="007D7DBB" w:rsidRPr="006B3E5D">
        <w:rPr>
          <w:rFonts w:ascii="Verdana" w:hAnsi="Verdana" w:cs="Tahoma"/>
          <w:bCs/>
          <w:sz w:val="20"/>
          <w:szCs w:val="20"/>
        </w:rPr>
        <w:t xml:space="preserve"> definido</w:t>
      </w:r>
      <w:r w:rsidR="00C74F5E" w:rsidRPr="006B3E5D">
        <w:rPr>
          <w:rFonts w:ascii="Verdana" w:hAnsi="Verdana" w:cs="Tahoma"/>
          <w:bCs/>
          <w:sz w:val="20"/>
          <w:szCs w:val="20"/>
        </w:rPr>
        <w:t xml:space="preserve">) </w:t>
      </w:r>
      <w:del w:id="103" w:author="Carlos Bacha" w:date="2022-05-02T08:31:00Z">
        <w:r w:rsidR="00C74F5E" w:rsidRPr="006B3E5D" w:rsidDel="00EF2D2F">
          <w:rPr>
            <w:rFonts w:ascii="Verdana" w:hAnsi="Verdana" w:cs="Tahoma"/>
            <w:bCs/>
            <w:sz w:val="20"/>
            <w:szCs w:val="20"/>
          </w:rPr>
          <w:delText xml:space="preserve">e/ou aquisição facultativa das Debêntures </w:delText>
        </w:r>
      </w:del>
      <w:r w:rsidR="0040403A" w:rsidRPr="006B3E5D">
        <w:rPr>
          <w:rFonts w:ascii="Verdana" w:hAnsi="Verdana" w:cs="Tahoma"/>
          <w:bCs/>
          <w:sz w:val="20"/>
          <w:szCs w:val="20"/>
        </w:rPr>
        <w:t xml:space="preserve">(i) </w:t>
      </w:r>
      <w:r w:rsidR="00C74F5E" w:rsidRPr="006B3E5D">
        <w:rPr>
          <w:rFonts w:ascii="Verdana" w:hAnsi="Verdana" w:cs="Tahoma"/>
          <w:bCs/>
          <w:sz w:val="20"/>
          <w:szCs w:val="20"/>
        </w:rPr>
        <w:t>as Debêntures da Primeira Série</w:t>
      </w:r>
      <w:r w:rsidR="0040403A" w:rsidRPr="006B3E5D">
        <w:rPr>
          <w:rFonts w:ascii="Verdana" w:hAnsi="Verdana" w:cs="Tahoma"/>
          <w:bCs/>
          <w:sz w:val="20"/>
          <w:szCs w:val="20"/>
        </w:rPr>
        <w:t xml:space="preserve"> terão prazo de vencimento de 5 (cinco) anos, vencendo-se portanto, em [</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531385" w:rsidRPr="004C74F1">
        <w:rPr>
          <w:rFonts w:ascii="Verdana" w:hAnsi="Verdana" w:cs="Tahoma"/>
          <w:bCs/>
          <w:sz w:val="20"/>
          <w:szCs w:val="20"/>
          <w:highlight w:val="yellow"/>
        </w:rPr>
        <w:t>maio</w:t>
      </w:r>
      <w:r w:rsidR="0040403A" w:rsidRPr="006B3E5D">
        <w:rPr>
          <w:rFonts w:ascii="Verdana" w:hAnsi="Verdana" w:cs="Tahoma"/>
          <w:bCs/>
          <w:sz w:val="20"/>
          <w:szCs w:val="20"/>
        </w:rPr>
        <w:t>] de 2027 (</w:t>
      </w:r>
      <w:r w:rsidR="00FD4FB3">
        <w:rPr>
          <w:rFonts w:ascii="Verdana" w:hAnsi="Verdana" w:cs="Tahoma"/>
          <w:bCs/>
          <w:sz w:val="20"/>
          <w:szCs w:val="20"/>
        </w:rPr>
        <w:t>“</w:t>
      </w:r>
      <w:r w:rsidR="0040403A" w:rsidRPr="006B3E5D">
        <w:rPr>
          <w:rFonts w:ascii="Verdana" w:hAnsi="Verdana" w:cs="Tahoma"/>
          <w:b/>
          <w:sz w:val="20"/>
          <w:szCs w:val="20"/>
        </w:rPr>
        <w:t>Data de Vencimento das Debêntures da Primeira Série</w:t>
      </w:r>
      <w:r w:rsidR="00FD4FB3">
        <w:rPr>
          <w:rFonts w:ascii="Verdana" w:hAnsi="Verdana" w:cs="Tahoma"/>
          <w:bCs/>
          <w:sz w:val="20"/>
          <w:szCs w:val="20"/>
        </w:rPr>
        <w:t>”</w:t>
      </w:r>
      <w:r w:rsidR="0040403A" w:rsidRPr="006B3E5D">
        <w:rPr>
          <w:rFonts w:ascii="Verdana" w:hAnsi="Verdana" w:cs="Tahoma"/>
          <w:bCs/>
          <w:sz w:val="20"/>
          <w:szCs w:val="20"/>
        </w:rPr>
        <w:t>); (</w:t>
      </w:r>
      <w:proofErr w:type="spellStart"/>
      <w:r w:rsidR="0040403A" w:rsidRPr="006B3E5D">
        <w:rPr>
          <w:rFonts w:ascii="Verdana" w:hAnsi="Verdana" w:cs="Tahoma"/>
          <w:bCs/>
          <w:sz w:val="20"/>
          <w:szCs w:val="20"/>
        </w:rPr>
        <w:t>ii</w:t>
      </w:r>
      <w:proofErr w:type="spellEnd"/>
      <w:r w:rsidR="0040403A" w:rsidRPr="006B3E5D">
        <w:rPr>
          <w:rFonts w:ascii="Verdana" w:hAnsi="Verdana" w:cs="Tahoma"/>
          <w:bCs/>
          <w:sz w:val="20"/>
          <w:szCs w:val="20"/>
        </w:rPr>
        <w:t xml:space="preserve">) </w:t>
      </w:r>
      <w:r w:rsidR="00C74F5E" w:rsidRPr="006B3E5D">
        <w:rPr>
          <w:rFonts w:ascii="Verdana" w:hAnsi="Verdana" w:cs="Tahoma"/>
          <w:bCs/>
          <w:sz w:val="20"/>
          <w:szCs w:val="20"/>
        </w:rPr>
        <w:t xml:space="preserve">as Debêntures da Segunda Série terão prazo de vencimento de </w:t>
      </w:r>
      <w:r w:rsidR="0040403A" w:rsidRPr="006B3E5D">
        <w:rPr>
          <w:rFonts w:ascii="Verdana" w:hAnsi="Verdana" w:cs="Tahoma"/>
          <w:bCs/>
          <w:sz w:val="20"/>
          <w:szCs w:val="20"/>
        </w:rPr>
        <w:t xml:space="preserve">7 </w:t>
      </w:r>
      <w:r w:rsidR="00C74F5E" w:rsidRPr="006B3E5D">
        <w:rPr>
          <w:rFonts w:ascii="Verdana" w:hAnsi="Verdana" w:cs="Tahoma"/>
          <w:bCs/>
          <w:sz w:val="20"/>
          <w:szCs w:val="20"/>
        </w:rPr>
        <w:t>(s</w:t>
      </w:r>
      <w:r w:rsidR="0040403A" w:rsidRPr="006B3E5D">
        <w:rPr>
          <w:rFonts w:ascii="Verdana" w:hAnsi="Verdana" w:cs="Tahoma"/>
          <w:bCs/>
          <w:sz w:val="20"/>
          <w:szCs w:val="20"/>
        </w:rPr>
        <w:t>ete</w:t>
      </w:r>
      <w:r w:rsidR="00C74F5E" w:rsidRPr="006B3E5D">
        <w:rPr>
          <w:rFonts w:ascii="Verdana" w:hAnsi="Verdana" w:cs="Tahoma"/>
          <w:bCs/>
          <w:sz w:val="20"/>
          <w:szCs w:val="20"/>
        </w:rPr>
        <w:t xml:space="preserve">) </w:t>
      </w:r>
      <w:r w:rsidR="0040403A" w:rsidRPr="006B3E5D">
        <w:rPr>
          <w:rFonts w:ascii="Verdana" w:hAnsi="Verdana" w:cs="Tahoma"/>
          <w:bCs/>
          <w:sz w:val="20"/>
          <w:szCs w:val="20"/>
        </w:rPr>
        <w:t>anos</w:t>
      </w:r>
      <w:r w:rsidR="00C74F5E" w:rsidRPr="006B3E5D">
        <w:rPr>
          <w:rFonts w:ascii="Verdana" w:hAnsi="Verdana" w:cs="Tahoma"/>
          <w:bCs/>
          <w:sz w:val="20"/>
          <w:szCs w:val="20"/>
        </w:rPr>
        <w:t xml:space="preserve"> contados da Data de Emissão, vencendo-se, portanto, em </w:t>
      </w:r>
      <w:r w:rsidR="0040403A" w:rsidRPr="006B3E5D">
        <w:rPr>
          <w:rFonts w:ascii="Verdana" w:hAnsi="Verdana" w:cs="Tahoma"/>
          <w:bCs/>
          <w:sz w:val="20"/>
          <w:szCs w:val="20"/>
        </w:rPr>
        <w:t>[</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531385" w:rsidRPr="00D962B5">
        <w:rPr>
          <w:rFonts w:ascii="Verdana" w:hAnsi="Verdana" w:cs="Tahoma"/>
          <w:bCs/>
          <w:sz w:val="20"/>
          <w:szCs w:val="20"/>
          <w:highlight w:val="yellow"/>
        </w:rPr>
        <w:t>maio</w:t>
      </w:r>
      <w:r w:rsidR="0040403A" w:rsidRPr="006B3E5D">
        <w:rPr>
          <w:rFonts w:ascii="Verdana" w:hAnsi="Verdana" w:cs="Tahoma"/>
          <w:bCs/>
          <w:sz w:val="20"/>
          <w:szCs w:val="20"/>
        </w:rPr>
        <w:t>] de 2029 (</w:t>
      </w:r>
      <w:r w:rsidR="00FD4FB3">
        <w:rPr>
          <w:rFonts w:ascii="Verdana" w:hAnsi="Verdana" w:cs="Tahoma"/>
          <w:bCs/>
          <w:sz w:val="20"/>
          <w:szCs w:val="20"/>
        </w:rPr>
        <w:t>“</w:t>
      </w:r>
      <w:r w:rsidR="0040403A" w:rsidRPr="006B3E5D">
        <w:rPr>
          <w:rFonts w:ascii="Verdana" w:hAnsi="Verdana" w:cs="Tahoma"/>
          <w:b/>
          <w:sz w:val="20"/>
          <w:szCs w:val="20"/>
        </w:rPr>
        <w:t>Data de Vencimento das Debêntures da Segunda Série</w:t>
      </w:r>
      <w:r w:rsidR="00FD4FB3">
        <w:rPr>
          <w:rFonts w:ascii="Verdana" w:hAnsi="Verdana" w:cs="Tahoma"/>
          <w:bCs/>
          <w:sz w:val="20"/>
          <w:szCs w:val="20"/>
        </w:rPr>
        <w:t>”</w:t>
      </w:r>
      <w:r w:rsidR="0040403A" w:rsidRPr="006B3E5D">
        <w:rPr>
          <w:rFonts w:ascii="Verdana" w:hAnsi="Verdana" w:cs="Tahoma"/>
          <w:bCs/>
          <w:sz w:val="20"/>
          <w:szCs w:val="20"/>
        </w:rPr>
        <w:t>); e (</w:t>
      </w:r>
      <w:proofErr w:type="spellStart"/>
      <w:r w:rsidR="0040403A" w:rsidRPr="006B3E5D">
        <w:rPr>
          <w:rFonts w:ascii="Verdana" w:hAnsi="Verdana" w:cs="Tahoma"/>
          <w:bCs/>
          <w:sz w:val="20"/>
          <w:szCs w:val="20"/>
        </w:rPr>
        <w:t>iii</w:t>
      </w:r>
      <w:proofErr w:type="spellEnd"/>
      <w:r w:rsidR="0040403A" w:rsidRPr="006B3E5D">
        <w:rPr>
          <w:rFonts w:ascii="Verdana" w:hAnsi="Verdana" w:cs="Tahoma"/>
          <w:bCs/>
          <w:sz w:val="20"/>
          <w:szCs w:val="20"/>
        </w:rPr>
        <w:t>) as Debêntures da Terceira Série terão prazo de vencimento de 10 (dez) anos contados da Data de Emissão, vencendo-se, portanto, em [</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531385" w:rsidRPr="00D962B5">
        <w:rPr>
          <w:rFonts w:ascii="Verdana" w:hAnsi="Verdana" w:cs="Tahoma"/>
          <w:bCs/>
          <w:sz w:val="20"/>
          <w:szCs w:val="20"/>
          <w:highlight w:val="yellow"/>
        </w:rPr>
        <w:t>maio</w:t>
      </w:r>
      <w:r w:rsidR="0040403A" w:rsidRPr="006B3E5D">
        <w:rPr>
          <w:rFonts w:ascii="Verdana" w:hAnsi="Verdana" w:cs="Tahoma"/>
          <w:bCs/>
          <w:sz w:val="20"/>
          <w:szCs w:val="20"/>
        </w:rPr>
        <w:t>] de 2032 (</w:t>
      </w:r>
      <w:r w:rsidR="00FD4FB3">
        <w:rPr>
          <w:rFonts w:ascii="Verdana" w:hAnsi="Verdana" w:cs="Tahoma"/>
          <w:bCs/>
          <w:sz w:val="20"/>
          <w:szCs w:val="20"/>
        </w:rPr>
        <w:t>“</w:t>
      </w:r>
      <w:r w:rsidR="0040403A" w:rsidRPr="006B3E5D">
        <w:rPr>
          <w:rFonts w:ascii="Verdana" w:hAnsi="Verdana" w:cs="Tahoma"/>
          <w:b/>
          <w:sz w:val="20"/>
          <w:szCs w:val="20"/>
        </w:rPr>
        <w:t>Data de Vencimento das Debêntures da Terceira Série</w:t>
      </w:r>
      <w:r w:rsidR="00FD4FB3">
        <w:rPr>
          <w:rFonts w:ascii="Verdana" w:hAnsi="Verdana" w:cs="Tahoma"/>
          <w:bCs/>
          <w:sz w:val="20"/>
          <w:szCs w:val="20"/>
        </w:rPr>
        <w:t>”</w:t>
      </w:r>
      <w:r w:rsidR="0040403A" w:rsidRPr="006B3E5D">
        <w:rPr>
          <w:rFonts w:ascii="Verdana" w:hAnsi="Verdana" w:cs="Tahoma"/>
          <w:bCs/>
          <w:sz w:val="20"/>
          <w:szCs w:val="20"/>
        </w:rPr>
        <w:t xml:space="preserve">, </w:t>
      </w:r>
      <w:r w:rsidR="00C602CE" w:rsidRPr="006B3E5D">
        <w:rPr>
          <w:rFonts w:ascii="Verdana" w:hAnsi="Verdana" w:cs="Tahoma"/>
          <w:bCs/>
          <w:sz w:val="20"/>
          <w:szCs w:val="20"/>
        </w:rPr>
        <w:t xml:space="preserve">e em conjunto com Data de Vencimento da Primeira Série e Data de Vencimento das Debêntures da Segunda Série, </w:t>
      </w:r>
      <w:r w:rsidR="00FD4FB3">
        <w:rPr>
          <w:rFonts w:ascii="Verdana" w:hAnsi="Verdana" w:cs="Tahoma"/>
          <w:bCs/>
          <w:sz w:val="20"/>
          <w:szCs w:val="20"/>
        </w:rPr>
        <w:t>“</w:t>
      </w:r>
      <w:r w:rsidR="00C602CE" w:rsidRPr="006B3E5D">
        <w:rPr>
          <w:rFonts w:ascii="Verdana" w:hAnsi="Verdana" w:cs="Tahoma"/>
          <w:b/>
          <w:sz w:val="20"/>
          <w:szCs w:val="20"/>
        </w:rPr>
        <w:t>Data de Vencimento</w:t>
      </w:r>
      <w:r w:rsidR="00FD4FB3">
        <w:rPr>
          <w:rFonts w:ascii="Verdana" w:hAnsi="Verdana" w:cs="Tahoma"/>
          <w:bCs/>
          <w:sz w:val="20"/>
          <w:szCs w:val="20"/>
        </w:rPr>
        <w:t>”</w:t>
      </w:r>
      <w:r w:rsidR="0040403A" w:rsidRPr="006B3E5D">
        <w:rPr>
          <w:rFonts w:ascii="Verdana" w:hAnsi="Verdana" w:cs="Tahoma"/>
          <w:bCs/>
          <w:sz w:val="20"/>
          <w:szCs w:val="20"/>
        </w:rPr>
        <w:t>)</w:t>
      </w:r>
      <w:r w:rsidRPr="006B3E5D">
        <w:rPr>
          <w:rFonts w:ascii="Verdana" w:hAnsi="Verdana" w:cs="Tahoma"/>
          <w:sz w:val="20"/>
          <w:szCs w:val="20"/>
        </w:rPr>
        <w:t>.</w:t>
      </w:r>
      <w:bookmarkEnd w:id="102"/>
    </w:p>
    <w:p w14:paraId="2BE8F11A"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2276464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04" w:name="_DV_M92"/>
      <w:bookmarkStart w:id="105" w:name="_Ref245119019"/>
      <w:bookmarkEnd w:id="104"/>
      <w:r w:rsidRPr="006B3E5D">
        <w:rPr>
          <w:rFonts w:ascii="Verdana" w:hAnsi="Verdana" w:cs="Tahoma"/>
          <w:b/>
          <w:sz w:val="20"/>
          <w:szCs w:val="20"/>
        </w:rPr>
        <w:t>Valor Nominal Unitário:</w:t>
      </w:r>
      <w:r w:rsidRPr="006B3E5D">
        <w:rPr>
          <w:rFonts w:ascii="Verdana" w:hAnsi="Verdana" w:cs="Tahoma"/>
          <w:sz w:val="20"/>
          <w:szCs w:val="20"/>
        </w:rPr>
        <w:t xml:space="preserve"> O valor nominal unitário das Debêntures será de R$</w:t>
      </w:r>
      <w:r w:rsidR="00111F2F">
        <w:rPr>
          <w:rFonts w:ascii="Verdana" w:hAnsi="Verdana" w:cs="Tahoma"/>
          <w:sz w:val="20"/>
          <w:szCs w:val="20"/>
        </w:rPr>
        <w:t xml:space="preserve"> </w:t>
      </w:r>
      <w:r w:rsidR="00C10F6C" w:rsidRPr="006B3E5D">
        <w:rPr>
          <w:rFonts w:ascii="Verdana" w:hAnsi="Verdana" w:cs="Tahoma"/>
          <w:bCs/>
          <w:sz w:val="20"/>
          <w:szCs w:val="20"/>
        </w:rPr>
        <w:t>1.000,00</w:t>
      </w:r>
      <w:r w:rsidR="00C10F6C" w:rsidRPr="006B3E5D">
        <w:rPr>
          <w:rFonts w:ascii="Verdana" w:hAnsi="Verdana" w:cs="Tahoma"/>
          <w:sz w:val="20"/>
          <w:szCs w:val="20"/>
        </w:rPr>
        <w:t xml:space="preserve"> </w:t>
      </w:r>
      <w:r w:rsidR="00BE1F29" w:rsidRPr="006B3E5D">
        <w:rPr>
          <w:rFonts w:ascii="Verdana" w:hAnsi="Verdana" w:cs="Tahoma"/>
          <w:sz w:val="20"/>
          <w:szCs w:val="20"/>
        </w:rPr>
        <w:t>(</w:t>
      </w:r>
      <w:r w:rsidRPr="006B3E5D">
        <w:rPr>
          <w:rFonts w:ascii="Verdana" w:hAnsi="Verdana" w:cs="Tahoma"/>
          <w:sz w:val="20"/>
          <w:szCs w:val="20"/>
        </w:rPr>
        <w:t>mil reais), na Data de Emissão (</w:t>
      </w:r>
      <w:r w:rsidR="00FD4FB3">
        <w:rPr>
          <w:rFonts w:ascii="Verdana" w:hAnsi="Verdana" w:cs="Tahoma"/>
          <w:sz w:val="20"/>
          <w:szCs w:val="20"/>
        </w:rPr>
        <w:t>“</w:t>
      </w:r>
      <w:r w:rsidRPr="006B3E5D">
        <w:rPr>
          <w:rFonts w:ascii="Verdana" w:hAnsi="Verdana" w:cs="Tahoma"/>
          <w:b/>
          <w:sz w:val="20"/>
          <w:szCs w:val="20"/>
        </w:rPr>
        <w:t>Valor Nominal Unitário</w:t>
      </w:r>
      <w:r w:rsidR="00FD4FB3">
        <w:rPr>
          <w:rFonts w:ascii="Verdana" w:hAnsi="Verdana" w:cs="Tahoma"/>
          <w:sz w:val="20"/>
          <w:szCs w:val="20"/>
        </w:rPr>
        <w:t>”</w:t>
      </w:r>
      <w:r w:rsidRPr="006B3E5D">
        <w:rPr>
          <w:rFonts w:ascii="Verdana" w:hAnsi="Verdana" w:cs="Tahoma"/>
          <w:sz w:val="20"/>
          <w:szCs w:val="20"/>
        </w:rPr>
        <w:t>).</w:t>
      </w:r>
      <w:bookmarkEnd w:id="105"/>
      <w:r w:rsidR="00C602CE" w:rsidRPr="006B3E5D">
        <w:rPr>
          <w:rFonts w:ascii="Verdana" w:hAnsi="Verdana" w:cs="Tahoma"/>
          <w:sz w:val="20"/>
          <w:szCs w:val="20"/>
        </w:rPr>
        <w:t xml:space="preserve"> </w:t>
      </w:r>
    </w:p>
    <w:p w14:paraId="2E73688A" w14:textId="77777777" w:rsidR="00D17468" w:rsidRPr="006B3E5D" w:rsidRDefault="00D17468" w:rsidP="006B3E5D">
      <w:pPr>
        <w:widowControl w:val="0"/>
        <w:numPr>
          <w:ilvl w:val="12"/>
          <w:numId w:val="0"/>
        </w:numPr>
        <w:spacing w:line="320" w:lineRule="exact"/>
        <w:contextualSpacing/>
        <w:rPr>
          <w:rFonts w:ascii="Verdana" w:hAnsi="Verdana" w:cs="Tahoma"/>
          <w:sz w:val="20"/>
          <w:szCs w:val="20"/>
        </w:rPr>
      </w:pPr>
    </w:p>
    <w:p w14:paraId="1C7E3FF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06" w:name="_DV_M93"/>
      <w:bookmarkStart w:id="107" w:name="_DV_M98"/>
      <w:bookmarkStart w:id="108" w:name="_Ref245119043"/>
      <w:bookmarkStart w:id="109" w:name="_Toc499990343"/>
      <w:bookmarkEnd w:id="91"/>
      <w:bookmarkEnd w:id="106"/>
      <w:bookmarkEnd w:id="107"/>
      <w:r w:rsidRPr="006B3E5D">
        <w:rPr>
          <w:rFonts w:ascii="Verdana" w:hAnsi="Verdana" w:cs="Tahoma"/>
          <w:b/>
          <w:sz w:val="20"/>
          <w:szCs w:val="20"/>
        </w:rPr>
        <w:t>Remuneração</w:t>
      </w:r>
      <w:bookmarkEnd w:id="108"/>
    </w:p>
    <w:p w14:paraId="3267B0CE" w14:textId="77777777" w:rsidR="00D17468" w:rsidRPr="006B3E5D" w:rsidRDefault="00D17468" w:rsidP="006B3E5D">
      <w:pPr>
        <w:widowControl w:val="0"/>
        <w:spacing w:line="320" w:lineRule="exact"/>
        <w:contextualSpacing/>
        <w:rPr>
          <w:rFonts w:ascii="Verdana" w:hAnsi="Verdana" w:cs="Tahoma"/>
          <w:sz w:val="20"/>
          <w:szCs w:val="20"/>
        </w:rPr>
      </w:pPr>
    </w:p>
    <w:p w14:paraId="4EF6A7C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0" w:name="_Ref522318052"/>
      <w:r w:rsidRPr="006B3E5D">
        <w:rPr>
          <w:rFonts w:ascii="Verdana" w:hAnsi="Verdana" w:cs="Tahoma"/>
          <w:sz w:val="20"/>
          <w:szCs w:val="20"/>
        </w:rPr>
        <w:t xml:space="preserve">O Valor Nominal Unitário das Debêntures não será atualizado monetariamente. </w:t>
      </w:r>
    </w:p>
    <w:p w14:paraId="678F4812"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7ECCBF04" w14:textId="77777777" w:rsidR="00C52843" w:rsidRPr="006B3E5D" w:rsidRDefault="009010AF" w:rsidP="006B3E5D">
      <w:pPr>
        <w:pStyle w:val="ttulo1b"/>
        <w:numPr>
          <w:ilvl w:val="2"/>
          <w:numId w:val="8"/>
        </w:numPr>
        <w:spacing w:line="320" w:lineRule="exact"/>
        <w:ind w:hanging="568"/>
        <w:contextualSpacing/>
        <w:rPr>
          <w:rFonts w:ascii="Verdana" w:hAnsi="Verdana" w:cs="Tahoma"/>
          <w:sz w:val="20"/>
          <w:szCs w:val="20"/>
        </w:rPr>
      </w:pPr>
      <w:bookmarkStart w:id="111" w:name="_Ref11805937"/>
      <w:r w:rsidRPr="006B3E5D" w:rsidDel="009010AF">
        <w:rPr>
          <w:rFonts w:ascii="Verdana" w:hAnsi="Verdana" w:cs="Tahoma"/>
          <w:sz w:val="20"/>
          <w:szCs w:val="20"/>
        </w:rPr>
        <w:t xml:space="preserve"> </w:t>
      </w:r>
      <w:bookmarkStart w:id="112" w:name="_Ref100223690"/>
      <w:r w:rsidR="005D19ED" w:rsidRPr="006B3E5D">
        <w:rPr>
          <w:rFonts w:ascii="Verdana" w:hAnsi="Verdana" w:cs="Tahoma"/>
          <w:sz w:val="20"/>
          <w:szCs w:val="20"/>
          <w:u w:val="single"/>
        </w:rPr>
        <w:t>Juros Remuneratórios Primeira Série</w:t>
      </w:r>
      <w:r w:rsidR="005D19ED" w:rsidRPr="006B3E5D">
        <w:rPr>
          <w:rFonts w:ascii="Verdana" w:hAnsi="Verdana" w:cs="Tahoma"/>
          <w:sz w:val="20"/>
          <w:szCs w:val="20"/>
        </w:rPr>
        <w:t xml:space="preserve">. </w:t>
      </w:r>
      <w:r w:rsidR="004D07A8" w:rsidRPr="006B3E5D">
        <w:rPr>
          <w:rFonts w:ascii="Verdana" w:hAnsi="Verdana" w:cs="Tahoma"/>
          <w:sz w:val="20"/>
          <w:szCs w:val="20"/>
        </w:rPr>
        <w:t>Sobre o Valor Nominal Unitário das Debêntures</w:t>
      </w:r>
      <w:r w:rsidR="00F31FEA" w:rsidRPr="006B3E5D">
        <w:rPr>
          <w:rFonts w:ascii="Verdana" w:hAnsi="Verdana" w:cs="Tahoma"/>
          <w:sz w:val="20"/>
          <w:szCs w:val="20"/>
        </w:rPr>
        <w:t xml:space="preserve"> da Primeira Série</w:t>
      </w:r>
      <w:r w:rsidR="004D07A8" w:rsidRPr="006B3E5D">
        <w:rPr>
          <w:rFonts w:ascii="Verdana" w:hAnsi="Verdana" w:cs="Tahoma"/>
          <w:sz w:val="20"/>
          <w:szCs w:val="20"/>
        </w:rPr>
        <w:t xml:space="preserve"> incidirão, desde a </w:t>
      </w:r>
      <w:r w:rsidR="00D03FB5" w:rsidRPr="006B3E5D">
        <w:rPr>
          <w:rFonts w:ascii="Verdana" w:hAnsi="Verdana" w:cs="Tahoma"/>
          <w:bCs/>
          <w:sz w:val="20"/>
          <w:szCs w:val="20"/>
        </w:rPr>
        <w:t xml:space="preserve">Data de Início da Rentabilidade </w:t>
      </w:r>
      <w:r w:rsidR="00F31FEA" w:rsidRPr="006B3E5D">
        <w:rPr>
          <w:rFonts w:ascii="Verdana" w:hAnsi="Verdana" w:cs="Tahoma"/>
          <w:sz w:val="20"/>
          <w:szCs w:val="20"/>
        </w:rPr>
        <w:t>das Debêntures da Primeira Série</w:t>
      </w:r>
      <w:r w:rsidR="004D07A8" w:rsidRPr="006B3E5D">
        <w:rPr>
          <w:rFonts w:ascii="Verdana" w:hAnsi="Verdana" w:cs="Tahoma"/>
          <w:sz w:val="20"/>
          <w:szCs w:val="20"/>
        </w:rPr>
        <w:t xml:space="preserve"> ou desde a </w:t>
      </w:r>
      <w:r w:rsidR="001A1E12" w:rsidRPr="006B3E5D">
        <w:rPr>
          <w:rFonts w:ascii="Verdana" w:hAnsi="Verdana" w:cs="Tahoma"/>
          <w:sz w:val="20"/>
          <w:szCs w:val="20"/>
        </w:rPr>
        <w:t>d</w:t>
      </w:r>
      <w:r w:rsidR="004D07A8" w:rsidRPr="006B3E5D">
        <w:rPr>
          <w:rFonts w:ascii="Verdana" w:hAnsi="Verdana" w:cs="Tahoma"/>
          <w:sz w:val="20"/>
          <w:szCs w:val="20"/>
        </w:rPr>
        <w:t xml:space="preserve">ata de </w:t>
      </w:r>
      <w:r w:rsidR="001A1E12" w:rsidRPr="006B3E5D">
        <w:rPr>
          <w:rFonts w:ascii="Verdana" w:hAnsi="Verdana" w:cs="Tahoma"/>
          <w:sz w:val="20"/>
          <w:szCs w:val="20"/>
        </w:rPr>
        <w:t>p</w:t>
      </w:r>
      <w:r w:rsidR="004D07A8" w:rsidRPr="006B3E5D">
        <w:rPr>
          <w:rFonts w:ascii="Verdana" w:hAnsi="Verdana" w:cs="Tahoma"/>
          <w:sz w:val="20"/>
          <w:szCs w:val="20"/>
        </w:rPr>
        <w:t xml:space="preserve">agamento dos Juros Remuneratórios </w:t>
      </w:r>
      <w:r w:rsidR="00F31FEA" w:rsidRPr="006B3E5D">
        <w:rPr>
          <w:rFonts w:ascii="Verdana" w:hAnsi="Verdana" w:cs="Tahoma"/>
          <w:sz w:val="20"/>
          <w:szCs w:val="20"/>
        </w:rPr>
        <w:t>Primeira Série</w:t>
      </w:r>
      <w:r w:rsidR="004D07A8" w:rsidRPr="006B3E5D">
        <w:rPr>
          <w:rFonts w:ascii="Verdana" w:hAnsi="Verdana" w:cs="Tahoma"/>
          <w:sz w:val="20"/>
          <w:szCs w:val="20"/>
        </w:rPr>
        <w:t xml:space="preserve"> imediatamente anterior, conforme o caso, até a data de seu efetivo pagamento, juros remuneratórios correspondentes a 100% (cem por cento) da variação acumulada das taxas médias diárias dos DI – Depósitos Interfinanceiros de um dia, </w:t>
      </w:r>
      <w:r w:rsidR="00FD4FB3">
        <w:rPr>
          <w:rFonts w:ascii="Verdana" w:hAnsi="Verdana" w:cs="Tahoma"/>
          <w:sz w:val="20"/>
          <w:szCs w:val="20"/>
        </w:rPr>
        <w:t>“</w:t>
      </w:r>
      <w:r w:rsidR="004D07A8" w:rsidRPr="006B3E5D">
        <w:rPr>
          <w:rFonts w:ascii="Verdana" w:hAnsi="Verdana" w:cs="Tahoma"/>
          <w:sz w:val="20"/>
          <w:szCs w:val="20"/>
        </w:rPr>
        <w:t xml:space="preserve">over </w:t>
      </w:r>
      <w:proofErr w:type="spellStart"/>
      <w:r w:rsidR="004D07A8" w:rsidRPr="006B3E5D">
        <w:rPr>
          <w:rFonts w:ascii="Verdana" w:hAnsi="Verdana" w:cs="Tahoma"/>
          <w:sz w:val="20"/>
          <w:szCs w:val="20"/>
        </w:rPr>
        <w:t>extragrupo</w:t>
      </w:r>
      <w:proofErr w:type="spellEnd"/>
      <w:r w:rsidR="00FD4FB3">
        <w:rPr>
          <w:rFonts w:ascii="Verdana" w:hAnsi="Verdana" w:cs="Tahoma"/>
          <w:sz w:val="20"/>
          <w:szCs w:val="20"/>
        </w:rPr>
        <w:t>”</w:t>
      </w:r>
      <w:r w:rsidR="004D07A8" w:rsidRPr="006B3E5D">
        <w:rPr>
          <w:rFonts w:ascii="Verdana" w:hAnsi="Verdana" w:cs="Tahoma"/>
          <w:sz w:val="20"/>
          <w:szCs w:val="20"/>
        </w:rPr>
        <w:t xml:space="preserve">, expressas na forma percentual ao ano, base 252 (duzentos e cinquenta e dois) Dias Úteis, calculada e divulgada diariamente </w:t>
      </w:r>
      <w:r w:rsidR="00D4570E" w:rsidRPr="006B3E5D">
        <w:rPr>
          <w:rFonts w:ascii="Verdana" w:hAnsi="Verdana" w:cs="Tahoma"/>
          <w:sz w:val="20"/>
          <w:szCs w:val="20"/>
        </w:rPr>
        <w:t>pela B3 S.A. – Brasil, Bolsa, Balcão, no informativo diário disponível em sua página na Internet (http://www.b3.com.br)</w:t>
      </w:r>
      <w:r w:rsidR="004D07A8" w:rsidRPr="006B3E5D">
        <w:rPr>
          <w:rFonts w:ascii="Verdana" w:hAnsi="Verdana" w:cs="Tahoma"/>
          <w:sz w:val="20"/>
          <w:szCs w:val="20"/>
        </w:rPr>
        <w:t xml:space="preserve"> (</w:t>
      </w:r>
      <w:r w:rsidR="00FD4FB3">
        <w:rPr>
          <w:rFonts w:ascii="Verdana" w:hAnsi="Verdana" w:cs="Tahoma"/>
          <w:sz w:val="20"/>
          <w:szCs w:val="20"/>
        </w:rPr>
        <w:t>“</w:t>
      </w:r>
      <w:r w:rsidR="004D07A8" w:rsidRPr="006B3E5D">
        <w:rPr>
          <w:rFonts w:ascii="Verdana" w:hAnsi="Verdana" w:cs="Tahoma"/>
          <w:b/>
          <w:sz w:val="20"/>
          <w:szCs w:val="20"/>
        </w:rPr>
        <w:t>Taxa DI</w:t>
      </w:r>
      <w:r w:rsidR="00FD4FB3">
        <w:rPr>
          <w:rFonts w:ascii="Verdana" w:hAnsi="Verdana" w:cs="Tahoma"/>
          <w:sz w:val="20"/>
          <w:szCs w:val="20"/>
        </w:rPr>
        <w:t>”</w:t>
      </w:r>
      <w:r w:rsidR="004D07A8" w:rsidRPr="006B3E5D">
        <w:rPr>
          <w:rFonts w:ascii="Verdana" w:hAnsi="Verdana" w:cs="Tahoma"/>
          <w:sz w:val="20"/>
          <w:szCs w:val="20"/>
        </w:rPr>
        <w:t xml:space="preserve">), acrescida de </w:t>
      </w:r>
      <w:r w:rsidR="004D07A8" w:rsidRPr="006B3E5D">
        <w:rPr>
          <w:rFonts w:ascii="Verdana" w:hAnsi="Verdana" w:cs="Tahoma"/>
          <w:i/>
          <w:sz w:val="20"/>
          <w:szCs w:val="20"/>
        </w:rPr>
        <w:t>spread</w:t>
      </w:r>
      <w:r w:rsidR="004D07A8" w:rsidRPr="006B3E5D">
        <w:rPr>
          <w:rFonts w:ascii="Verdana" w:hAnsi="Verdana" w:cs="Tahoma"/>
          <w:sz w:val="20"/>
          <w:szCs w:val="20"/>
        </w:rPr>
        <w:t xml:space="preserve"> ou sobretaxa </w:t>
      </w:r>
      <w:r w:rsidR="00D4570E" w:rsidRPr="006B3E5D">
        <w:rPr>
          <w:rFonts w:ascii="Verdana" w:hAnsi="Verdana" w:cs="Tahoma"/>
          <w:sz w:val="20"/>
          <w:szCs w:val="20"/>
        </w:rPr>
        <w:t>equivalente a 1,65% (um inteiro e sessenta e cinco centésimos por cento) ao ano</w:t>
      </w:r>
      <w:r w:rsidR="00F31FEA" w:rsidRPr="006B3E5D">
        <w:rPr>
          <w:rFonts w:ascii="Verdana" w:hAnsi="Verdana" w:cs="Tahoma"/>
          <w:sz w:val="20"/>
          <w:szCs w:val="20"/>
        </w:rPr>
        <w:t xml:space="preserve">, base 252 (duzentos e cinquenta e dois) Dias Úteis, calculados de forma exponencial e cumulativa, </w:t>
      </w:r>
      <w:r w:rsidR="00F31FEA" w:rsidRPr="006B3E5D">
        <w:rPr>
          <w:rFonts w:ascii="Verdana" w:hAnsi="Verdana" w:cs="Tahoma"/>
          <w:i/>
          <w:sz w:val="20"/>
          <w:szCs w:val="20"/>
        </w:rPr>
        <w:t xml:space="preserve">pro rata </w:t>
      </w:r>
      <w:proofErr w:type="spellStart"/>
      <w:r w:rsidR="00F31FEA" w:rsidRPr="006B3E5D">
        <w:rPr>
          <w:rFonts w:ascii="Verdana" w:hAnsi="Verdana" w:cs="Tahoma"/>
          <w:i/>
          <w:sz w:val="20"/>
          <w:szCs w:val="20"/>
        </w:rPr>
        <w:t>temporis</w:t>
      </w:r>
      <w:proofErr w:type="spellEnd"/>
      <w:r w:rsidR="00F31FEA"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 xml:space="preserve">Data de Início da </w:t>
      </w:r>
      <w:r w:rsidR="00D03FB5" w:rsidRPr="006B3E5D">
        <w:rPr>
          <w:rFonts w:ascii="Verdana" w:hAnsi="Verdana" w:cs="Tahoma"/>
          <w:bCs/>
          <w:sz w:val="20"/>
          <w:szCs w:val="20"/>
        </w:rPr>
        <w:lastRenderedPageBreak/>
        <w:t>Rentabilidade</w:t>
      </w:r>
      <w:r w:rsidR="00D03FB5" w:rsidRPr="006B3E5D" w:rsidDel="00D03FB5">
        <w:rPr>
          <w:rFonts w:ascii="Verdana" w:hAnsi="Verdana" w:cs="Tahoma"/>
          <w:sz w:val="20"/>
          <w:szCs w:val="20"/>
        </w:rPr>
        <w:t xml:space="preserve"> </w:t>
      </w:r>
      <w:r w:rsidR="001A1E12" w:rsidRPr="006B3E5D">
        <w:rPr>
          <w:rFonts w:ascii="Verdana" w:hAnsi="Verdana" w:cs="Tahoma"/>
          <w:sz w:val="20"/>
          <w:szCs w:val="20"/>
        </w:rPr>
        <w:t>das Debêntures da Primeira Série ou desde a data de pagamento dos Juros Remuneratórios Primeira Série imediatamente anterior</w:t>
      </w:r>
      <w:r w:rsidR="009D369B" w:rsidRPr="006B3E5D">
        <w:rPr>
          <w:rFonts w:ascii="Verdana" w:hAnsi="Verdana" w:cs="Tahoma"/>
          <w:sz w:val="20"/>
          <w:szCs w:val="20"/>
        </w:rPr>
        <w:t>, conforme o caso, até a data do seu efetivo pagamento</w:t>
      </w:r>
      <w:r w:rsidR="001A1E12" w:rsidRPr="006B3E5D">
        <w:rPr>
          <w:rFonts w:ascii="Verdana" w:hAnsi="Verdana" w:cs="Tahoma"/>
          <w:sz w:val="20"/>
          <w:szCs w:val="20"/>
        </w:rPr>
        <w:t xml:space="preserve"> (</w:t>
      </w:r>
      <w:r w:rsidR="00FD4FB3">
        <w:rPr>
          <w:rFonts w:ascii="Verdana" w:hAnsi="Verdana" w:cs="Tahoma"/>
          <w:sz w:val="20"/>
          <w:szCs w:val="20"/>
        </w:rPr>
        <w:t>“</w:t>
      </w:r>
      <w:r w:rsidR="001A1E12" w:rsidRPr="006B3E5D">
        <w:rPr>
          <w:rFonts w:ascii="Verdana" w:hAnsi="Verdana" w:cs="Tahoma"/>
          <w:b/>
          <w:sz w:val="20"/>
          <w:szCs w:val="20"/>
        </w:rPr>
        <w:t>Juros Remuneratórios Primeira Série</w:t>
      </w:r>
      <w:r w:rsidR="00FD4FB3">
        <w:rPr>
          <w:rFonts w:ascii="Verdana" w:hAnsi="Verdana" w:cs="Tahoma"/>
          <w:sz w:val="20"/>
          <w:szCs w:val="20"/>
        </w:rPr>
        <w:t>”</w:t>
      </w:r>
      <w:r w:rsidR="001A1E12" w:rsidRPr="006B3E5D">
        <w:rPr>
          <w:rFonts w:ascii="Verdana" w:hAnsi="Verdana" w:cs="Tahoma"/>
          <w:sz w:val="20"/>
          <w:szCs w:val="20"/>
        </w:rPr>
        <w:t>).</w:t>
      </w:r>
      <w:bookmarkEnd w:id="112"/>
      <w:r w:rsidR="001A1E12" w:rsidRPr="006B3E5D">
        <w:rPr>
          <w:rFonts w:ascii="Verdana" w:hAnsi="Verdana" w:cs="Tahoma"/>
          <w:sz w:val="20"/>
          <w:szCs w:val="20"/>
        </w:rPr>
        <w:t xml:space="preserve"> </w:t>
      </w:r>
      <w:r w:rsidR="003E56FE">
        <w:rPr>
          <w:rFonts w:ascii="Verdana" w:hAnsi="Verdana" w:cs="Tahoma"/>
          <w:sz w:val="20"/>
          <w:szCs w:val="20"/>
        </w:rPr>
        <w:t>[</w:t>
      </w:r>
      <w:r w:rsidR="003E56FE" w:rsidRPr="008314D8">
        <w:rPr>
          <w:rFonts w:ascii="Verdana" w:hAnsi="Verdana" w:cs="Tahoma"/>
          <w:sz w:val="20"/>
          <w:szCs w:val="20"/>
          <w:highlight w:val="yellow"/>
        </w:rPr>
        <w:t>Nota</w:t>
      </w:r>
      <w:r w:rsidR="003E56FE">
        <w:rPr>
          <w:rFonts w:ascii="Verdana" w:hAnsi="Verdana" w:cs="Tahoma"/>
          <w:sz w:val="20"/>
          <w:szCs w:val="20"/>
          <w:highlight w:val="yellow"/>
        </w:rPr>
        <w:t xml:space="preserve"> TRW</w:t>
      </w:r>
      <w:r w:rsidR="003E56FE" w:rsidRPr="008314D8">
        <w:rPr>
          <w:rFonts w:ascii="Verdana" w:hAnsi="Verdana" w:cs="Tahoma"/>
          <w:sz w:val="20"/>
          <w:szCs w:val="20"/>
          <w:highlight w:val="yellow"/>
        </w:rPr>
        <w:t xml:space="preserve">: </w:t>
      </w:r>
      <w:r w:rsidR="003E56FE">
        <w:rPr>
          <w:rFonts w:ascii="Verdana" w:hAnsi="Verdana" w:cs="Tahoma"/>
          <w:sz w:val="20"/>
          <w:szCs w:val="20"/>
          <w:highlight w:val="yellow"/>
        </w:rPr>
        <w:t>Favor confirmar se</w:t>
      </w:r>
      <w:r w:rsidR="003E56FE" w:rsidRPr="008314D8">
        <w:rPr>
          <w:rFonts w:ascii="Verdana" w:hAnsi="Verdana" w:cs="Tahoma"/>
          <w:sz w:val="20"/>
          <w:szCs w:val="20"/>
          <w:highlight w:val="yellow"/>
        </w:rPr>
        <w:t xml:space="preserve"> teremos book de taxa</w:t>
      </w:r>
      <w:r w:rsidR="00404A0C" w:rsidRPr="004C74F1">
        <w:rPr>
          <w:rFonts w:ascii="Verdana" w:hAnsi="Verdana" w:cs="Tahoma"/>
          <w:sz w:val="20"/>
          <w:szCs w:val="20"/>
          <w:highlight w:val="yellow"/>
        </w:rPr>
        <w:t>. Já que teremos book para definir quantidade, em tese não haveria prejuízo em ter book de taxa também. Racional a ser discutido para taxas da segunda e terceira série também</w:t>
      </w:r>
      <w:r w:rsidR="003E56FE">
        <w:rPr>
          <w:rFonts w:ascii="Verdana" w:hAnsi="Verdana" w:cs="Tahoma"/>
          <w:sz w:val="20"/>
          <w:szCs w:val="20"/>
        </w:rPr>
        <w:t>]</w:t>
      </w:r>
    </w:p>
    <w:p w14:paraId="0FC8EC8D" w14:textId="77777777" w:rsidR="00C325EF" w:rsidRPr="006B3E5D" w:rsidRDefault="00C325EF" w:rsidP="006B3E5D">
      <w:pPr>
        <w:pStyle w:val="ttulo1b"/>
        <w:numPr>
          <w:ilvl w:val="0"/>
          <w:numId w:val="0"/>
        </w:numPr>
        <w:spacing w:line="320" w:lineRule="exact"/>
        <w:contextualSpacing/>
        <w:rPr>
          <w:rFonts w:ascii="Verdana" w:hAnsi="Verdana" w:cs="Tahoma"/>
          <w:sz w:val="20"/>
          <w:szCs w:val="20"/>
        </w:rPr>
      </w:pPr>
    </w:p>
    <w:p w14:paraId="2A278683" w14:textId="77777777" w:rsidR="006962F2" w:rsidRPr="006B3E5D" w:rsidRDefault="006962F2" w:rsidP="006B3E5D">
      <w:pPr>
        <w:pStyle w:val="ttulo1b"/>
        <w:numPr>
          <w:ilvl w:val="2"/>
          <w:numId w:val="8"/>
        </w:numPr>
        <w:spacing w:line="320" w:lineRule="exact"/>
        <w:ind w:hanging="568"/>
        <w:contextualSpacing/>
        <w:rPr>
          <w:rFonts w:ascii="Verdana" w:hAnsi="Verdana" w:cs="Tahoma"/>
          <w:sz w:val="20"/>
          <w:szCs w:val="20"/>
        </w:rPr>
      </w:pPr>
      <w:bookmarkStart w:id="113" w:name="_Ref100228689"/>
      <w:r w:rsidRPr="006B3E5D">
        <w:rPr>
          <w:rFonts w:ascii="Verdana" w:hAnsi="Verdana" w:cs="Tahoma"/>
          <w:sz w:val="20"/>
          <w:szCs w:val="20"/>
          <w:u w:val="single"/>
        </w:rPr>
        <w:t>Juros Remuneratórios Segunda Série</w:t>
      </w:r>
      <w:r w:rsidRPr="006B3E5D">
        <w:rPr>
          <w:rFonts w:ascii="Verdana" w:hAnsi="Verdana" w:cs="Tahoma"/>
          <w:sz w:val="20"/>
          <w:szCs w:val="20"/>
        </w:rPr>
        <w:t xml:space="preserve">. Sobre o Valor Nominal Unitário das Debêntures da Segunda Série incidirão,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das Debêntures da Segunda Série ou desde a data de pagamento dos Juros Remuneratórios Segunda Série imediatamente anterior, conforme o caso, até a data de seu efetivo pagamento, juros remuneratórios correspondentes a 100% (cem por 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00866937" w:rsidRPr="006B3E5D">
        <w:rPr>
          <w:rFonts w:ascii="Verdana" w:hAnsi="Verdana" w:cs="Tahoma"/>
          <w:sz w:val="20"/>
          <w:szCs w:val="20"/>
        </w:rPr>
        <w:t>equivalente</w:t>
      </w:r>
      <w:r w:rsidR="00554EDD" w:rsidRPr="006B3E5D">
        <w:rPr>
          <w:rFonts w:ascii="Verdana" w:hAnsi="Verdana" w:cs="Tahoma"/>
          <w:sz w:val="20"/>
          <w:szCs w:val="20"/>
        </w:rPr>
        <w:t xml:space="preserve"> a 1,</w:t>
      </w:r>
      <w:r w:rsidR="00D4570E" w:rsidRPr="006B3E5D">
        <w:rPr>
          <w:rFonts w:ascii="Verdana" w:hAnsi="Verdana" w:cs="Tahoma"/>
          <w:sz w:val="20"/>
          <w:szCs w:val="20"/>
        </w:rPr>
        <w:t>85</w:t>
      </w:r>
      <w:r w:rsidR="00554EDD" w:rsidRPr="006B3E5D">
        <w:rPr>
          <w:rFonts w:ascii="Verdana" w:hAnsi="Verdana" w:cs="Tahoma"/>
          <w:sz w:val="20"/>
          <w:szCs w:val="20"/>
        </w:rPr>
        <w:t xml:space="preserve">% (um inteiro e </w:t>
      </w:r>
      <w:r w:rsidR="00D4570E" w:rsidRPr="006B3E5D">
        <w:rPr>
          <w:rFonts w:ascii="Verdana" w:hAnsi="Verdana" w:cs="Tahoma"/>
          <w:sz w:val="20"/>
          <w:szCs w:val="20"/>
        </w:rPr>
        <w:t>oitenta e cinco</w:t>
      </w:r>
      <w:r w:rsidR="00554EDD" w:rsidRPr="006B3E5D">
        <w:rPr>
          <w:rFonts w:ascii="Verdana" w:hAnsi="Verdana" w:cs="Tahoma"/>
          <w:sz w:val="20"/>
          <w:szCs w:val="20"/>
        </w:rPr>
        <w:t xml:space="preserve"> centésimos por cento) ao ano</w:t>
      </w:r>
      <w:r w:rsidR="00847987" w:rsidRPr="006B3E5D">
        <w:rPr>
          <w:rFonts w:ascii="Verdana" w:hAnsi="Verdana" w:cs="Tahoma"/>
          <w:sz w:val="20"/>
          <w:szCs w:val="20"/>
        </w:rPr>
        <w:t xml:space="preserve">, base 252 Dias Úteis, </w:t>
      </w:r>
      <w:r w:rsidR="00FC38CF" w:rsidRPr="006B3E5D">
        <w:rPr>
          <w:rFonts w:ascii="Verdana" w:hAnsi="Verdana" w:cs="Tahoma"/>
          <w:sz w:val="20"/>
          <w:szCs w:val="20"/>
        </w:rPr>
        <w:t xml:space="preserve">calculados de forma exponencial e cumulativa, </w:t>
      </w:r>
      <w:r w:rsidR="00FC38CF" w:rsidRPr="006B3E5D">
        <w:rPr>
          <w:rFonts w:ascii="Verdana" w:hAnsi="Verdana" w:cs="Tahoma"/>
          <w:i/>
          <w:sz w:val="20"/>
          <w:szCs w:val="20"/>
        </w:rPr>
        <w:t xml:space="preserve">pro rata </w:t>
      </w:r>
      <w:proofErr w:type="spellStart"/>
      <w:r w:rsidR="00FC38CF" w:rsidRPr="006B3E5D">
        <w:rPr>
          <w:rFonts w:ascii="Verdana" w:hAnsi="Verdana" w:cs="Tahoma"/>
          <w:i/>
          <w:sz w:val="20"/>
          <w:szCs w:val="20"/>
        </w:rPr>
        <w:t>temporis</w:t>
      </w:r>
      <w:proofErr w:type="spellEnd"/>
      <w:r w:rsidR="00FC38CF"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FC38CF" w:rsidRPr="006B3E5D">
        <w:rPr>
          <w:rFonts w:ascii="Verdana" w:hAnsi="Verdana" w:cs="Tahoma"/>
          <w:sz w:val="20"/>
          <w:szCs w:val="20"/>
        </w:rPr>
        <w:t>das Debêntures da Segunda Série ou desde a data de pagamento dos Juros Remuneratórios Segunda Série imediatamente anterior, conforme o caso, até a data do seu efetivo pagamento</w:t>
      </w:r>
      <w:r w:rsidR="00FC38CF" w:rsidRPr="006B3E5D">
        <w:rPr>
          <w:rFonts w:ascii="Verdana" w:hAnsi="Verdana" w:cs="Tahoma"/>
          <w:i/>
          <w:sz w:val="20"/>
          <w:szCs w:val="20"/>
        </w:rPr>
        <w:t xml:space="preserve"> </w:t>
      </w:r>
      <w:r w:rsidR="00FC38CF" w:rsidRPr="006B3E5D">
        <w:rPr>
          <w:rFonts w:ascii="Verdana" w:hAnsi="Verdana" w:cs="Tahoma"/>
          <w:sz w:val="20"/>
          <w:szCs w:val="20"/>
        </w:rPr>
        <w:t>(</w:t>
      </w:r>
      <w:r w:rsidR="00FD4FB3">
        <w:rPr>
          <w:rFonts w:ascii="Verdana" w:hAnsi="Verdana" w:cs="Tahoma"/>
          <w:sz w:val="20"/>
          <w:szCs w:val="20"/>
        </w:rPr>
        <w:t>“</w:t>
      </w:r>
      <w:r w:rsidR="00FC38CF" w:rsidRPr="006B3E5D">
        <w:rPr>
          <w:rFonts w:ascii="Verdana" w:hAnsi="Verdana" w:cs="Tahoma"/>
          <w:b/>
          <w:sz w:val="20"/>
          <w:szCs w:val="20"/>
        </w:rPr>
        <w:t>Juros Remuneratórios Segunda Série</w:t>
      </w:r>
      <w:r w:rsidR="00FD4FB3">
        <w:rPr>
          <w:rFonts w:ascii="Verdana" w:hAnsi="Verdana" w:cs="Tahoma"/>
          <w:sz w:val="20"/>
          <w:szCs w:val="20"/>
        </w:rPr>
        <w:t>”</w:t>
      </w:r>
      <w:r w:rsidR="00FC38CF" w:rsidRPr="006B3E5D">
        <w:rPr>
          <w:rFonts w:ascii="Verdana" w:hAnsi="Verdana" w:cs="Tahoma"/>
          <w:sz w:val="20"/>
          <w:szCs w:val="20"/>
        </w:rPr>
        <w:t>).</w:t>
      </w:r>
      <w:bookmarkEnd w:id="113"/>
      <w:r w:rsidR="00FC38CF" w:rsidRPr="006B3E5D">
        <w:rPr>
          <w:rFonts w:ascii="Verdana" w:hAnsi="Verdana" w:cs="Tahoma"/>
          <w:sz w:val="20"/>
          <w:szCs w:val="20"/>
        </w:rPr>
        <w:t xml:space="preserve"> </w:t>
      </w:r>
    </w:p>
    <w:p w14:paraId="4960064A" w14:textId="77777777" w:rsidR="00847987" w:rsidRPr="006B3E5D" w:rsidRDefault="00847987" w:rsidP="006B3E5D">
      <w:pPr>
        <w:pStyle w:val="ttulo1b"/>
        <w:numPr>
          <w:ilvl w:val="0"/>
          <w:numId w:val="0"/>
        </w:numPr>
        <w:spacing w:line="320" w:lineRule="exact"/>
        <w:ind w:left="1135"/>
        <w:contextualSpacing/>
        <w:rPr>
          <w:rFonts w:ascii="Verdana" w:hAnsi="Verdana" w:cs="Tahoma"/>
          <w:sz w:val="20"/>
          <w:szCs w:val="20"/>
        </w:rPr>
      </w:pPr>
    </w:p>
    <w:p w14:paraId="03DE0F4A" w14:textId="77777777" w:rsidR="00847987" w:rsidRPr="006B3E5D" w:rsidRDefault="00847987" w:rsidP="006B3E5D">
      <w:pPr>
        <w:pStyle w:val="ttulo1b"/>
        <w:numPr>
          <w:ilvl w:val="2"/>
          <w:numId w:val="8"/>
        </w:numPr>
        <w:spacing w:line="320" w:lineRule="exact"/>
        <w:ind w:hanging="568"/>
        <w:contextualSpacing/>
        <w:rPr>
          <w:rFonts w:ascii="Verdana" w:hAnsi="Verdana" w:cs="Tahoma"/>
          <w:sz w:val="20"/>
          <w:szCs w:val="20"/>
        </w:rPr>
      </w:pPr>
      <w:bookmarkStart w:id="114" w:name="_Ref100228714"/>
      <w:r w:rsidRPr="006B3E5D">
        <w:rPr>
          <w:rFonts w:ascii="Verdana" w:hAnsi="Verdana" w:cs="Tahoma"/>
          <w:sz w:val="20"/>
          <w:szCs w:val="20"/>
          <w:u w:val="single"/>
        </w:rPr>
        <w:t>Juros Remuneratórios Terceira Série</w:t>
      </w:r>
      <w:r w:rsidRPr="006B3E5D">
        <w:rPr>
          <w:rFonts w:ascii="Verdana" w:hAnsi="Verdana" w:cs="Tahoma"/>
          <w:sz w:val="20"/>
          <w:szCs w:val="20"/>
        </w:rPr>
        <w:t xml:space="preserve">. Sobre o Valor Nominal Unitário das Debêntures da Terceira Série incidirão,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das Debêntures da Terceira Série ou desde a data de pagamento dos Juros Remuneratórios Terceira Série imediatamente anterior, conforme o caso, até a data de seu efetivo pagamento, juros remuneratórios correspondentes a 100% (cem por 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00866937" w:rsidRPr="006B3E5D">
        <w:rPr>
          <w:rFonts w:ascii="Verdana" w:hAnsi="Verdana" w:cs="Tahoma"/>
          <w:sz w:val="20"/>
          <w:szCs w:val="20"/>
        </w:rPr>
        <w:t>equivalente</w:t>
      </w:r>
      <w:r w:rsidR="00FC38CF" w:rsidRPr="006B3E5D">
        <w:rPr>
          <w:rFonts w:ascii="Verdana" w:hAnsi="Verdana" w:cs="Tahoma"/>
          <w:sz w:val="20"/>
          <w:szCs w:val="20"/>
        </w:rPr>
        <w:t xml:space="preserve"> a </w:t>
      </w:r>
      <w:r w:rsidR="00D4570E" w:rsidRPr="006B3E5D">
        <w:rPr>
          <w:rFonts w:ascii="Verdana" w:hAnsi="Verdana" w:cs="Tahoma"/>
          <w:sz w:val="20"/>
          <w:szCs w:val="20"/>
        </w:rPr>
        <w:t>2,20</w:t>
      </w:r>
      <w:r w:rsidR="00FC38CF" w:rsidRPr="006B3E5D">
        <w:rPr>
          <w:rFonts w:ascii="Verdana" w:hAnsi="Verdana" w:cs="Tahoma"/>
          <w:sz w:val="20"/>
          <w:szCs w:val="20"/>
        </w:rPr>
        <w:t>% (</w:t>
      </w:r>
      <w:r w:rsidR="00D4570E" w:rsidRPr="006B3E5D">
        <w:rPr>
          <w:rFonts w:ascii="Verdana" w:hAnsi="Verdana" w:cs="Tahoma"/>
          <w:sz w:val="20"/>
          <w:szCs w:val="20"/>
        </w:rPr>
        <w:t>dois inteiros e vinte centésimos</w:t>
      </w:r>
      <w:r w:rsidR="00FC38CF" w:rsidRPr="006B3E5D">
        <w:rPr>
          <w:rFonts w:ascii="Verdana" w:hAnsi="Verdana" w:cs="Tahoma"/>
          <w:sz w:val="20"/>
          <w:szCs w:val="20"/>
        </w:rPr>
        <w:t xml:space="preserve"> por cento) ao ano, base 252 Dias Úteis, calculados de forma exponencial e cumulativa, </w:t>
      </w:r>
      <w:r w:rsidR="00FC38CF" w:rsidRPr="006B3E5D">
        <w:rPr>
          <w:rFonts w:ascii="Verdana" w:hAnsi="Verdana" w:cs="Tahoma"/>
          <w:i/>
          <w:sz w:val="20"/>
          <w:szCs w:val="20"/>
        </w:rPr>
        <w:t xml:space="preserve">pro rata </w:t>
      </w:r>
      <w:proofErr w:type="spellStart"/>
      <w:r w:rsidR="00FC38CF" w:rsidRPr="006B3E5D">
        <w:rPr>
          <w:rFonts w:ascii="Verdana" w:hAnsi="Verdana" w:cs="Tahoma"/>
          <w:i/>
          <w:sz w:val="20"/>
          <w:szCs w:val="20"/>
        </w:rPr>
        <w:t>temporis</w:t>
      </w:r>
      <w:proofErr w:type="spellEnd"/>
      <w:r w:rsidR="00FC38CF"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FC38CF" w:rsidRPr="006B3E5D">
        <w:rPr>
          <w:rFonts w:ascii="Verdana" w:hAnsi="Verdana" w:cs="Tahoma"/>
          <w:sz w:val="20"/>
          <w:szCs w:val="20"/>
        </w:rPr>
        <w:t>das Debêntures da Terceira Série ou desde a data de pagamento dos Juros Remuneratórios Terceira Série imediatamente anterior, conforme o caso, até a data do seu efetivo pagamento</w:t>
      </w:r>
      <w:r w:rsidR="00FC38CF" w:rsidRPr="006B3E5D">
        <w:rPr>
          <w:rFonts w:ascii="Verdana" w:hAnsi="Verdana" w:cs="Tahoma"/>
          <w:i/>
          <w:sz w:val="20"/>
          <w:szCs w:val="20"/>
        </w:rPr>
        <w:t xml:space="preserve"> </w:t>
      </w:r>
      <w:r w:rsidR="00FC38CF" w:rsidRPr="006B3E5D">
        <w:rPr>
          <w:rFonts w:ascii="Verdana" w:hAnsi="Verdana" w:cs="Tahoma"/>
          <w:sz w:val="20"/>
          <w:szCs w:val="20"/>
        </w:rPr>
        <w:t>(</w:t>
      </w:r>
      <w:r w:rsidR="00FD4FB3">
        <w:rPr>
          <w:rFonts w:ascii="Verdana" w:hAnsi="Verdana" w:cs="Tahoma"/>
          <w:sz w:val="20"/>
          <w:szCs w:val="20"/>
        </w:rPr>
        <w:t>“</w:t>
      </w:r>
      <w:r w:rsidR="00FC38CF" w:rsidRPr="006B3E5D">
        <w:rPr>
          <w:rFonts w:ascii="Verdana" w:hAnsi="Verdana" w:cs="Tahoma"/>
          <w:b/>
          <w:sz w:val="20"/>
          <w:szCs w:val="20"/>
        </w:rPr>
        <w:t>Juros Remuneratórios Terceira Série</w:t>
      </w:r>
      <w:r w:rsidR="00FD4FB3">
        <w:rPr>
          <w:rFonts w:ascii="Verdana" w:hAnsi="Verdana" w:cs="Tahoma"/>
          <w:sz w:val="20"/>
          <w:szCs w:val="20"/>
        </w:rPr>
        <w:t>”</w:t>
      </w:r>
      <w:r w:rsidR="00553A8B" w:rsidRPr="006B3E5D">
        <w:rPr>
          <w:rFonts w:ascii="Verdana" w:hAnsi="Verdana" w:cs="Tahoma"/>
          <w:sz w:val="20"/>
          <w:szCs w:val="20"/>
        </w:rPr>
        <w:t xml:space="preserve"> e, em conjunto com os Juros Remuneratórios Primeira Série, e Juros Remuneratórios Segunda Série, </w:t>
      </w:r>
      <w:r w:rsidR="00FD4FB3">
        <w:rPr>
          <w:rFonts w:ascii="Verdana" w:hAnsi="Verdana" w:cs="Tahoma"/>
          <w:sz w:val="20"/>
          <w:szCs w:val="20"/>
        </w:rPr>
        <w:t>“</w:t>
      </w:r>
      <w:r w:rsidR="00553A8B" w:rsidRPr="006B3E5D">
        <w:rPr>
          <w:rFonts w:ascii="Verdana" w:hAnsi="Verdana" w:cs="Tahoma"/>
          <w:b/>
          <w:bCs/>
          <w:sz w:val="20"/>
          <w:szCs w:val="20"/>
        </w:rPr>
        <w:t>Juros Remuneratórios</w:t>
      </w:r>
      <w:r w:rsidR="00FD4FB3">
        <w:rPr>
          <w:rFonts w:ascii="Verdana" w:hAnsi="Verdana" w:cs="Tahoma"/>
          <w:sz w:val="20"/>
          <w:szCs w:val="20"/>
        </w:rPr>
        <w:t>”</w:t>
      </w:r>
      <w:r w:rsidR="00FC38CF" w:rsidRPr="006B3E5D">
        <w:rPr>
          <w:rFonts w:ascii="Verdana" w:hAnsi="Verdana" w:cs="Tahoma"/>
          <w:sz w:val="20"/>
          <w:szCs w:val="20"/>
        </w:rPr>
        <w:t>).</w:t>
      </w:r>
      <w:bookmarkEnd w:id="114"/>
      <w:r w:rsidR="002166E3" w:rsidRPr="002166E3">
        <w:rPr>
          <w:rFonts w:ascii="Verdana" w:hAnsi="Verdana" w:cs="Tahoma"/>
          <w:sz w:val="20"/>
          <w:szCs w:val="20"/>
        </w:rPr>
        <w:t xml:space="preserve"> </w:t>
      </w:r>
    </w:p>
    <w:p w14:paraId="78FD4B84" w14:textId="77777777" w:rsidR="00847987" w:rsidRPr="006B3E5D" w:rsidRDefault="00847987" w:rsidP="006B3E5D">
      <w:pPr>
        <w:pStyle w:val="ttulo1b"/>
        <w:numPr>
          <w:ilvl w:val="0"/>
          <w:numId w:val="0"/>
        </w:numPr>
        <w:spacing w:line="320" w:lineRule="exact"/>
        <w:ind w:left="1135"/>
        <w:contextualSpacing/>
        <w:rPr>
          <w:rFonts w:ascii="Verdana" w:hAnsi="Verdana" w:cs="Tahoma"/>
          <w:sz w:val="20"/>
          <w:szCs w:val="20"/>
        </w:rPr>
      </w:pPr>
    </w:p>
    <w:p w14:paraId="28470BA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5" w:name="_DV_M100"/>
      <w:bookmarkStart w:id="116" w:name="_DV_M99"/>
      <w:bookmarkStart w:id="117" w:name="_Ref522320425"/>
      <w:bookmarkEnd w:id="110"/>
      <w:bookmarkEnd w:id="111"/>
      <w:bookmarkEnd w:id="115"/>
      <w:bookmarkEnd w:id="116"/>
      <w:r w:rsidRPr="006B3E5D">
        <w:rPr>
          <w:rFonts w:ascii="Verdana" w:hAnsi="Verdana" w:cs="Tahoma"/>
          <w:sz w:val="20"/>
          <w:szCs w:val="20"/>
        </w:rPr>
        <w:t>O cálculo dos Juros Remuneratórios obedecerá a seguinte fórmula:</w:t>
      </w:r>
      <w:bookmarkEnd w:id="117"/>
      <w:r w:rsidRPr="006B3E5D">
        <w:rPr>
          <w:rFonts w:ascii="Verdana" w:hAnsi="Verdana" w:cs="Tahoma"/>
          <w:sz w:val="20"/>
          <w:szCs w:val="20"/>
        </w:rPr>
        <w:t xml:space="preserve"> </w:t>
      </w:r>
    </w:p>
    <w:p w14:paraId="4896D385" w14:textId="77777777" w:rsidR="00D17468" w:rsidRPr="006B3E5D" w:rsidRDefault="00D17468" w:rsidP="006B3E5D">
      <w:pPr>
        <w:widowControl w:val="0"/>
        <w:spacing w:line="320" w:lineRule="exact"/>
        <w:contextualSpacing/>
        <w:rPr>
          <w:rFonts w:ascii="Verdana" w:hAnsi="Verdana" w:cs="Tahoma"/>
          <w:sz w:val="20"/>
          <w:szCs w:val="20"/>
        </w:rPr>
      </w:pPr>
    </w:p>
    <w:p w14:paraId="5D3D6497"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color w:val="000000" w:themeColor="text1"/>
          <w:sz w:val="20"/>
          <w:szCs w:val="20"/>
        </w:rPr>
        <w:t xml:space="preserve">J = </w:t>
      </w:r>
      <w:proofErr w:type="spellStart"/>
      <w:r w:rsidRPr="006B3E5D">
        <w:rPr>
          <w:rFonts w:ascii="Verdana" w:hAnsi="Verdana" w:cs="Tahoma"/>
          <w:color w:val="000000" w:themeColor="text1"/>
          <w:sz w:val="20"/>
          <w:szCs w:val="20"/>
        </w:rPr>
        <w:t>VNe</w:t>
      </w:r>
      <w:proofErr w:type="spellEnd"/>
      <w:r w:rsidRPr="006B3E5D">
        <w:rPr>
          <w:rFonts w:ascii="Verdana" w:hAnsi="Verdana" w:cs="Tahoma"/>
          <w:color w:val="000000" w:themeColor="text1"/>
          <w:sz w:val="20"/>
          <w:szCs w:val="20"/>
        </w:rPr>
        <w:t xml:space="preserve"> x (</w:t>
      </w:r>
      <w:proofErr w:type="spellStart"/>
      <w:r w:rsidRPr="006B3E5D">
        <w:rPr>
          <w:rFonts w:ascii="Verdana" w:hAnsi="Verdana" w:cs="Tahoma"/>
          <w:color w:val="000000" w:themeColor="text1"/>
          <w:sz w:val="20"/>
          <w:szCs w:val="20"/>
        </w:rPr>
        <w:t>FatorJuros</w:t>
      </w:r>
      <w:proofErr w:type="spellEnd"/>
      <w:r w:rsidRPr="006B3E5D">
        <w:rPr>
          <w:rFonts w:ascii="Verdana" w:hAnsi="Verdana" w:cs="Tahoma"/>
          <w:color w:val="000000" w:themeColor="text1"/>
          <w:sz w:val="20"/>
          <w:szCs w:val="20"/>
        </w:rPr>
        <w:t xml:space="preserve"> – 1)</w:t>
      </w:r>
    </w:p>
    <w:p w14:paraId="1748D57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03108B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14:paraId="54277AC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99E875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J</w:t>
      </w:r>
      <w:proofErr w:type="gramStart"/>
      <w:r w:rsidRPr="006B3E5D">
        <w:rPr>
          <w:rFonts w:ascii="Verdana" w:hAnsi="Verdana" w:cs="Tahoma"/>
          <w:color w:val="000000" w:themeColor="text1"/>
          <w:sz w:val="20"/>
          <w:szCs w:val="20"/>
        </w:rPr>
        <w:tab/>
        <w:t xml:space="preserve">  =</w:t>
      </w:r>
      <w:proofErr w:type="gramEnd"/>
      <w:r w:rsidRPr="006B3E5D">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14:paraId="21BA633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67D8D6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VNe</w:t>
      </w:r>
      <w:proofErr w:type="spellEnd"/>
      <w:proofErr w:type="gramStart"/>
      <w:r w:rsidRPr="006B3E5D">
        <w:rPr>
          <w:rFonts w:ascii="Verdana" w:hAnsi="Verdana" w:cs="Tahoma"/>
          <w:color w:val="000000" w:themeColor="text1"/>
          <w:sz w:val="20"/>
          <w:szCs w:val="20"/>
        </w:rPr>
        <w:tab/>
        <w:t xml:space="preserve">  =</w:t>
      </w:r>
      <w:proofErr w:type="gramEnd"/>
      <w:r w:rsidRPr="006B3E5D">
        <w:rPr>
          <w:rFonts w:ascii="Verdana" w:hAnsi="Verdana" w:cs="Tahoma"/>
          <w:color w:val="000000" w:themeColor="text1"/>
          <w:sz w:val="20"/>
          <w:szCs w:val="20"/>
        </w:rPr>
        <w:tab/>
        <w:t>Valor Nominal Unitário, informado/calculado com 8 (oito) casas decimais, sem arredondamento;</w:t>
      </w:r>
    </w:p>
    <w:p w14:paraId="19A5658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934DB1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FatorJuros</w:t>
      </w:r>
      <w:proofErr w:type="spellEnd"/>
      <w:r w:rsidRPr="006B3E5D">
        <w:rPr>
          <w:rFonts w:ascii="Verdana" w:hAnsi="Verdana" w:cs="Tahoma"/>
          <w:color w:val="000000" w:themeColor="text1"/>
          <w:sz w:val="20"/>
          <w:szCs w:val="20"/>
        </w:rPr>
        <w:t xml:space="preserve"> =</w:t>
      </w:r>
      <w:r w:rsidRPr="006B3E5D">
        <w:rPr>
          <w:rFonts w:ascii="Verdana" w:hAnsi="Verdana" w:cs="Tahoma"/>
          <w:color w:val="000000" w:themeColor="text1"/>
          <w:sz w:val="20"/>
          <w:szCs w:val="20"/>
        </w:rPr>
        <w:tab/>
        <w:t xml:space="preserve">fator de juros composto pelo parâmetro de flutuação acrescido de </w:t>
      </w: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(Sobretaxa), calculado com </w:t>
      </w:r>
      <w:r w:rsidR="00125304" w:rsidRPr="006B3E5D">
        <w:rPr>
          <w:rFonts w:ascii="Verdana" w:hAnsi="Verdana" w:cs="Tahoma"/>
          <w:color w:val="000000" w:themeColor="text1"/>
          <w:sz w:val="20"/>
          <w:szCs w:val="20"/>
        </w:rPr>
        <w:t>9</w:t>
      </w:r>
      <w:r w:rsidR="00125304">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 apurado da seguinte forma:</w:t>
      </w:r>
    </w:p>
    <w:p w14:paraId="7BC5BC2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BD0D473"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roofErr w:type="spellStart"/>
      <w:r w:rsidRPr="006B3E5D">
        <w:rPr>
          <w:rFonts w:ascii="Verdana" w:hAnsi="Verdana" w:cs="Tahoma"/>
          <w:iCs/>
          <w:color w:val="000000" w:themeColor="text1"/>
          <w:sz w:val="20"/>
          <w:szCs w:val="20"/>
        </w:rPr>
        <w:t>FatorJuros</w:t>
      </w:r>
      <w:proofErr w:type="spellEnd"/>
      <w:r w:rsidRPr="006B3E5D">
        <w:rPr>
          <w:rFonts w:ascii="Verdana" w:hAnsi="Verdana" w:cs="Tahoma"/>
          <w:iCs/>
          <w:color w:val="000000" w:themeColor="text1"/>
          <w:sz w:val="20"/>
          <w:szCs w:val="20"/>
        </w:rPr>
        <w:t xml:space="preserve"> = </w:t>
      </w:r>
      <w:proofErr w:type="spellStart"/>
      <w:r w:rsidRPr="006B3E5D">
        <w:rPr>
          <w:rFonts w:ascii="Verdana" w:hAnsi="Verdana" w:cs="Tahoma"/>
          <w:iCs/>
          <w:color w:val="000000" w:themeColor="text1"/>
          <w:sz w:val="20"/>
          <w:szCs w:val="20"/>
        </w:rPr>
        <w:t>FatorDI</w:t>
      </w:r>
      <w:proofErr w:type="spellEnd"/>
      <w:r w:rsidRPr="006B3E5D">
        <w:rPr>
          <w:rFonts w:ascii="Verdana" w:hAnsi="Verdana" w:cs="Tahoma"/>
          <w:iCs/>
          <w:color w:val="000000" w:themeColor="text1"/>
          <w:sz w:val="20"/>
          <w:szCs w:val="20"/>
        </w:rPr>
        <w:t xml:space="preserve"> x </w:t>
      </w:r>
      <w:proofErr w:type="spellStart"/>
      <w:r w:rsidRPr="006B3E5D">
        <w:rPr>
          <w:rFonts w:ascii="Verdana" w:hAnsi="Verdana" w:cs="Tahoma"/>
          <w:iCs/>
          <w:color w:val="000000" w:themeColor="text1"/>
          <w:sz w:val="20"/>
          <w:szCs w:val="20"/>
        </w:rPr>
        <w:t>FatorSpread</w:t>
      </w:r>
      <w:proofErr w:type="spellEnd"/>
    </w:p>
    <w:p w14:paraId="4573325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F5F2977"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r w:rsidRPr="006B3E5D">
        <w:rPr>
          <w:rFonts w:ascii="Verdana" w:hAnsi="Verdana" w:cs="Tahoma"/>
          <w:iCs/>
          <w:color w:val="000000" w:themeColor="text1"/>
          <w:sz w:val="20"/>
          <w:szCs w:val="20"/>
        </w:rPr>
        <w:t>Sendo que:</w:t>
      </w:r>
    </w:p>
    <w:p w14:paraId="30C6AFB8"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p>
    <w:p w14:paraId="514FF87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FatorDI</w:t>
      </w:r>
      <w:proofErr w:type="spellEnd"/>
      <w:r w:rsidRPr="006B3E5D">
        <w:rPr>
          <w:rFonts w:ascii="Verdana" w:hAnsi="Verdana" w:cs="Tahoma"/>
          <w:color w:val="000000" w:themeColor="text1"/>
          <w:sz w:val="20"/>
          <w:szCs w:val="20"/>
        </w:rPr>
        <w:t xml:space="preserve"> =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das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color w:val="000000" w:themeColor="text1"/>
          <w:sz w:val="20"/>
          <w:szCs w:val="20"/>
        </w:rPr>
        <w:t xml:space="preserve"> ou a data de pagamento dos Juros Remuneratórios imediatamente anterior, conforme o caso, inclusive, até a data de cálculo, exclusive, calculado com </w:t>
      </w:r>
      <w:r w:rsidR="007E713B" w:rsidRPr="006B3E5D">
        <w:rPr>
          <w:rFonts w:ascii="Verdana" w:hAnsi="Verdana" w:cs="Tahoma"/>
          <w:color w:val="000000" w:themeColor="text1"/>
          <w:sz w:val="20"/>
          <w:szCs w:val="20"/>
        </w:rPr>
        <w:t>8</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(oito) casas decimais, com arredondamento, apurado da seguinte forma:</w:t>
      </w:r>
    </w:p>
    <w:p w14:paraId="03FCBAAA"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b/>
          <w:noProof/>
          <w:color w:val="000000" w:themeColor="text1"/>
          <w:sz w:val="20"/>
          <w:szCs w:val="20"/>
        </w:rPr>
        <w:drawing>
          <wp:anchor distT="0" distB="0" distL="114300" distR="114300" simplePos="0" relativeHeight="251665408" behindDoc="0" locked="0" layoutInCell="1" allowOverlap="1" wp14:anchorId="6498A0AF" wp14:editId="4E5948D8">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14:paraId="1191CAC7"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
    <w:p w14:paraId="211CDE8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B92B22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14:paraId="75C916F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E8421A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n</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Número total de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xml:space="preserve"> consideradas na apuração do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w:t>
      </w:r>
    </w:p>
    <w:p w14:paraId="6E0C0EF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FA6C08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k</w:t>
      </w:r>
      <w:proofErr w:type="gramStart"/>
      <w:r w:rsidRPr="006B3E5D">
        <w:rPr>
          <w:rFonts w:ascii="Verdana" w:hAnsi="Verdana" w:cs="Tahoma"/>
          <w:color w:val="000000" w:themeColor="text1"/>
          <w:sz w:val="20"/>
          <w:szCs w:val="20"/>
        </w:rPr>
        <w:tab/>
        <w:t xml:space="preserve">  =</w:t>
      </w:r>
      <w:proofErr w:type="gramEnd"/>
      <w:r w:rsidRPr="006B3E5D">
        <w:rPr>
          <w:rFonts w:ascii="Verdana" w:hAnsi="Verdana" w:cs="Tahoma"/>
          <w:color w:val="000000" w:themeColor="text1"/>
          <w:sz w:val="20"/>
          <w:szCs w:val="20"/>
        </w:rPr>
        <w:tab/>
        <w:t xml:space="preserve">Corresponde ao número de ordem das Taxas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variando de 1 até n</w:t>
      </w:r>
      <w:r w:rsidRPr="006B3E5D">
        <w:rPr>
          <w:rFonts w:ascii="Verdana" w:hAnsi="Verdana" w:cs="Tahoma"/>
          <w:color w:val="000000" w:themeColor="text1"/>
          <w:sz w:val="20"/>
          <w:szCs w:val="20"/>
          <w:vertAlign w:val="subscript"/>
        </w:rPr>
        <w:t>;</w:t>
      </w:r>
    </w:p>
    <w:p w14:paraId="1B3571E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C60A4B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Taxa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de ordem k, expressa ao dia, calculada com 8 (oito) casas decimais com arredondamento, apurada da seguinte forma:</w:t>
      </w:r>
    </w:p>
    <w:p w14:paraId="529B8726"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4384" behindDoc="0" locked="0" layoutInCell="1" allowOverlap="1" wp14:anchorId="524C5631" wp14:editId="559379D4">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14:paraId="339C9D1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A433E7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0C1380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F8F064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onde: </w:t>
      </w:r>
    </w:p>
    <w:p w14:paraId="1CF0082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F7511B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Taxa </w:t>
      </w:r>
      <w:proofErr w:type="spellStart"/>
      <w:r w:rsidRPr="006B3E5D">
        <w:rPr>
          <w:rFonts w:ascii="Verdana" w:hAnsi="Verdana" w:cs="Tahoma"/>
          <w:color w:val="000000" w:themeColor="text1"/>
          <w:sz w:val="20"/>
          <w:szCs w:val="20"/>
        </w:rPr>
        <w:t>DI-Over</w:t>
      </w:r>
      <w:proofErr w:type="spellEnd"/>
      <w:r w:rsidRPr="006B3E5D">
        <w:rPr>
          <w:rFonts w:ascii="Verdana" w:hAnsi="Verdana" w:cs="Tahoma"/>
          <w:color w:val="000000" w:themeColor="text1"/>
          <w:sz w:val="20"/>
          <w:szCs w:val="20"/>
        </w:rPr>
        <w:t>, de ordem k, divulgada pela B3, expressa na forma percentual ao ano, utilizada com 2 (duas) casas decimais;</w:t>
      </w:r>
    </w:p>
    <w:p w14:paraId="09355BA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F098B5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roofErr w:type="spellStart"/>
      <w:r w:rsidRPr="006B3E5D">
        <w:rPr>
          <w:rFonts w:ascii="Verdana" w:hAnsi="Verdana" w:cs="Tahoma"/>
          <w:color w:val="000000" w:themeColor="text1"/>
          <w:sz w:val="20"/>
          <w:szCs w:val="20"/>
        </w:rPr>
        <w:t>FatorSpread</w:t>
      </w:r>
      <w:proofErr w:type="spellEnd"/>
      <w:r w:rsidRPr="006B3E5D">
        <w:rPr>
          <w:rFonts w:ascii="Verdana" w:hAnsi="Verdana" w:cs="Tahoma"/>
          <w:color w:val="000000" w:themeColor="text1"/>
          <w:sz w:val="20"/>
          <w:szCs w:val="20"/>
        </w:rPr>
        <w:t xml:space="preserve"> = Sobretaxa, calculada com 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(nove) casas decimais, com arredondamento, apurado da seguinte forma: </w:t>
      </w:r>
    </w:p>
    <w:p w14:paraId="0C32ECD0" w14:textId="77777777" w:rsidR="00D812FC" w:rsidRPr="006B3E5D" w:rsidRDefault="00D812FC" w:rsidP="006B3E5D">
      <w:pPr>
        <w:suppressAutoHyphens/>
        <w:spacing w:line="320" w:lineRule="exact"/>
        <w:contextualSpacing/>
        <w:rPr>
          <w:rFonts w:ascii="Verdana" w:hAnsi="Verdana" w:cs="Tahoma"/>
          <w:color w:val="000000" w:themeColor="text1"/>
          <w:sz w:val="20"/>
          <w:szCs w:val="20"/>
        </w:rPr>
      </w:pPr>
    </w:p>
    <w:p w14:paraId="18B38C21"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6432" behindDoc="0" locked="0" layoutInCell="1" allowOverlap="1" wp14:anchorId="15B5A6AA" wp14:editId="74C789C4">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3B139A0B" w14:textId="77777777" w:rsidR="00F21192" w:rsidRPr="006B3E5D" w:rsidRDefault="00F21192" w:rsidP="006B3E5D">
      <w:pPr>
        <w:tabs>
          <w:tab w:val="left" w:pos="6096"/>
        </w:tabs>
        <w:suppressAutoHyphens/>
        <w:spacing w:line="320" w:lineRule="exact"/>
        <w:contextualSpacing/>
        <w:rPr>
          <w:rFonts w:ascii="Verdana" w:hAnsi="Verdana" w:cs="Tahoma"/>
          <w:color w:val="000000" w:themeColor="text1"/>
          <w:sz w:val="20"/>
          <w:szCs w:val="20"/>
        </w:rPr>
      </w:pPr>
    </w:p>
    <w:p w14:paraId="7A09597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3BABA7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D8F7D8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44CEB2C0" w14:textId="77777777" w:rsidR="00F21192" w:rsidRPr="006B3E5D" w:rsidRDefault="00F21192" w:rsidP="006B3E5D">
      <w:pPr>
        <w:suppressAutoHyphens/>
        <w:spacing w:line="320" w:lineRule="exact"/>
        <w:ind w:left="1276" w:hanging="1276"/>
        <w:contextualSpacing/>
        <w:rPr>
          <w:rFonts w:ascii="Verdana" w:hAnsi="Verdana" w:cs="Tahoma"/>
          <w:color w:val="000000" w:themeColor="text1"/>
          <w:sz w:val="20"/>
          <w:szCs w:val="20"/>
        </w:rPr>
      </w:pPr>
      <w:r w:rsidRPr="006B3E5D">
        <w:rPr>
          <w:rFonts w:ascii="Verdana" w:hAnsi="Verdana" w:cs="Tahoma"/>
          <w:color w:val="000000" w:themeColor="text1"/>
          <w:sz w:val="20"/>
          <w:szCs w:val="20"/>
        </w:rPr>
        <w:t>Sendo que:</w:t>
      </w:r>
    </w:p>
    <w:p w14:paraId="48AC5760" w14:textId="77777777" w:rsidR="00F21192" w:rsidRPr="006B3E5D" w:rsidRDefault="00F21192" w:rsidP="006B3E5D">
      <w:pPr>
        <w:suppressAutoHyphens/>
        <w:spacing w:line="320" w:lineRule="exact"/>
        <w:ind w:left="1276" w:hanging="1276"/>
        <w:contextualSpacing/>
        <w:rPr>
          <w:rFonts w:ascii="Verdana" w:hAnsi="Verdana" w:cs="Tahoma"/>
          <w:i/>
          <w:color w:val="000000" w:themeColor="text1"/>
          <w:sz w:val="20"/>
          <w:szCs w:val="20"/>
        </w:rPr>
      </w:pPr>
    </w:p>
    <w:p w14:paraId="16A0DFBC" w14:textId="77777777" w:rsidR="00F21192" w:rsidRPr="006B3E5D" w:rsidRDefault="00F21192" w:rsidP="006B3E5D">
      <w:pPr>
        <w:suppressAutoHyphens/>
        <w:spacing w:line="320" w:lineRule="exact"/>
        <w:contextualSpacing/>
        <w:rPr>
          <w:rFonts w:ascii="Verdana" w:hAnsi="Verdana" w:cs="Tahoma"/>
          <w:b/>
          <w:bCs/>
          <w:color w:val="000000" w:themeColor="text1"/>
          <w:sz w:val="20"/>
          <w:szCs w:val="20"/>
        </w:rPr>
      </w:pP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 </w:t>
      </w:r>
      <w:r w:rsidR="00404A0C">
        <w:rPr>
          <w:rFonts w:ascii="Verdana" w:hAnsi="Verdana" w:cs="Tahoma"/>
          <w:color w:val="000000" w:themeColor="text1"/>
          <w:sz w:val="20"/>
          <w:szCs w:val="20"/>
        </w:rPr>
        <w:t>[</w:t>
      </w:r>
      <w:r w:rsidRPr="006B3E5D">
        <w:rPr>
          <w:rFonts w:ascii="Verdana" w:hAnsi="Verdana" w:cs="Tahoma"/>
          <w:b/>
          <w:color w:val="000000" w:themeColor="text1"/>
          <w:sz w:val="20"/>
          <w:szCs w:val="20"/>
        </w:rPr>
        <w:t>(i)</w:t>
      </w:r>
      <w:r w:rsidR="008E2A69" w:rsidRPr="006B3E5D">
        <w:rPr>
          <w:rFonts w:ascii="Verdana" w:hAnsi="Verdana" w:cs="Tahoma"/>
          <w:b/>
          <w:color w:val="000000" w:themeColor="text1"/>
          <w:sz w:val="20"/>
          <w:szCs w:val="20"/>
        </w:rPr>
        <w:t xml:space="preserve"> </w:t>
      </w:r>
      <w:r w:rsidR="00732DA1" w:rsidRPr="006B3E5D">
        <w:rPr>
          <w:rFonts w:ascii="Verdana" w:hAnsi="Verdana" w:cs="Tahoma"/>
          <w:color w:val="000000" w:themeColor="text1"/>
          <w:sz w:val="20"/>
          <w:szCs w:val="20"/>
        </w:rPr>
        <w:t>1,</w:t>
      </w:r>
      <w:r w:rsidR="001F491F" w:rsidRPr="006B3E5D">
        <w:rPr>
          <w:rFonts w:ascii="Verdana" w:hAnsi="Verdana" w:cs="Tahoma"/>
          <w:color w:val="000000" w:themeColor="text1"/>
          <w:sz w:val="20"/>
          <w:szCs w:val="20"/>
        </w:rPr>
        <w:t xml:space="preserve">6500 </w:t>
      </w:r>
      <w:r w:rsidR="00EE5ACD">
        <w:rPr>
          <w:rFonts w:ascii="Verdana" w:hAnsi="Verdana" w:cs="Tahoma"/>
          <w:color w:val="000000" w:themeColor="text1"/>
          <w:sz w:val="20"/>
          <w:szCs w:val="20"/>
        </w:rPr>
        <w:t xml:space="preserve">(um inteiro e seis mil e quinhentos milésimos) </w:t>
      </w:r>
      <w:r w:rsidRPr="006B3E5D">
        <w:rPr>
          <w:rFonts w:ascii="Verdana" w:hAnsi="Verdana" w:cs="Tahoma"/>
          <w:color w:val="000000" w:themeColor="text1"/>
          <w:sz w:val="20"/>
          <w:szCs w:val="20"/>
        </w:rPr>
        <w:t xml:space="preserve">para as Debêntures </w:t>
      </w:r>
      <w:r w:rsidR="00B329AD" w:rsidRPr="006B3E5D">
        <w:rPr>
          <w:rFonts w:ascii="Verdana" w:hAnsi="Verdana" w:cs="Tahoma"/>
          <w:color w:val="000000" w:themeColor="text1"/>
          <w:sz w:val="20"/>
          <w:szCs w:val="20"/>
        </w:rPr>
        <w:t xml:space="preserve">da </w:t>
      </w:r>
      <w:r w:rsidRPr="006B3E5D">
        <w:rPr>
          <w:rFonts w:ascii="Verdana" w:hAnsi="Verdana" w:cs="Tahoma"/>
          <w:color w:val="000000" w:themeColor="text1"/>
          <w:sz w:val="20"/>
          <w:szCs w:val="20"/>
        </w:rPr>
        <w:t>Primeira Série</w:t>
      </w:r>
      <w:r w:rsidR="00D812FC" w:rsidRPr="006B3E5D">
        <w:rPr>
          <w:rFonts w:ascii="Verdana" w:hAnsi="Verdana" w:cs="Tahoma"/>
          <w:color w:val="000000" w:themeColor="text1"/>
          <w:sz w:val="20"/>
          <w:szCs w:val="20"/>
        </w:rPr>
        <w:t>;</w:t>
      </w:r>
      <w:r w:rsidRPr="006B3E5D">
        <w:rPr>
          <w:rFonts w:ascii="Verdana" w:hAnsi="Verdana" w:cs="Tahoma"/>
          <w:color w:val="000000" w:themeColor="text1"/>
          <w:sz w:val="20"/>
          <w:szCs w:val="20"/>
        </w:rPr>
        <w:t xml:space="preserve"> </w:t>
      </w:r>
      <w:r w:rsidR="00D812FC" w:rsidRPr="006B3E5D">
        <w:rPr>
          <w:rFonts w:ascii="Verdana" w:hAnsi="Verdana" w:cs="Tahoma"/>
          <w:b/>
          <w:color w:val="000000" w:themeColor="text1"/>
          <w:sz w:val="20"/>
          <w:szCs w:val="20"/>
        </w:rPr>
        <w:t>(</w:t>
      </w:r>
      <w:proofErr w:type="spellStart"/>
      <w:r w:rsidR="00D812FC" w:rsidRPr="006B3E5D">
        <w:rPr>
          <w:rFonts w:ascii="Verdana" w:hAnsi="Verdana" w:cs="Tahoma"/>
          <w:b/>
          <w:color w:val="000000" w:themeColor="text1"/>
          <w:sz w:val="20"/>
          <w:szCs w:val="20"/>
        </w:rPr>
        <w:t>ii</w:t>
      </w:r>
      <w:proofErr w:type="spellEnd"/>
      <w:r w:rsidR="00D812FC" w:rsidRPr="006B3E5D">
        <w:rPr>
          <w:rFonts w:ascii="Verdana" w:hAnsi="Verdana" w:cs="Tahoma"/>
          <w:b/>
          <w:color w:val="000000" w:themeColor="text1"/>
          <w:sz w:val="20"/>
          <w:szCs w:val="20"/>
        </w:rPr>
        <w:t>)</w:t>
      </w:r>
      <w:r w:rsidR="00D812FC" w:rsidRPr="006B3E5D">
        <w:rPr>
          <w:rFonts w:ascii="Verdana" w:hAnsi="Verdana" w:cs="Tahoma"/>
          <w:color w:val="000000" w:themeColor="text1"/>
          <w:sz w:val="20"/>
          <w:szCs w:val="20"/>
        </w:rPr>
        <w:t xml:space="preserve"> </w:t>
      </w:r>
      <w:r w:rsidR="00732DA1" w:rsidRPr="006B3E5D">
        <w:rPr>
          <w:rFonts w:ascii="Verdana" w:hAnsi="Verdana" w:cs="Tahoma"/>
          <w:color w:val="000000" w:themeColor="text1"/>
          <w:sz w:val="20"/>
          <w:szCs w:val="20"/>
        </w:rPr>
        <w:t>1,</w:t>
      </w:r>
      <w:r w:rsidR="001F491F" w:rsidRPr="006B3E5D">
        <w:rPr>
          <w:rFonts w:ascii="Verdana" w:hAnsi="Verdana" w:cs="Tahoma"/>
          <w:color w:val="000000" w:themeColor="text1"/>
          <w:sz w:val="20"/>
          <w:szCs w:val="20"/>
        </w:rPr>
        <w:t>8500</w:t>
      </w:r>
      <w:r w:rsidR="00EE5ACD">
        <w:rPr>
          <w:rFonts w:ascii="Verdana" w:hAnsi="Verdana" w:cs="Tahoma"/>
          <w:color w:val="000000" w:themeColor="text1"/>
          <w:sz w:val="20"/>
          <w:szCs w:val="20"/>
        </w:rPr>
        <w:t xml:space="preserve"> (um inteiro e oito mil e quinhentos milésimos) </w:t>
      </w:r>
      <w:r w:rsidR="00D812FC" w:rsidRPr="006B3E5D">
        <w:rPr>
          <w:rFonts w:ascii="Verdana" w:hAnsi="Verdana" w:cs="Tahoma"/>
          <w:color w:val="000000" w:themeColor="text1"/>
          <w:sz w:val="20"/>
          <w:szCs w:val="20"/>
        </w:rPr>
        <w:t xml:space="preserve">para as Debêntures </w:t>
      </w:r>
      <w:r w:rsidR="00B329AD" w:rsidRPr="006B3E5D">
        <w:rPr>
          <w:rFonts w:ascii="Verdana" w:hAnsi="Verdana" w:cs="Tahoma"/>
          <w:color w:val="000000" w:themeColor="text1"/>
          <w:sz w:val="20"/>
          <w:szCs w:val="20"/>
        </w:rPr>
        <w:t xml:space="preserve">da </w:t>
      </w:r>
      <w:r w:rsidR="00D812FC" w:rsidRPr="006B3E5D">
        <w:rPr>
          <w:rFonts w:ascii="Verdana" w:hAnsi="Verdana" w:cs="Tahoma"/>
          <w:color w:val="000000" w:themeColor="text1"/>
          <w:sz w:val="20"/>
          <w:szCs w:val="20"/>
        </w:rPr>
        <w:t>Segunda Série;</w:t>
      </w:r>
      <w:r w:rsidR="001F491F" w:rsidRPr="006B3E5D">
        <w:rPr>
          <w:rFonts w:ascii="Verdana" w:hAnsi="Verdana" w:cs="Tahoma"/>
          <w:color w:val="000000" w:themeColor="text1"/>
          <w:sz w:val="20"/>
          <w:szCs w:val="20"/>
        </w:rPr>
        <w:t xml:space="preserve"> e</w:t>
      </w:r>
      <w:r w:rsidR="00D812FC" w:rsidRPr="006B3E5D">
        <w:rPr>
          <w:rFonts w:ascii="Verdana" w:hAnsi="Verdana" w:cs="Tahoma"/>
          <w:b/>
          <w:color w:val="000000" w:themeColor="text1"/>
          <w:sz w:val="20"/>
          <w:szCs w:val="20"/>
        </w:rPr>
        <w:t xml:space="preserve"> (</w:t>
      </w:r>
      <w:proofErr w:type="spellStart"/>
      <w:r w:rsidR="00D812FC" w:rsidRPr="006B3E5D">
        <w:rPr>
          <w:rFonts w:ascii="Verdana" w:hAnsi="Verdana" w:cs="Tahoma"/>
          <w:b/>
          <w:color w:val="000000" w:themeColor="text1"/>
          <w:sz w:val="20"/>
          <w:szCs w:val="20"/>
        </w:rPr>
        <w:t>iii</w:t>
      </w:r>
      <w:proofErr w:type="spellEnd"/>
      <w:r w:rsidR="00D812FC" w:rsidRPr="006B3E5D">
        <w:rPr>
          <w:rFonts w:ascii="Verdana" w:hAnsi="Verdana" w:cs="Tahoma"/>
          <w:b/>
          <w:color w:val="000000" w:themeColor="text1"/>
          <w:sz w:val="20"/>
          <w:szCs w:val="20"/>
        </w:rPr>
        <w:t>)</w:t>
      </w:r>
      <w:r w:rsidR="00D812FC" w:rsidRPr="006B3E5D">
        <w:rPr>
          <w:rFonts w:ascii="Verdana" w:hAnsi="Verdana" w:cs="Tahoma"/>
          <w:color w:val="000000" w:themeColor="text1"/>
          <w:sz w:val="20"/>
          <w:szCs w:val="20"/>
        </w:rPr>
        <w:t xml:space="preserve"> </w:t>
      </w:r>
      <w:r w:rsidR="001F491F" w:rsidRPr="006B3E5D">
        <w:rPr>
          <w:rFonts w:ascii="Verdana" w:hAnsi="Verdana" w:cs="Tahoma"/>
          <w:color w:val="000000" w:themeColor="text1"/>
          <w:sz w:val="20"/>
          <w:szCs w:val="20"/>
        </w:rPr>
        <w:t>2,2000</w:t>
      </w:r>
      <w:r w:rsidR="00EE5ACD">
        <w:rPr>
          <w:rFonts w:ascii="Verdana" w:hAnsi="Verdana" w:cs="Tahoma"/>
          <w:color w:val="000000" w:themeColor="text1"/>
          <w:sz w:val="20"/>
          <w:szCs w:val="20"/>
        </w:rPr>
        <w:t xml:space="preserve"> (dois inteiros e dois mil milésimos)</w:t>
      </w:r>
      <w:r w:rsidR="00D812FC" w:rsidRPr="006B3E5D">
        <w:rPr>
          <w:rFonts w:ascii="Verdana" w:hAnsi="Verdana" w:cs="Tahoma"/>
          <w:color w:val="000000" w:themeColor="text1"/>
          <w:sz w:val="20"/>
          <w:szCs w:val="20"/>
        </w:rPr>
        <w:t xml:space="preserve"> para as Debêntures </w:t>
      </w:r>
      <w:r w:rsidR="00B329AD" w:rsidRPr="006B3E5D">
        <w:rPr>
          <w:rFonts w:ascii="Verdana" w:hAnsi="Verdana" w:cs="Tahoma"/>
          <w:color w:val="000000" w:themeColor="text1"/>
          <w:sz w:val="20"/>
          <w:szCs w:val="20"/>
        </w:rPr>
        <w:t xml:space="preserve">da </w:t>
      </w:r>
      <w:r w:rsidR="00D812FC" w:rsidRPr="006B3E5D">
        <w:rPr>
          <w:rFonts w:ascii="Verdana" w:hAnsi="Verdana" w:cs="Tahoma"/>
          <w:color w:val="000000" w:themeColor="text1"/>
          <w:sz w:val="20"/>
          <w:szCs w:val="20"/>
        </w:rPr>
        <w:t>Terceira Série</w:t>
      </w:r>
      <w:r w:rsidR="00404A0C">
        <w:rPr>
          <w:rFonts w:ascii="Verdana" w:hAnsi="Verdana" w:cs="Tahoma"/>
          <w:color w:val="000000" w:themeColor="text1"/>
          <w:sz w:val="20"/>
          <w:szCs w:val="20"/>
        </w:rPr>
        <w:t>]</w:t>
      </w:r>
      <w:r w:rsidR="00D812FC" w:rsidRPr="006B3E5D">
        <w:rPr>
          <w:rFonts w:ascii="Verdana" w:hAnsi="Verdana" w:cs="Tahoma"/>
          <w:color w:val="000000" w:themeColor="text1"/>
          <w:sz w:val="20"/>
          <w:szCs w:val="20"/>
        </w:rPr>
        <w:t>;</w:t>
      </w:r>
      <w:r w:rsidRPr="006B3E5D">
        <w:rPr>
          <w:rFonts w:ascii="Verdana" w:hAnsi="Verdana" w:cs="Tahoma"/>
          <w:color w:val="000000" w:themeColor="text1"/>
          <w:sz w:val="20"/>
          <w:szCs w:val="20"/>
        </w:rPr>
        <w:t xml:space="preserve"> e</w:t>
      </w:r>
      <w:r w:rsidR="001672EC" w:rsidRPr="006B3E5D">
        <w:rPr>
          <w:rFonts w:ascii="Verdana" w:hAnsi="Verdana" w:cs="Tahoma"/>
          <w:color w:val="000000" w:themeColor="text1"/>
          <w:sz w:val="20"/>
          <w:szCs w:val="20"/>
        </w:rPr>
        <w:t xml:space="preserve"> </w:t>
      </w:r>
      <w:r w:rsidR="0034010A" w:rsidRPr="006B3E5D">
        <w:rPr>
          <w:rFonts w:ascii="Verdana" w:hAnsi="Verdana" w:cs="Tahoma"/>
          <w:color w:val="000000" w:themeColor="text1"/>
          <w:sz w:val="20"/>
          <w:szCs w:val="20"/>
        </w:rPr>
        <w:t xml:space="preserve"> </w:t>
      </w:r>
    </w:p>
    <w:p w14:paraId="34B3EB5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55748D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n = número de Dias Úteis entre a </w:t>
      </w:r>
      <w:r w:rsidR="00D03FB5" w:rsidRPr="006B3E5D">
        <w:rPr>
          <w:rFonts w:ascii="Verdana" w:hAnsi="Verdana" w:cs="Tahoma"/>
          <w:bCs/>
          <w:sz w:val="20"/>
          <w:szCs w:val="20"/>
        </w:rPr>
        <w:t>Data de Início da Rentabilidade</w:t>
      </w:r>
      <w:r w:rsidR="00D03FB5" w:rsidRPr="006B3E5D" w:rsidDel="00D03FB5">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ou a data de pagamento dos Juros Remuneratórios imediatamente anterior, conforme o caso, e a data de cálculo,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 </w:t>
      </w:r>
    </w:p>
    <w:p w14:paraId="3092EFD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00910A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E73F49" w14:paraId="0A905568" w14:textId="77777777" w:rsidTr="003E7077">
        <w:tc>
          <w:tcPr>
            <w:tcW w:w="9498" w:type="dxa"/>
          </w:tcPr>
          <w:p w14:paraId="46D0E44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6D2838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1) O fator resultante da expressão (1+ </w:t>
            </w: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rPr>
              <w:t>) será considerado com 16 (dezesseis) casas decimais, sem arredondamento.</w:t>
            </w:r>
          </w:p>
          <w:p w14:paraId="650CEF6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C48BA4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2) Efetua-se o </w:t>
            </w:r>
            <w:proofErr w:type="spellStart"/>
            <w:r w:rsidRPr="006B3E5D">
              <w:rPr>
                <w:rFonts w:ascii="Verdana" w:hAnsi="Verdana" w:cs="Tahoma"/>
                <w:color w:val="000000" w:themeColor="text1"/>
                <w:sz w:val="20"/>
                <w:szCs w:val="20"/>
              </w:rPr>
              <w:t>produtório</w:t>
            </w:r>
            <w:proofErr w:type="spellEnd"/>
            <w:r w:rsidRPr="006B3E5D">
              <w:rPr>
                <w:rFonts w:ascii="Verdana" w:hAnsi="Verdana" w:cs="Tahoma"/>
                <w:color w:val="000000" w:themeColor="text1"/>
                <w:sz w:val="20"/>
                <w:szCs w:val="20"/>
              </w:rPr>
              <w:t xml:space="preserve"> dos fatores (1 + </w:t>
            </w:r>
            <w:proofErr w:type="spellStart"/>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proofErr w:type="spellEnd"/>
            <w:r w:rsidRPr="006B3E5D">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14:paraId="4D1E0AC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4916DB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3) Uma vez os fatores estando acumulados, considera-se o fator resultante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Fator DI</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com 8 (oito) casas decimais, com arredondamento. </w:t>
            </w:r>
          </w:p>
          <w:p w14:paraId="2A2A8FA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DD687E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4) O fator resultante da expressão (Fator DI x </w:t>
            </w:r>
            <w:proofErr w:type="spellStart"/>
            <w:r w:rsidRPr="006B3E5D">
              <w:rPr>
                <w:rFonts w:ascii="Verdana" w:hAnsi="Verdana" w:cs="Tahoma"/>
                <w:color w:val="000000" w:themeColor="text1"/>
                <w:sz w:val="20"/>
                <w:szCs w:val="20"/>
              </w:rPr>
              <w:t>FatorSpread</w:t>
            </w:r>
            <w:proofErr w:type="spellEnd"/>
            <w:r w:rsidRPr="006B3E5D">
              <w:rPr>
                <w:rFonts w:ascii="Verdana" w:hAnsi="Verdana" w:cs="Tahoma"/>
                <w:color w:val="000000" w:themeColor="text1"/>
                <w:sz w:val="20"/>
                <w:szCs w:val="20"/>
              </w:rPr>
              <w:t xml:space="preserve">) deve ser considerado com </w:t>
            </w:r>
            <w:r w:rsidR="007E713B" w:rsidRPr="006B3E5D">
              <w:rPr>
                <w:rFonts w:ascii="Verdana" w:hAnsi="Verdana" w:cs="Tahoma"/>
                <w:color w:val="000000" w:themeColor="text1"/>
                <w:sz w:val="20"/>
                <w:szCs w:val="20"/>
              </w:rPr>
              <w:t>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w:t>
            </w:r>
          </w:p>
          <w:p w14:paraId="6A29BC7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E30A0A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lastRenderedPageBreak/>
              <w:t>5) A Taxa DI deverá ser utilizada considerando idêntico número de casas decimais divulgado pela entidade responsável pelo seu cálculo.</w:t>
            </w:r>
          </w:p>
        </w:tc>
      </w:tr>
      <w:tr w:rsidR="00F21192" w:rsidRPr="00E73F49" w14:paraId="69E59310" w14:textId="77777777" w:rsidTr="003E7077">
        <w:tc>
          <w:tcPr>
            <w:tcW w:w="9498" w:type="dxa"/>
          </w:tcPr>
          <w:p w14:paraId="5E291A5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tc>
      </w:tr>
    </w:tbl>
    <w:p w14:paraId="2747C3E0" w14:textId="77777777" w:rsidR="00F21192" w:rsidRPr="006B3E5D" w:rsidRDefault="00F21192" w:rsidP="006B3E5D">
      <w:pPr>
        <w:widowControl w:val="0"/>
        <w:spacing w:line="320" w:lineRule="exact"/>
        <w:contextualSpacing/>
        <w:rPr>
          <w:rFonts w:ascii="Verdana" w:hAnsi="Verdana" w:cs="Tahoma"/>
          <w:sz w:val="20"/>
          <w:szCs w:val="20"/>
        </w:rPr>
      </w:pPr>
    </w:p>
    <w:p w14:paraId="073233E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8" w:name="_Ref522318164"/>
      <w:r w:rsidRPr="006B3E5D">
        <w:rPr>
          <w:rFonts w:ascii="Verdana" w:hAnsi="Verdana" w:cs="Tahoma"/>
          <w:sz w:val="20"/>
          <w:szCs w:val="20"/>
        </w:rPr>
        <w:t xml:space="preserve">Para os fins desta Escritura de Emissão, </w:t>
      </w:r>
      <w:r w:rsidR="00FD4FB3">
        <w:rPr>
          <w:rFonts w:ascii="Verdana" w:hAnsi="Verdana" w:cs="Tahoma"/>
          <w:sz w:val="20"/>
          <w:szCs w:val="20"/>
        </w:rPr>
        <w:t>“</w:t>
      </w:r>
      <w:r w:rsidRPr="006B3E5D">
        <w:rPr>
          <w:rFonts w:ascii="Verdana" w:hAnsi="Verdana" w:cs="Tahoma"/>
          <w:b/>
          <w:sz w:val="20"/>
          <w:szCs w:val="20"/>
        </w:rPr>
        <w:t>Período de Capitalização</w:t>
      </w:r>
      <w:r w:rsidR="00FD4FB3">
        <w:rPr>
          <w:rFonts w:ascii="Verdana" w:hAnsi="Verdana" w:cs="Tahoma"/>
          <w:sz w:val="20"/>
          <w:szCs w:val="20"/>
        </w:rPr>
        <w:t>”</w:t>
      </w:r>
      <w:r w:rsidRPr="006B3E5D">
        <w:rPr>
          <w:rFonts w:ascii="Verdana" w:hAnsi="Verdana" w:cs="Tahoma"/>
          <w:sz w:val="20"/>
          <w:szCs w:val="20"/>
        </w:rPr>
        <w:t xml:space="preserve"> é, para o primeiro Período de Capitalização, o intervalo de tempo que se inicia na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Pr="006B3E5D">
        <w:rPr>
          <w:rFonts w:ascii="Verdana" w:hAnsi="Verdana" w:cs="Tahoma"/>
          <w:sz w:val="20"/>
          <w:szCs w:val="20"/>
        </w:rPr>
        <w:t>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118"/>
    </w:p>
    <w:p w14:paraId="2BFE025B" w14:textId="77777777" w:rsidR="00F21192" w:rsidRPr="006B3E5D" w:rsidRDefault="00F21192" w:rsidP="006B3E5D">
      <w:pPr>
        <w:widowControl w:val="0"/>
        <w:tabs>
          <w:tab w:val="left" w:pos="1701"/>
        </w:tabs>
        <w:spacing w:line="320" w:lineRule="exact"/>
        <w:contextualSpacing/>
        <w:rPr>
          <w:rFonts w:ascii="Verdana" w:hAnsi="Verdana" w:cs="Tahoma"/>
          <w:sz w:val="20"/>
          <w:szCs w:val="20"/>
        </w:rPr>
      </w:pPr>
    </w:p>
    <w:p w14:paraId="4AAD23F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9" w:name="_Ref100223842"/>
      <w:r w:rsidRPr="006B3E5D">
        <w:rPr>
          <w:rFonts w:ascii="Verdana" w:hAnsi="Verdana" w:cs="Tahoma"/>
          <w:sz w:val="20"/>
          <w:szCs w:val="20"/>
        </w:rPr>
        <w:t xml:space="preserve">No caso de indisponibilidade temporária da Taxa DI quando do pagamento de qualquer obrigação pecuniária prevista nesta Escritura de Emissão, será utilizada na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119"/>
    </w:p>
    <w:p w14:paraId="6F48A7F2"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515FCF1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20" w:name="_Ref522317211"/>
      <w:r w:rsidRPr="006B3E5D">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FD4FB3">
        <w:rPr>
          <w:rFonts w:ascii="Verdana" w:hAnsi="Verdana" w:cs="Tahoma"/>
          <w:sz w:val="20"/>
          <w:szCs w:val="20"/>
        </w:rPr>
        <w:t>“</w:t>
      </w:r>
      <w:r w:rsidRPr="006B3E5D">
        <w:rPr>
          <w:rFonts w:ascii="Verdana" w:hAnsi="Verdana" w:cs="Tahoma"/>
          <w:b/>
          <w:sz w:val="20"/>
          <w:szCs w:val="20"/>
        </w:rPr>
        <w:t xml:space="preserve">Período de Ausência </w:t>
      </w:r>
      <w:r w:rsidR="00342910" w:rsidRPr="006B3E5D">
        <w:rPr>
          <w:rFonts w:ascii="Verdana" w:hAnsi="Verdana" w:cs="Tahoma"/>
          <w:b/>
          <w:sz w:val="20"/>
          <w:szCs w:val="20"/>
        </w:rPr>
        <w:t>d</w:t>
      </w:r>
      <w:r w:rsidR="00342910">
        <w:rPr>
          <w:rFonts w:ascii="Verdana" w:hAnsi="Verdana" w:cs="Tahoma"/>
          <w:b/>
          <w:sz w:val="20"/>
          <w:szCs w:val="20"/>
        </w:rPr>
        <w:t>a</w:t>
      </w:r>
      <w:r w:rsidR="00342910" w:rsidRPr="006B3E5D">
        <w:rPr>
          <w:rFonts w:ascii="Verdana" w:hAnsi="Verdana" w:cs="Tahoma"/>
          <w:b/>
          <w:sz w:val="20"/>
          <w:szCs w:val="20"/>
        </w:rPr>
        <w:t xml:space="preserve"> </w:t>
      </w:r>
      <w:r w:rsidRPr="006B3E5D">
        <w:rPr>
          <w:rFonts w:ascii="Verdana" w:hAnsi="Verdana" w:cs="Tahoma"/>
          <w:b/>
          <w:sz w:val="20"/>
          <w:szCs w:val="20"/>
        </w:rPr>
        <w:t>Taxa DI</w:t>
      </w:r>
      <w:r w:rsidR="00FD4FB3">
        <w:rPr>
          <w:rFonts w:ascii="Verdana" w:hAnsi="Verdana" w:cs="Tahoma"/>
          <w:sz w:val="20"/>
          <w:szCs w:val="20"/>
        </w:rPr>
        <w:t>”</w:t>
      </w:r>
      <w:r w:rsidRPr="006B3E5D">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da Primeira Série (</w:t>
      </w:r>
      <w:r w:rsidR="00FD4FB3">
        <w:rPr>
          <w:rFonts w:ascii="Verdana" w:hAnsi="Verdana" w:cs="Tahoma"/>
          <w:sz w:val="20"/>
          <w:szCs w:val="20"/>
        </w:rPr>
        <w:t>“</w:t>
      </w:r>
      <w:r w:rsidRPr="006B3E5D">
        <w:rPr>
          <w:rFonts w:ascii="Verdana" w:hAnsi="Verdana" w:cs="Tahoma"/>
          <w:b/>
          <w:sz w:val="20"/>
          <w:szCs w:val="20"/>
        </w:rPr>
        <w:t>Assembleia Geral de Debenturistas da Primeira Série</w:t>
      </w:r>
      <w:r w:rsidR="00FD4FB3">
        <w:rPr>
          <w:rFonts w:ascii="Verdana" w:hAnsi="Verdana" w:cs="Tahoma"/>
          <w:sz w:val="20"/>
          <w:szCs w:val="20"/>
        </w:rPr>
        <w:t>”</w:t>
      </w:r>
      <w:r w:rsidRPr="006B3E5D">
        <w:rPr>
          <w:rFonts w:ascii="Verdana" w:hAnsi="Verdana" w:cs="Tahoma"/>
          <w:sz w:val="20"/>
          <w:szCs w:val="20"/>
        </w:rPr>
        <w:t>), Assembleia Geral de Debenturistas das Debêntures da Segunda Série (</w:t>
      </w:r>
      <w:r w:rsidR="00FD4FB3">
        <w:rPr>
          <w:rFonts w:ascii="Verdana" w:hAnsi="Verdana" w:cs="Tahoma"/>
          <w:sz w:val="20"/>
          <w:szCs w:val="20"/>
        </w:rPr>
        <w:t>“</w:t>
      </w:r>
      <w:r w:rsidRPr="006B3E5D">
        <w:rPr>
          <w:rFonts w:ascii="Verdana" w:hAnsi="Verdana" w:cs="Tahoma"/>
          <w:b/>
          <w:sz w:val="20"/>
          <w:szCs w:val="20"/>
        </w:rPr>
        <w:t>Assembleia Geral de Debenturistas da Segunda Série</w:t>
      </w:r>
      <w:r w:rsidR="00FD4FB3">
        <w:rPr>
          <w:rFonts w:ascii="Verdana" w:hAnsi="Verdana" w:cs="Tahoma"/>
          <w:sz w:val="20"/>
          <w:szCs w:val="20"/>
        </w:rPr>
        <w:t>”</w:t>
      </w:r>
      <w:r w:rsidRPr="006B3E5D">
        <w:rPr>
          <w:rFonts w:ascii="Verdana" w:hAnsi="Verdana" w:cs="Tahoma"/>
          <w:sz w:val="20"/>
          <w:szCs w:val="20"/>
        </w:rPr>
        <w:t>)</w:t>
      </w:r>
      <w:r w:rsidR="001F491F"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das Debêntures da Terceira Série (</w:t>
      </w:r>
      <w:r w:rsidR="00FD4FB3">
        <w:rPr>
          <w:rFonts w:ascii="Verdana" w:hAnsi="Verdana" w:cs="Tahoma"/>
          <w:sz w:val="20"/>
          <w:szCs w:val="20"/>
        </w:rPr>
        <w:t>“</w:t>
      </w:r>
      <w:r w:rsidRPr="006B3E5D">
        <w:rPr>
          <w:rFonts w:ascii="Verdana" w:hAnsi="Verdana" w:cs="Tahoma"/>
          <w:b/>
          <w:sz w:val="20"/>
          <w:szCs w:val="20"/>
        </w:rPr>
        <w:t>Assembleia Geral de Debenturistas da Terceira Série</w:t>
      </w:r>
      <w:r w:rsidR="00FD4FB3">
        <w:rPr>
          <w:rFonts w:ascii="Verdana" w:hAnsi="Verdana" w:cs="Tahoma"/>
          <w:sz w:val="20"/>
          <w:szCs w:val="20"/>
        </w:rPr>
        <w:t>”</w:t>
      </w:r>
      <w:r w:rsidRPr="006B3E5D">
        <w:rPr>
          <w:rFonts w:ascii="Verdana" w:hAnsi="Verdana" w:cs="Tahoma"/>
          <w:sz w:val="20"/>
          <w:szCs w:val="20"/>
        </w:rPr>
        <w:t xml:space="preserve">), na forma e nos prazos estipulados no artigo 124 da Lei das Sociedades por Ações e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FD4FB3">
        <w:rPr>
          <w:rFonts w:ascii="Verdana" w:hAnsi="Verdana" w:cs="Tahoma"/>
          <w:sz w:val="20"/>
          <w:szCs w:val="20"/>
        </w:rPr>
        <w:t>“</w:t>
      </w:r>
      <w:r w:rsidRPr="006B3E5D">
        <w:rPr>
          <w:rFonts w:ascii="Verdana" w:hAnsi="Verdana" w:cs="Tahoma"/>
          <w:b/>
          <w:sz w:val="20"/>
          <w:szCs w:val="20"/>
        </w:rPr>
        <w:t>Taxa Substitutiva</w:t>
      </w:r>
      <w:r w:rsidR="00FD4FB3">
        <w:rPr>
          <w:rFonts w:ascii="Verdana" w:hAnsi="Verdana" w:cs="Tahoma"/>
          <w:sz w:val="20"/>
          <w:szCs w:val="20"/>
        </w:rPr>
        <w:t>”</w:t>
      </w:r>
      <w:r w:rsidRPr="006B3E5D">
        <w:rPr>
          <w:rFonts w:ascii="Verdana" w:hAnsi="Verdana" w:cs="Tahoma"/>
          <w:sz w:val="20"/>
          <w:szCs w:val="20"/>
        </w:rPr>
        <w:t>) da respectiva série. A Assembleia Geral de Debenturistas da Primeira Série, a Assembleia Geral de Debenturistas da Segunda Série</w:t>
      </w:r>
      <w:r w:rsidR="00EE5ACD">
        <w:rPr>
          <w:rFonts w:ascii="Verdana" w:hAnsi="Verdana" w:cs="Tahoma"/>
          <w:sz w:val="20"/>
          <w:szCs w:val="20"/>
        </w:rPr>
        <w:t xml:space="preserve"> e</w:t>
      </w:r>
      <w:r w:rsidRPr="006B3E5D">
        <w:rPr>
          <w:rFonts w:ascii="Verdana" w:hAnsi="Verdana" w:cs="Tahoma"/>
          <w:sz w:val="20"/>
          <w:szCs w:val="20"/>
        </w:rPr>
        <w:t xml:space="preserve"> a Assembleia Geral de Debenturistas da Terceira Série</w:t>
      </w:r>
      <w:r w:rsidR="00EE5ACD">
        <w:rPr>
          <w:rFonts w:ascii="Verdana" w:hAnsi="Verdana" w:cs="Tahoma"/>
          <w:sz w:val="20"/>
          <w:szCs w:val="20"/>
        </w:rPr>
        <w:t xml:space="preserve"> </w:t>
      </w:r>
      <w:r w:rsidRPr="006B3E5D">
        <w:rPr>
          <w:rFonts w:ascii="Verdana" w:hAnsi="Verdana" w:cs="Tahoma"/>
          <w:sz w:val="20"/>
          <w:szCs w:val="20"/>
        </w:rPr>
        <w:t xml:space="preserve">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w:t>
      </w:r>
      <w:r w:rsidRPr="006B3E5D">
        <w:rPr>
          <w:rFonts w:ascii="Verdana" w:hAnsi="Verdana" w:cs="Tahoma"/>
          <w:sz w:val="20"/>
          <w:szCs w:val="20"/>
        </w:rPr>
        <w:lastRenderedPageBreak/>
        <w:t xml:space="preserve">será utilizada, para o cálculo do valor de quaisquer obrigações pecuniárias previstas nesta Escritura de Emissão, e para cada dia do período em que ocorra a ausência de taxas, a fórmula estabelecida no item </w:t>
      </w:r>
      <w:r w:rsidR="0067411A">
        <w:rPr>
          <w:rFonts w:ascii="Verdana" w:hAnsi="Verdana" w:cs="Tahoma"/>
          <w:sz w:val="20"/>
          <w:szCs w:val="20"/>
        </w:rPr>
        <w:fldChar w:fldCharType="begin"/>
      </w:r>
      <w:r w:rsidR="0067411A">
        <w:rPr>
          <w:rFonts w:ascii="Verdana" w:hAnsi="Verdana" w:cs="Tahoma"/>
          <w:sz w:val="20"/>
          <w:szCs w:val="20"/>
        </w:rPr>
        <w:instrText xml:space="preserve"> REF _Ref522318164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5.2.6</w:t>
      </w:r>
      <w:r w:rsidR="0067411A">
        <w:rPr>
          <w:rFonts w:ascii="Verdana" w:hAnsi="Verdana" w:cs="Tahoma"/>
          <w:sz w:val="20"/>
          <w:szCs w:val="20"/>
        </w:rPr>
        <w:fldChar w:fldCharType="end"/>
      </w:r>
      <w:r w:rsidR="008E2A69" w:rsidRPr="006B3E5D">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para as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para as Debêntures </w:t>
      </w:r>
      <w:r w:rsidR="00CD38FB" w:rsidRPr="006B3E5D">
        <w:rPr>
          <w:rFonts w:ascii="Verdana" w:hAnsi="Verdana" w:cs="Tahoma"/>
          <w:sz w:val="20"/>
          <w:szCs w:val="20"/>
        </w:rPr>
        <w:t xml:space="preserve">da </w:t>
      </w:r>
      <w:r w:rsidRPr="006B3E5D">
        <w:rPr>
          <w:rFonts w:ascii="Verdana" w:hAnsi="Verdana" w:cs="Tahoma"/>
          <w:sz w:val="20"/>
          <w:szCs w:val="20"/>
        </w:rPr>
        <w:t>Terceira Série, conforme o caso.</w:t>
      </w:r>
      <w:bookmarkEnd w:id="120"/>
    </w:p>
    <w:p w14:paraId="6399BACA" w14:textId="77777777" w:rsidR="00D17468" w:rsidRPr="006B3E5D" w:rsidRDefault="00D17468" w:rsidP="006B3E5D">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14:paraId="1B9FD21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21" w:name="_Ref100223093"/>
      <w:r w:rsidRPr="006B3E5D">
        <w:rPr>
          <w:rFonts w:ascii="Verdana" w:hAnsi="Verdana" w:cs="Tahoma"/>
          <w:sz w:val="20"/>
          <w:szCs w:val="20"/>
        </w:rPr>
        <w:t>Caso a Taxa DI venha a ser divulgada antes da realização da Assembleia Geral de Debenturistas da Primeira Série, da Assembleia Geral de Debenturistas da Segunda Série</w:t>
      </w:r>
      <w:r w:rsidR="001F491F" w:rsidRPr="006B3E5D">
        <w:rPr>
          <w:rFonts w:ascii="Verdana" w:hAnsi="Verdana" w:cs="Tahoma"/>
          <w:sz w:val="20"/>
          <w:szCs w:val="20"/>
        </w:rPr>
        <w:t xml:space="preserve"> e</w:t>
      </w:r>
      <w:r w:rsidRPr="006B3E5D">
        <w:rPr>
          <w:rFonts w:ascii="Verdana" w:hAnsi="Verdana" w:cs="Tahoma"/>
          <w:sz w:val="20"/>
          <w:szCs w:val="20"/>
        </w:rPr>
        <w:t xml:space="preserve"> da Assembleia Geral de Debenturistas da Terceira Série, as referidas Assembleia Geral de Debenturistas da Primeira Série, Assembleia Geral de Debenturistas da Segunda Série</w:t>
      </w:r>
      <w:r w:rsidR="001F491F"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não será(</w:t>
      </w:r>
      <w:proofErr w:type="spellStart"/>
      <w:r w:rsidRPr="006B3E5D">
        <w:rPr>
          <w:rFonts w:ascii="Verdana" w:hAnsi="Verdana" w:cs="Tahoma"/>
          <w:sz w:val="20"/>
          <w:szCs w:val="20"/>
        </w:rPr>
        <w:t>ão</w:t>
      </w:r>
      <w:proofErr w:type="spellEnd"/>
      <w:r w:rsidRPr="006B3E5D">
        <w:rPr>
          <w:rFonts w:ascii="Verdana" w:hAnsi="Verdana" w:cs="Tahoma"/>
          <w:sz w:val="20"/>
          <w:szCs w:val="20"/>
        </w:rPr>
        <w:t>) mais realizada(s) e a Taxa DI, a partir da data de sua validade, voltará a ser utilizada para o cálculo dos Juros Remuneratórios da respectiva série.</w:t>
      </w:r>
      <w:bookmarkEnd w:id="121"/>
    </w:p>
    <w:p w14:paraId="5D4C909A"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5D545DA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22" w:name="_Ref522320462"/>
      <w:r w:rsidRPr="006B3E5D">
        <w:rPr>
          <w:rFonts w:ascii="Verdana" w:hAnsi="Verdana" w:cs="Tahoma"/>
          <w:sz w:val="20"/>
          <w:szCs w:val="20"/>
        </w:rPr>
        <w:t>Caso não haja acordo sobre a Taxa Substitutiva</w:t>
      </w:r>
      <w:bookmarkStart w:id="123" w:name="_DV_M196"/>
      <w:bookmarkEnd w:id="123"/>
      <w:r w:rsidRPr="006B3E5D">
        <w:rPr>
          <w:rFonts w:ascii="Verdana" w:hAnsi="Verdana" w:cs="Tahoma"/>
          <w:sz w:val="20"/>
          <w:szCs w:val="20"/>
        </w:rPr>
        <w:t xml:space="preserve"> entre a Emissora e Debenturistas</w:t>
      </w:r>
      <w:r w:rsidR="002544EC" w:rsidRPr="006B3E5D">
        <w:rPr>
          <w:rFonts w:ascii="Verdana" w:hAnsi="Verdana" w:cs="Tahoma"/>
          <w:sz w:val="20"/>
          <w:szCs w:val="20"/>
        </w:rPr>
        <w:t xml:space="preserve"> reunidos em Assembleia Geral de Debenturistas,</w:t>
      </w:r>
      <w:r w:rsidRPr="006B3E5D">
        <w:rPr>
          <w:rFonts w:ascii="Verdana" w:hAnsi="Verdana" w:cs="Tahoma"/>
          <w:sz w:val="20"/>
          <w:szCs w:val="20"/>
        </w:rPr>
        <w:t xml:space="preserve"> representando, no mínimo, 2/3 (dois terços) do total das Debêntures em Circulação da Primeira Série, </w:t>
      </w:r>
      <w:r w:rsidR="00E75317" w:rsidRPr="006B3E5D">
        <w:rPr>
          <w:rFonts w:ascii="Verdana" w:hAnsi="Verdana" w:cs="Tahoma"/>
          <w:sz w:val="20"/>
          <w:szCs w:val="20"/>
        </w:rPr>
        <w:t xml:space="preserve">2/3 (dois terços) do total </w:t>
      </w:r>
      <w:r w:rsidRPr="006B3E5D">
        <w:rPr>
          <w:rFonts w:ascii="Verdana" w:hAnsi="Verdana" w:cs="Tahoma"/>
          <w:sz w:val="20"/>
          <w:szCs w:val="20"/>
        </w:rPr>
        <w:t>das Debêntures em Circulação da Segunda Série</w:t>
      </w:r>
      <w:r w:rsidR="00EE5ACD">
        <w:rPr>
          <w:rFonts w:ascii="Verdana" w:hAnsi="Verdana" w:cs="Tahoma"/>
          <w:sz w:val="20"/>
          <w:szCs w:val="20"/>
        </w:rPr>
        <w:t xml:space="preserve"> e</w:t>
      </w:r>
      <w:r w:rsidRPr="006B3E5D">
        <w:rPr>
          <w:rFonts w:ascii="Verdana" w:hAnsi="Verdana" w:cs="Tahoma"/>
          <w:sz w:val="20"/>
          <w:szCs w:val="20"/>
        </w:rPr>
        <w:t xml:space="preserve"> </w:t>
      </w:r>
      <w:r w:rsidR="00E75317" w:rsidRPr="006B3E5D">
        <w:rPr>
          <w:rFonts w:ascii="Verdana" w:hAnsi="Verdana" w:cs="Tahoma"/>
          <w:sz w:val="20"/>
          <w:szCs w:val="20"/>
        </w:rPr>
        <w:t xml:space="preserve">2/3 (dois terços) do total </w:t>
      </w:r>
      <w:r w:rsidRPr="006B3E5D">
        <w:rPr>
          <w:rFonts w:ascii="Verdana" w:hAnsi="Verdana" w:cs="Tahoma"/>
          <w:sz w:val="20"/>
          <w:szCs w:val="20"/>
        </w:rPr>
        <w:t xml:space="preserve">das Debêntures em Circulação da Terceira Série, ou em caso de ausência de quórum de </w:t>
      </w:r>
      <w:r w:rsidR="00E75317" w:rsidRPr="006B3E5D">
        <w:rPr>
          <w:rFonts w:ascii="Verdana" w:hAnsi="Verdana" w:cs="Tahoma"/>
          <w:sz w:val="20"/>
          <w:szCs w:val="20"/>
        </w:rPr>
        <w:t xml:space="preserve">instalação </w:t>
      </w:r>
      <w:r w:rsidRPr="006B3E5D">
        <w:rPr>
          <w:rFonts w:ascii="Verdana" w:hAnsi="Verdana" w:cs="Tahoma"/>
          <w:sz w:val="20"/>
          <w:szCs w:val="20"/>
        </w:rPr>
        <w:t>em 2ª (segunda) convocação</w:t>
      </w:r>
      <w:r w:rsidR="002544EC" w:rsidRPr="006B3E5D">
        <w:rPr>
          <w:rFonts w:ascii="Verdana" w:hAnsi="Verdana" w:cs="Tahoma"/>
          <w:sz w:val="20"/>
          <w:szCs w:val="20"/>
        </w:rPr>
        <w:t xml:space="preserve">, observado o disposto na cláusula </w:t>
      </w:r>
      <w:r w:rsidR="0067411A">
        <w:rPr>
          <w:rFonts w:ascii="Verdana" w:hAnsi="Verdana" w:cs="Tahoma"/>
          <w:sz w:val="20"/>
          <w:szCs w:val="20"/>
        </w:rPr>
        <w:fldChar w:fldCharType="begin"/>
      </w:r>
      <w:r w:rsidR="0067411A">
        <w:rPr>
          <w:rFonts w:ascii="Verdana" w:hAnsi="Verdana" w:cs="Tahoma"/>
          <w:sz w:val="20"/>
          <w:szCs w:val="20"/>
        </w:rPr>
        <w:instrText xml:space="preserve"> REF _Ref11768782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10.3</w:t>
      </w:r>
      <w:r w:rsidR="0067411A">
        <w:rPr>
          <w:rFonts w:ascii="Verdana" w:hAnsi="Verdana" w:cs="Tahoma"/>
          <w:sz w:val="20"/>
          <w:szCs w:val="20"/>
        </w:rPr>
        <w:fldChar w:fldCharType="end"/>
      </w:r>
      <w:r w:rsidR="002544EC" w:rsidRPr="006B3E5D">
        <w:rPr>
          <w:rFonts w:ascii="Verdana" w:hAnsi="Verdana" w:cs="Tahoma"/>
          <w:sz w:val="20"/>
          <w:szCs w:val="20"/>
        </w:rPr>
        <w:t xml:space="preserve"> desta Escritura de Emissão</w:t>
      </w:r>
      <w:r w:rsidRPr="006B3E5D">
        <w:rPr>
          <w:rFonts w:ascii="Verdana" w:hAnsi="Verdana" w:cs="Tahoma"/>
          <w:sz w:val="20"/>
          <w:szCs w:val="20"/>
        </w:rPr>
        <w:t xml:space="preserve">, conforme o caso, a Emissora deverá resgatar antecipadamente e, consequentemente, cancelar antecipadamente a totalidade das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das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das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Terceira Série, conforme o caso, sem realizar o pagamento de multa ou prêmio de qualquer natureza, no prazo de 30 (trinta) dias </w:t>
      </w:r>
      <w:r w:rsidR="001672EC" w:rsidRPr="006B3E5D">
        <w:rPr>
          <w:rFonts w:ascii="Verdana" w:hAnsi="Verdana" w:cs="Tahoma"/>
          <w:sz w:val="20"/>
          <w:szCs w:val="20"/>
        </w:rPr>
        <w:t xml:space="preserve">corridos </w:t>
      </w:r>
      <w:r w:rsidRPr="006B3E5D">
        <w:rPr>
          <w:rFonts w:ascii="Verdana" w:hAnsi="Verdana" w:cs="Tahoma"/>
          <w:sz w:val="20"/>
          <w:szCs w:val="20"/>
        </w:rPr>
        <w:t>contados da data da realização da respectiva Assembleia Geral de Debenturistas da Primeira Série, Assembleia Geral de Debenturistas da Segunda Série</w:t>
      </w:r>
      <w:r w:rsidR="00932F79" w:rsidRPr="006B3E5D">
        <w:rPr>
          <w:rFonts w:ascii="Verdana" w:hAnsi="Verdana" w:cs="Tahoma"/>
          <w:sz w:val="20"/>
          <w:szCs w:val="20"/>
        </w:rPr>
        <w:t>,</w:t>
      </w:r>
      <w:r w:rsidRPr="006B3E5D">
        <w:rPr>
          <w:rFonts w:ascii="Verdana" w:hAnsi="Verdana" w:cs="Tahoma"/>
          <w:sz w:val="20"/>
          <w:szCs w:val="20"/>
        </w:rPr>
        <w:t xml:space="preserve"> </w:t>
      </w:r>
      <w:r w:rsidR="001F491F" w:rsidRPr="006B3E5D">
        <w:rPr>
          <w:rFonts w:ascii="Verdana" w:hAnsi="Verdana" w:cs="Tahoma"/>
          <w:sz w:val="20"/>
          <w:szCs w:val="20"/>
        </w:rPr>
        <w:t xml:space="preserve">e </w:t>
      </w:r>
      <w:r w:rsidRPr="006B3E5D">
        <w:rPr>
          <w:rFonts w:ascii="Verdana" w:hAnsi="Verdana" w:cs="Tahoma"/>
          <w:sz w:val="20"/>
          <w:szCs w:val="20"/>
        </w:rPr>
        <w:t xml:space="preserve">Assembleia Geral de Debenturistas da Terceira Série, ou da data em que as mesmas deveriam ter ocorrido, conforme o caso, pelo Valor Nominal Unitário, acrescido dos Juros Remuneratórios da respectiva série, calculada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da respectiva série, imediatamente anterior, conforme o caso, até a data do efetivo pagamento do resgate e consequente cancelamento previsto neste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_Ref100224628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5.2.11</w:t>
      </w:r>
      <w:r w:rsidR="0067411A">
        <w:rPr>
          <w:rFonts w:ascii="Verdana" w:hAnsi="Verdana" w:cs="Tahoma"/>
          <w:sz w:val="20"/>
          <w:szCs w:val="20"/>
        </w:rPr>
        <w:fldChar w:fldCharType="end"/>
      </w:r>
      <w:r w:rsidRPr="006B3E5D">
        <w:rPr>
          <w:rFonts w:ascii="Verdana" w:hAnsi="Verdana" w:cs="Tahoma"/>
          <w:sz w:val="20"/>
          <w:szCs w:val="20"/>
        </w:rPr>
        <w:t xml:space="preserve">. Nessa alternativa, para cálculo dos Juros Remuneratórios aplicável às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às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1F491F" w:rsidRPr="006B3E5D">
        <w:rPr>
          <w:rFonts w:ascii="Verdana" w:hAnsi="Verdana" w:cs="Tahoma"/>
          <w:sz w:val="20"/>
          <w:szCs w:val="20"/>
        </w:rPr>
        <w:t xml:space="preserve"> e</w:t>
      </w:r>
      <w:r w:rsidRPr="006B3E5D">
        <w:rPr>
          <w:rFonts w:ascii="Verdana" w:hAnsi="Verdana" w:cs="Tahoma"/>
          <w:sz w:val="20"/>
          <w:szCs w:val="20"/>
        </w:rPr>
        <w:t xml:space="preserve"> às Debêntures </w:t>
      </w:r>
      <w:r w:rsidR="00CD38FB" w:rsidRPr="006B3E5D">
        <w:rPr>
          <w:rFonts w:ascii="Verdana" w:hAnsi="Verdana" w:cs="Tahoma"/>
          <w:sz w:val="20"/>
          <w:szCs w:val="20"/>
        </w:rPr>
        <w:t xml:space="preserve">da </w:t>
      </w:r>
      <w:r w:rsidRPr="006B3E5D">
        <w:rPr>
          <w:rFonts w:ascii="Verdana" w:hAnsi="Verdana" w:cs="Tahoma"/>
          <w:sz w:val="20"/>
          <w:szCs w:val="20"/>
        </w:rPr>
        <w:t>Terceira Série</w:t>
      </w:r>
      <w:r w:rsidR="00932F79" w:rsidRPr="006B3E5D">
        <w:rPr>
          <w:rFonts w:ascii="Verdana" w:hAnsi="Verdana" w:cs="Tahoma"/>
          <w:sz w:val="20"/>
          <w:szCs w:val="20"/>
        </w:rPr>
        <w:t xml:space="preserve"> </w:t>
      </w:r>
      <w:r w:rsidRPr="006B3E5D">
        <w:rPr>
          <w:rFonts w:ascii="Verdana" w:hAnsi="Verdana" w:cs="Tahoma"/>
          <w:sz w:val="20"/>
          <w:szCs w:val="20"/>
        </w:rPr>
        <w:t xml:space="preserve">a serem resgatadas e, consequentemente, </w:t>
      </w:r>
      <w:r w:rsidRPr="006B3E5D">
        <w:rPr>
          <w:rFonts w:ascii="Verdana" w:hAnsi="Verdana" w:cs="Tahoma"/>
          <w:sz w:val="20"/>
          <w:szCs w:val="20"/>
        </w:rPr>
        <w:lastRenderedPageBreak/>
        <w:t xml:space="preserve">canceladas, para cada dia do Período de Ausência da Taxa DI será utilizada a fórmula estabelecida no item </w:t>
      </w:r>
      <w:r w:rsidR="008E2A69" w:rsidRPr="006B3E5D">
        <w:rPr>
          <w:rFonts w:ascii="Verdana" w:hAnsi="Verdana" w:cs="Tahoma"/>
          <w:sz w:val="20"/>
          <w:szCs w:val="20"/>
        </w:rPr>
        <w:fldChar w:fldCharType="begin"/>
      </w:r>
      <w:r w:rsidR="008E2A69" w:rsidRPr="006B3E5D">
        <w:rPr>
          <w:rFonts w:ascii="Verdana" w:hAnsi="Verdana" w:cs="Tahoma"/>
          <w:sz w:val="20"/>
          <w:szCs w:val="20"/>
        </w:rPr>
        <w:instrText xml:space="preserve"> REF _Ref522320425 \r \h  \* MERGEFORMAT </w:instrText>
      </w:r>
      <w:r w:rsidR="008E2A69" w:rsidRPr="006B3E5D">
        <w:rPr>
          <w:rFonts w:ascii="Verdana" w:hAnsi="Verdana" w:cs="Tahoma"/>
          <w:sz w:val="20"/>
          <w:szCs w:val="20"/>
        </w:rPr>
      </w:r>
      <w:r w:rsidR="008E2A69" w:rsidRPr="006B3E5D">
        <w:rPr>
          <w:rFonts w:ascii="Verdana" w:hAnsi="Verdana" w:cs="Tahoma"/>
          <w:sz w:val="20"/>
          <w:szCs w:val="20"/>
        </w:rPr>
        <w:fldChar w:fldCharType="separate"/>
      </w:r>
      <w:r w:rsidR="00290344">
        <w:rPr>
          <w:rFonts w:ascii="Verdana" w:hAnsi="Verdana" w:cs="Tahoma"/>
          <w:sz w:val="20"/>
          <w:szCs w:val="20"/>
        </w:rPr>
        <w:t>5.2.5</w:t>
      </w:r>
      <w:r w:rsidR="008E2A69" w:rsidRPr="006B3E5D">
        <w:rPr>
          <w:rFonts w:ascii="Verdana" w:hAnsi="Verdana" w:cs="Tahoma"/>
          <w:sz w:val="20"/>
          <w:szCs w:val="20"/>
        </w:rPr>
        <w:fldChar w:fldCharType="end"/>
      </w:r>
      <w:r w:rsidR="008E2A69" w:rsidRPr="006B3E5D">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proofErr w:type="spellStart"/>
      <w:r w:rsidRPr="006B3E5D">
        <w:rPr>
          <w:rFonts w:ascii="Verdana" w:hAnsi="Verdana" w:cs="Tahoma"/>
          <w:sz w:val="20"/>
          <w:szCs w:val="20"/>
        </w:rPr>
        <w:t>TDI</w:t>
      </w:r>
      <w:r w:rsidRPr="006B3E5D">
        <w:rPr>
          <w:rFonts w:ascii="Verdana" w:hAnsi="Verdana" w:cs="Tahoma"/>
          <w:sz w:val="20"/>
          <w:szCs w:val="20"/>
          <w:vertAlign w:val="subscript"/>
        </w:rPr>
        <w:t>k</w:t>
      </w:r>
      <w:proofErr w:type="spellEnd"/>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w:t>
      </w:r>
      <w:bookmarkEnd w:id="122"/>
      <w:r w:rsidR="00E75317" w:rsidRPr="006B3E5D">
        <w:rPr>
          <w:rFonts w:ascii="Verdana" w:hAnsi="Verdana" w:cs="Tahoma"/>
          <w:sz w:val="20"/>
          <w:szCs w:val="20"/>
        </w:rPr>
        <w:t xml:space="preserve"> </w:t>
      </w:r>
    </w:p>
    <w:p w14:paraId="0898C2BB"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6773403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24" w:name="_Ref100224628"/>
      <w:r w:rsidRPr="006B3E5D">
        <w:rPr>
          <w:rFonts w:ascii="Verdana" w:hAnsi="Verdana" w:cs="Tahoma"/>
          <w:sz w:val="20"/>
          <w:szCs w:val="20"/>
        </w:rPr>
        <w:t>Farão jus aos pagamentos previstos nesta cláusula aqueles que forem titulares de Debêntures da Primeira Série, de Debêntures da Segunda Série</w:t>
      </w:r>
      <w:r w:rsidR="001F491F" w:rsidRPr="006B3E5D">
        <w:rPr>
          <w:rFonts w:ascii="Verdana" w:hAnsi="Verdana" w:cs="Tahoma"/>
          <w:sz w:val="20"/>
          <w:szCs w:val="20"/>
        </w:rPr>
        <w:t xml:space="preserve"> e </w:t>
      </w:r>
      <w:r w:rsidRPr="006B3E5D">
        <w:rPr>
          <w:rFonts w:ascii="Verdana" w:hAnsi="Verdana" w:cs="Tahoma"/>
          <w:sz w:val="20"/>
          <w:szCs w:val="20"/>
        </w:rPr>
        <w:t>de Debêntures da Terceira Série, conforme o caso, ao final do Dia Útil anterior a cada Data de Pagamento dos Juros Remuneratórios (conforme abaixo definido).</w:t>
      </w:r>
      <w:bookmarkStart w:id="125" w:name="_DV_M118"/>
      <w:bookmarkStart w:id="126" w:name="_DV_M131"/>
      <w:bookmarkStart w:id="127" w:name="_DV_M192"/>
      <w:bookmarkStart w:id="128" w:name="_DV_M197"/>
      <w:bookmarkStart w:id="129" w:name="_DV_M199"/>
      <w:bookmarkStart w:id="130" w:name="_DV_M165"/>
      <w:bookmarkStart w:id="131" w:name="_DV_M166"/>
      <w:bookmarkEnd w:id="124"/>
      <w:bookmarkEnd w:id="125"/>
      <w:bookmarkEnd w:id="126"/>
      <w:bookmarkEnd w:id="127"/>
      <w:bookmarkEnd w:id="128"/>
      <w:bookmarkEnd w:id="129"/>
      <w:bookmarkEnd w:id="130"/>
      <w:bookmarkEnd w:id="131"/>
    </w:p>
    <w:p w14:paraId="4B739EB4"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2D9C2A9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32" w:name="_Ref522318208"/>
      <w:r w:rsidRPr="006B3E5D">
        <w:rPr>
          <w:rFonts w:ascii="Verdana" w:eastAsia="Arial Unicode MS" w:hAnsi="Verdana" w:cs="Tahoma"/>
          <w:w w:val="0"/>
          <w:sz w:val="20"/>
          <w:szCs w:val="20"/>
        </w:rPr>
        <w:t xml:space="preserve">Para fins da presente Escritura de Emissão, entende-se por </w:t>
      </w:r>
      <w:r w:rsidR="00FD4FB3">
        <w:rPr>
          <w:rFonts w:ascii="Verdana" w:eastAsia="Arial Unicode MS" w:hAnsi="Verdana" w:cs="Tahoma"/>
          <w:w w:val="0"/>
          <w:sz w:val="20"/>
          <w:szCs w:val="20"/>
        </w:rPr>
        <w:t>“</w:t>
      </w:r>
      <w:r w:rsidRPr="006B3E5D">
        <w:rPr>
          <w:rFonts w:ascii="Verdana" w:eastAsia="Arial Unicode MS" w:hAnsi="Verdana" w:cs="Tahoma"/>
          <w:b/>
          <w:w w:val="0"/>
          <w:sz w:val="20"/>
          <w:szCs w:val="20"/>
        </w:rPr>
        <w:t>Dia Útil</w:t>
      </w:r>
      <w:r w:rsidR="00FD4FB3">
        <w:rPr>
          <w:rFonts w:ascii="Verdana" w:eastAsia="Arial Unicode MS" w:hAnsi="Verdana" w:cs="Tahoma"/>
          <w:w w:val="0"/>
          <w:sz w:val="20"/>
          <w:szCs w:val="20"/>
        </w:rPr>
        <w:t>”</w:t>
      </w:r>
      <w:r w:rsidRPr="006B3E5D">
        <w:rPr>
          <w:rFonts w:ascii="Verdana" w:eastAsia="Arial Unicode MS" w:hAnsi="Verdana" w:cs="Tahoma"/>
          <w:w w:val="0"/>
          <w:sz w:val="20"/>
          <w:szCs w:val="20"/>
        </w:rPr>
        <w:t xml:space="preserve"> qualquer dia, exceto sábados, domingos e feriados declarados nacionais.</w:t>
      </w:r>
      <w:bookmarkEnd w:id="132"/>
    </w:p>
    <w:p w14:paraId="5B1BD75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620628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33" w:name="_DV_M193"/>
      <w:bookmarkStart w:id="134" w:name="_DV_M194"/>
      <w:bookmarkStart w:id="135" w:name="_DV_M195"/>
      <w:bookmarkStart w:id="136" w:name="_Ref245125718"/>
      <w:bookmarkEnd w:id="109"/>
      <w:bookmarkEnd w:id="133"/>
      <w:bookmarkEnd w:id="134"/>
      <w:bookmarkEnd w:id="135"/>
      <w:r w:rsidRPr="006B3E5D">
        <w:rPr>
          <w:rFonts w:ascii="Verdana" w:hAnsi="Verdana" w:cs="Tahoma"/>
          <w:b/>
          <w:sz w:val="20"/>
          <w:szCs w:val="20"/>
        </w:rPr>
        <w:t>Amortização</w:t>
      </w:r>
      <w:bookmarkEnd w:id="136"/>
      <w:r w:rsidRPr="006B3E5D">
        <w:rPr>
          <w:rFonts w:ascii="Verdana" w:hAnsi="Verdana" w:cs="Tahoma"/>
          <w:b/>
          <w:sz w:val="20"/>
          <w:szCs w:val="20"/>
        </w:rPr>
        <w:t xml:space="preserve"> do </w:t>
      </w:r>
      <w:r w:rsidR="005F7ACC" w:rsidRPr="006B3E5D">
        <w:rPr>
          <w:rFonts w:ascii="Verdana" w:hAnsi="Verdana" w:cs="Tahoma"/>
          <w:b/>
          <w:sz w:val="20"/>
          <w:szCs w:val="20"/>
        </w:rPr>
        <w:t>Valor Nominal Unitário</w:t>
      </w:r>
    </w:p>
    <w:p w14:paraId="33705A37"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7841B7E9" w14:textId="77777777" w:rsidR="005F7ACC" w:rsidRPr="006B3E5D" w:rsidRDefault="005F7ACC"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w:t>
      </w:r>
      <w:r w:rsidR="00AC33AB" w:rsidRPr="006B3E5D">
        <w:rPr>
          <w:rFonts w:ascii="Verdana" w:hAnsi="Verdana" w:cs="Tahoma"/>
          <w:sz w:val="20"/>
          <w:szCs w:val="20"/>
        </w:rPr>
        <w:t xml:space="preserve"> da Primeira Série</w:t>
      </w:r>
      <w:r w:rsidRPr="006B3E5D">
        <w:rPr>
          <w:rFonts w:ascii="Verdana" w:hAnsi="Verdana" w:cs="Tahoma"/>
          <w:sz w:val="20"/>
          <w:szCs w:val="20"/>
        </w:rPr>
        <w:t xml:space="preserve"> ou Resgate Antecipado Facultativo, nos termos previstos nesta Escritura de Emissão, o Valor Nominal Unitário das Debêntures</w:t>
      </w:r>
      <w:r w:rsidR="00AC33AB" w:rsidRPr="006B3E5D">
        <w:rPr>
          <w:rFonts w:ascii="Verdana" w:hAnsi="Verdana" w:cs="Tahoma"/>
          <w:sz w:val="20"/>
          <w:szCs w:val="20"/>
        </w:rPr>
        <w:t xml:space="preserve"> da Primeira Série</w:t>
      </w:r>
      <w:r w:rsidRPr="006B3E5D">
        <w:rPr>
          <w:rFonts w:ascii="Verdana" w:hAnsi="Verdana" w:cs="Tahoma"/>
          <w:sz w:val="20"/>
          <w:szCs w:val="20"/>
        </w:rPr>
        <w:t xml:space="preserve"> será amortizado em </w:t>
      </w:r>
      <w:r w:rsidR="00AC33AB" w:rsidRPr="006B3E5D">
        <w:rPr>
          <w:rFonts w:ascii="Verdana" w:hAnsi="Verdana" w:cs="Tahoma"/>
          <w:sz w:val="20"/>
          <w:szCs w:val="20"/>
        </w:rPr>
        <w:t>uma única parcela, na Data de Vencimento das Debêntures da Primeira Série</w:t>
      </w:r>
      <w:r w:rsidRPr="006B3E5D">
        <w:rPr>
          <w:rFonts w:ascii="Verdana" w:hAnsi="Verdana" w:cs="Tahoma"/>
          <w:sz w:val="20"/>
          <w:szCs w:val="20"/>
        </w:rPr>
        <w:t>, conforme tabela a seguir:</w:t>
      </w:r>
    </w:p>
    <w:p w14:paraId="0C394DE0" w14:textId="77777777" w:rsidR="005F7ACC" w:rsidRPr="006B3E5D" w:rsidRDefault="005F7ACC"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620"/>
        <w:gridCol w:w="3620"/>
      </w:tblGrid>
      <w:tr w:rsidR="00301407" w:rsidRPr="00E73F49" w14:paraId="579AE9D8" w14:textId="77777777" w:rsidTr="006B3E5D">
        <w:trPr>
          <w:jc w:val="center"/>
        </w:trPr>
        <w:tc>
          <w:tcPr>
            <w:tcW w:w="3620" w:type="dxa"/>
            <w:shd w:val="pct12" w:color="auto" w:fill="auto"/>
            <w:vAlign w:val="center"/>
          </w:tcPr>
          <w:p w14:paraId="0D6D30F7" w14:textId="77777777" w:rsidR="005F7ACC" w:rsidRPr="006B3E5D" w:rsidRDefault="005F7ACC"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Data de Amortização</w:t>
            </w:r>
            <w:r w:rsidR="00AC33AB" w:rsidRPr="006B3E5D">
              <w:rPr>
                <w:rFonts w:ascii="Verdana" w:hAnsi="Verdana" w:cs="Tahoma"/>
                <w:b/>
                <w:sz w:val="20"/>
                <w:szCs w:val="20"/>
              </w:rPr>
              <w:t xml:space="preserve"> do Valor Nominal Unitário das Debêntures da Primeira Série </w:t>
            </w:r>
          </w:p>
        </w:tc>
        <w:tc>
          <w:tcPr>
            <w:tcW w:w="3620" w:type="dxa"/>
            <w:shd w:val="pct12" w:color="auto" w:fill="auto"/>
            <w:vAlign w:val="center"/>
          </w:tcPr>
          <w:p w14:paraId="30FC3C1D" w14:textId="77777777" w:rsidR="005F7ACC" w:rsidRPr="006B3E5D" w:rsidRDefault="005F7ACC"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w:t>
            </w:r>
            <w:r w:rsidR="00AC33AB" w:rsidRPr="006B3E5D">
              <w:rPr>
                <w:rFonts w:ascii="Verdana" w:hAnsi="Verdana" w:cs="Tahoma"/>
                <w:b/>
                <w:sz w:val="20"/>
                <w:szCs w:val="20"/>
              </w:rPr>
              <w:t>da Primeira Série</w:t>
            </w:r>
          </w:p>
        </w:tc>
      </w:tr>
      <w:tr w:rsidR="00301407" w:rsidRPr="00E73F49" w14:paraId="44615BFE" w14:textId="77777777" w:rsidTr="006B3E5D">
        <w:trPr>
          <w:jc w:val="center"/>
        </w:trPr>
        <w:tc>
          <w:tcPr>
            <w:tcW w:w="3620" w:type="dxa"/>
            <w:vAlign w:val="center"/>
          </w:tcPr>
          <w:p w14:paraId="6D09DDFB" w14:textId="77777777" w:rsidR="005F7ACC" w:rsidRPr="006B3E5D" w:rsidRDefault="00AC33AB" w:rsidP="004C74F1">
            <w:pPr>
              <w:pStyle w:val="Corpodetexto"/>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Data de Vencimento das Debêntures da Primeira Série</w:t>
            </w:r>
          </w:p>
        </w:tc>
        <w:tc>
          <w:tcPr>
            <w:tcW w:w="3620" w:type="dxa"/>
            <w:vAlign w:val="center"/>
          </w:tcPr>
          <w:p w14:paraId="2E95D035" w14:textId="77777777" w:rsidR="005F7ACC" w:rsidRPr="006B3E5D" w:rsidRDefault="00AC33AB" w:rsidP="006B3E5D">
            <w:pPr>
              <w:pStyle w:val="Corpodetexto"/>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w:t>
            </w:r>
            <w:r w:rsidR="005F7ACC" w:rsidRPr="006B3E5D">
              <w:rPr>
                <w:rFonts w:ascii="Verdana" w:hAnsi="Verdana" w:cs="Tahoma"/>
                <w:bCs/>
                <w:sz w:val="20"/>
                <w:szCs w:val="20"/>
              </w:rPr>
              <w:t>,0000</w:t>
            </w:r>
            <w:r w:rsidR="005F7ACC" w:rsidRPr="006B3E5D">
              <w:rPr>
                <w:rFonts w:ascii="Verdana" w:hAnsi="Verdana" w:cs="Tahoma"/>
                <w:sz w:val="20"/>
                <w:szCs w:val="20"/>
              </w:rPr>
              <w:t>%</w:t>
            </w:r>
          </w:p>
        </w:tc>
      </w:tr>
    </w:tbl>
    <w:p w14:paraId="6612F7D6" w14:textId="77777777" w:rsidR="005F7ACC" w:rsidRPr="006B3E5D" w:rsidRDefault="005F7ACC" w:rsidP="00E73F49">
      <w:pPr>
        <w:pStyle w:val="PargrafodaLista"/>
        <w:keepNext/>
        <w:tabs>
          <w:tab w:val="left" w:pos="567"/>
        </w:tabs>
        <w:spacing w:line="320" w:lineRule="exact"/>
        <w:ind w:left="0"/>
        <w:contextualSpacing/>
        <w:jc w:val="both"/>
        <w:rPr>
          <w:rFonts w:ascii="Verdana" w:hAnsi="Verdana" w:cs="Tahoma"/>
          <w:sz w:val="20"/>
          <w:szCs w:val="20"/>
          <w:u w:val="single"/>
        </w:rPr>
      </w:pPr>
      <w:bookmarkStart w:id="137" w:name="_DV_M112"/>
      <w:bookmarkStart w:id="138" w:name="_DV_M126"/>
      <w:bookmarkStart w:id="139" w:name="_DV_M132"/>
      <w:bookmarkStart w:id="140" w:name="_DV_M138"/>
      <w:bookmarkEnd w:id="137"/>
      <w:bookmarkEnd w:id="138"/>
      <w:bookmarkEnd w:id="139"/>
      <w:bookmarkEnd w:id="140"/>
    </w:p>
    <w:p w14:paraId="00BAC169" w14:textId="77777777" w:rsidR="00AC33AB" w:rsidRPr="006B3E5D" w:rsidRDefault="00AC33AB"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Segunda Série ou Resgate Antecipado Facultativo, nos termos previstos nesta Escritura de Emissão, o Valor Nominal Unitário das Debêntures da Segunda Série será amortizado anualmente, a partir do 6º (sexto) ano</w:t>
      </w:r>
      <w:r w:rsidR="002E5E4F" w:rsidRPr="006B3E5D">
        <w:rPr>
          <w:rFonts w:ascii="Verdana" w:hAnsi="Verdana" w:cs="Tahoma"/>
          <w:sz w:val="20"/>
          <w:szCs w:val="20"/>
        </w:rPr>
        <w:t xml:space="preserve"> (inclusive)</w:t>
      </w:r>
      <w:r w:rsidRPr="006B3E5D">
        <w:rPr>
          <w:rFonts w:ascii="Verdana" w:hAnsi="Verdana" w:cs="Tahoma"/>
          <w:sz w:val="20"/>
          <w:szCs w:val="20"/>
        </w:rPr>
        <w:t xml:space="preserve"> </w:t>
      </w:r>
      <w:r w:rsidR="002E5E4F" w:rsidRPr="006B3E5D">
        <w:rPr>
          <w:rFonts w:ascii="Verdana" w:hAnsi="Verdana" w:cs="Tahoma"/>
          <w:sz w:val="20"/>
          <w:szCs w:val="20"/>
        </w:rPr>
        <w:t>contado da Data de Emissão, sendo o primeiro pagamento devido em [</w:t>
      </w:r>
      <w:r w:rsidR="002E5E4F" w:rsidRPr="006B3E5D">
        <w:rPr>
          <w:rFonts w:ascii="Verdana" w:hAnsi="Verdana" w:cs="Tahoma"/>
          <w:sz w:val="20"/>
          <w:szCs w:val="20"/>
          <w:highlight w:val="yellow"/>
        </w:rPr>
        <w:t>•</w:t>
      </w:r>
      <w:r w:rsidR="002E5E4F" w:rsidRPr="006B3E5D">
        <w:rPr>
          <w:rFonts w:ascii="Verdana" w:hAnsi="Verdana" w:cs="Tahoma"/>
          <w:sz w:val="20"/>
          <w:szCs w:val="20"/>
        </w:rPr>
        <w:t>] de [</w:t>
      </w:r>
      <w:r w:rsidR="003226E6" w:rsidRPr="004C74F1">
        <w:rPr>
          <w:rFonts w:ascii="Verdana" w:hAnsi="Verdana" w:cs="Tahoma"/>
          <w:sz w:val="20"/>
          <w:szCs w:val="20"/>
          <w:highlight w:val="yellow"/>
        </w:rPr>
        <w:t>maio</w:t>
      </w:r>
      <w:r w:rsidR="002E5E4F" w:rsidRPr="006B3E5D">
        <w:rPr>
          <w:rFonts w:ascii="Verdana" w:hAnsi="Verdana" w:cs="Tahoma"/>
          <w:sz w:val="20"/>
          <w:szCs w:val="20"/>
        </w:rPr>
        <w:t>] de 2028</w:t>
      </w:r>
      <w:r w:rsidRPr="006B3E5D">
        <w:rPr>
          <w:rFonts w:ascii="Verdana" w:hAnsi="Verdana" w:cs="Tahoma"/>
          <w:sz w:val="20"/>
          <w:szCs w:val="20"/>
        </w:rPr>
        <w:t>, conforme tabela a seguir:</w:t>
      </w:r>
    </w:p>
    <w:p w14:paraId="179A8581" w14:textId="77777777" w:rsidR="00AC33AB" w:rsidRPr="006B3E5D" w:rsidRDefault="00AC33AB"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584"/>
        <w:gridCol w:w="3830"/>
      </w:tblGrid>
      <w:tr w:rsidR="003C3134" w:rsidRPr="00E73F49" w14:paraId="2D82AB98" w14:textId="77777777" w:rsidTr="006B3E5D">
        <w:trPr>
          <w:jc w:val="center"/>
        </w:trPr>
        <w:tc>
          <w:tcPr>
            <w:tcW w:w="3584" w:type="dxa"/>
            <w:shd w:val="pct12" w:color="auto" w:fill="auto"/>
            <w:vAlign w:val="center"/>
          </w:tcPr>
          <w:p w14:paraId="1E006DB9" w14:textId="77777777" w:rsidR="00AC33AB" w:rsidRPr="006B3E5D" w:rsidRDefault="00AC33AB"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w:t>
            </w:r>
            <w:r w:rsidR="002E5E4F" w:rsidRPr="006B3E5D">
              <w:rPr>
                <w:rFonts w:ascii="Verdana" w:hAnsi="Verdana" w:cs="Tahoma"/>
                <w:b/>
                <w:sz w:val="20"/>
                <w:szCs w:val="20"/>
              </w:rPr>
              <w:t>Segunda</w:t>
            </w:r>
            <w:r w:rsidRPr="006B3E5D">
              <w:rPr>
                <w:rFonts w:ascii="Verdana" w:hAnsi="Verdana" w:cs="Tahoma"/>
                <w:b/>
                <w:sz w:val="20"/>
                <w:szCs w:val="20"/>
              </w:rPr>
              <w:t xml:space="preserve"> Série </w:t>
            </w:r>
          </w:p>
        </w:tc>
        <w:tc>
          <w:tcPr>
            <w:tcW w:w="3830" w:type="dxa"/>
            <w:shd w:val="pct12" w:color="auto" w:fill="auto"/>
            <w:vAlign w:val="center"/>
          </w:tcPr>
          <w:p w14:paraId="117E189B" w14:textId="77777777" w:rsidR="00AC33AB" w:rsidRPr="006B3E5D" w:rsidRDefault="00AC33AB"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da </w:t>
            </w:r>
            <w:r w:rsidR="002E5E4F" w:rsidRPr="006B3E5D">
              <w:rPr>
                <w:rFonts w:ascii="Verdana" w:hAnsi="Verdana" w:cs="Tahoma"/>
                <w:b/>
                <w:sz w:val="20"/>
                <w:szCs w:val="20"/>
              </w:rPr>
              <w:t>Segunda</w:t>
            </w:r>
            <w:r w:rsidRPr="006B3E5D">
              <w:rPr>
                <w:rFonts w:ascii="Verdana" w:hAnsi="Verdana" w:cs="Tahoma"/>
                <w:b/>
                <w:sz w:val="20"/>
                <w:szCs w:val="20"/>
              </w:rPr>
              <w:t xml:space="preserve"> Série</w:t>
            </w:r>
          </w:p>
        </w:tc>
      </w:tr>
      <w:tr w:rsidR="002E5E4F" w:rsidRPr="00E73F49" w14:paraId="1B84C83E" w14:textId="77777777" w:rsidTr="006B3E5D">
        <w:trPr>
          <w:jc w:val="center"/>
        </w:trPr>
        <w:tc>
          <w:tcPr>
            <w:tcW w:w="3584" w:type="dxa"/>
            <w:vAlign w:val="center"/>
          </w:tcPr>
          <w:p w14:paraId="08FDA7AC" w14:textId="77777777" w:rsidR="002E5E4F" w:rsidRPr="006B3E5D" w:rsidRDefault="002E5E4F" w:rsidP="006B3E5D">
            <w:pPr>
              <w:pStyle w:val="Corpodetexto"/>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003226E6" w:rsidRPr="00D962B5">
              <w:rPr>
                <w:rFonts w:ascii="Verdana" w:hAnsi="Verdana" w:cs="Tahoma"/>
                <w:bCs/>
                <w:sz w:val="20"/>
                <w:szCs w:val="20"/>
                <w:highlight w:val="yellow"/>
              </w:rPr>
              <w:t>maio</w:t>
            </w:r>
            <w:r w:rsidRPr="006B3E5D">
              <w:rPr>
                <w:rFonts w:ascii="Verdana" w:hAnsi="Verdana" w:cs="Tahoma"/>
                <w:bCs/>
                <w:sz w:val="20"/>
                <w:szCs w:val="20"/>
              </w:rPr>
              <w:t>] de 2028</w:t>
            </w:r>
          </w:p>
        </w:tc>
        <w:tc>
          <w:tcPr>
            <w:tcW w:w="3830" w:type="dxa"/>
            <w:vAlign w:val="center"/>
          </w:tcPr>
          <w:p w14:paraId="06162B38" w14:textId="77777777" w:rsidR="002E5E4F" w:rsidRPr="006B3E5D" w:rsidRDefault="002E5E4F" w:rsidP="006B3E5D">
            <w:pPr>
              <w:pStyle w:val="Corpodetexto"/>
              <w:spacing w:before="120" w:after="120" w:line="320" w:lineRule="exact"/>
              <w:ind w:hanging="3"/>
              <w:contextualSpacing/>
              <w:jc w:val="center"/>
              <w:rPr>
                <w:rFonts w:ascii="Verdana" w:hAnsi="Verdana" w:cs="Tahoma"/>
                <w:bCs/>
                <w:sz w:val="20"/>
                <w:szCs w:val="20"/>
              </w:rPr>
            </w:pPr>
            <w:r w:rsidRPr="006B3E5D">
              <w:rPr>
                <w:rFonts w:ascii="Verdana" w:hAnsi="Verdana" w:cs="Tahoma"/>
                <w:bCs/>
                <w:sz w:val="20"/>
                <w:szCs w:val="20"/>
              </w:rPr>
              <w:t>50,0000%</w:t>
            </w:r>
          </w:p>
        </w:tc>
      </w:tr>
      <w:tr w:rsidR="003C3134" w:rsidRPr="00E73F49" w14:paraId="547DB4CE" w14:textId="77777777" w:rsidTr="006B3E5D">
        <w:trPr>
          <w:trHeight w:val="565"/>
          <w:jc w:val="center"/>
        </w:trPr>
        <w:tc>
          <w:tcPr>
            <w:tcW w:w="3584" w:type="dxa"/>
            <w:vAlign w:val="center"/>
          </w:tcPr>
          <w:p w14:paraId="5002B9E4" w14:textId="77777777" w:rsidR="00AC33AB" w:rsidRPr="006B3E5D" w:rsidRDefault="00AC33AB" w:rsidP="00C20C0A">
            <w:pPr>
              <w:pStyle w:val="Corpodetexto"/>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lastRenderedPageBreak/>
              <w:t xml:space="preserve">Data de Vencimento das Debêntures da </w:t>
            </w:r>
            <w:r w:rsidR="002E5E4F" w:rsidRPr="006B3E5D">
              <w:rPr>
                <w:rFonts w:ascii="Verdana" w:hAnsi="Verdana" w:cs="Tahoma"/>
                <w:bCs/>
                <w:sz w:val="20"/>
                <w:szCs w:val="20"/>
              </w:rPr>
              <w:t xml:space="preserve">Segunda </w:t>
            </w:r>
            <w:r w:rsidRPr="006B3E5D">
              <w:rPr>
                <w:rFonts w:ascii="Verdana" w:hAnsi="Verdana" w:cs="Tahoma"/>
                <w:bCs/>
                <w:sz w:val="20"/>
                <w:szCs w:val="20"/>
              </w:rPr>
              <w:t>Série</w:t>
            </w:r>
          </w:p>
        </w:tc>
        <w:tc>
          <w:tcPr>
            <w:tcW w:w="3830" w:type="dxa"/>
            <w:vAlign w:val="center"/>
          </w:tcPr>
          <w:p w14:paraId="13A24D57" w14:textId="77777777" w:rsidR="00AC33AB" w:rsidRPr="006B3E5D" w:rsidRDefault="00AC33AB" w:rsidP="006B3E5D">
            <w:pPr>
              <w:pStyle w:val="Corpodetexto"/>
              <w:spacing w:before="120" w:after="120" w:line="320" w:lineRule="exact"/>
              <w:ind w:hanging="3"/>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14:paraId="758E377F"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6BF3FC38" w14:textId="77777777" w:rsidR="002E5E4F" w:rsidRPr="006B3E5D" w:rsidRDefault="002E5E4F"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Terceira Série ou Resgate Antecipado Facultativo, nos termos previstos nesta Escritura de Emissão, o Valor Nominal Unitário das Debêntures da Terceira Série será amortizado anualmente, a partir do 8º (oitavo) ano (inclusive) contado da Data de Emissão, sendo o primeiro pagamento devido em [</w:t>
      </w:r>
      <w:r w:rsidRPr="006B3E5D">
        <w:rPr>
          <w:rFonts w:ascii="Verdana" w:hAnsi="Verdana" w:cs="Tahoma"/>
          <w:sz w:val="20"/>
          <w:szCs w:val="20"/>
          <w:highlight w:val="yellow"/>
        </w:rPr>
        <w:t>•</w:t>
      </w:r>
      <w:r w:rsidRPr="006B3E5D">
        <w:rPr>
          <w:rFonts w:ascii="Verdana" w:hAnsi="Verdana" w:cs="Tahoma"/>
          <w:sz w:val="20"/>
          <w:szCs w:val="20"/>
        </w:rPr>
        <w:t>] de [</w:t>
      </w:r>
      <w:r w:rsidR="003226E6" w:rsidRPr="00D962B5">
        <w:rPr>
          <w:rFonts w:ascii="Verdana" w:hAnsi="Verdana" w:cs="Tahoma"/>
          <w:bCs/>
          <w:sz w:val="20"/>
          <w:szCs w:val="20"/>
          <w:highlight w:val="yellow"/>
        </w:rPr>
        <w:t>maio</w:t>
      </w:r>
      <w:r w:rsidRPr="006B3E5D">
        <w:rPr>
          <w:rFonts w:ascii="Verdana" w:hAnsi="Verdana" w:cs="Tahoma"/>
          <w:sz w:val="20"/>
          <w:szCs w:val="20"/>
        </w:rPr>
        <w:t>] de 2030, conforme tabela a seguir:</w:t>
      </w:r>
    </w:p>
    <w:p w14:paraId="0A1FDE91" w14:textId="77777777" w:rsidR="002E5E4F" w:rsidRPr="006B3E5D" w:rsidRDefault="002E5E4F"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544"/>
        <w:gridCol w:w="3964"/>
      </w:tblGrid>
      <w:tr w:rsidR="003C3134" w:rsidRPr="00E73F49" w14:paraId="26D98790" w14:textId="77777777" w:rsidTr="006B3E5D">
        <w:trPr>
          <w:jc w:val="center"/>
        </w:trPr>
        <w:tc>
          <w:tcPr>
            <w:tcW w:w="3544" w:type="dxa"/>
            <w:shd w:val="pct12" w:color="auto" w:fill="auto"/>
            <w:vAlign w:val="center"/>
          </w:tcPr>
          <w:p w14:paraId="03AA1BA6" w14:textId="77777777" w:rsidR="002E5E4F" w:rsidRPr="006B3E5D" w:rsidRDefault="002E5E4F"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Terceira Série </w:t>
            </w:r>
          </w:p>
        </w:tc>
        <w:tc>
          <w:tcPr>
            <w:tcW w:w="3964" w:type="dxa"/>
            <w:shd w:val="pct12" w:color="auto" w:fill="auto"/>
            <w:vAlign w:val="center"/>
          </w:tcPr>
          <w:p w14:paraId="2FF360E9" w14:textId="77777777" w:rsidR="002E5E4F" w:rsidRPr="006B3E5D" w:rsidRDefault="002E5E4F"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do saldo do Valor Nominal Unitário das Debêntures da Terceira Série</w:t>
            </w:r>
          </w:p>
        </w:tc>
      </w:tr>
      <w:tr w:rsidR="003C3134" w:rsidRPr="00E73F49" w14:paraId="0A1163C3" w14:textId="77777777" w:rsidTr="006B3E5D">
        <w:trPr>
          <w:jc w:val="center"/>
        </w:trPr>
        <w:tc>
          <w:tcPr>
            <w:tcW w:w="3544" w:type="dxa"/>
            <w:vAlign w:val="center"/>
          </w:tcPr>
          <w:p w14:paraId="02326CA5" w14:textId="77777777" w:rsidR="002E5E4F" w:rsidRPr="006B3E5D" w:rsidRDefault="002E5E4F" w:rsidP="006B3E5D">
            <w:pPr>
              <w:pStyle w:val="Corpodetexto"/>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003226E6" w:rsidRPr="00D962B5">
              <w:rPr>
                <w:rFonts w:ascii="Verdana" w:hAnsi="Verdana" w:cs="Tahoma"/>
                <w:bCs/>
                <w:sz w:val="20"/>
                <w:szCs w:val="20"/>
                <w:highlight w:val="yellow"/>
              </w:rPr>
              <w:t>maio</w:t>
            </w:r>
            <w:r w:rsidRPr="006B3E5D">
              <w:rPr>
                <w:rFonts w:ascii="Verdana" w:hAnsi="Verdana" w:cs="Tahoma"/>
                <w:bCs/>
                <w:sz w:val="20"/>
                <w:szCs w:val="20"/>
              </w:rPr>
              <w:t>] de 2030</w:t>
            </w:r>
          </w:p>
        </w:tc>
        <w:tc>
          <w:tcPr>
            <w:tcW w:w="3964" w:type="dxa"/>
            <w:vAlign w:val="center"/>
          </w:tcPr>
          <w:p w14:paraId="637E946F" w14:textId="77777777" w:rsidR="002E5E4F" w:rsidRPr="006B3E5D" w:rsidRDefault="00EA5C8A" w:rsidP="006B3E5D">
            <w:pPr>
              <w:pStyle w:val="Corpodetexto"/>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33</w:t>
            </w:r>
            <w:r w:rsidR="002E5E4F" w:rsidRPr="006B3E5D">
              <w:rPr>
                <w:rFonts w:ascii="Verdana" w:hAnsi="Verdana" w:cs="Tahoma"/>
                <w:bCs/>
                <w:sz w:val="20"/>
                <w:szCs w:val="20"/>
              </w:rPr>
              <w:t>,</w:t>
            </w:r>
            <w:r w:rsidRPr="006B3E5D">
              <w:rPr>
                <w:rFonts w:ascii="Verdana" w:hAnsi="Verdana" w:cs="Tahoma"/>
                <w:bCs/>
                <w:sz w:val="20"/>
                <w:szCs w:val="20"/>
              </w:rPr>
              <w:t>3333</w:t>
            </w:r>
            <w:r w:rsidR="002E5E4F" w:rsidRPr="006B3E5D">
              <w:rPr>
                <w:rFonts w:ascii="Verdana" w:hAnsi="Verdana" w:cs="Tahoma"/>
                <w:bCs/>
                <w:sz w:val="20"/>
                <w:szCs w:val="20"/>
              </w:rPr>
              <w:t>%</w:t>
            </w:r>
          </w:p>
        </w:tc>
      </w:tr>
      <w:tr w:rsidR="00EA5C8A" w:rsidRPr="00E73F49" w14:paraId="3A4C192B" w14:textId="77777777" w:rsidTr="006B3E5D">
        <w:trPr>
          <w:jc w:val="center"/>
        </w:trPr>
        <w:tc>
          <w:tcPr>
            <w:tcW w:w="3544" w:type="dxa"/>
            <w:vAlign w:val="center"/>
          </w:tcPr>
          <w:p w14:paraId="582CD680" w14:textId="77777777" w:rsidR="00EA5C8A" w:rsidRPr="006B3E5D" w:rsidRDefault="00EA5C8A" w:rsidP="006B3E5D">
            <w:pPr>
              <w:pStyle w:val="Corpodetexto"/>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003226E6" w:rsidRPr="00D962B5">
              <w:rPr>
                <w:rFonts w:ascii="Verdana" w:hAnsi="Verdana" w:cs="Tahoma"/>
                <w:bCs/>
                <w:sz w:val="20"/>
                <w:szCs w:val="20"/>
                <w:highlight w:val="yellow"/>
              </w:rPr>
              <w:t>maio</w:t>
            </w:r>
            <w:r w:rsidRPr="006B3E5D">
              <w:rPr>
                <w:rFonts w:ascii="Verdana" w:hAnsi="Verdana" w:cs="Tahoma"/>
                <w:bCs/>
                <w:sz w:val="20"/>
                <w:szCs w:val="20"/>
              </w:rPr>
              <w:t>] de 2031</w:t>
            </w:r>
          </w:p>
        </w:tc>
        <w:tc>
          <w:tcPr>
            <w:tcW w:w="3964" w:type="dxa"/>
            <w:vAlign w:val="center"/>
          </w:tcPr>
          <w:p w14:paraId="4B2DE236" w14:textId="77777777" w:rsidR="00EA5C8A" w:rsidRPr="006B3E5D" w:rsidRDefault="00D749C8" w:rsidP="00D749C8">
            <w:pPr>
              <w:pStyle w:val="Corpodetexto"/>
              <w:spacing w:before="120" w:after="120" w:line="320" w:lineRule="exact"/>
              <w:ind w:firstLine="0"/>
              <w:contextualSpacing/>
              <w:jc w:val="center"/>
              <w:rPr>
                <w:rFonts w:ascii="Verdana" w:hAnsi="Verdana" w:cs="Tahoma"/>
                <w:bCs/>
                <w:sz w:val="20"/>
                <w:szCs w:val="20"/>
              </w:rPr>
            </w:pPr>
            <w:r>
              <w:rPr>
                <w:rFonts w:ascii="Verdana" w:hAnsi="Verdana" w:cs="Tahoma"/>
                <w:bCs/>
                <w:sz w:val="20"/>
                <w:szCs w:val="20"/>
              </w:rPr>
              <w:t>50</w:t>
            </w:r>
            <w:r w:rsidR="00EA5C8A" w:rsidRPr="006B3E5D">
              <w:rPr>
                <w:rFonts w:ascii="Verdana" w:hAnsi="Verdana" w:cs="Tahoma"/>
                <w:bCs/>
                <w:sz w:val="20"/>
                <w:szCs w:val="20"/>
              </w:rPr>
              <w:t>,</w:t>
            </w:r>
            <w:r>
              <w:rPr>
                <w:rFonts w:ascii="Verdana" w:hAnsi="Verdana" w:cs="Tahoma"/>
                <w:bCs/>
                <w:sz w:val="20"/>
                <w:szCs w:val="20"/>
              </w:rPr>
              <w:t>0000</w:t>
            </w:r>
            <w:r w:rsidR="00EA5C8A" w:rsidRPr="006B3E5D">
              <w:rPr>
                <w:rFonts w:ascii="Verdana" w:hAnsi="Verdana" w:cs="Tahoma"/>
                <w:bCs/>
                <w:sz w:val="20"/>
                <w:szCs w:val="20"/>
              </w:rPr>
              <w:t>%</w:t>
            </w:r>
          </w:p>
        </w:tc>
      </w:tr>
      <w:tr w:rsidR="003C3134" w:rsidRPr="00E73F49" w14:paraId="2B9931FE" w14:textId="77777777" w:rsidTr="006B3E5D">
        <w:trPr>
          <w:jc w:val="center"/>
        </w:trPr>
        <w:tc>
          <w:tcPr>
            <w:tcW w:w="3544" w:type="dxa"/>
            <w:vAlign w:val="center"/>
          </w:tcPr>
          <w:p w14:paraId="146E6183" w14:textId="77777777" w:rsidR="002E5E4F" w:rsidRPr="006B3E5D" w:rsidRDefault="002E5E4F" w:rsidP="00C20C0A">
            <w:pPr>
              <w:pStyle w:val="Corpodetexto"/>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t>Data de Vencimento das Debêntures da Terceira Série</w:t>
            </w:r>
          </w:p>
        </w:tc>
        <w:tc>
          <w:tcPr>
            <w:tcW w:w="3964" w:type="dxa"/>
            <w:vAlign w:val="center"/>
          </w:tcPr>
          <w:p w14:paraId="699F9EBA" w14:textId="77777777" w:rsidR="002E5E4F" w:rsidRPr="006B3E5D" w:rsidRDefault="002E5E4F" w:rsidP="006B3E5D">
            <w:pPr>
              <w:pStyle w:val="Corpodetexto"/>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14:paraId="2F1FB0BF" w14:textId="77777777" w:rsidR="00D17468" w:rsidRPr="006B3E5D" w:rsidRDefault="00D17468" w:rsidP="006B3E5D">
      <w:pPr>
        <w:widowControl w:val="0"/>
        <w:spacing w:line="320" w:lineRule="exact"/>
        <w:contextualSpacing/>
        <w:rPr>
          <w:rFonts w:ascii="Verdana" w:hAnsi="Verdana" w:cs="Tahoma"/>
          <w:sz w:val="20"/>
          <w:szCs w:val="20"/>
        </w:rPr>
      </w:pPr>
    </w:p>
    <w:p w14:paraId="6DCC5032"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41" w:name="_Ref245125687"/>
      <w:bookmarkStart w:id="142" w:name="_Toc499990356"/>
      <w:r w:rsidRPr="006B3E5D">
        <w:rPr>
          <w:rFonts w:ascii="Verdana" w:hAnsi="Verdana" w:cs="Tahoma"/>
          <w:b/>
          <w:sz w:val="20"/>
          <w:szCs w:val="20"/>
        </w:rPr>
        <w:t xml:space="preserve">Pagamento </w:t>
      </w:r>
      <w:bookmarkEnd w:id="141"/>
      <w:r w:rsidRPr="006B3E5D">
        <w:rPr>
          <w:rFonts w:ascii="Verdana" w:hAnsi="Verdana" w:cs="Tahoma"/>
          <w:b/>
          <w:sz w:val="20"/>
          <w:szCs w:val="20"/>
        </w:rPr>
        <w:t>dos Juros Remuneratórios</w:t>
      </w:r>
    </w:p>
    <w:p w14:paraId="522D92F0" w14:textId="77777777" w:rsidR="00D17468" w:rsidRPr="006B3E5D" w:rsidRDefault="00D17468" w:rsidP="006B3E5D">
      <w:pPr>
        <w:keepNext/>
        <w:widowControl w:val="0"/>
        <w:spacing w:line="320" w:lineRule="exact"/>
        <w:contextualSpacing/>
        <w:rPr>
          <w:rFonts w:ascii="Verdana" w:hAnsi="Verdana" w:cs="Tahoma"/>
          <w:sz w:val="20"/>
          <w:szCs w:val="20"/>
        </w:rPr>
      </w:pPr>
    </w:p>
    <w:p w14:paraId="396AD5EF"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43" w:name="_DV_M198"/>
      <w:bookmarkStart w:id="144" w:name="_Ref100223254"/>
      <w:bookmarkStart w:id="145" w:name="_Ref522318258"/>
      <w:bookmarkEnd w:id="143"/>
      <w:r w:rsidRPr="006B3E5D">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00EA5C8A" w:rsidRPr="006B3E5D">
        <w:rPr>
          <w:rFonts w:ascii="Verdana" w:hAnsi="Verdana" w:cs="Tahoma"/>
          <w:sz w:val="20"/>
          <w:szCs w:val="20"/>
        </w:rPr>
        <w:t>[</w:t>
      </w:r>
      <w:r w:rsidR="00EA5C8A" w:rsidRPr="006B3E5D">
        <w:rPr>
          <w:rFonts w:ascii="Verdana" w:hAnsi="Verdana" w:cs="Tahoma"/>
          <w:sz w:val="20"/>
          <w:szCs w:val="20"/>
          <w:highlight w:val="yellow"/>
        </w:rPr>
        <w:t>•</w:t>
      </w:r>
      <w:r w:rsidR="00EA5C8A" w:rsidRPr="006B3E5D">
        <w:rPr>
          <w:rFonts w:ascii="Verdana" w:hAnsi="Verdana" w:cs="Tahoma"/>
          <w:sz w:val="20"/>
          <w:szCs w:val="20"/>
        </w:rPr>
        <w:t xml:space="preserve">] </w:t>
      </w:r>
      <w:r w:rsidRPr="006B3E5D">
        <w:rPr>
          <w:rFonts w:ascii="Verdana" w:hAnsi="Verdana" w:cs="Tahoma"/>
          <w:sz w:val="20"/>
          <w:szCs w:val="20"/>
        </w:rPr>
        <w:t xml:space="preserve">de </w:t>
      </w:r>
      <w:r w:rsidR="00CA065B">
        <w:rPr>
          <w:rFonts w:ascii="Verdana" w:hAnsi="Verdana" w:cs="Tahoma"/>
          <w:sz w:val="20"/>
          <w:szCs w:val="20"/>
        </w:rPr>
        <w:t>novembro</w:t>
      </w:r>
      <w:r w:rsidR="00CA065B" w:rsidRPr="006B3E5D">
        <w:rPr>
          <w:rFonts w:ascii="Verdana" w:hAnsi="Verdana" w:cs="Tahoma"/>
          <w:sz w:val="20"/>
          <w:szCs w:val="20"/>
        </w:rPr>
        <w:t xml:space="preserve"> </w:t>
      </w:r>
      <w:r w:rsidRPr="006B3E5D">
        <w:rPr>
          <w:rFonts w:ascii="Verdana" w:hAnsi="Verdana" w:cs="Tahoma"/>
          <w:sz w:val="20"/>
          <w:szCs w:val="20"/>
        </w:rPr>
        <w:t xml:space="preserve">de </w:t>
      </w:r>
      <w:r w:rsidR="00EA5C8A" w:rsidRPr="006B3E5D">
        <w:rPr>
          <w:rFonts w:ascii="Verdana" w:hAnsi="Verdana" w:cs="Tahoma"/>
          <w:sz w:val="20"/>
          <w:szCs w:val="20"/>
        </w:rPr>
        <w:t xml:space="preserve">2022 </w:t>
      </w:r>
      <w:r w:rsidRPr="006B3E5D">
        <w:rPr>
          <w:rFonts w:ascii="Verdana" w:hAnsi="Verdana" w:cs="Tahoma"/>
          <w:sz w:val="20"/>
          <w:szCs w:val="20"/>
        </w:rPr>
        <w:t xml:space="preserve">e os demais pagamentos devidos todo dia </w:t>
      </w:r>
      <w:r w:rsidR="00EA5C8A" w:rsidRPr="006B3E5D">
        <w:rPr>
          <w:rFonts w:ascii="Verdana" w:hAnsi="Verdana" w:cs="Tahoma"/>
          <w:sz w:val="20"/>
          <w:szCs w:val="20"/>
        </w:rPr>
        <w:t>[</w:t>
      </w:r>
      <w:r w:rsidR="00EA5C8A" w:rsidRPr="006B3E5D">
        <w:rPr>
          <w:rFonts w:ascii="Verdana" w:hAnsi="Verdana" w:cs="Tahoma"/>
          <w:sz w:val="20"/>
          <w:szCs w:val="20"/>
          <w:highlight w:val="yellow"/>
        </w:rPr>
        <w:t>•</w:t>
      </w:r>
      <w:r w:rsidR="00EA5C8A" w:rsidRPr="006B3E5D">
        <w:rPr>
          <w:rFonts w:ascii="Verdana" w:hAnsi="Verdana" w:cs="Tahoma"/>
          <w:sz w:val="20"/>
          <w:szCs w:val="20"/>
        </w:rPr>
        <w:t>]</w:t>
      </w:r>
      <w:r w:rsidR="000E3B67" w:rsidRPr="006B3E5D">
        <w:rPr>
          <w:rFonts w:ascii="Verdana" w:hAnsi="Verdana" w:cs="Tahoma"/>
          <w:sz w:val="20"/>
          <w:szCs w:val="20"/>
        </w:rPr>
        <w:t xml:space="preserve"> </w:t>
      </w:r>
      <w:r w:rsidRPr="006B3E5D">
        <w:rPr>
          <w:rFonts w:ascii="Verdana" w:hAnsi="Verdana" w:cs="Tahoma"/>
          <w:sz w:val="20"/>
          <w:szCs w:val="20"/>
        </w:rPr>
        <w:t xml:space="preserve">dos meses de </w:t>
      </w:r>
      <w:r w:rsidR="00CA065B">
        <w:rPr>
          <w:rFonts w:ascii="Verdana" w:hAnsi="Verdana" w:cs="Tahoma"/>
          <w:sz w:val="20"/>
          <w:szCs w:val="20"/>
        </w:rPr>
        <w:t>maio</w:t>
      </w:r>
      <w:r w:rsidR="00CA065B" w:rsidRPr="006B3E5D">
        <w:rPr>
          <w:rFonts w:ascii="Verdana" w:hAnsi="Verdana" w:cs="Tahoma"/>
          <w:sz w:val="20"/>
          <w:szCs w:val="20"/>
        </w:rPr>
        <w:t xml:space="preserve"> </w:t>
      </w:r>
      <w:r w:rsidRPr="006B3E5D">
        <w:rPr>
          <w:rFonts w:ascii="Verdana" w:hAnsi="Verdana" w:cs="Tahoma"/>
          <w:sz w:val="20"/>
          <w:szCs w:val="20"/>
        </w:rPr>
        <w:t xml:space="preserve">e </w:t>
      </w:r>
      <w:r w:rsidR="00CA065B">
        <w:rPr>
          <w:rFonts w:ascii="Verdana" w:hAnsi="Verdana" w:cs="Tahoma"/>
          <w:sz w:val="20"/>
          <w:szCs w:val="20"/>
        </w:rPr>
        <w:t>novembro</w:t>
      </w:r>
      <w:r w:rsidR="00CA065B" w:rsidRPr="006B3E5D">
        <w:rPr>
          <w:rFonts w:ascii="Verdana" w:hAnsi="Verdana" w:cs="Tahoma"/>
          <w:sz w:val="20"/>
          <w:szCs w:val="20"/>
        </w:rPr>
        <w:t xml:space="preserve"> </w:t>
      </w:r>
      <w:r w:rsidRPr="006B3E5D">
        <w:rPr>
          <w:rFonts w:ascii="Verdana" w:hAnsi="Verdana" w:cs="Tahoma"/>
          <w:sz w:val="20"/>
          <w:szCs w:val="20"/>
        </w:rPr>
        <w:t xml:space="preserve">até a Data de Vencimento, conforme cronograma abaixo (sendo cada data de pagamento, uma </w:t>
      </w:r>
      <w:r w:rsidR="00FD4FB3">
        <w:rPr>
          <w:rFonts w:ascii="Verdana" w:hAnsi="Verdana" w:cs="Tahoma"/>
          <w:sz w:val="20"/>
          <w:szCs w:val="20"/>
        </w:rPr>
        <w:t>“</w:t>
      </w:r>
      <w:r w:rsidRPr="006B3E5D">
        <w:rPr>
          <w:rFonts w:ascii="Verdana" w:hAnsi="Verdana" w:cs="Tahoma"/>
          <w:b/>
          <w:sz w:val="20"/>
          <w:szCs w:val="20"/>
        </w:rPr>
        <w:t>Data de Pagamento dos Juros Remuneratórios</w:t>
      </w:r>
      <w:r w:rsidR="00FD4FB3">
        <w:rPr>
          <w:rFonts w:ascii="Verdana" w:hAnsi="Verdana" w:cs="Tahoma"/>
          <w:sz w:val="20"/>
          <w:szCs w:val="20"/>
        </w:rPr>
        <w:t>”</w:t>
      </w:r>
      <w:r w:rsidRPr="006B3E5D">
        <w:rPr>
          <w:rFonts w:ascii="Verdana" w:hAnsi="Verdana" w:cs="Tahoma"/>
          <w:sz w:val="20"/>
          <w:szCs w:val="20"/>
        </w:rPr>
        <w:t>):</w:t>
      </w:r>
      <w:bookmarkEnd w:id="144"/>
      <w:r w:rsidR="00127F54" w:rsidRPr="006B3E5D">
        <w:rPr>
          <w:rFonts w:ascii="Verdana" w:hAnsi="Verdana" w:cs="Tahoma"/>
          <w:sz w:val="20"/>
          <w:szCs w:val="20"/>
        </w:rPr>
        <w:t xml:space="preserve"> </w:t>
      </w:r>
    </w:p>
    <w:p w14:paraId="529DF602" w14:textId="77777777" w:rsidR="00D17468" w:rsidRPr="006B3E5D" w:rsidRDefault="00D17468" w:rsidP="006B3E5D">
      <w:pPr>
        <w:widowControl w:val="0"/>
        <w:spacing w:line="320" w:lineRule="exact"/>
        <w:contextualSpacing/>
        <w:rPr>
          <w:rFonts w:ascii="Verdana" w:hAnsi="Verdana" w:cs="Tahoma"/>
          <w:sz w:val="20"/>
          <w:szCs w:val="20"/>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8"/>
        <w:gridCol w:w="6090"/>
      </w:tblGrid>
      <w:tr w:rsidR="00873B78" w:rsidRPr="00E73F49" w14:paraId="4857BB52" w14:textId="77777777" w:rsidTr="00873B78">
        <w:trPr>
          <w:jc w:val="center"/>
        </w:trPr>
        <w:tc>
          <w:tcPr>
            <w:tcW w:w="1418" w:type="dxa"/>
            <w:shd w:val="clear" w:color="auto" w:fill="D9D9D9" w:themeFill="background1" w:themeFillShade="D9"/>
          </w:tcPr>
          <w:p w14:paraId="10F38FCF"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090" w:type="dxa"/>
            <w:shd w:val="clear" w:color="auto" w:fill="D9D9D9" w:themeFill="background1" w:themeFillShade="D9"/>
          </w:tcPr>
          <w:p w14:paraId="6AE0ACF2"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Primeira Série</w:t>
            </w:r>
          </w:p>
        </w:tc>
      </w:tr>
      <w:tr w:rsidR="00873B78" w:rsidRPr="00E73F49" w14:paraId="29E7C91A" w14:textId="77777777" w:rsidTr="00873B78">
        <w:trPr>
          <w:jc w:val="center"/>
        </w:trPr>
        <w:tc>
          <w:tcPr>
            <w:tcW w:w="1418" w:type="dxa"/>
            <w:shd w:val="clear" w:color="auto" w:fill="auto"/>
          </w:tcPr>
          <w:p w14:paraId="68BA18EB" w14:textId="77777777" w:rsidR="00D17468"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bookmarkStart w:id="146" w:name="_Hlk14430463"/>
            <w:r w:rsidRPr="006B3E5D">
              <w:rPr>
                <w:rFonts w:ascii="Verdana" w:hAnsi="Verdana" w:cs="Tahoma"/>
                <w:szCs w:val="20"/>
                <w:lang w:val="pt-BR"/>
              </w:rPr>
              <w:t>1</w:t>
            </w:r>
          </w:p>
        </w:tc>
        <w:tc>
          <w:tcPr>
            <w:tcW w:w="6090" w:type="dxa"/>
            <w:shd w:val="clear" w:color="auto" w:fill="auto"/>
          </w:tcPr>
          <w:p w14:paraId="465AF14C" w14:textId="77777777" w:rsidR="00D17468" w:rsidRPr="006B3E5D" w:rsidRDefault="00EA5C8A" w:rsidP="001623FF">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Pr>
                <w:rFonts w:ascii="Verdana" w:hAnsi="Verdana" w:cs="Tahoma"/>
                <w:szCs w:val="20"/>
                <w:lang w:val="pt-BR"/>
              </w:rPr>
              <w:t xml:space="preserve"> </w:t>
            </w:r>
            <w:r w:rsidRPr="006B3E5D">
              <w:rPr>
                <w:rFonts w:ascii="Verdana" w:hAnsi="Verdana" w:cs="Tahoma"/>
                <w:szCs w:val="20"/>
                <w:lang w:val="pt-BR"/>
              </w:rPr>
              <w:t>de 2022</w:t>
            </w:r>
          </w:p>
        </w:tc>
      </w:tr>
      <w:tr w:rsidR="00873B78" w:rsidRPr="00E73F49" w14:paraId="43496432" w14:textId="77777777" w:rsidTr="00873B78">
        <w:trPr>
          <w:jc w:val="center"/>
        </w:trPr>
        <w:tc>
          <w:tcPr>
            <w:tcW w:w="1418" w:type="dxa"/>
            <w:shd w:val="clear" w:color="auto" w:fill="auto"/>
          </w:tcPr>
          <w:p w14:paraId="3C1AB1C7"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bookmarkStart w:id="147" w:name="_Hlk14430539"/>
            <w:r w:rsidRPr="006B3E5D">
              <w:rPr>
                <w:rFonts w:ascii="Verdana" w:hAnsi="Verdana" w:cs="Tahoma"/>
                <w:szCs w:val="20"/>
                <w:lang w:val="pt-BR"/>
              </w:rPr>
              <w:t>2</w:t>
            </w:r>
          </w:p>
        </w:tc>
        <w:tc>
          <w:tcPr>
            <w:tcW w:w="6090" w:type="dxa"/>
            <w:shd w:val="clear" w:color="auto" w:fill="auto"/>
          </w:tcPr>
          <w:p w14:paraId="6722F622" w14:textId="77777777" w:rsidR="00732DA1" w:rsidRPr="006B3E5D" w:rsidRDefault="00EA5C8A" w:rsidP="001623FF">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2023</w:t>
            </w:r>
          </w:p>
        </w:tc>
      </w:tr>
      <w:bookmarkEnd w:id="146"/>
      <w:tr w:rsidR="00873B78" w:rsidRPr="00E73F49" w14:paraId="423CBAB2"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195B6F1"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17982128"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2023</w:t>
            </w:r>
          </w:p>
        </w:tc>
      </w:tr>
      <w:tr w:rsidR="00873B78" w:rsidRPr="00E73F49" w14:paraId="633D1645"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ED31D3A"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7414F662"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2024</w:t>
            </w:r>
          </w:p>
        </w:tc>
      </w:tr>
      <w:tr w:rsidR="00873B78" w:rsidRPr="00E73F49" w14:paraId="76A0D788" w14:textId="77777777" w:rsidTr="00873B78">
        <w:trPr>
          <w:jc w:val="center"/>
        </w:trPr>
        <w:tc>
          <w:tcPr>
            <w:tcW w:w="1418" w:type="dxa"/>
            <w:shd w:val="clear" w:color="auto" w:fill="auto"/>
          </w:tcPr>
          <w:p w14:paraId="398C3AE5"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shd w:val="clear" w:color="auto" w:fill="auto"/>
          </w:tcPr>
          <w:p w14:paraId="53BC3743"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2024</w:t>
            </w:r>
          </w:p>
        </w:tc>
      </w:tr>
      <w:tr w:rsidR="00873B78" w:rsidRPr="00E73F49" w14:paraId="202F92D2" w14:textId="77777777" w:rsidTr="00873B78">
        <w:trPr>
          <w:jc w:val="center"/>
        </w:trPr>
        <w:tc>
          <w:tcPr>
            <w:tcW w:w="1418" w:type="dxa"/>
            <w:shd w:val="clear" w:color="auto" w:fill="auto"/>
          </w:tcPr>
          <w:p w14:paraId="13798694"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lastRenderedPageBreak/>
              <w:t>6</w:t>
            </w:r>
          </w:p>
        </w:tc>
        <w:tc>
          <w:tcPr>
            <w:tcW w:w="6090" w:type="dxa"/>
            <w:shd w:val="clear" w:color="auto" w:fill="auto"/>
          </w:tcPr>
          <w:p w14:paraId="382C8D25"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2025</w:t>
            </w:r>
          </w:p>
        </w:tc>
      </w:tr>
      <w:tr w:rsidR="00873B78" w:rsidRPr="00E73F49" w14:paraId="077FA3FD"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20359D"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AB5B222"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2025</w:t>
            </w:r>
          </w:p>
        </w:tc>
      </w:tr>
      <w:tr w:rsidR="00873B78" w:rsidRPr="00E73F49" w14:paraId="0D1525A6"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6C2C806"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98060FA"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2026</w:t>
            </w:r>
          </w:p>
        </w:tc>
      </w:tr>
      <w:tr w:rsidR="00873B78" w:rsidRPr="00E73F49" w14:paraId="4814293E" w14:textId="77777777" w:rsidTr="00873B78">
        <w:trPr>
          <w:jc w:val="center"/>
        </w:trPr>
        <w:tc>
          <w:tcPr>
            <w:tcW w:w="1418" w:type="dxa"/>
            <w:shd w:val="clear" w:color="auto" w:fill="auto"/>
          </w:tcPr>
          <w:p w14:paraId="7F520813"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shd w:val="clear" w:color="auto" w:fill="auto"/>
          </w:tcPr>
          <w:p w14:paraId="090CB8A4"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2026</w:t>
            </w:r>
          </w:p>
        </w:tc>
      </w:tr>
      <w:tr w:rsidR="00873B78" w:rsidRPr="00E73F49" w14:paraId="77E96272" w14:textId="77777777" w:rsidTr="00873B78">
        <w:trPr>
          <w:jc w:val="center"/>
        </w:trPr>
        <w:tc>
          <w:tcPr>
            <w:tcW w:w="1418" w:type="dxa"/>
            <w:shd w:val="clear" w:color="auto" w:fill="auto"/>
          </w:tcPr>
          <w:p w14:paraId="487F1C2B"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shd w:val="clear" w:color="auto" w:fill="auto"/>
          </w:tcPr>
          <w:p w14:paraId="4F6885FF" w14:textId="77777777" w:rsidR="00732DA1" w:rsidRPr="006B3E5D" w:rsidRDefault="00732DA1" w:rsidP="00C20C0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w:t>
            </w:r>
            <w:r w:rsidR="00EA5C8A" w:rsidRPr="006B3E5D">
              <w:rPr>
                <w:rFonts w:ascii="Verdana" w:hAnsi="Verdana" w:cs="Tahoma"/>
                <w:szCs w:val="20"/>
                <w:lang w:val="pt-BR"/>
              </w:rPr>
              <w:t xml:space="preserve"> das Debêntures da Primeira Série</w:t>
            </w:r>
          </w:p>
        </w:tc>
      </w:tr>
      <w:bookmarkEnd w:id="147"/>
    </w:tbl>
    <w:p w14:paraId="4F72B54F" w14:textId="77777777"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8"/>
        <w:gridCol w:w="6090"/>
      </w:tblGrid>
      <w:tr w:rsidR="00D17468" w:rsidRPr="00E73F49" w14:paraId="0CC65324" w14:textId="77777777" w:rsidTr="006B3E5D">
        <w:trPr>
          <w:jc w:val="center"/>
        </w:trPr>
        <w:tc>
          <w:tcPr>
            <w:tcW w:w="1418" w:type="dxa"/>
            <w:shd w:val="clear" w:color="auto" w:fill="D9D9D9" w:themeFill="background1" w:themeFillShade="D9"/>
          </w:tcPr>
          <w:p w14:paraId="7EA28850"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090" w:type="dxa"/>
            <w:shd w:val="clear" w:color="auto" w:fill="D9D9D9" w:themeFill="background1" w:themeFillShade="D9"/>
          </w:tcPr>
          <w:p w14:paraId="3C54657D"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Segunda Série</w:t>
            </w:r>
          </w:p>
        </w:tc>
      </w:tr>
      <w:tr w:rsidR="009A1AF7" w:rsidRPr="00E73F49" w14:paraId="1AF47DBB" w14:textId="77777777" w:rsidTr="006B3E5D">
        <w:trPr>
          <w:jc w:val="center"/>
        </w:trPr>
        <w:tc>
          <w:tcPr>
            <w:tcW w:w="1418" w:type="dxa"/>
            <w:shd w:val="clear" w:color="auto" w:fill="auto"/>
          </w:tcPr>
          <w:p w14:paraId="2F7040A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090" w:type="dxa"/>
            <w:shd w:val="clear" w:color="auto" w:fill="auto"/>
          </w:tcPr>
          <w:p w14:paraId="006E1A5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2022</w:t>
            </w:r>
          </w:p>
        </w:tc>
      </w:tr>
      <w:tr w:rsidR="009A1AF7" w:rsidRPr="00E73F49" w14:paraId="372E3B36"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0881C6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70B6FDA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4FECC5AC"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3A25DC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BED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0FA9C4B1"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9683E9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F35D7E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7F28D548"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EEB7E1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B51E0C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0D4B7395"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8B24B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610B65C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7447153D"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29DE62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1E92796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62FBDEDD"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606BC4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B72824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61B30729"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A1A9A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1BF6AF6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415F1839"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C269174"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A6D5A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051C7392"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831112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D6C0C3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30D3193E"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8A4B4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6775E4B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54B0E782"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D7C292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F44926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376AE850"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AE569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83DD6EC" w14:textId="77777777" w:rsidR="009A1AF7" w:rsidRPr="006B3E5D" w:rsidRDefault="009A1AF7" w:rsidP="00C20C0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Segunda Série</w:t>
            </w:r>
          </w:p>
        </w:tc>
      </w:tr>
    </w:tbl>
    <w:p w14:paraId="1B5F10F8" w14:textId="77777777"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3"/>
        <w:gridCol w:w="6129"/>
      </w:tblGrid>
      <w:tr w:rsidR="00D17468" w:rsidRPr="00E73F49" w14:paraId="16200866" w14:textId="77777777" w:rsidTr="006B3E5D">
        <w:trPr>
          <w:jc w:val="center"/>
        </w:trPr>
        <w:tc>
          <w:tcPr>
            <w:tcW w:w="1413" w:type="dxa"/>
            <w:shd w:val="clear" w:color="auto" w:fill="D9D9D9" w:themeFill="background1" w:themeFillShade="D9"/>
          </w:tcPr>
          <w:p w14:paraId="291AADA5"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 xml:space="preserve">Nº da </w:t>
            </w:r>
            <w:proofErr w:type="spellStart"/>
            <w:r w:rsidRPr="006B3E5D">
              <w:rPr>
                <w:rFonts w:ascii="Verdana" w:hAnsi="Verdana" w:cs="Tahoma"/>
                <w:b/>
                <w:szCs w:val="20"/>
              </w:rPr>
              <w:t>Parcela</w:t>
            </w:r>
            <w:proofErr w:type="spellEnd"/>
          </w:p>
        </w:tc>
        <w:tc>
          <w:tcPr>
            <w:tcW w:w="6129" w:type="dxa"/>
            <w:shd w:val="clear" w:color="auto" w:fill="D9D9D9" w:themeFill="background1" w:themeFillShade="D9"/>
          </w:tcPr>
          <w:p w14:paraId="7F846B94"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Terceira Série</w:t>
            </w:r>
          </w:p>
        </w:tc>
      </w:tr>
      <w:tr w:rsidR="009A1AF7" w:rsidRPr="00E73F49" w14:paraId="32B4F3DC" w14:textId="77777777" w:rsidTr="006B3E5D">
        <w:trPr>
          <w:jc w:val="center"/>
        </w:trPr>
        <w:tc>
          <w:tcPr>
            <w:tcW w:w="1413" w:type="dxa"/>
            <w:shd w:val="clear" w:color="auto" w:fill="auto"/>
          </w:tcPr>
          <w:p w14:paraId="65EEFFC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129" w:type="dxa"/>
            <w:shd w:val="clear" w:color="auto" w:fill="auto"/>
          </w:tcPr>
          <w:p w14:paraId="1CD8580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2022</w:t>
            </w:r>
          </w:p>
        </w:tc>
      </w:tr>
      <w:tr w:rsidR="009A1AF7" w:rsidRPr="00E73F49" w14:paraId="793088DA"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2FBFC1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801D40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0609B005"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5FF11E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55E8464"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40B76FAD"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CB2726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4DCABC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3817C08A"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8440D0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5B47C7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7162D1C1"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24249C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414EA0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4DDB94A8"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715C754"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198CE93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184A0F19"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BE2DB4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lastRenderedPageBreak/>
              <w:t>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903225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10A7163F"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C31E63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15A4F7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113928D5"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50D211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13BB3DA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0C78EFE6"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8E01BD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898E43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328A5681"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698081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17A793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7D9707DF"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0256CE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6D0A6A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2032DB3F"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615FA1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428E70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2029</w:t>
            </w:r>
          </w:p>
        </w:tc>
      </w:tr>
      <w:tr w:rsidR="009A1AF7" w:rsidRPr="00E73F49" w14:paraId="4C49B86D"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A11B71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4AA81F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2029</w:t>
            </w:r>
          </w:p>
        </w:tc>
      </w:tr>
      <w:tr w:rsidR="009A1AF7" w:rsidRPr="00E73F49" w14:paraId="57ECC950"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3350EA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57F18F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2030</w:t>
            </w:r>
          </w:p>
        </w:tc>
      </w:tr>
      <w:tr w:rsidR="009A1AF7" w:rsidRPr="00E73F49" w14:paraId="2B632EB6"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1F3F44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6EE348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2030</w:t>
            </w:r>
          </w:p>
        </w:tc>
      </w:tr>
      <w:tr w:rsidR="009A1AF7" w:rsidRPr="00E73F49" w14:paraId="15FDF23D"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703D12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087BF1F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2031</w:t>
            </w:r>
          </w:p>
        </w:tc>
      </w:tr>
      <w:tr w:rsidR="009A1AF7" w:rsidRPr="00E73F49" w14:paraId="04FE3AD0"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A42C468"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E75B71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2031</w:t>
            </w:r>
          </w:p>
        </w:tc>
      </w:tr>
      <w:tr w:rsidR="009A1AF7" w:rsidRPr="00E73F49" w14:paraId="767B6C39"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822F37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FE1DA2A" w14:textId="77777777" w:rsidR="009A1AF7" w:rsidRPr="006B3E5D" w:rsidRDefault="009A1AF7" w:rsidP="00C20C0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Terceira Série</w:t>
            </w:r>
          </w:p>
        </w:tc>
      </w:tr>
    </w:tbl>
    <w:p w14:paraId="77F3C748" w14:textId="77777777" w:rsidR="00D17468" w:rsidRPr="006B3E5D" w:rsidRDefault="00D17468" w:rsidP="006B3E5D">
      <w:pPr>
        <w:widowControl w:val="0"/>
        <w:spacing w:line="320" w:lineRule="exact"/>
        <w:contextualSpacing/>
        <w:rPr>
          <w:rFonts w:ascii="Verdana" w:hAnsi="Verdana" w:cs="Tahoma"/>
          <w:sz w:val="20"/>
          <w:szCs w:val="20"/>
        </w:rPr>
      </w:pPr>
    </w:p>
    <w:bookmarkEnd w:id="145"/>
    <w:p w14:paraId="5E3109A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Repactuação Programada</w:t>
      </w:r>
    </w:p>
    <w:p w14:paraId="1A4CD059" w14:textId="77777777" w:rsidR="00D17468" w:rsidRPr="006B3E5D" w:rsidRDefault="00D17468" w:rsidP="006B3E5D">
      <w:pPr>
        <w:widowControl w:val="0"/>
        <w:spacing w:line="320" w:lineRule="exact"/>
        <w:contextualSpacing/>
        <w:rPr>
          <w:rFonts w:ascii="Verdana" w:hAnsi="Verdana" w:cs="Tahoma"/>
          <w:sz w:val="20"/>
          <w:szCs w:val="20"/>
        </w:rPr>
      </w:pPr>
    </w:p>
    <w:p w14:paraId="0FE1970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Debêntures não serão objeto de repactuação programada.</w:t>
      </w:r>
    </w:p>
    <w:p w14:paraId="5C6C10A8" w14:textId="77777777" w:rsidR="00D17468" w:rsidRPr="006B3E5D" w:rsidRDefault="00D17468" w:rsidP="006B3E5D">
      <w:pPr>
        <w:widowControl w:val="0"/>
        <w:spacing w:line="320" w:lineRule="exact"/>
        <w:contextualSpacing/>
        <w:rPr>
          <w:rFonts w:ascii="Verdana" w:hAnsi="Verdana" w:cs="Tahoma"/>
          <w:sz w:val="20"/>
          <w:szCs w:val="20"/>
        </w:rPr>
      </w:pPr>
    </w:p>
    <w:p w14:paraId="38C7D57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i/>
          <w:sz w:val="20"/>
          <w:szCs w:val="20"/>
        </w:rPr>
      </w:pPr>
      <w:bookmarkStart w:id="148" w:name="_DV_M202"/>
      <w:bookmarkStart w:id="149" w:name="_DV_M204"/>
      <w:bookmarkEnd w:id="148"/>
      <w:bookmarkEnd w:id="149"/>
      <w:r w:rsidRPr="006B3E5D">
        <w:rPr>
          <w:rFonts w:ascii="Verdana" w:hAnsi="Verdana" w:cs="Tahoma"/>
          <w:b/>
          <w:sz w:val="20"/>
          <w:szCs w:val="20"/>
        </w:rPr>
        <w:t>Local de Pagamento</w:t>
      </w:r>
      <w:bookmarkEnd w:id="142"/>
    </w:p>
    <w:p w14:paraId="65545D24" w14:textId="77777777" w:rsidR="00D17468" w:rsidRPr="006B3E5D" w:rsidRDefault="00D17468" w:rsidP="006B3E5D">
      <w:pPr>
        <w:widowControl w:val="0"/>
        <w:spacing w:line="320" w:lineRule="exact"/>
        <w:contextualSpacing/>
        <w:rPr>
          <w:rFonts w:ascii="Verdana" w:hAnsi="Verdana" w:cs="Tahoma"/>
          <w:i/>
          <w:sz w:val="20"/>
          <w:szCs w:val="20"/>
        </w:rPr>
      </w:pPr>
    </w:p>
    <w:p w14:paraId="7086090A" w14:textId="77777777" w:rsidR="007831F4" w:rsidRPr="006B3E5D" w:rsidRDefault="007831F4"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os procedimentos adotados pelo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para as Debêntures que não estejam custodiadas eletronicamente na B3.</w:t>
      </w:r>
    </w:p>
    <w:p w14:paraId="6115B21A" w14:textId="77777777" w:rsidR="00D17468" w:rsidRPr="006B3E5D" w:rsidRDefault="00D17468" w:rsidP="006B3E5D">
      <w:pPr>
        <w:widowControl w:val="0"/>
        <w:spacing w:line="320" w:lineRule="exact"/>
        <w:contextualSpacing/>
        <w:rPr>
          <w:rFonts w:ascii="Verdana" w:hAnsi="Verdana" w:cs="Tahoma"/>
          <w:sz w:val="20"/>
          <w:szCs w:val="20"/>
        </w:rPr>
      </w:pPr>
      <w:bookmarkStart w:id="150" w:name="_Toc499990357"/>
    </w:p>
    <w:p w14:paraId="185E77D3"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i/>
          <w:sz w:val="20"/>
          <w:szCs w:val="20"/>
        </w:rPr>
      </w:pPr>
      <w:bookmarkStart w:id="151" w:name="_DV_M206"/>
      <w:bookmarkEnd w:id="151"/>
      <w:r w:rsidRPr="006B3E5D">
        <w:rPr>
          <w:rFonts w:ascii="Verdana" w:hAnsi="Verdana" w:cs="Tahoma"/>
          <w:b/>
          <w:sz w:val="20"/>
          <w:szCs w:val="20"/>
        </w:rPr>
        <w:t>Prorrogação dos Prazos</w:t>
      </w:r>
      <w:bookmarkStart w:id="152" w:name="_DV_M207"/>
      <w:bookmarkEnd w:id="150"/>
      <w:bookmarkEnd w:id="152"/>
    </w:p>
    <w:p w14:paraId="7B278E19" w14:textId="77777777" w:rsidR="00D17468" w:rsidRPr="006B3E5D" w:rsidRDefault="00D17468" w:rsidP="006B3E5D">
      <w:pPr>
        <w:keepNext/>
        <w:widowControl w:val="0"/>
        <w:spacing w:line="320" w:lineRule="exact"/>
        <w:contextualSpacing/>
        <w:rPr>
          <w:rFonts w:ascii="Verdana" w:hAnsi="Verdana" w:cs="Tahoma"/>
          <w:i/>
          <w:sz w:val="20"/>
          <w:szCs w:val="20"/>
        </w:rPr>
      </w:pPr>
    </w:p>
    <w:p w14:paraId="37835AFB" w14:textId="77777777" w:rsidR="00D17468" w:rsidRPr="006B3E5D" w:rsidRDefault="007831F4" w:rsidP="006B3E5D">
      <w:pPr>
        <w:pStyle w:val="ttulo1b"/>
        <w:keepNext/>
        <w:numPr>
          <w:ilvl w:val="2"/>
          <w:numId w:val="8"/>
        </w:numPr>
        <w:spacing w:line="320" w:lineRule="exact"/>
        <w:ind w:hanging="568"/>
        <w:contextualSpacing/>
        <w:rPr>
          <w:rFonts w:ascii="Verdana" w:hAnsi="Verdana" w:cs="Tahoma"/>
          <w:sz w:val="20"/>
          <w:szCs w:val="20"/>
        </w:rPr>
      </w:pPr>
      <w:bookmarkStart w:id="153" w:name="_DV_M208"/>
      <w:bookmarkStart w:id="154" w:name="_Ref522320510"/>
      <w:bookmarkStart w:id="155" w:name="_Ref100224675"/>
      <w:bookmarkEnd w:id="153"/>
      <w:r w:rsidRPr="006B3E5D">
        <w:rPr>
          <w:rFonts w:ascii="Verdana" w:hAnsi="Verdana" w:cs="Tahoma"/>
          <w:sz w:val="20"/>
          <w:szCs w:val="20"/>
        </w:rPr>
        <w:t xml:space="preserve">Considerar-se-ão </w:t>
      </w:r>
      <w:bookmarkStart w:id="156" w:name="_DV_C294"/>
      <w:r w:rsidRPr="00E73F49">
        <w:rPr>
          <w:rFonts w:ascii="Verdana" w:hAnsi="Verdana" w:cs="Tahoma"/>
          <w:sz w:val="20"/>
          <w:szCs w:val="20"/>
        </w:rPr>
        <w:t>prorrogados os prazos referentes ao</w:t>
      </w:r>
      <w:r w:rsidRPr="006B3E5D">
        <w:rPr>
          <w:rFonts w:ascii="Verdana" w:hAnsi="Verdana" w:cs="Tahoma"/>
          <w:sz w:val="20"/>
          <w:szCs w:val="20"/>
        </w:rPr>
        <w:t xml:space="preserve"> pagamento de qualquer obrigação </w:t>
      </w:r>
      <w:bookmarkStart w:id="157" w:name="_DV_M145"/>
      <w:bookmarkEnd w:id="156"/>
      <w:bookmarkEnd w:id="157"/>
      <w:r w:rsidR="005F1466">
        <w:rPr>
          <w:rFonts w:ascii="Verdana" w:hAnsi="Verdana" w:cs="Tahoma"/>
          <w:sz w:val="20"/>
          <w:szCs w:val="20"/>
        </w:rPr>
        <w:t xml:space="preserve">prevista e decorrente desta Escritura de Emissão </w:t>
      </w:r>
      <w:r w:rsidRPr="006B3E5D">
        <w:rPr>
          <w:rFonts w:ascii="Verdana" w:hAnsi="Verdana" w:cs="Tahoma"/>
          <w:sz w:val="20"/>
          <w:szCs w:val="20"/>
        </w:rPr>
        <w:t xml:space="preserve">até o </w:t>
      </w:r>
      <w:r w:rsidRPr="00E73F49">
        <w:rPr>
          <w:rFonts w:ascii="Verdana" w:hAnsi="Verdana" w:cs="Tahoma"/>
          <w:sz w:val="20"/>
          <w:szCs w:val="20"/>
        </w:rPr>
        <w:t>1º (</w:t>
      </w:r>
      <w:r w:rsidRPr="006B3E5D">
        <w:rPr>
          <w:rFonts w:ascii="Verdana" w:hAnsi="Verdana" w:cs="Tahoma"/>
          <w:sz w:val="20"/>
          <w:szCs w:val="20"/>
        </w:rPr>
        <w:t>primeiro</w:t>
      </w:r>
      <w:r w:rsidRPr="00E73F49">
        <w:rPr>
          <w:rFonts w:ascii="Verdana" w:hAnsi="Verdana" w:cs="Tahoma"/>
          <w:sz w:val="20"/>
          <w:szCs w:val="20"/>
        </w:rPr>
        <w:t>)</w:t>
      </w:r>
      <w:r w:rsidRPr="006B3E5D">
        <w:rPr>
          <w:rFonts w:ascii="Verdana" w:hAnsi="Verdana" w:cs="Tahoma"/>
          <w:sz w:val="20"/>
          <w:szCs w:val="20"/>
        </w:rPr>
        <w:t xml:space="preserve"> Dia Útil subsequente, se </w:t>
      </w:r>
      <w:bookmarkStart w:id="158" w:name="_DV_C296"/>
      <w:r w:rsidRPr="006B3E5D">
        <w:rPr>
          <w:rFonts w:ascii="Verdana" w:hAnsi="Verdana" w:cs="Tahoma"/>
          <w:sz w:val="20"/>
          <w:szCs w:val="20"/>
        </w:rPr>
        <w:t xml:space="preserve">a data </w:t>
      </w:r>
      <w:r w:rsidRPr="00E73F49">
        <w:rPr>
          <w:rFonts w:ascii="Verdana" w:hAnsi="Verdana" w:cs="Tahoma"/>
          <w:sz w:val="20"/>
          <w:szCs w:val="20"/>
        </w:rPr>
        <w:t>do</w:t>
      </w:r>
      <w:r w:rsidRPr="006B3E5D">
        <w:rPr>
          <w:rFonts w:ascii="Verdana" w:hAnsi="Verdana" w:cs="Tahoma"/>
          <w:sz w:val="20"/>
          <w:szCs w:val="20"/>
        </w:rPr>
        <w:t xml:space="preserve"> </w:t>
      </w:r>
      <w:bookmarkStart w:id="159" w:name="_DV_M146"/>
      <w:bookmarkEnd w:id="158"/>
      <w:bookmarkEnd w:id="159"/>
      <w:r w:rsidRPr="006B3E5D">
        <w:rPr>
          <w:rFonts w:ascii="Verdana" w:hAnsi="Verdana" w:cs="Tahoma"/>
          <w:sz w:val="20"/>
          <w:szCs w:val="20"/>
        </w:rPr>
        <w:t xml:space="preserve">vencimento coincidir com dia em que não houver expediente bancário </w:t>
      </w:r>
      <w:r w:rsidRPr="00E73F49">
        <w:rPr>
          <w:rFonts w:ascii="Verdana" w:hAnsi="Verdana" w:cs="Tahoma"/>
          <w:sz w:val="20"/>
          <w:szCs w:val="20"/>
        </w:rPr>
        <w:t>no local de pagamento das Debêntures</w:t>
      </w:r>
      <w:r w:rsidRPr="006B3E5D">
        <w:rPr>
          <w:rFonts w:ascii="Verdana" w:hAnsi="Verdana" w:cs="Tahoma"/>
          <w:sz w:val="20"/>
          <w:szCs w:val="20"/>
        </w:rPr>
        <w:t xml:space="preserve">, ressalvados os casos cujos pagamentos devam ser realizados </w:t>
      </w:r>
      <w:r w:rsidRPr="00E73F49">
        <w:rPr>
          <w:rFonts w:ascii="Verdana" w:hAnsi="Verdana" w:cs="Tahoma"/>
          <w:sz w:val="20"/>
          <w:szCs w:val="20"/>
        </w:rPr>
        <w:t>por meio</w:t>
      </w:r>
      <w:r w:rsidRPr="006B3E5D">
        <w:rPr>
          <w:rFonts w:ascii="Verdana" w:hAnsi="Verdana" w:cs="Tahoma"/>
          <w:sz w:val="20"/>
          <w:szCs w:val="20"/>
        </w:rPr>
        <w:t xml:space="preserve"> da </w:t>
      </w:r>
      <w:r w:rsidRPr="00E73F49">
        <w:rPr>
          <w:rFonts w:ascii="Verdana" w:hAnsi="Verdana" w:cs="Tahoma"/>
          <w:sz w:val="20"/>
          <w:szCs w:val="20"/>
        </w:rPr>
        <w:t>B3</w:t>
      </w:r>
      <w:r w:rsidRPr="006B3E5D">
        <w:rPr>
          <w:rFonts w:ascii="Verdana" w:hAnsi="Verdana" w:cs="Tahoma"/>
          <w:sz w:val="20"/>
          <w:szCs w:val="20"/>
        </w:rPr>
        <w:t>, hipótese em que somente haverá prorrogação quando a data de pagamento coincidir com feriado declarado nacional</w:t>
      </w:r>
      <w:r w:rsidRPr="00E73F49">
        <w:rPr>
          <w:rFonts w:ascii="Verdana" w:hAnsi="Verdana" w:cs="Tahoma"/>
          <w:sz w:val="20"/>
          <w:szCs w:val="20"/>
        </w:rPr>
        <w:t>, sábado ou domingo</w:t>
      </w:r>
      <w:r w:rsidR="005F1466">
        <w:rPr>
          <w:rFonts w:ascii="Verdana" w:hAnsi="Verdana" w:cs="Tahoma"/>
          <w:sz w:val="20"/>
          <w:szCs w:val="20"/>
        </w:rPr>
        <w:t>, sem nenhum acréscimo aos valores a serem pagos</w:t>
      </w:r>
      <w:r w:rsidR="009D588F" w:rsidRPr="006B3E5D">
        <w:rPr>
          <w:rFonts w:ascii="Verdana" w:hAnsi="Verdana" w:cs="Tahoma"/>
          <w:sz w:val="20"/>
          <w:szCs w:val="20"/>
        </w:rPr>
        <w:t>.</w:t>
      </w:r>
      <w:bookmarkStart w:id="160" w:name="_Toc499990358"/>
      <w:bookmarkEnd w:id="154"/>
      <w:r w:rsidR="00443347" w:rsidRPr="006B3E5D">
        <w:rPr>
          <w:rFonts w:ascii="Verdana" w:hAnsi="Verdana" w:cs="Tahoma"/>
          <w:sz w:val="20"/>
          <w:szCs w:val="20"/>
        </w:rPr>
        <w:t xml:space="preserve"> </w:t>
      </w:r>
      <w:bookmarkEnd w:id="155"/>
    </w:p>
    <w:p w14:paraId="45461970" w14:textId="77777777" w:rsidR="00D17468" w:rsidRPr="006B3E5D" w:rsidRDefault="00D17468" w:rsidP="006B3E5D">
      <w:pPr>
        <w:widowControl w:val="0"/>
        <w:spacing w:line="320" w:lineRule="exact"/>
        <w:contextualSpacing/>
        <w:rPr>
          <w:rFonts w:ascii="Verdana" w:hAnsi="Verdana" w:cs="Tahoma"/>
          <w:sz w:val="20"/>
          <w:szCs w:val="20"/>
        </w:rPr>
      </w:pPr>
    </w:p>
    <w:p w14:paraId="2D4AB7C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61" w:name="_DV_M210"/>
      <w:bookmarkEnd w:id="161"/>
      <w:r w:rsidRPr="006B3E5D">
        <w:rPr>
          <w:rFonts w:ascii="Verdana" w:hAnsi="Verdana" w:cs="Tahoma"/>
          <w:b/>
          <w:sz w:val="20"/>
          <w:szCs w:val="20"/>
        </w:rPr>
        <w:lastRenderedPageBreak/>
        <w:t>Multa e Juros Moratórios</w:t>
      </w:r>
      <w:bookmarkStart w:id="162" w:name="_DV_M211"/>
      <w:bookmarkEnd w:id="160"/>
      <w:bookmarkEnd w:id="162"/>
    </w:p>
    <w:p w14:paraId="26782754" w14:textId="77777777" w:rsidR="00D17468" w:rsidRPr="006B3E5D" w:rsidRDefault="00D17468" w:rsidP="006B3E5D">
      <w:pPr>
        <w:widowControl w:val="0"/>
        <w:spacing w:line="320" w:lineRule="exact"/>
        <w:contextualSpacing/>
        <w:rPr>
          <w:rFonts w:ascii="Verdana" w:hAnsi="Verdana" w:cs="Tahoma"/>
          <w:sz w:val="20"/>
          <w:szCs w:val="20"/>
        </w:rPr>
      </w:pPr>
    </w:p>
    <w:p w14:paraId="6A898E8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63" w:name="_DV_M212"/>
      <w:bookmarkStart w:id="164" w:name="_Ref100236906"/>
      <w:bookmarkEnd w:id="163"/>
      <w:r w:rsidRPr="006B3E5D">
        <w:rPr>
          <w:rFonts w:ascii="Verdana" w:hAnsi="Verdana" w:cs="Tahoma"/>
          <w:sz w:val="20"/>
          <w:szCs w:val="20"/>
        </w:rPr>
        <w:t>Sem prejuízo dos Juros Remuneratórios das Debêntures, ocorrendo impontualidade no pagamento de qualquer quantia devida aos Debenturistas, os débitos em atraso ficarão sujeitos a: (i) multa moratória não compensatória de 2% (dois por cento) sobre o valor devido e não pago; e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juros de mora calculados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i/>
          <w:sz w:val="20"/>
          <w:szCs w:val="20"/>
        </w:rPr>
        <w:t xml:space="preserve"> </w:t>
      </w:r>
      <w:r w:rsidRPr="006B3E5D">
        <w:rPr>
          <w:rFonts w:ascii="Verdana" w:hAnsi="Verdana" w:cs="Tahoma"/>
          <w:sz w:val="20"/>
          <w:szCs w:val="20"/>
        </w:rPr>
        <w:t xml:space="preserve">à taxa de 1% (um por cento) ao mês, sobre o montante assim devido e não pago, </w:t>
      </w:r>
      <w:r w:rsidR="00380E47" w:rsidRPr="006B3E5D">
        <w:rPr>
          <w:rFonts w:ascii="Verdana" w:hAnsi="Verdana" w:cs="Tahoma"/>
          <w:sz w:val="20"/>
          <w:szCs w:val="20"/>
        </w:rPr>
        <w:t xml:space="preserve">desde a data da inadimplência até a data do efetivo pagamento, </w:t>
      </w:r>
      <w:r w:rsidRPr="006B3E5D">
        <w:rPr>
          <w:rFonts w:ascii="Verdana" w:hAnsi="Verdana" w:cs="Tahoma"/>
          <w:sz w:val="20"/>
          <w:szCs w:val="20"/>
        </w:rPr>
        <w:t>independentemente de aviso, notificação ou interpelação judicial ou extrajudicial, além das despesas incorridas para cobrança</w:t>
      </w:r>
      <w:r w:rsidR="00263854" w:rsidRPr="006B3E5D">
        <w:rPr>
          <w:rFonts w:ascii="Verdana" w:hAnsi="Verdana" w:cs="Tahoma"/>
          <w:sz w:val="20"/>
          <w:szCs w:val="20"/>
        </w:rPr>
        <w:t xml:space="preserve"> (</w:t>
      </w:r>
      <w:r w:rsidR="00FD4FB3">
        <w:rPr>
          <w:rFonts w:ascii="Verdana" w:hAnsi="Verdana" w:cs="Tahoma"/>
          <w:sz w:val="20"/>
          <w:szCs w:val="20"/>
        </w:rPr>
        <w:t>“</w:t>
      </w:r>
      <w:r w:rsidR="00263854" w:rsidRPr="006B3E5D">
        <w:rPr>
          <w:rFonts w:ascii="Verdana" w:hAnsi="Verdana" w:cs="Tahoma"/>
          <w:b/>
          <w:bCs/>
          <w:sz w:val="20"/>
          <w:szCs w:val="20"/>
        </w:rPr>
        <w:t>Encargos Moratórios</w:t>
      </w:r>
      <w:r w:rsidR="00FD4FB3">
        <w:rPr>
          <w:rFonts w:ascii="Verdana" w:hAnsi="Verdana" w:cs="Tahoma"/>
          <w:sz w:val="20"/>
          <w:szCs w:val="20"/>
        </w:rPr>
        <w:t>”</w:t>
      </w:r>
      <w:r w:rsidR="00263854" w:rsidRPr="006B3E5D">
        <w:rPr>
          <w:rFonts w:ascii="Verdana" w:hAnsi="Verdana" w:cs="Tahoma"/>
          <w:sz w:val="20"/>
          <w:szCs w:val="20"/>
        </w:rPr>
        <w:t>)</w:t>
      </w:r>
      <w:r w:rsidRPr="006B3E5D">
        <w:rPr>
          <w:rFonts w:ascii="Verdana" w:hAnsi="Verdana" w:cs="Tahoma"/>
          <w:sz w:val="20"/>
          <w:szCs w:val="20"/>
        </w:rPr>
        <w:t>.</w:t>
      </w:r>
      <w:bookmarkEnd w:id="164"/>
    </w:p>
    <w:p w14:paraId="3A2E39D9" w14:textId="77777777" w:rsidR="00D17468" w:rsidRPr="006B3E5D" w:rsidRDefault="00D17468" w:rsidP="006B3E5D">
      <w:pPr>
        <w:widowControl w:val="0"/>
        <w:spacing w:line="320" w:lineRule="exact"/>
        <w:contextualSpacing/>
        <w:rPr>
          <w:rFonts w:ascii="Verdana" w:hAnsi="Verdana" w:cs="Tahoma"/>
          <w:sz w:val="20"/>
          <w:szCs w:val="20"/>
        </w:rPr>
      </w:pPr>
    </w:p>
    <w:p w14:paraId="1A6DFB0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65" w:name="_DV_M213"/>
      <w:bookmarkEnd w:id="165"/>
      <w:r w:rsidRPr="006B3E5D">
        <w:rPr>
          <w:rFonts w:ascii="Verdana" w:hAnsi="Verdana" w:cs="Tahoma"/>
          <w:b/>
          <w:sz w:val="20"/>
          <w:szCs w:val="20"/>
        </w:rPr>
        <w:t>Atraso no Recebimento de Pagamentos</w:t>
      </w:r>
    </w:p>
    <w:p w14:paraId="0843C9B5" w14:textId="77777777" w:rsidR="00D17468" w:rsidRPr="006B3E5D" w:rsidRDefault="00D17468" w:rsidP="006B3E5D">
      <w:pPr>
        <w:widowControl w:val="0"/>
        <w:spacing w:line="320" w:lineRule="exact"/>
        <w:contextualSpacing/>
        <w:rPr>
          <w:rFonts w:ascii="Verdana" w:hAnsi="Verdana" w:cs="Tahoma"/>
          <w:sz w:val="20"/>
          <w:szCs w:val="20"/>
        </w:rPr>
      </w:pPr>
    </w:p>
    <w:p w14:paraId="2B9DE4E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66" w:name="_DV_M214"/>
      <w:bookmarkEnd w:id="166"/>
      <w:r w:rsidRPr="006B3E5D">
        <w:rPr>
          <w:rFonts w:ascii="Verdana" w:hAnsi="Verdana" w:cs="Tahoma"/>
          <w:sz w:val="20"/>
          <w:szCs w:val="20"/>
        </w:rPr>
        <w:t xml:space="preserve">Sem prejuízo do disposto no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_Ref100224675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5.7.1</w:t>
      </w:r>
      <w:r w:rsidR="0067411A">
        <w:rPr>
          <w:rFonts w:ascii="Verdana" w:hAnsi="Verdana" w:cs="Tahoma"/>
          <w:sz w:val="20"/>
          <w:szCs w:val="20"/>
        </w:rPr>
        <w:fldChar w:fldCharType="end"/>
      </w:r>
      <w:r w:rsidRPr="006B3E5D">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w:t>
      </w:r>
      <w:r w:rsidR="00BC71D5">
        <w:rPr>
          <w:rFonts w:ascii="Verdana" w:hAnsi="Verdana" w:cs="Tahoma"/>
          <w:sz w:val="20"/>
          <w:szCs w:val="20"/>
        </w:rPr>
        <w:t>E</w:t>
      </w:r>
      <w:r w:rsidR="00BC71D5" w:rsidRPr="006B3E5D">
        <w:rPr>
          <w:rFonts w:ascii="Verdana" w:hAnsi="Verdana" w:cs="Tahoma"/>
          <w:sz w:val="20"/>
          <w:szCs w:val="20"/>
        </w:rPr>
        <w:t xml:space="preserve">ncargos </w:t>
      </w:r>
      <w:r w:rsidR="00BC71D5">
        <w:rPr>
          <w:rFonts w:ascii="Verdana" w:hAnsi="Verdana" w:cs="Tahoma"/>
          <w:sz w:val="20"/>
          <w:szCs w:val="20"/>
        </w:rPr>
        <w:t>M</w:t>
      </w:r>
      <w:r w:rsidR="00BC71D5" w:rsidRPr="006B3E5D">
        <w:rPr>
          <w:rFonts w:ascii="Verdana" w:hAnsi="Verdana" w:cs="Tahoma"/>
          <w:sz w:val="20"/>
          <w:szCs w:val="20"/>
        </w:rPr>
        <w:t xml:space="preserve">oratórios </w:t>
      </w:r>
      <w:r w:rsidRPr="006B3E5D">
        <w:rPr>
          <w:rFonts w:ascii="Verdana" w:hAnsi="Verdana" w:cs="Tahoma"/>
          <w:sz w:val="20"/>
          <w:szCs w:val="20"/>
        </w:rPr>
        <w:t>previstos na presente Escritura de Emissão a partir da data em que o valor correspondente seja disponibilizado pela Emissora ao Debenturista, sendo-lhe, todavia, assegurados os direitos adquiridos até a data em que os recursos se tornarem disponíveis.</w:t>
      </w:r>
    </w:p>
    <w:p w14:paraId="6362EB3F" w14:textId="77777777" w:rsidR="00D17468" w:rsidRPr="006B3E5D" w:rsidRDefault="00D17468" w:rsidP="006B3E5D">
      <w:pPr>
        <w:widowControl w:val="0"/>
        <w:spacing w:line="320" w:lineRule="exact"/>
        <w:contextualSpacing/>
        <w:rPr>
          <w:rFonts w:ascii="Verdana" w:hAnsi="Verdana" w:cs="Tahoma"/>
          <w:sz w:val="20"/>
          <w:szCs w:val="20"/>
        </w:rPr>
      </w:pPr>
    </w:p>
    <w:p w14:paraId="64E7C9B8" w14:textId="77777777" w:rsidR="00D17468" w:rsidRPr="006B3E5D" w:rsidRDefault="001702E6"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67" w:name="_DV_M215"/>
      <w:bookmarkEnd w:id="167"/>
      <w:r w:rsidRPr="006B3E5D">
        <w:rPr>
          <w:rFonts w:ascii="Verdana" w:hAnsi="Verdana" w:cs="Tahoma"/>
          <w:b/>
          <w:sz w:val="20"/>
          <w:szCs w:val="20"/>
        </w:rPr>
        <w:t xml:space="preserve">Prazo e </w:t>
      </w:r>
      <w:r w:rsidR="009D588F" w:rsidRPr="006B3E5D">
        <w:rPr>
          <w:rFonts w:ascii="Verdana" w:hAnsi="Verdana" w:cs="Tahoma"/>
          <w:b/>
          <w:sz w:val="20"/>
          <w:szCs w:val="20"/>
        </w:rPr>
        <w:t>Forma de Subscrição e Integralização</w:t>
      </w:r>
    </w:p>
    <w:p w14:paraId="2B327F06" w14:textId="77777777" w:rsidR="00D17468" w:rsidRPr="006B3E5D" w:rsidRDefault="00D17468" w:rsidP="006B3E5D">
      <w:pPr>
        <w:keepNext/>
        <w:widowControl w:val="0"/>
        <w:spacing w:line="320" w:lineRule="exact"/>
        <w:contextualSpacing/>
        <w:rPr>
          <w:rFonts w:ascii="Verdana" w:hAnsi="Verdana" w:cs="Tahoma"/>
          <w:sz w:val="20"/>
          <w:szCs w:val="20"/>
        </w:rPr>
      </w:pPr>
    </w:p>
    <w:p w14:paraId="4B3FC13A" w14:textId="77777777" w:rsidR="003D7A22"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68" w:name="_DV_C271"/>
      <w:r w:rsidRPr="006B3E5D">
        <w:rPr>
          <w:rFonts w:ascii="Verdana" w:hAnsi="Verdana" w:cs="Tahoma"/>
          <w:sz w:val="20"/>
          <w:szCs w:val="20"/>
        </w:rPr>
        <w:t xml:space="preserve">A integralização das Debêntures será realizada à vista, </w:t>
      </w:r>
      <w:r w:rsidR="00CF5B92">
        <w:rPr>
          <w:rFonts w:ascii="Verdana" w:hAnsi="Verdana" w:cs="Tahoma"/>
          <w:sz w:val="20"/>
          <w:szCs w:val="20"/>
        </w:rPr>
        <w:t>[</w:t>
      </w:r>
      <w:r w:rsidR="00190E6F" w:rsidRPr="004C74F1">
        <w:rPr>
          <w:rFonts w:ascii="Verdana" w:hAnsi="Verdana" w:cs="Tahoma"/>
          <w:sz w:val="20"/>
          <w:szCs w:val="20"/>
          <w:highlight w:val="yellow"/>
        </w:rPr>
        <w:t>em moeda corrente nacional</w:t>
      </w:r>
      <w:r w:rsidR="00CF5B92">
        <w:rPr>
          <w:rFonts w:ascii="Verdana" w:hAnsi="Verdana" w:cs="Tahoma"/>
          <w:sz w:val="20"/>
          <w:szCs w:val="20"/>
        </w:rPr>
        <w:t>]</w:t>
      </w:r>
      <w:r w:rsidR="00190E6F" w:rsidRPr="006B3E5D">
        <w:rPr>
          <w:rFonts w:ascii="Verdana" w:hAnsi="Verdana" w:cs="Tahoma"/>
          <w:sz w:val="20"/>
          <w:szCs w:val="20"/>
        </w:rPr>
        <w:t xml:space="preserve">, </w:t>
      </w:r>
      <w:r w:rsidRPr="006B3E5D">
        <w:rPr>
          <w:rFonts w:ascii="Verdana" w:hAnsi="Verdana" w:cs="Tahoma"/>
          <w:sz w:val="20"/>
          <w:szCs w:val="20"/>
        </w:rPr>
        <w:t>na data de subscrição</w:t>
      </w:r>
      <w:r w:rsidR="002B481A" w:rsidRPr="006B3E5D">
        <w:rPr>
          <w:rFonts w:ascii="Verdana" w:hAnsi="Verdana" w:cs="Tahoma"/>
          <w:sz w:val="20"/>
          <w:szCs w:val="20"/>
        </w:rPr>
        <w:t xml:space="preserve">. O preço de subscrição das Debêntures (i) na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2B481A" w:rsidRPr="006B3E5D">
        <w:rPr>
          <w:rFonts w:ascii="Verdana" w:hAnsi="Verdana" w:cs="Tahoma"/>
          <w:sz w:val="20"/>
          <w:szCs w:val="20"/>
        </w:rPr>
        <w:t>será o seu Valor Nominal Unitário</w:t>
      </w:r>
      <w:r w:rsidR="00C06012" w:rsidRPr="006B3E5D">
        <w:rPr>
          <w:rFonts w:ascii="Verdana" w:hAnsi="Verdana" w:cs="Tahoma"/>
          <w:sz w:val="20"/>
          <w:szCs w:val="20"/>
        </w:rPr>
        <w:t>; e (</w:t>
      </w:r>
      <w:proofErr w:type="spellStart"/>
      <w:r w:rsidR="00C06012" w:rsidRPr="006B3E5D">
        <w:rPr>
          <w:rFonts w:ascii="Verdana" w:hAnsi="Verdana" w:cs="Tahoma"/>
          <w:sz w:val="20"/>
          <w:szCs w:val="20"/>
        </w:rPr>
        <w:t>ii</w:t>
      </w:r>
      <w:proofErr w:type="spellEnd"/>
      <w:r w:rsidR="00C06012" w:rsidRPr="006B3E5D">
        <w:rPr>
          <w:rFonts w:ascii="Verdana" w:hAnsi="Verdana" w:cs="Tahoma"/>
          <w:sz w:val="20"/>
          <w:szCs w:val="20"/>
        </w:rPr>
        <w:t xml:space="preserve">) nas Datas de Subscrição e Integralização (conforme abaixo definido) posteriores à </w:t>
      </w:r>
      <w:r w:rsidR="00D03FB5" w:rsidRPr="006B3E5D">
        <w:rPr>
          <w:rFonts w:ascii="Verdana" w:hAnsi="Verdana" w:cs="Tahoma"/>
          <w:bCs/>
          <w:sz w:val="20"/>
          <w:szCs w:val="20"/>
        </w:rPr>
        <w:t>Data de Início da Rentabilidade</w:t>
      </w:r>
      <w:r w:rsidR="00D03FB5" w:rsidRPr="006B3E5D">
        <w:rPr>
          <w:rFonts w:ascii="Verdana" w:hAnsi="Verdana" w:cs="Tahoma"/>
          <w:sz w:val="20"/>
          <w:szCs w:val="20"/>
        </w:rPr>
        <w:t xml:space="preserve"> </w:t>
      </w:r>
      <w:r w:rsidR="00C06012" w:rsidRPr="006B3E5D">
        <w:rPr>
          <w:rFonts w:ascii="Verdana" w:hAnsi="Verdana" w:cs="Tahoma"/>
          <w:sz w:val="20"/>
          <w:szCs w:val="20"/>
        </w:rPr>
        <w:t>será o</w:t>
      </w:r>
      <w:bookmarkStart w:id="169" w:name="_DV_C273"/>
      <w:bookmarkEnd w:id="168"/>
      <w:r w:rsidRPr="006B3E5D">
        <w:rPr>
          <w:rFonts w:ascii="Verdana" w:hAnsi="Verdana" w:cs="Tahoma"/>
          <w:sz w:val="20"/>
          <w:szCs w:val="20"/>
        </w:rPr>
        <w:t xml:space="preserve"> Valor Nominal Unitário </w:t>
      </w:r>
      <w:bookmarkStart w:id="170" w:name="_Hlk14104722"/>
      <w:r w:rsidRPr="006B3E5D">
        <w:rPr>
          <w:rFonts w:ascii="Verdana" w:hAnsi="Verdana" w:cs="Tahoma"/>
          <w:sz w:val="20"/>
          <w:szCs w:val="20"/>
        </w:rPr>
        <w:t xml:space="preserve">acrescido dos Juros Remuneratórios </w:t>
      </w:r>
      <w:r w:rsidR="00CF5B92" w:rsidRPr="006B3E5D">
        <w:rPr>
          <w:rFonts w:ascii="Verdana" w:hAnsi="Verdana" w:cs="Tahoma"/>
          <w:sz w:val="20"/>
          <w:szCs w:val="20"/>
        </w:rPr>
        <w:t xml:space="preserve">da respectiva série </w:t>
      </w:r>
      <w:r w:rsidRPr="006B3E5D">
        <w:rPr>
          <w:rFonts w:ascii="Verdana" w:hAnsi="Verdana" w:cs="Tahoma"/>
          <w:sz w:val="20"/>
          <w:szCs w:val="20"/>
        </w:rPr>
        <w:t>calculad</w:t>
      </w:r>
      <w:r w:rsidR="00B64B49" w:rsidRPr="006B3E5D">
        <w:rPr>
          <w:rFonts w:ascii="Verdana" w:hAnsi="Verdana" w:cs="Tahoma"/>
          <w:sz w:val="20"/>
          <w:szCs w:val="20"/>
        </w:rPr>
        <w:t>os</w:t>
      </w:r>
      <w:r w:rsidRPr="006B3E5D">
        <w:rPr>
          <w:rFonts w:ascii="Verdana" w:hAnsi="Verdana" w:cs="Tahoma"/>
          <w:sz w:val="20"/>
          <w:szCs w:val="20"/>
        </w:rPr>
        <w:t xml:space="preserve">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até a data da efetiva subscrição e integralização</w:t>
      </w:r>
      <w:bookmarkEnd w:id="170"/>
      <w:r w:rsidRPr="006B3E5D">
        <w:rPr>
          <w:rFonts w:ascii="Verdana" w:hAnsi="Verdana" w:cs="Tahoma"/>
          <w:sz w:val="20"/>
          <w:szCs w:val="20"/>
        </w:rPr>
        <w:t>, de acordo com as normas de liquidação aplicáveis à B3</w:t>
      </w:r>
      <w:r w:rsidR="004531E9" w:rsidRPr="006B3E5D">
        <w:rPr>
          <w:rFonts w:ascii="Verdana" w:hAnsi="Verdana" w:cs="Tahoma"/>
          <w:sz w:val="20"/>
          <w:szCs w:val="20"/>
        </w:rPr>
        <w:t xml:space="preserve"> e observado o disposto no Plano de Distribuição</w:t>
      </w:r>
      <w:r w:rsidRPr="006B3E5D">
        <w:rPr>
          <w:rFonts w:ascii="Verdana" w:hAnsi="Verdana" w:cs="Tahoma"/>
          <w:sz w:val="20"/>
          <w:szCs w:val="20"/>
        </w:rPr>
        <w:t>.</w:t>
      </w:r>
      <w:bookmarkEnd w:id="169"/>
      <w:r w:rsidR="009746B2" w:rsidRPr="006B3E5D">
        <w:rPr>
          <w:rFonts w:ascii="Verdana" w:hAnsi="Verdana" w:cs="Tahoma"/>
          <w:sz w:val="20"/>
          <w:szCs w:val="20"/>
        </w:rPr>
        <w:t xml:space="preserve"> </w:t>
      </w:r>
    </w:p>
    <w:p w14:paraId="67E4A2D0" w14:textId="77777777" w:rsidR="003D7A22" w:rsidRPr="006B3E5D" w:rsidRDefault="003D7A22" w:rsidP="006B3E5D">
      <w:pPr>
        <w:pStyle w:val="ttulo1b"/>
        <w:keepNext/>
        <w:numPr>
          <w:ilvl w:val="0"/>
          <w:numId w:val="0"/>
        </w:numPr>
        <w:spacing w:line="320" w:lineRule="exact"/>
        <w:ind w:left="1135"/>
        <w:contextualSpacing/>
        <w:rPr>
          <w:rFonts w:ascii="Verdana" w:hAnsi="Verdana" w:cs="Tahoma"/>
          <w:sz w:val="20"/>
          <w:szCs w:val="20"/>
        </w:rPr>
      </w:pPr>
    </w:p>
    <w:p w14:paraId="4946F01C" w14:textId="77777777" w:rsidR="00D17468" w:rsidRPr="006B3E5D" w:rsidRDefault="009746B2" w:rsidP="006B3E5D">
      <w:pPr>
        <w:pStyle w:val="ttulo1b"/>
        <w:keepNext/>
        <w:numPr>
          <w:ilvl w:val="2"/>
          <w:numId w:val="8"/>
        </w:numPr>
        <w:spacing w:line="320" w:lineRule="exact"/>
        <w:ind w:hanging="568"/>
        <w:contextualSpacing/>
        <w:rPr>
          <w:rFonts w:ascii="Verdana" w:hAnsi="Verdana" w:cs="Tahoma"/>
          <w:sz w:val="20"/>
          <w:szCs w:val="20"/>
        </w:rPr>
      </w:pPr>
      <w:bookmarkStart w:id="171" w:name="_Ref100223874"/>
      <w:r w:rsidRPr="006B3E5D">
        <w:rPr>
          <w:rFonts w:ascii="Verdana" w:hAnsi="Verdana" w:cs="Tahoma"/>
          <w:sz w:val="20"/>
          <w:szCs w:val="20"/>
        </w:rPr>
        <w:t xml:space="preserve">As Debêntures poderão ser subscritas e integralizadas </w:t>
      </w:r>
      <w:r w:rsidR="001702E6" w:rsidRPr="006B3E5D">
        <w:rPr>
          <w:rFonts w:ascii="Verdana" w:hAnsi="Verdana" w:cs="Tahoma"/>
          <w:sz w:val="20"/>
          <w:szCs w:val="20"/>
        </w:rPr>
        <w:t xml:space="preserve">em datas distintas (cada uma delas uma </w:t>
      </w:r>
      <w:r w:rsidR="00FD4FB3">
        <w:rPr>
          <w:rFonts w:ascii="Verdana" w:hAnsi="Verdana" w:cs="Tahoma"/>
          <w:sz w:val="20"/>
          <w:szCs w:val="20"/>
        </w:rPr>
        <w:t>“</w:t>
      </w:r>
      <w:r w:rsidR="001702E6" w:rsidRPr="006B3E5D">
        <w:rPr>
          <w:rFonts w:ascii="Verdana" w:hAnsi="Verdana" w:cs="Tahoma"/>
          <w:b/>
          <w:bCs/>
          <w:sz w:val="20"/>
          <w:szCs w:val="20"/>
        </w:rPr>
        <w:t>Data de Subscrição e Integralização</w:t>
      </w:r>
      <w:r w:rsidR="00FD4FB3">
        <w:rPr>
          <w:rFonts w:ascii="Verdana" w:hAnsi="Verdana" w:cs="Tahoma"/>
          <w:sz w:val="20"/>
          <w:szCs w:val="20"/>
        </w:rPr>
        <w:t>”</w:t>
      </w:r>
      <w:r w:rsidR="001702E6" w:rsidRPr="006B3E5D">
        <w:rPr>
          <w:rFonts w:ascii="Verdana" w:hAnsi="Verdana" w:cs="Tahoma"/>
          <w:sz w:val="20"/>
          <w:szCs w:val="20"/>
        </w:rPr>
        <w:t xml:space="preserve">) </w:t>
      </w:r>
      <w:r w:rsidR="006A7195">
        <w:rPr>
          <w:rFonts w:ascii="Verdana" w:hAnsi="Verdana" w:cs="Tahoma"/>
          <w:sz w:val="20"/>
          <w:szCs w:val="20"/>
        </w:rPr>
        <w:t>[</w:t>
      </w:r>
      <w:r w:rsidR="001702E6" w:rsidRPr="004C74F1">
        <w:rPr>
          <w:rFonts w:ascii="Verdana" w:hAnsi="Verdana" w:cs="Tahoma"/>
          <w:sz w:val="20"/>
          <w:szCs w:val="20"/>
          <w:highlight w:val="yellow"/>
        </w:rPr>
        <w:t xml:space="preserve">e </w:t>
      </w:r>
      <w:r w:rsidRPr="004C74F1">
        <w:rPr>
          <w:rFonts w:ascii="Verdana" w:hAnsi="Verdana" w:cs="Tahoma"/>
          <w:sz w:val="20"/>
          <w:szCs w:val="20"/>
          <w:highlight w:val="yellow"/>
        </w:rPr>
        <w:t xml:space="preserve">com </w:t>
      </w:r>
      <w:r w:rsidR="009F44B6" w:rsidRPr="004C74F1">
        <w:rPr>
          <w:rFonts w:ascii="Verdana" w:hAnsi="Verdana" w:cs="Tahoma"/>
          <w:sz w:val="20"/>
          <w:szCs w:val="20"/>
          <w:highlight w:val="yellow"/>
        </w:rPr>
        <w:t xml:space="preserve">eventual ágio ou </w:t>
      </w:r>
      <w:r w:rsidRPr="004C74F1">
        <w:rPr>
          <w:rFonts w:ascii="Verdana" w:hAnsi="Verdana" w:cs="Tahoma"/>
          <w:sz w:val="20"/>
          <w:szCs w:val="20"/>
          <w:highlight w:val="yellow"/>
        </w:rPr>
        <w:t>deságio a ser definido no ato de subscrição das Debêntures</w:t>
      </w:r>
      <w:r w:rsidR="00300CF7" w:rsidRPr="004C74F1">
        <w:rPr>
          <w:rFonts w:ascii="Verdana" w:hAnsi="Verdana" w:cs="Tahoma"/>
          <w:sz w:val="20"/>
          <w:szCs w:val="20"/>
          <w:highlight w:val="yellow"/>
        </w:rPr>
        <w:t xml:space="preserve"> de cada uma das séries</w:t>
      </w:r>
      <w:r w:rsidRPr="004C74F1">
        <w:rPr>
          <w:rFonts w:ascii="Verdana" w:hAnsi="Verdana" w:cs="Tahoma"/>
          <w:sz w:val="20"/>
          <w:szCs w:val="20"/>
          <w:highlight w:val="yellow"/>
        </w:rPr>
        <w:t xml:space="preserve">, desde que aplicado de forma igualitária entre as Debêntures de uma mesma série, </w:t>
      </w:r>
      <w:r w:rsidRPr="004C74F1">
        <w:rPr>
          <w:rFonts w:ascii="Verdana" w:hAnsi="Verdana" w:cs="Tahoma"/>
          <w:sz w:val="20"/>
          <w:szCs w:val="20"/>
          <w:highlight w:val="yellow"/>
        </w:rPr>
        <w:lastRenderedPageBreak/>
        <w:t>sendo certo que o</w:t>
      </w:r>
      <w:r w:rsidR="009F44B6" w:rsidRPr="004C74F1">
        <w:rPr>
          <w:rFonts w:ascii="Verdana" w:hAnsi="Verdana" w:cs="Tahoma"/>
          <w:sz w:val="20"/>
          <w:szCs w:val="20"/>
          <w:highlight w:val="yellow"/>
        </w:rPr>
        <w:t xml:space="preserve"> eventual</w:t>
      </w:r>
      <w:r w:rsidRPr="004C74F1">
        <w:rPr>
          <w:rFonts w:ascii="Verdana" w:hAnsi="Verdana" w:cs="Tahoma"/>
          <w:sz w:val="20"/>
          <w:szCs w:val="20"/>
          <w:highlight w:val="yellow"/>
        </w:rPr>
        <w:t xml:space="preserve"> ágio ou deságio aplicado em Debêntures de séries distintas poderão ser diferentes</w:t>
      </w:r>
      <w:r w:rsidR="006A7195">
        <w:rPr>
          <w:rFonts w:ascii="Verdana" w:hAnsi="Verdana" w:cs="Tahoma"/>
          <w:sz w:val="20"/>
          <w:szCs w:val="20"/>
        </w:rPr>
        <w:t>]</w:t>
      </w:r>
      <w:r w:rsidRPr="006B3E5D">
        <w:rPr>
          <w:rFonts w:ascii="Verdana" w:hAnsi="Verdana" w:cs="Tahoma"/>
          <w:sz w:val="20"/>
          <w:szCs w:val="20"/>
        </w:rPr>
        <w:t>.</w:t>
      </w:r>
      <w:bookmarkEnd w:id="171"/>
      <w:r w:rsidR="007D73E1" w:rsidRPr="006B3E5D">
        <w:rPr>
          <w:rFonts w:ascii="Verdana" w:hAnsi="Verdana" w:cs="Tahoma"/>
          <w:sz w:val="20"/>
          <w:szCs w:val="20"/>
        </w:rPr>
        <w:t xml:space="preserve"> </w:t>
      </w:r>
      <w:r w:rsidR="00CF5B92">
        <w:rPr>
          <w:rFonts w:ascii="Verdana" w:hAnsi="Verdana" w:cs="Tahoma"/>
          <w:sz w:val="20"/>
          <w:szCs w:val="20"/>
        </w:rPr>
        <w:t>[</w:t>
      </w:r>
      <w:r w:rsidR="00CF5B92" w:rsidRPr="004C74F1">
        <w:rPr>
          <w:rFonts w:ascii="Verdana" w:hAnsi="Verdana" w:cs="Tahoma"/>
          <w:sz w:val="20"/>
          <w:szCs w:val="20"/>
          <w:highlight w:val="yellow"/>
        </w:rPr>
        <w:t>Nota</w:t>
      </w:r>
      <w:r w:rsidR="00CF5B92" w:rsidRPr="00BF5728">
        <w:rPr>
          <w:rFonts w:ascii="Verdana" w:hAnsi="Verdana" w:cs="Tahoma"/>
          <w:sz w:val="20"/>
          <w:szCs w:val="20"/>
          <w:highlight w:val="yellow"/>
        </w:rPr>
        <w:t xml:space="preserve"> TRW</w:t>
      </w:r>
      <w:r w:rsidR="00CF5B92" w:rsidRPr="004C74F1">
        <w:rPr>
          <w:rFonts w:ascii="Verdana" w:hAnsi="Verdana" w:cs="Tahoma"/>
          <w:sz w:val="20"/>
          <w:szCs w:val="20"/>
          <w:highlight w:val="yellow"/>
        </w:rPr>
        <w:t xml:space="preserve">: </w:t>
      </w:r>
      <w:r w:rsidR="00BF5728" w:rsidRPr="004C74F1">
        <w:rPr>
          <w:rFonts w:ascii="Verdana" w:hAnsi="Verdana" w:cs="Tahoma"/>
          <w:sz w:val="20"/>
          <w:szCs w:val="20"/>
          <w:highlight w:val="yellow"/>
        </w:rPr>
        <w:t>cláusula a ser discutida entre as partes</w:t>
      </w:r>
      <w:r w:rsidR="00BF5728">
        <w:rPr>
          <w:rFonts w:ascii="Verdana" w:hAnsi="Verdana" w:cs="Tahoma"/>
          <w:sz w:val="20"/>
          <w:szCs w:val="20"/>
        </w:rPr>
        <w:t xml:space="preserve">] </w:t>
      </w:r>
    </w:p>
    <w:p w14:paraId="41764740" w14:textId="77777777" w:rsidR="00BE63CE" w:rsidRPr="006B3E5D" w:rsidRDefault="00BE63CE" w:rsidP="006B3E5D">
      <w:pPr>
        <w:widowControl w:val="0"/>
        <w:spacing w:line="320" w:lineRule="exact"/>
        <w:contextualSpacing/>
        <w:rPr>
          <w:rFonts w:ascii="Verdana" w:hAnsi="Verdana" w:cs="Tahoma"/>
          <w:sz w:val="20"/>
          <w:szCs w:val="20"/>
        </w:rPr>
      </w:pPr>
      <w:bookmarkStart w:id="172" w:name="_DV_M224"/>
      <w:bookmarkStart w:id="173" w:name="_DV_M225"/>
      <w:bookmarkStart w:id="174" w:name="_DV_M226"/>
      <w:bookmarkStart w:id="175" w:name="_DV_M227"/>
      <w:bookmarkEnd w:id="172"/>
      <w:bookmarkEnd w:id="173"/>
      <w:bookmarkEnd w:id="174"/>
      <w:bookmarkEnd w:id="175"/>
    </w:p>
    <w:p w14:paraId="71983D5C" w14:textId="77777777" w:rsidR="00190E6F" w:rsidRPr="006B3E5D" w:rsidRDefault="00263854"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 </w:t>
      </w:r>
      <w:bookmarkStart w:id="176" w:name="_Ref100237008"/>
      <w:r w:rsidR="00BF5728">
        <w:rPr>
          <w:rFonts w:ascii="Verdana" w:hAnsi="Verdana" w:cs="Tahoma"/>
          <w:sz w:val="20"/>
          <w:szCs w:val="20"/>
        </w:rPr>
        <w:t>[</w:t>
      </w:r>
      <w:r w:rsidR="003D7A22" w:rsidRPr="006B3E5D">
        <w:rPr>
          <w:rFonts w:ascii="Verdana" w:hAnsi="Verdana" w:cs="Tahoma"/>
          <w:sz w:val="20"/>
          <w:szCs w:val="20"/>
        </w:rPr>
        <w:t xml:space="preserve">Nos termos do </w:t>
      </w:r>
      <w:r w:rsidR="003D7A22" w:rsidRPr="006B3E5D">
        <w:rPr>
          <w:rFonts w:ascii="Verdana" w:hAnsi="Verdana" w:cs="Tahoma"/>
          <w:color w:val="000000"/>
          <w:sz w:val="20"/>
          <w:szCs w:val="20"/>
        </w:rPr>
        <w:t>parágrafo 3º do artigo 55 da Lei das Sociedades por Ações,</w:t>
      </w:r>
      <w:r w:rsidR="003D7A22" w:rsidRPr="006B3E5D">
        <w:rPr>
          <w:rFonts w:ascii="Verdana" w:hAnsi="Verdana" w:cs="Tahoma"/>
          <w:sz w:val="20"/>
          <w:szCs w:val="20"/>
        </w:rPr>
        <w:t xml:space="preserve"> s</w:t>
      </w:r>
      <w:r w:rsidRPr="006B3E5D">
        <w:rPr>
          <w:rFonts w:ascii="Verdana" w:hAnsi="Verdana" w:cs="Tahoma"/>
          <w:sz w:val="20"/>
          <w:szCs w:val="20"/>
        </w:rPr>
        <w:t xml:space="preserve">imultaneamente </w:t>
      </w:r>
      <w:r w:rsidR="00B10936" w:rsidRPr="006B3E5D">
        <w:rPr>
          <w:rFonts w:ascii="Verdana" w:hAnsi="Verdana" w:cs="Tahoma"/>
          <w:sz w:val="20"/>
          <w:szCs w:val="20"/>
        </w:rPr>
        <w:t>ao envio</w:t>
      </w:r>
      <w:r w:rsidR="00C45C15">
        <w:rPr>
          <w:rFonts w:ascii="Verdana" w:hAnsi="Verdana" w:cs="Tahoma"/>
          <w:sz w:val="20"/>
          <w:szCs w:val="20"/>
        </w:rPr>
        <w:t xml:space="preserve"> </w:t>
      </w:r>
      <w:r w:rsidR="00B10936" w:rsidRPr="006B3E5D">
        <w:rPr>
          <w:rFonts w:ascii="Verdana" w:hAnsi="Verdana" w:cs="Tahoma"/>
          <w:sz w:val="20"/>
          <w:szCs w:val="20"/>
        </w:rPr>
        <w:t xml:space="preserve">da ordem de investimento em Debêntures da </w:t>
      </w:r>
      <w:r w:rsidR="00CF4724" w:rsidRPr="006B3E5D">
        <w:rPr>
          <w:rFonts w:ascii="Verdana" w:hAnsi="Verdana" w:cs="Tahoma"/>
          <w:sz w:val="20"/>
          <w:szCs w:val="20"/>
        </w:rPr>
        <w:t xml:space="preserve">Primeira </w:t>
      </w:r>
      <w:r w:rsidR="00B10936" w:rsidRPr="006B3E5D">
        <w:rPr>
          <w:rFonts w:ascii="Verdana" w:hAnsi="Verdana" w:cs="Tahoma"/>
          <w:sz w:val="20"/>
          <w:szCs w:val="20"/>
        </w:rPr>
        <w:t>Série</w:t>
      </w:r>
      <w:r w:rsidR="00CF4724" w:rsidRPr="006B3E5D">
        <w:rPr>
          <w:rFonts w:ascii="Verdana" w:hAnsi="Verdana" w:cs="Tahoma"/>
          <w:sz w:val="20"/>
          <w:szCs w:val="20"/>
        </w:rPr>
        <w:t>, em Debêntures da Segunda Série ou em Debêntures da Terceira Série, conforme o caso</w:t>
      </w:r>
      <w:r w:rsidR="00B10936" w:rsidRPr="006B3E5D">
        <w:rPr>
          <w:rFonts w:ascii="Verdana" w:hAnsi="Verdana" w:cs="Tahoma"/>
          <w:sz w:val="20"/>
          <w:szCs w:val="20"/>
        </w:rPr>
        <w:t xml:space="preserve">, o Investidor Profissional assinará, adicionalmente, conforme modelo que consta no </w:t>
      </w:r>
      <w:r w:rsidR="001672EC" w:rsidRPr="006B3E5D">
        <w:rPr>
          <w:rFonts w:ascii="Verdana" w:hAnsi="Verdana" w:cs="Tahoma"/>
          <w:sz w:val="20"/>
          <w:szCs w:val="20"/>
        </w:rPr>
        <w:t xml:space="preserve">Anexo </w:t>
      </w:r>
      <w:r w:rsidR="00B10936" w:rsidRPr="006B3E5D">
        <w:rPr>
          <w:rFonts w:ascii="Verdana" w:hAnsi="Verdana" w:cs="Tahoma"/>
          <w:sz w:val="20"/>
          <w:szCs w:val="20"/>
        </w:rPr>
        <w:t xml:space="preserve">I à presente Escritura de Emissão, o termo de transferência de Debêntures da </w:t>
      </w:r>
      <w:r w:rsidR="00CF4724" w:rsidRPr="006B3E5D">
        <w:rPr>
          <w:rFonts w:ascii="Verdana" w:hAnsi="Verdana" w:cs="Tahoma"/>
          <w:sz w:val="20"/>
          <w:szCs w:val="20"/>
        </w:rPr>
        <w:t>9ª</w:t>
      </w:r>
      <w:r w:rsidR="00B10936" w:rsidRPr="006B3E5D">
        <w:rPr>
          <w:rFonts w:ascii="Verdana" w:hAnsi="Verdana" w:cs="Tahoma"/>
          <w:sz w:val="20"/>
          <w:szCs w:val="20"/>
        </w:rPr>
        <w:t xml:space="preserve"> Emissão</w:t>
      </w:r>
      <w:r w:rsidR="00CF4724" w:rsidRPr="006B3E5D">
        <w:rPr>
          <w:rFonts w:ascii="Verdana" w:hAnsi="Verdana" w:cs="Tahoma"/>
          <w:sz w:val="20"/>
          <w:szCs w:val="20"/>
        </w:rPr>
        <w:t xml:space="preserve"> ou de Debêntures da 10ª Emissão, conforme o caso</w:t>
      </w:r>
      <w:r w:rsidR="00B10936" w:rsidRPr="006B3E5D">
        <w:rPr>
          <w:rFonts w:ascii="Verdana" w:hAnsi="Verdana" w:cs="Tahoma"/>
          <w:sz w:val="20"/>
          <w:szCs w:val="20"/>
        </w:rPr>
        <w:t xml:space="preserve">, com autorização irrevogável e irretratável dirigida </w:t>
      </w:r>
      <w:r w:rsidR="008D4A3B" w:rsidRPr="006B3E5D">
        <w:rPr>
          <w:rFonts w:ascii="Verdana" w:hAnsi="Verdana" w:cs="Tahoma"/>
          <w:sz w:val="20"/>
          <w:szCs w:val="20"/>
        </w:rPr>
        <w:t>à</w:t>
      </w:r>
      <w:r w:rsidR="00B10936" w:rsidRPr="006B3E5D">
        <w:rPr>
          <w:rFonts w:ascii="Verdana" w:hAnsi="Verdana" w:cs="Tahoma"/>
          <w:sz w:val="20"/>
          <w:szCs w:val="20"/>
        </w:rPr>
        <w:t xml:space="preserve"> Itaú Corretora de Valores S.A.,</w:t>
      </w:r>
      <w:r w:rsidR="00EA4DA4" w:rsidRPr="006B3E5D">
        <w:rPr>
          <w:rFonts w:ascii="Verdana" w:hAnsi="Verdana" w:cs="Tahoma"/>
          <w:sz w:val="20"/>
          <w:szCs w:val="20"/>
        </w:rPr>
        <w:t xml:space="preserve"> na qualidade de </w:t>
      </w:r>
      <w:proofErr w:type="spellStart"/>
      <w:r w:rsidR="00B10936" w:rsidRPr="006B3E5D">
        <w:rPr>
          <w:rFonts w:ascii="Verdana" w:hAnsi="Verdana" w:cs="Tahoma"/>
          <w:sz w:val="20"/>
          <w:szCs w:val="20"/>
        </w:rPr>
        <w:t>escriturador</w:t>
      </w:r>
      <w:proofErr w:type="spellEnd"/>
      <w:r w:rsidR="00B10936" w:rsidRPr="006B3E5D">
        <w:rPr>
          <w:rFonts w:ascii="Verdana" w:hAnsi="Verdana" w:cs="Tahoma"/>
          <w:sz w:val="20"/>
          <w:szCs w:val="20"/>
        </w:rPr>
        <w:t xml:space="preserve"> das Debêntures da </w:t>
      </w:r>
      <w:r w:rsidR="00EA4DA4" w:rsidRPr="006B3E5D">
        <w:rPr>
          <w:rFonts w:ascii="Verdana" w:hAnsi="Verdana" w:cs="Tahoma"/>
          <w:sz w:val="20"/>
          <w:szCs w:val="20"/>
        </w:rPr>
        <w:t>9ª Emissão e das Debêntures da 10ª Emissão</w:t>
      </w:r>
      <w:r w:rsidR="00D61D51" w:rsidRPr="006B3E5D">
        <w:rPr>
          <w:rFonts w:ascii="Verdana" w:hAnsi="Verdana" w:cs="Tahoma"/>
          <w:sz w:val="20"/>
          <w:szCs w:val="20"/>
        </w:rPr>
        <w:t xml:space="preserve">, para fins de </w:t>
      </w:r>
      <w:r w:rsidR="0079427D" w:rsidRPr="006B3E5D">
        <w:rPr>
          <w:rFonts w:ascii="Verdana" w:hAnsi="Verdana" w:cs="Tahoma"/>
          <w:sz w:val="20"/>
          <w:szCs w:val="20"/>
        </w:rPr>
        <w:t>transferência</w:t>
      </w:r>
      <w:r w:rsidR="00D61D51" w:rsidRPr="006B3E5D">
        <w:rPr>
          <w:rFonts w:ascii="Verdana" w:hAnsi="Verdana" w:cs="Tahoma"/>
          <w:sz w:val="20"/>
          <w:szCs w:val="20"/>
        </w:rPr>
        <w:t xml:space="preserve"> das Debêntures da </w:t>
      </w:r>
      <w:r w:rsidR="00EA4DA4" w:rsidRPr="006B3E5D">
        <w:rPr>
          <w:rFonts w:ascii="Verdana" w:hAnsi="Verdana" w:cs="Tahoma"/>
          <w:sz w:val="20"/>
          <w:szCs w:val="20"/>
        </w:rPr>
        <w:t>9ª Emissão e/ou das Debêntures da 10ª Emissão</w:t>
      </w:r>
      <w:r w:rsidR="008D675A" w:rsidRPr="006B3E5D">
        <w:rPr>
          <w:rFonts w:ascii="Verdana" w:hAnsi="Verdana" w:cs="Tahoma"/>
          <w:sz w:val="20"/>
          <w:szCs w:val="20"/>
        </w:rPr>
        <w:t xml:space="preserve"> de titularidade </w:t>
      </w:r>
      <w:r w:rsidR="00380E47" w:rsidRPr="006B3E5D">
        <w:rPr>
          <w:rFonts w:ascii="Verdana" w:hAnsi="Verdana" w:cs="Tahoma"/>
          <w:sz w:val="20"/>
          <w:szCs w:val="20"/>
        </w:rPr>
        <w:t xml:space="preserve">do Investidor Profissional, </w:t>
      </w:r>
      <w:r w:rsidR="008D675A" w:rsidRPr="006B3E5D">
        <w:rPr>
          <w:rFonts w:ascii="Verdana" w:hAnsi="Verdana" w:cs="Tahoma"/>
          <w:sz w:val="20"/>
          <w:szCs w:val="20"/>
        </w:rPr>
        <w:t>na data de assinatura do termo de transferência,</w:t>
      </w:r>
      <w:r w:rsidR="0079427D" w:rsidRPr="006B3E5D">
        <w:rPr>
          <w:rFonts w:ascii="Verdana" w:hAnsi="Verdana" w:cs="Tahoma"/>
          <w:sz w:val="20"/>
          <w:szCs w:val="20"/>
        </w:rPr>
        <w:t xml:space="preserve"> à Emissora</w:t>
      </w:r>
      <w:r w:rsidR="000F3C8A" w:rsidRPr="006B3E5D">
        <w:rPr>
          <w:rFonts w:ascii="Verdana" w:hAnsi="Verdana" w:cs="Tahoma"/>
          <w:sz w:val="20"/>
          <w:szCs w:val="20"/>
        </w:rPr>
        <w:t xml:space="preserve">, contra o pagamento do respectivo preço pela Emissora, para fins de aquisição facultativa </w:t>
      </w:r>
      <w:r w:rsidR="00380E47" w:rsidRPr="006B3E5D">
        <w:rPr>
          <w:rFonts w:ascii="Verdana" w:hAnsi="Verdana" w:cs="Tahoma"/>
          <w:sz w:val="20"/>
          <w:szCs w:val="20"/>
        </w:rPr>
        <w:t>das Debêntures da 9ª Emissão ou das Debêntures da 10ª Emissão</w:t>
      </w:r>
      <w:r w:rsidR="000F3C8A" w:rsidRPr="006B3E5D">
        <w:rPr>
          <w:rFonts w:ascii="Verdana" w:hAnsi="Verdana" w:cs="Tahoma"/>
          <w:color w:val="000000"/>
          <w:sz w:val="20"/>
          <w:szCs w:val="20"/>
        </w:rPr>
        <w:t xml:space="preserve"> </w:t>
      </w:r>
      <w:r w:rsidR="00C447B0" w:rsidRPr="006B3E5D">
        <w:rPr>
          <w:rFonts w:ascii="Verdana" w:hAnsi="Verdana" w:cs="Tahoma"/>
          <w:color w:val="000000"/>
          <w:sz w:val="20"/>
          <w:szCs w:val="20"/>
        </w:rPr>
        <w:t>n</w:t>
      </w:r>
      <w:r w:rsidR="000F3C8A" w:rsidRPr="006B3E5D">
        <w:rPr>
          <w:rFonts w:ascii="Verdana" w:hAnsi="Verdana" w:cs="Tahoma"/>
          <w:color w:val="000000"/>
          <w:sz w:val="20"/>
          <w:szCs w:val="20"/>
        </w:rPr>
        <w:t xml:space="preserve">a data em que ocorrer a última integralização </w:t>
      </w:r>
      <w:r w:rsidR="004D31B5" w:rsidRPr="006B3E5D">
        <w:rPr>
          <w:rFonts w:ascii="Verdana" w:hAnsi="Verdana" w:cs="Tahoma"/>
          <w:color w:val="000000"/>
          <w:sz w:val="20"/>
          <w:szCs w:val="20"/>
        </w:rPr>
        <w:t xml:space="preserve">da totalidade </w:t>
      </w:r>
      <w:r w:rsidR="000F3C8A" w:rsidRPr="006B3E5D">
        <w:rPr>
          <w:rFonts w:ascii="Verdana" w:hAnsi="Verdana" w:cs="Tahoma"/>
          <w:color w:val="000000"/>
          <w:sz w:val="20"/>
          <w:szCs w:val="20"/>
        </w:rPr>
        <w:t xml:space="preserve">das Debêntures </w:t>
      </w:r>
      <w:r w:rsidR="003D7A22" w:rsidRPr="006B3E5D">
        <w:rPr>
          <w:rFonts w:ascii="Verdana" w:hAnsi="Verdana" w:cs="Tahoma"/>
          <w:sz w:val="20"/>
          <w:szCs w:val="20"/>
        </w:rPr>
        <w:t>(</w:t>
      </w:r>
      <w:r w:rsidR="00FD4FB3">
        <w:rPr>
          <w:rFonts w:ascii="Verdana" w:hAnsi="Verdana" w:cs="Tahoma"/>
          <w:sz w:val="20"/>
          <w:szCs w:val="20"/>
        </w:rPr>
        <w:t>“</w:t>
      </w:r>
      <w:r w:rsidR="003D7A22" w:rsidRPr="006B3E5D">
        <w:rPr>
          <w:rFonts w:ascii="Verdana" w:hAnsi="Verdana" w:cs="Tahoma"/>
          <w:b/>
          <w:sz w:val="20"/>
          <w:szCs w:val="20"/>
        </w:rPr>
        <w:t xml:space="preserve">Aquisição das Debêntures da </w:t>
      </w:r>
      <w:r w:rsidR="00EA4DA4" w:rsidRPr="006B3E5D">
        <w:rPr>
          <w:rFonts w:ascii="Verdana" w:hAnsi="Verdana" w:cs="Tahoma"/>
          <w:b/>
          <w:sz w:val="20"/>
          <w:szCs w:val="20"/>
        </w:rPr>
        <w:t xml:space="preserve">9ª </w:t>
      </w:r>
      <w:r w:rsidR="003D7A22" w:rsidRPr="006B3E5D">
        <w:rPr>
          <w:rFonts w:ascii="Verdana" w:hAnsi="Verdana" w:cs="Tahoma"/>
          <w:b/>
          <w:sz w:val="20"/>
          <w:szCs w:val="20"/>
        </w:rPr>
        <w:t>Emissão</w:t>
      </w:r>
      <w:r w:rsidR="00FD4FB3">
        <w:rPr>
          <w:rFonts w:ascii="Verdana" w:hAnsi="Verdana" w:cs="Tahoma"/>
          <w:sz w:val="20"/>
          <w:szCs w:val="20"/>
        </w:rPr>
        <w:t>”</w:t>
      </w:r>
      <w:r w:rsidR="00EA4DA4" w:rsidRPr="006B3E5D">
        <w:rPr>
          <w:rFonts w:ascii="Verdana" w:hAnsi="Verdana" w:cs="Tahoma"/>
          <w:sz w:val="20"/>
          <w:szCs w:val="20"/>
        </w:rPr>
        <w:t xml:space="preserve"> e </w:t>
      </w:r>
      <w:r w:rsidR="00FD4FB3">
        <w:rPr>
          <w:rFonts w:ascii="Verdana" w:hAnsi="Verdana" w:cs="Tahoma"/>
          <w:sz w:val="20"/>
          <w:szCs w:val="20"/>
        </w:rPr>
        <w:t>“</w:t>
      </w:r>
      <w:r w:rsidR="00EA4DA4" w:rsidRPr="006B3E5D">
        <w:rPr>
          <w:rFonts w:ascii="Verdana" w:hAnsi="Verdana" w:cs="Tahoma"/>
          <w:b/>
          <w:bCs/>
          <w:sz w:val="20"/>
          <w:szCs w:val="20"/>
        </w:rPr>
        <w:t>Aquisição das Debêntures da 10ª Emissão</w:t>
      </w:r>
      <w:r w:rsidR="00FD4FB3">
        <w:rPr>
          <w:rFonts w:ascii="Verdana" w:hAnsi="Verdana" w:cs="Tahoma"/>
          <w:sz w:val="20"/>
          <w:szCs w:val="20"/>
        </w:rPr>
        <w:t>”</w:t>
      </w:r>
      <w:r w:rsidR="00EA4DA4" w:rsidRPr="006B3E5D">
        <w:rPr>
          <w:rFonts w:ascii="Verdana" w:hAnsi="Verdana" w:cs="Tahoma"/>
          <w:sz w:val="20"/>
          <w:szCs w:val="20"/>
        </w:rPr>
        <w:t>, respectivamente</w:t>
      </w:r>
      <w:r w:rsidR="003D7A22" w:rsidRPr="006B3E5D">
        <w:rPr>
          <w:rFonts w:ascii="Verdana" w:hAnsi="Verdana" w:cs="Tahoma"/>
          <w:sz w:val="20"/>
          <w:szCs w:val="20"/>
        </w:rPr>
        <w:t>)</w:t>
      </w:r>
      <w:r w:rsidR="00FB120E" w:rsidRPr="006B3E5D">
        <w:rPr>
          <w:rFonts w:ascii="Verdana" w:hAnsi="Verdana" w:cs="Tahoma"/>
          <w:sz w:val="20"/>
          <w:szCs w:val="20"/>
        </w:rPr>
        <w:t>.</w:t>
      </w:r>
      <w:bookmarkEnd w:id="176"/>
      <w:r w:rsidR="00BF5728">
        <w:rPr>
          <w:rFonts w:ascii="Verdana" w:hAnsi="Verdana" w:cs="Tahoma"/>
          <w:sz w:val="20"/>
          <w:szCs w:val="20"/>
        </w:rPr>
        <w:t>]</w:t>
      </w:r>
      <w:r w:rsidR="000F3C8A" w:rsidRPr="006B3E5D">
        <w:rPr>
          <w:rFonts w:ascii="Verdana" w:hAnsi="Verdana" w:cs="Tahoma"/>
          <w:sz w:val="20"/>
          <w:szCs w:val="20"/>
        </w:rPr>
        <w:t xml:space="preserve"> </w:t>
      </w:r>
      <w:r w:rsidR="00CF5B92">
        <w:rPr>
          <w:rFonts w:ascii="Verdana" w:hAnsi="Verdana" w:cs="Tahoma"/>
          <w:sz w:val="20"/>
          <w:szCs w:val="20"/>
        </w:rPr>
        <w:t>[</w:t>
      </w:r>
      <w:r w:rsidR="00CF5B92" w:rsidRPr="004C74F1">
        <w:rPr>
          <w:rFonts w:ascii="Verdana" w:hAnsi="Verdana" w:cs="Tahoma"/>
          <w:sz w:val="20"/>
          <w:szCs w:val="20"/>
          <w:highlight w:val="yellow"/>
        </w:rPr>
        <w:t>Nota</w:t>
      </w:r>
      <w:r w:rsidR="00BF5728">
        <w:rPr>
          <w:rFonts w:ascii="Verdana" w:hAnsi="Verdana" w:cs="Tahoma"/>
          <w:sz w:val="20"/>
          <w:szCs w:val="20"/>
          <w:highlight w:val="yellow"/>
        </w:rPr>
        <w:t xml:space="preserve"> TRW</w:t>
      </w:r>
      <w:r w:rsidR="00CF5B92" w:rsidRPr="004C74F1">
        <w:rPr>
          <w:rFonts w:ascii="Verdana" w:hAnsi="Verdana" w:cs="Tahoma"/>
          <w:sz w:val="20"/>
          <w:szCs w:val="20"/>
          <w:highlight w:val="yellow"/>
        </w:rPr>
        <w:t xml:space="preserve">: </w:t>
      </w:r>
      <w:r w:rsidR="006A7195">
        <w:rPr>
          <w:rFonts w:ascii="Verdana" w:hAnsi="Verdana" w:cs="Tahoma"/>
          <w:sz w:val="20"/>
          <w:szCs w:val="20"/>
          <w:highlight w:val="yellow"/>
        </w:rPr>
        <w:t>a ser discutido entre as partes. Se não h</w:t>
      </w:r>
      <w:r w:rsidR="009E0F07">
        <w:rPr>
          <w:rFonts w:ascii="Verdana" w:hAnsi="Verdana" w:cs="Tahoma"/>
          <w:sz w:val="20"/>
          <w:szCs w:val="20"/>
          <w:highlight w:val="yellow"/>
        </w:rPr>
        <w:t>ouver</w:t>
      </w:r>
      <w:r w:rsidR="006A7195">
        <w:rPr>
          <w:rFonts w:ascii="Verdana" w:hAnsi="Verdana" w:cs="Tahoma"/>
          <w:sz w:val="20"/>
          <w:szCs w:val="20"/>
          <w:highlight w:val="yellow"/>
        </w:rPr>
        <w:t xml:space="preserve"> permuta, não </w:t>
      </w:r>
      <w:r w:rsidR="009E0F07">
        <w:rPr>
          <w:rFonts w:ascii="Verdana" w:hAnsi="Verdana" w:cs="Tahoma"/>
          <w:sz w:val="20"/>
          <w:szCs w:val="20"/>
          <w:highlight w:val="yellow"/>
        </w:rPr>
        <w:t xml:space="preserve">é necessário </w:t>
      </w:r>
      <w:r w:rsidR="006A7195">
        <w:rPr>
          <w:rFonts w:ascii="Verdana" w:hAnsi="Verdana" w:cs="Tahoma"/>
          <w:sz w:val="20"/>
          <w:szCs w:val="20"/>
          <w:highlight w:val="yellow"/>
        </w:rPr>
        <w:t>prevermos este mecanismo</w:t>
      </w:r>
      <w:r w:rsidR="00CF5B92">
        <w:rPr>
          <w:rFonts w:ascii="Verdana" w:hAnsi="Verdana" w:cs="Tahoma"/>
          <w:sz w:val="20"/>
          <w:szCs w:val="20"/>
        </w:rPr>
        <w:t>]</w:t>
      </w:r>
      <w:r w:rsidR="008C727E">
        <w:rPr>
          <w:rFonts w:ascii="Verdana" w:hAnsi="Verdana" w:cs="Tahoma"/>
          <w:sz w:val="20"/>
          <w:szCs w:val="20"/>
        </w:rPr>
        <w:t xml:space="preserve">. </w:t>
      </w:r>
    </w:p>
    <w:p w14:paraId="7876EDD3" w14:textId="77777777" w:rsidR="00FB120E" w:rsidRPr="006B3E5D" w:rsidRDefault="00FB120E" w:rsidP="006B3E5D">
      <w:pPr>
        <w:widowControl w:val="0"/>
        <w:spacing w:line="320" w:lineRule="exact"/>
        <w:contextualSpacing/>
        <w:rPr>
          <w:rFonts w:ascii="Verdana" w:hAnsi="Verdana" w:cs="Tahoma"/>
          <w:sz w:val="20"/>
          <w:szCs w:val="20"/>
        </w:rPr>
      </w:pPr>
    </w:p>
    <w:p w14:paraId="058EBE2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77" w:name="_DV_M228"/>
      <w:bookmarkStart w:id="178" w:name="_Ref245126962"/>
      <w:bookmarkEnd w:id="177"/>
      <w:r w:rsidRPr="006B3E5D">
        <w:rPr>
          <w:rFonts w:ascii="Verdana" w:hAnsi="Verdana" w:cs="Tahoma"/>
          <w:b/>
          <w:sz w:val="20"/>
          <w:szCs w:val="20"/>
        </w:rPr>
        <w:t>Publicidade</w:t>
      </w:r>
      <w:bookmarkEnd w:id="178"/>
    </w:p>
    <w:p w14:paraId="50219371" w14:textId="77777777" w:rsidR="00D17468" w:rsidRPr="006B3E5D" w:rsidRDefault="00D17468" w:rsidP="006B3E5D">
      <w:pPr>
        <w:pStyle w:val="Corpodetexto3"/>
        <w:widowControl w:val="0"/>
        <w:spacing w:after="0" w:line="320" w:lineRule="exact"/>
        <w:contextualSpacing/>
        <w:rPr>
          <w:rFonts w:ascii="Verdana" w:hAnsi="Verdana" w:cs="Tahoma"/>
          <w:sz w:val="20"/>
          <w:szCs w:val="20"/>
        </w:rPr>
      </w:pPr>
    </w:p>
    <w:p w14:paraId="3322358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79" w:name="_DV_M229"/>
      <w:bookmarkStart w:id="180" w:name="_Ref100237056"/>
      <w:bookmarkEnd w:id="179"/>
      <w:r w:rsidRPr="006B3E5D">
        <w:rPr>
          <w:rFonts w:ascii="Verdana" w:hAnsi="Verdana" w:cs="Tahoma"/>
          <w:sz w:val="20"/>
          <w:szCs w:val="20"/>
        </w:rPr>
        <w:t xml:space="preserve">Todos os atos e decisões a serem tomados decorrentes desta Emissão que, de qualquer forma, vierem a envolver interesses dos Debenturistas, deverão ser obrigatoriamente </w:t>
      </w:r>
      <w:r w:rsidR="003B3368" w:rsidRPr="006B3E5D">
        <w:rPr>
          <w:rFonts w:ascii="Verdana" w:hAnsi="Verdana" w:cs="Tahoma"/>
          <w:sz w:val="20"/>
          <w:szCs w:val="20"/>
        </w:rPr>
        <w:t>comunicados pela Emissora, a seu exclusivo critério, (i) na forma de avisos no Jorna</w:t>
      </w:r>
      <w:r w:rsidR="00490A4D" w:rsidRPr="006B3E5D">
        <w:rPr>
          <w:rFonts w:ascii="Verdana" w:hAnsi="Verdana" w:cs="Tahoma"/>
          <w:sz w:val="20"/>
          <w:szCs w:val="20"/>
        </w:rPr>
        <w:t>l de Publicação</w:t>
      </w:r>
      <w:r w:rsidR="00052172">
        <w:rPr>
          <w:rFonts w:ascii="Verdana" w:hAnsi="Verdana" w:cs="Tahoma"/>
          <w:sz w:val="20"/>
          <w:szCs w:val="20"/>
        </w:rPr>
        <w:t xml:space="preserve"> da Emissora</w:t>
      </w:r>
      <w:r w:rsidR="003B3368" w:rsidRPr="006B3E5D">
        <w:rPr>
          <w:rFonts w:ascii="Verdana" w:hAnsi="Verdana" w:cs="Tahoma"/>
          <w:sz w:val="20"/>
          <w:szCs w:val="20"/>
        </w:rPr>
        <w:t xml:space="preserve"> (</w:t>
      </w:r>
      <w:r w:rsidR="00FD4FB3">
        <w:rPr>
          <w:rFonts w:ascii="Verdana" w:hAnsi="Verdana" w:cs="Tahoma"/>
          <w:sz w:val="20"/>
          <w:szCs w:val="20"/>
        </w:rPr>
        <w:t>“</w:t>
      </w:r>
      <w:r w:rsidR="003B3368" w:rsidRPr="006B3E5D">
        <w:rPr>
          <w:rFonts w:ascii="Verdana" w:hAnsi="Verdana" w:cs="Tahoma"/>
          <w:b/>
          <w:bCs/>
          <w:sz w:val="20"/>
          <w:szCs w:val="20"/>
        </w:rPr>
        <w:t>Aviso aos Debenturistas</w:t>
      </w:r>
      <w:r w:rsidR="00FD4FB3">
        <w:rPr>
          <w:rFonts w:ascii="Verdana" w:hAnsi="Verdana" w:cs="Tahoma"/>
          <w:sz w:val="20"/>
          <w:szCs w:val="20"/>
        </w:rPr>
        <w:t>”</w:t>
      </w:r>
      <w:r w:rsidR="003B3368" w:rsidRPr="006B3E5D">
        <w:rPr>
          <w:rFonts w:ascii="Verdana" w:hAnsi="Verdana" w:cs="Tahoma"/>
          <w:sz w:val="20"/>
          <w:szCs w:val="20"/>
        </w:rPr>
        <w:t>), ou (</w:t>
      </w:r>
      <w:proofErr w:type="spellStart"/>
      <w:r w:rsidR="003B3368" w:rsidRPr="006B3E5D">
        <w:rPr>
          <w:rFonts w:ascii="Verdana" w:hAnsi="Verdana" w:cs="Tahoma"/>
          <w:sz w:val="20"/>
          <w:szCs w:val="20"/>
        </w:rPr>
        <w:t>ii</w:t>
      </w:r>
      <w:proofErr w:type="spellEnd"/>
      <w:r w:rsidR="003B3368" w:rsidRPr="006B3E5D">
        <w:rPr>
          <w:rFonts w:ascii="Verdana" w:hAnsi="Verdana" w:cs="Tahoma"/>
          <w:sz w:val="20"/>
          <w:szCs w:val="20"/>
        </w:rPr>
        <w:t>) mediante o envio de notificação individual a cada um dos Debenturistas, com cópia ao Agente Fiduciário, observado o estabelecido no artigo 289 da Lei das Sociedades por Ações, e as limitações impostas pela Instrução CVM 476 em relação à publicidade da Oferta</w:t>
      </w:r>
      <w:r w:rsidR="00490A4D" w:rsidRPr="006B3E5D">
        <w:rPr>
          <w:rFonts w:ascii="Verdana" w:hAnsi="Verdana" w:cs="Tahoma"/>
          <w:sz w:val="20"/>
          <w:szCs w:val="20"/>
        </w:rPr>
        <w:t xml:space="preserve"> Restrita</w:t>
      </w:r>
      <w:r w:rsidR="003B3368" w:rsidRPr="006B3E5D">
        <w:rPr>
          <w:rFonts w:ascii="Verdana" w:hAnsi="Verdana" w:cs="Tahoma"/>
          <w:sz w:val="20"/>
          <w:szCs w:val="20"/>
        </w:rPr>
        <w:t xml:space="preserve"> e os prazos legais, devendo a Emissora comunicar o Agente Fiduciário a respeito de qualquer publicação na data da sua realização, sendo certo que, caso a Emissora altere </w:t>
      </w:r>
      <w:r w:rsidR="00490A4D" w:rsidRPr="006B3E5D">
        <w:rPr>
          <w:rFonts w:ascii="Verdana" w:hAnsi="Verdana" w:cs="Tahoma"/>
          <w:sz w:val="20"/>
          <w:szCs w:val="20"/>
        </w:rPr>
        <w:t>o Jornal</w:t>
      </w:r>
      <w:r w:rsidR="003B3368" w:rsidRPr="006B3E5D">
        <w:rPr>
          <w:rFonts w:ascii="Verdana" w:hAnsi="Verdana" w:cs="Tahoma"/>
          <w:sz w:val="20"/>
          <w:szCs w:val="20"/>
        </w:rPr>
        <w:t xml:space="preserve"> de </w:t>
      </w:r>
      <w:r w:rsidR="00490A4D" w:rsidRPr="006B3E5D">
        <w:rPr>
          <w:rFonts w:ascii="Verdana" w:hAnsi="Verdana" w:cs="Tahoma"/>
          <w:sz w:val="20"/>
          <w:szCs w:val="20"/>
        </w:rPr>
        <w:t>P</w:t>
      </w:r>
      <w:r w:rsidR="003B3368" w:rsidRPr="006B3E5D">
        <w:rPr>
          <w:rFonts w:ascii="Verdana" w:hAnsi="Verdana" w:cs="Tahoma"/>
          <w:sz w:val="20"/>
          <w:szCs w:val="20"/>
        </w:rPr>
        <w:t>ublicação</w:t>
      </w:r>
      <w:r w:rsidR="00052172">
        <w:rPr>
          <w:rFonts w:ascii="Verdana" w:hAnsi="Verdana" w:cs="Tahoma"/>
          <w:sz w:val="20"/>
          <w:szCs w:val="20"/>
        </w:rPr>
        <w:t xml:space="preserve"> da Emissora</w:t>
      </w:r>
      <w:r w:rsidR="003B3368" w:rsidRPr="006B3E5D">
        <w:rPr>
          <w:rFonts w:ascii="Verdana" w:hAnsi="Verdana" w:cs="Tahoma"/>
          <w:sz w:val="20"/>
          <w:szCs w:val="20"/>
        </w:rPr>
        <w:t xml:space="preserve"> após a Data de Emissão, deverá enviar notificação ao Agente Fiduciário informando o novo veículo para divulgação de suas informações</w:t>
      </w:r>
      <w:r w:rsidRPr="006B3E5D">
        <w:rPr>
          <w:rFonts w:ascii="Verdana" w:hAnsi="Verdana" w:cs="Tahoma"/>
          <w:w w:val="0"/>
          <w:sz w:val="20"/>
          <w:szCs w:val="20"/>
        </w:rPr>
        <w:t>.</w:t>
      </w:r>
      <w:bookmarkEnd w:id="180"/>
      <w:r w:rsidR="009315B1">
        <w:rPr>
          <w:rFonts w:ascii="Verdana" w:hAnsi="Verdana" w:cs="Tahoma"/>
          <w:w w:val="0"/>
          <w:sz w:val="20"/>
          <w:szCs w:val="20"/>
        </w:rPr>
        <w:t xml:space="preserve"> </w:t>
      </w:r>
    </w:p>
    <w:p w14:paraId="426BA5CD" w14:textId="77777777" w:rsidR="00D17468" w:rsidRPr="006B3E5D" w:rsidRDefault="00D17468" w:rsidP="006B3E5D">
      <w:pPr>
        <w:widowControl w:val="0"/>
        <w:spacing w:line="320" w:lineRule="exact"/>
        <w:contextualSpacing/>
        <w:rPr>
          <w:rFonts w:ascii="Verdana" w:hAnsi="Verdana" w:cs="Tahoma"/>
          <w:sz w:val="20"/>
          <w:szCs w:val="20"/>
        </w:rPr>
      </w:pPr>
    </w:p>
    <w:p w14:paraId="36C480B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81" w:name="_DV_M231"/>
      <w:bookmarkEnd w:id="181"/>
      <w:r w:rsidRPr="006B3E5D">
        <w:rPr>
          <w:rFonts w:ascii="Verdana" w:hAnsi="Verdana" w:cs="Tahoma"/>
          <w:b/>
          <w:sz w:val="20"/>
          <w:szCs w:val="20"/>
        </w:rPr>
        <w:t>Comprovação de Titularidade das Debêntures</w:t>
      </w:r>
    </w:p>
    <w:p w14:paraId="2B89CA43"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60213C8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82" w:name="_DV_M232"/>
      <w:bookmarkEnd w:id="182"/>
      <w:r w:rsidRPr="006B3E5D">
        <w:rPr>
          <w:rFonts w:ascii="Verdana" w:hAnsi="Verdana" w:cs="Tahoma"/>
          <w:bCs/>
          <w:sz w:val="20"/>
          <w:szCs w:val="20"/>
        </w:rPr>
        <w:lastRenderedPageBreak/>
        <w:t xml:space="preserve">A Emissora não emitirá certificados de Debêntures. Para todos os fins de direito, a titularidade das Debêntures será comprovada pelo extrato da conta de depósito das Debêntures emitido pelo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Adicionalmente, para as Debêntures custodiadas eletronicamente na </w:t>
      </w:r>
      <w:r w:rsidR="003C661A" w:rsidRPr="006B3E5D">
        <w:rPr>
          <w:rFonts w:ascii="Verdana" w:hAnsi="Verdana" w:cs="Tahoma"/>
          <w:bCs/>
          <w:sz w:val="20"/>
          <w:szCs w:val="20"/>
        </w:rPr>
        <w:t>B3</w:t>
      </w:r>
      <w:r w:rsidRPr="006B3E5D">
        <w:rPr>
          <w:rFonts w:ascii="Verdana" w:hAnsi="Verdana" w:cs="Tahoma"/>
          <w:bCs/>
          <w:color w:val="000000" w:themeColor="text1"/>
          <w:sz w:val="20"/>
          <w:szCs w:val="20"/>
        </w:rPr>
        <w:t xml:space="preserve">, </w:t>
      </w:r>
      <w:r w:rsidRPr="006B3E5D">
        <w:rPr>
          <w:rFonts w:ascii="Verdana" w:hAnsi="Verdana" w:cs="Tahoma"/>
          <w:color w:val="000000" w:themeColor="text1"/>
          <w:sz w:val="20"/>
          <w:szCs w:val="20"/>
        </w:rPr>
        <w:t xml:space="preserve">será reconhecido como comprovante de titularidade o extrato expedido pela B3 </w:t>
      </w:r>
      <w:r w:rsidRPr="006B3E5D">
        <w:rPr>
          <w:rFonts w:ascii="Verdana" w:hAnsi="Verdana" w:cs="Tahoma"/>
          <w:sz w:val="20"/>
          <w:szCs w:val="20"/>
        </w:rPr>
        <w:t>em nome do Debenturista</w:t>
      </w:r>
      <w:r w:rsidRPr="006B3E5D">
        <w:rPr>
          <w:rFonts w:ascii="Verdana" w:hAnsi="Verdana" w:cs="Tahoma"/>
          <w:bCs/>
          <w:sz w:val="20"/>
          <w:szCs w:val="20"/>
        </w:rPr>
        <w:t>.</w:t>
      </w:r>
    </w:p>
    <w:p w14:paraId="761B5510" w14:textId="77777777" w:rsidR="00D17468" w:rsidRPr="006B3E5D" w:rsidRDefault="00D17468" w:rsidP="006B3E5D">
      <w:pPr>
        <w:widowControl w:val="0"/>
        <w:spacing w:line="320" w:lineRule="exact"/>
        <w:contextualSpacing/>
        <w:rPr>
          <w:rFonts w:ascii="Verdana" w:hAnsi="Verdana" w:cs="Tahoma"/>
          <w:sz w:val="20"/>
          <w:szCs w:val="20"/>
        </w:rPr>
      </w:pPr>
    </w:p>
    <w:p w14:paraId="119B411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83" w:name="_DV_C280"/>
      <w:r w:rsidRPr="006B3E5D">
        <w:rPr>
          <w:rStyle w:val="DeltaViewInsertion"/>
          <w:rFonts w:ascii="Verdana" w:hAnsi="Verdana" w:cs="Tahoma"/>
          <w:b/>
          <w:color w:val="auto"/>
          <w:sz w:val="20"/>
          <w:szCs w:val="20"/>
          <w:u w:val="none"/>
        </w:rPr>
        <w:t>Imunidade ou Isenção de Debenturistas</w:t>
      </w:r>
      <w:bookmarkEnd w:id="183"/>
    </w:p>
    <w:p w14:paraId="0C1D2058" w14:textId="77777777" w:rsidR="00D17468" w:rsidRPr="006B3E5D" w:rsidRDefault="00D17468" w:rsidP="006B3E5D">
      <w:pPr>
        <w:widowControl w:val="0"/>
        <w:spacing w:line="320" w:lineRule="exact"/>
        <w:contextualSpacing/>
        <w:rPr>
          <w:rFonts w:ascii="Verdana" w:hAnsi="Verdana" w:cs="Tahoma"/>
          <w:sz w:val="20"/>
          <w:szCs w:val="20"/>
        </w:rPr>
      </w:pPr>
    </w:p>
    <w:p w14:paraId="546E95A7"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84" w:name="_Ref522320537"/>
      <w:r w:rsidRPr="006B3E5D">
        <w:rPr>
          <w:rFonts w:ascii="Verdana" w:hAnsi="Verdana" w:cs="Tahoma"/>
          <w:bCs/>
          <w:sz w:val="20"/>
          <w:szCs w:val="20"/>
        </w:rPr>
        <w:t xml:space="preserve">Caso qualquer Debenturista goze de algum tipo de imunidade ou isenção tributária, este deverá encaminhar ao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184"/>
    </w:p>
    <w:p w14:paraId="316FFEA9" w14:textId="77777777" w:rsidR="00D17468" w:rsidRPr="006B3E5D" w:rsidRDefault="00D17468" w:rsidP="006B3E5D">
      <w:pPr>
        <w:widowControl w:val="0"/>
        <w:spacing w:line="320" w:lineRule="exact"/>
        <w:contextualSpacing/>
        <w:rPr>
          <w:rFonts w:ascii="Verdana" w:hAnsi="Verdana" w:cs="Tahoma"/>
          <w:bCs/>
          <w:sz w:val="20"/>
          <w:szCs w:val="20"/>
        </w:rPr>
      </w:pPr>
    </w:p>
    <w:p w14:paraId="30896ED0"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85" w:name="_Ref522320568"/>
      <w:r w:rsidRPr="006B3E5D">
        <w:rPr>
          <w:rFonts w:ascii="Verdana" w:hAnsi="Verdana" w:cs="Tahoma"/>
          <w:bCs/>
          <w:sz w:val="20"/>
          <w:szCs w:val="20"/>
        </w:rPr>
        <w:t xml:space="preserve">O Debenturista que tenha apresentado documentação comprobatória de sua condição de imunidade ou isenção tributária, nos termos do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_Ref522320568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5.13.2</w:t>
      </w:r>
      <w:r w:rsidR="0067411A">
        <w:rPr>
          <w:rFonts w:ascii="Verdana" w:hAnsi="Verdana" w:cs="Tahoma"/>
          <w:bCs/>
          <w:sz w:val="20"/>
          <w:szCs w:val="20"/>
        </w:rPr>
        <w:fldChar w:fldCharType="end"/>
      </w:r>
      <w:r w:rsidRPr="006B3E5D">
        <w:rPr>
          <w:rFonts w:ascii="Verdana" w:hAnsi="Verdana" w:cs="Tahoma"/>
          <w:bCs/>
          <w:sz w:val="20"/>
          <w:szCs w:val="20"/>
        </w:rPr>
        <w:t xml:space="preserve">, deverá comunicar esse fato, de forma detalhada e por escrito, ao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com cópia para a Emissora, bem como prestar qualquer informação adicional em relação ao tema que lhe seja solicitada pelo Banco Liquidante e </w:t>
      </w:r>
      <w:proofErr w:type="spellStart"/>
      <w:r w:rsidRPr="006B3E5D">
        <w:rPr>
          <w:rFonts w:ascii="Verdana" w:hAnsi="Verdana" w:cs="Tahoma"/>
          <w:bCs/>
          <w:sz w:val="20"/>
          <w:szCs w:val="20"/>
        </w:rPr>
        <w:t>Escriturador</w:t>
      </w:r>
      <w:proofErr w:type="spellEnd"/>
      <w:r w:rsidRPr="006B3E5D">
        <w:rPr>
          <w:rFonts w:ascii="Verdana" w:hAnsi="Verdana" w:cs="Tahoma"/>
          <w:bCs/>
          <w:sz w:val="20"/>
          <w:szCs w:val="20"/>
        </w:rPr>
        <w:t xml:space="preserve"> ou pela Emissora.</w:t>
      </w:r>
      <w:bookmarkEnd w:id="185"/>
    </w:p>
    <w:p w14:paraId="236CFE1A" w14:textId="77777777" w:rsidR="00D17468" w:rsidRPr="006B3E5D" w:rsidRDefault="00D17468" w:rsidP="006B3E5D">
      <w:pPr>
        <w:widowControl w:val="0"/>
        <w:spacing w:line="320" w:lineRule="exact"/>
        <w:contextualSpacing/>
        <w:rPr>
          <w:rFonts w:ascii="Verdana" w:hAnsi="Verdana" w:cs="Tahoma"/>
          <w:bCs/>
          <w:sz w:val="20"/>
          <w:szCs w:val="20"/>
        </w:rPr>
      </w:pPr>
    </w:p>
    <w:p w14:paraId="275CEB70"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Mesmo que tenha recebido a documentação referida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14:paraId="32C0DFCF" w14:textId="77777777" w:rsidR="00D17468" w:rsidRPr="006B3E5D" w:rsidRDefault="00D17468" w:rsidP="006B3E5D">
      <w:pPr>
        <w:widowControl w:val="0"/>
        <w:spacing w:line="320" w:lineRule="exact"/>
        <w:contextualSpacing/>
        <w:rPr>
          <w:rFonts w:ascii="Verdana" w:hAnsi="Verdana" w:cs="Tahoma"/>
          <w:sz w:val="20"/>
          <w:szCs w:val="20"/>
        </w:rPr>
      </w:pPr>
    </w:p>
    <w:p w14:paraId="2C56E3E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w w:val="0"/>
          <w:sz w:val="20"/>
          <w:szCs w:val="20"/>
        </w:rPr>
        <w:t>Aquisição Facultativa</w:t>
      </w:r>
    </w:p>
    <w:p w14:paraId="1C724813" w14:textId="77777777" w:rsidR="00D17468" w:rsidRPr="006B3E5D" w:rsidRDefault="00D17468" w:rsidP="006B3E5D">
      <w:pPr>
        <w:widowControl w:val="0"/>
        <w:spacing w:line="320" w:lineRule="exact"/>
        <w:contextualSpacing/>
        <w:rPr>
          <w:rFonts w:ascii="Verdana" w:hAnsi="Verdana" w:cs="Tahoma"/>
          <w:sz w:val="20"/>
          <w:szCs w:val="20"/>
        </w:rPr>
      </w:pPr>
    </w:p>
    <w:p w14:paraId="6743BFFD"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186" w:name="_DV_M233"/>
      <w:bookmarkStart w:id="187" w:name="_Toc499990364"/>
      <w:bookmarkEnd w:id="186"/>
      <w:r w:rsidRPr="006B3E5D">
        <w:rPr>
          <w:rFonts w:ascii="Verdana" w:hAnsi="Verdana" w:cs="Tahoma"/>
          <w:bCs/>
          <w:sz w:val="20"/>
          <w:szCs w:val="20"/>
        </w:rPr>
        <w:t xml:space="preserve">A Emissora poderá, a qualquer tempo, observados os prazos estabelecidos na Instrução CVM 476, adquirir Debêntures, </w:t>
      </w:r>
      <w:r w:rsidR="001672EC" w:rsidRPr="006B3E5D">
        <w:rPr>
          <w:rFonts w:ascii="Verdana" w:hAnsi="Verdana" w:cs="Tahoma"/>
          <w:bCs/>
          <w:sz w:val="20"/>
          <w:szCs w:val="20"/>
        </w:rPr>
        <w:t xml:space="preserve">e sujeita ao aceite do debenturista vendedor, </w:t>
      </w:r>
      <w:r w:rsidRPr="006B3E5D">
        <w:rPr>
          <w:rFonts w:ascii="Verdana" w:hAnsi="Verdana" w:cs="Tahoma"/>
          <w:bCs/>
          <w:sz w:val="20"/>
          <w:szCs w:val="20"/>
        </w:rPr>
        <w:t>observado o disposto no parágrafo 3º do artigo 55 da Lei das Sociedades por Ações</w:t>
      </w:r>
      <w:r w:rsidR="003C661A" w:rsidRPr="006B3E5D">
        <w:rPr>
          <w:rFonts w:ascii="Verdana" w:hAnsi="Verdana" w:cs="Tahoma"/>
          <w:bCs/>
          <w:sz w:val="20"/>
          <w:szCs w:val="20"/>
        </w:rPr>
        <w:t xml:space="preserve"> e na Resolução CVM nº 77, de 29 de março de 2022</w:t>
      </w:r>
      <w:r w:rsidRPr="006B3E5D">
        <w:rPr>
          <w:rFonts w:ascii="Verdana" w:hAnsi="Verdana" w:cs="Tahoma"/>
          <w:bCs/>
          <w:sz w:val="20"/>
          <w:szCs w:val="20"/>
        </w:rPr>
        <w:t xml:space="preserve">. As Debêntures </w:t>
      </w:r>
      <w:r w:rsidRPr="006B3E5D">
        <w:rPr>
          <w:rFonts w:ascii="Verdana" w:hAnsi="Verdana" w:cs="Tahoma"/>
          <w:bCs/>
          <w:sz w:val="20"/>
          <w:szCs w:val="20"/>
        </w:rPr>
        <w:lastRenderedPageBreak/>
        <w:t xml:space="preserve">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sidRPr="006B3E5D">
        <w:rPr>
          <w:rFonts w:ascii="Verdana" w:hAnsi="Verdana" w:cs="Tahoma"/>
          <w:sz w:val="20"/>
          <w:szCs w:val="20"/>
        </w:rPr>
        <w:t xml:space="preserve">Juros Remuneratórios </w:t>
      </w:r>
      <w:r w:rsidRPr="006B3E5D">
        <w:rPr>
          <w:rFonts w:ascii="Verdana" w:hAnsi="Verdana" w:cs="Tahoma"/>
          <w:bCs/>
          <w:sz w:val="20"/>
          <w:szCs w:val="20"/>
        </w:rPr>
        <w:t>aplicáveis às demais Debêntures.</w:t>
      </w:r>
      <w:r w:rsidR="001672EC" w:rsidRPr="006B3E5D">
        <w:rPr>
          <w:rFonts w:ascii="Verdana" w:hAnsi="Verdana" w:cs="Tahoma"/>
          <w:bCs/>
          <w:sz w:val="20"/>
          <w:szCs w:val="20"/>
        </w:rPr>
        <w:t xml:space="preserve"> </w:t>
      </w:r>
    </w:p>
    <w:p w14:paraId="2D294ADE"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2429E71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bCs/>
          <w:sz w:val="20"/>
          <w:szCs w:val="20"/>
        </w:rPr>
      </w:pPr>
      <w:r w:rsidRPr="006B3E5D">
        <w:rPr>
          <w:rFonts w:ascii="Verdana" w:hAnsi="Verdana" w:cs="Tahoma"/>
          <w:b/>
          <w:bCs/>
          <w:sz w:val="20"/>
          <w:szCs w:val="20"/>
        </w:rPr>
        <w:t>Classificação de Risco</w:t>
      </w:r>
    </w:p>
    <w:p w14:paraId="769318EC"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042FFF16" w14:textId="77777777" w:rsidR="00D17468" w:rsidRPr="006B3E5D" w:rsidRDefault="009D588F" w:rsidP="006B3E5D">
      <w:pPr>
        <w:pStyle w:val="ttulo1b"/>
        <w:numPr>
          <w:ilvl w:val="2"/>
          <w:numId w:val="8"/>
        </w:numPr>
        <w:spacing w:line="320" w:lineRule="exact"/>
        <w:ind w:hanging="568"/>
        <w:contextualSpacing/>
        <w:rPr>
          <w:rFonts w:ascii="Verdana" w:hAnsi="Verdana" w:cs="Tahoma"/>
          <w:b/>
          <w:bCs/>
          <w:sz w:val="20"/>
          <w:szCs w:val="20"/>
        </w:rPr>
      </w:pPr>
      <w:bookmarkStart w:id="188" w:name="_Ref522318329"/>
      <w:r w:rsidRPr="006B3E5D">
        <w:rPr>
          <w:rFonts w:ascii="Verdana" w:hAnsi="Verdana" w:cs="Tahoma"/>
          <w:bCs/>
          <w:sz w:val="20"/>
          <w:szCs w:val="20"/>
        </w:rPr>
        <w:t xml:space="preserve">Foi contratada como agência de classificação de risco das Debêntures a </w:t>
      </w:r>
      <w:r w:rsidR="001623D5" w:rsidRPr="006B3E5D">
        <w:rPr>
          <w:rFonts w:ascii="Verdana" w:hAnsi="Verdana" w:cs="Tahoma"/>
          <w:bCs/>
          <w:sz w:val="20"/>
          <w:szCs w:val="20"/>
        </w:rPr>
        <w:t>[</w:t>
      </w:r>
      <w:r w:rsidR="001623D5" w:rsidRPr="006B3E5D">
        <w:rPr>
          <w:rFonts w:ascii="Verdana" w:hAnsi="Verdana" w:cs="Tahoma"/>
          <w:bCs/>
          <w:sz w:val="20"/>
          <w:szCs w:val="20"/>
          <w:highlight w:val="yellow"/>
        </w:rPr>
        <w:t>•</w:t>
      </w:r>
      <w:r w:rsidR="001623D5" w:rsidRPr="006B3E5D">
        <w:rPr>
          <w:rFonts w:ascii="Verdana" w:hAnsi="Verdana" w:cs="Tahoma"/>
          <w:bCs/>
          <w:sz w:val="20"/>
          <w:szCs w:val="20"/>
        </w:rPr>
        <w:t>]</w:t>
      </w:r>
      <w:r w:rsidR="00263854" w:rsidRPr="006B3E5D">
        <w:rPr>
          <w:rFonts w:ascii="Verdana" w:hAnsi="Verdana" w:cs="Tahoma"/>
          <w:bCs/>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bCs/>
          <w:sz w:val="20"/>
          <w:szCs w:val="20"/>
        </w:rPr>
        <w:t>Agência de Classificação de Risco</w:t>
      </w:r>
      <w:r w:rsidR="00FD4FB3">
        <w:rPr>
          <w:rFonts w:ascii="Verdana" w:hAnsi="Verdana" w:cs="Tahoma"/>
          <w:bCs/>
          <w:sz w:val="20"/>
          <w:szCs w:val="20"/>
        </w:rPr>
        <w:t>”</w:t>
      </w:r>
      <w:r w:rsidRPr="006B3E5D">
        <w:rPr>
          <w:rFonts w:ascii="Verdana" w:hAnsi="Verdana" w:cs="Tahoma"/>
          <w:bCs/>
          <w:sz w:val="20"/>
          <w:szCs w:val="20"/>
        </w:rPr>
        <w:t>).</w:t>
      </w:r>
      <w:r w:rsidR="00055C08">
        <w:rPr>
          <w:rFonts w:ascii="Verdana" w:hAnsi="Verdana" w:cs="Tahoma"/>
          <w:bCs/>
          <w:sz w:val="20"/>
          <w:szCs w:val="20"/>
        </w:rPr>
        <w:t xml:space="preserve"> </w:t>
      </w:r>
      <w:r w:rsidRPr="006B3E5D">
        <w:rPr>
          <w:rFonts w:ascii="Verdana" w:hAnsi="Verdana" w:cs="Tahoma"/>
          <w:bCs/>
          <w:sz w:val="20"/>
          <w:szCs w:val="20"/>
        </w:rPr>
        <w:t>Durante o prazo de vigência das Debêntures, a Emissora deverá manter contratada a Agência de Classificação de Risco para a atualização anual da classificação de risco (</w:t>
      </w:r>
      <w:r w:rsidRPr="006B3E5D">
        <w:rPr>
          <w:rFonts w:ascii="Verdana" w:hAnsi="Verdana" w:cs="Tahoma"/>
          <w:bCs/>
          <w:i/>
          <w:sz w:val="20"/>
          <w:szCs w:val="20"/>
        </w:rPr>
        <w:t>rating</w:t>
      </w:r>
      <w:r w:rsidRPr="006B3E5D">
        <w:rPr>
          <w:rFonts w:ascii="Verdana" w:hAnsi="Verdana" w:cs="Tahoma"/>
          <w:bCs/>
          <w:sz w:val="20"/>
          <w:szCs w:val="20"/>
        </w:rPr>
        <w:t>) das Debêntures</w:t>
      </w:r>
      <w:r w:rsidR="008E4D8F">
        <w:rPr>
          <w:rFonts w:ascii="Verdana" w:hAnsi="Verdana" w:cs="Tahoma"/>
          <w:bCs/>
          <w:sz w:val="20"/>
          <w:szCs w:val="20"/>
        </w:rPr>
        <w:t xml:space="preserve"> e/ou da Emissora</w:t>
      </w:r>
      <w:r w:rsidRPr="006B3E5D">
        <w:rPr>
          <w:rFonts w:ascii="Verdana" w:hAnsi="Verdana" w:cs="Tahoma"/>
          <w:bCs/>
          <w:sz w:val="20"/>
          <w:szCs w:val="20"/>
        </w:rPr>
        <w:t xml:space="preserve">, </w:t>
      </w:r>
      <w:r w:rsidR="00307FEA">
        <w:rPr>
          <w:rFonts w:ascii="Verdana" w:hAnsi="Verdana" w:cs="Tahoma"/>
          <w:sz w:val="20"/>
          <w:szCs w:val="20"/>
        </w:rPr>
        <w:t>podendo tal classificação de risco constar do relatório de rating da Garantidora</w:t>
      </w:r>
      <w:r w:rsidR="00261726">
        <w:rPr>
          <w:rFonts w:ascii="Verdana" w:hAnsi="Verdana" w:cs="Tahoma"/>
          <w:sz w:val="20"/>
          <w:szCs w:val="20"/>
        </w:rPr>
        <w:t>,</w:t>
      </w:r>
      <w:r w:rsidR="00307FEA" w:rsidRPr="006B3E5D">
        <w:rPr>
          <w:rFonts w:ascii="Verdana" w:hAnsi="Verdana" w:cs="Tahoma"/>
          <w:bCs/>
          <w:sz w:val="20"/>
          <w:szCs w:val="20"/>
        </w:rPr>
        <w:t xml:space="preserve"> </w:t>
      </w:r>
      <w:r w:rsidRPr="006B3E5D">
        <w:rPr>
          <w:rFonts w:ascii="Verdana" w:hAnsi="Verdana" w:cs="Tahoma"/>
          <w:bCs/>
          <w:sz w:val="20"/>
          <w:szCs w:val="20"/>
        </w:rPr>
        <w:t xml:space="preserve">sendo que, em caso de substituição, deverá ser observado o procedimento previsto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_Ref522318581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8.1</w:t>
      </w:r>
      <w:r w:rsidR="0067411A">
        <w:rPr>
          <w:rFonts w:ascii="Verdana" w:hAnsi="Verdana" w:cs="Tahoma"/>
          <w:bCs/>
          <w:sz w:val="20"/>
          <w:szCs w:val="20"/>
        </w:rPr>
        <w:fldChar w:fldCharType="end"/>
      </w:r>
      <w:r w:rsidRPr="006B3E5D">
        <w:rPr>
          <w:rFonts w:ascii="Verdana" w:hAnsi="Verdana" w:cs="Tahoma"/>
          <w:bCs/>
          <w:sz w:val="20"/>
          <w:szCs w:val="20"/>
        </w:rPr>
        <w:t xml:space="preserve">, alínea </w:t>
      </w:r>
      <w:r w:rsidRPr="006B3E5D">
        <w:rPr>
          <w:rFonts w:ascii="Verdana" w:hAnsi="Verdana" w:cs="Tahoma"/>
          <w:bCs/>
          <w:sz w:val="20"/>
          <w:szCs w:val="20"/>
        </w:rPr>
        <w:fldChar w:fldCharType="begin"/>
      </w:r>
      <w:r w:rsidRPr="006B3E5D">
        <w:rPr>
          <w:rFonts w:ascii="Verdana" w:hAnsi="Verdana" w:cs="Tahoma"/>
          <w:bCs/>
          <w:sz w:val="20"/>
          <w:szCs w:val="20"/>
        </w:rPr>
        <w:instrText xml:space="preserve"> REF _Ref522319585 \r \h  \* MERGEFORMAT </w:instrText>
      </w:r>
      <w:r w:rsidRPr="006B3E5D">
        <w:rPr>
          <w:rFonts w:ascii="Verdana" w:hAnsi="Verdana" w:cs="Tahoma"/>
          <w:bCs/>
          <w:sz w:val="20"/>
          <w:szCs w:val="20"/>
        </w:rPr>
      </w:r>
      <w:r w:rsidRPr="006B3E5D">
        <w:rPr>
          <w:rFonts w:ascii="Verdana" w:hAnsi="Verdana" w:cs="Tahoma"/>
          <w:bCs/>
          <w:sz w:val="20"/>
          <w:szCs w:val="20"/>
        </w:rPr>
        <w:fldChar w:fldCharType="separate"/>
      </w:r>
      <w:r w:rsidR="00290344">
        <w:rPr>
          <w:rFonts w:ascii="Verdana" w:hAnsi="Verdana" w:cs="Tahoma"/>
          <w:bCs/>
          <w:sz w:val="20"/>
          <w:szCs w:val="20"/>
        </w:rPr>
        <w:t>(</w:t>
      </w:r>
      <w:proofErr w:type="spellStart"/>
      <w:r w:rsidR="00290344">
        <w:rPr>
          <w:rFonts w:ascii="Verdana" w:hAnsi="Verdana" w:cs="Tahoma"/>
          <w:bCs/>
          <w:sz w:val="20"/>
          <w:szCs w:val="20"/>
        </w:rPr>
        <w:t>dd</w:t>
      </w:r>
      <w:proofErr w:type="spellEnd"/>
      <w:r w:rsidR="00290344">
        <w:rPr>
          <w:rFonts w:ascii="Verdana" w:hAnsi="Verdana" w:cs="Tahoma"/>
          <w:bCs/>
          <w:sz w:val="20"/>
          <w:szCs w:val="20"/>
        </w:rPr>
        <w:t>)</w:t>
      </w:r>
      <w:r w:rsidRPr="006B3E5D">
        <w:rPr>
          <w:rFonts w:ascii="Verdana" w:hAnsi="Verdana" w:cs="Tahoma"/>
          <w:bCs/>
          <w:sz w:val="20"/>
          <w:szCs w:val="20"/>
        </w:rPr>
        <w:fldChar w:fldCharType="end"/>
      </w:r>
      <w:r w:rsidRPr="006B3E5D">
        <w:rPr>
          <w:rFonts w:ascii="Verdana" w:hAnsi="Verdana" w:cs="Tahoma"/>
          <w:bCs/>
          <w:sz w:val="20"/>
          <w:szCs w:val="20"/>
        </w:rPr>
        <w:t xml:space="preserve"> abaixo.</w:t>
      </w:r>
      <w:bookmarkEnd w:id="188"/>
      <w:r w:rsidRPr="006B3E5D">
        <w:rPr>
          <w:rFonts w:ascii="Verdana" w:hAnsi="Verdana" w:cs="Tahoma"/>
          <w:bCs/>
          <w:sz w:val="20"/>
          <w:szCs w:val="20"/>
        </w:rPr>
        <w:t xml:space="preserve"> </w:t>
      </w:r>
    </w:p>
    <w:p w14:paraId="4059B174"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4BF98D66"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bCs/>
          <w:sz w:val="20"/>
          <w:szCs w:val="20"/>
        </w:rPr>
      </w:pPr>
      <w:bookmarkStart w:id="189" w:name="_Ref11747827"/>
      <w:bookmarkStart w:id="190" w:name="_Toc499990365"/>
      <w:bookmarkEnd w:id="187"/>
      <w:r w:rsidRPr="006B3E5D">
        <w:rPr>
          <w:rFonts w:ascii="Verdana" w:hAnsi="Verdana" w:cs="Tahoma"/>
          <w:b/>
          <w:bCs/>
          <w:sz w:val="20"/>
          <w:szCs w:val="20"/>
        </w:rPr>
        <w:t>RESGATE ANTECIPADO</w:t>
      </w:r>
      <w:r w:rsidR="001623D5" w:rsidRPr="006B3E5D">
        <w:rPr>
          <w:rFonts w:ascii="Verdana" w:hAnsi="Verdana" w:cs="Tahoma"/>
          <w:b/>
          <w:bCs/>
          <w:sz w:val="20"/>
          <w:szCs w:val="20"/>
        </w:rPr>
        <w:t xml:space="preserve"> FACULTATIVO</w:t>
      </w:r>
      <w:r w:rsidRPr="006B3E5D">
        <w:rPr>
          <w:rFonts w:ascii="Verdana" w:hAnsi="Verdana" w:cs="Tahoma"/>
          <w:b/>
          <w:bCs/>
          <w:sz w:val="20"/>
          <w:szCs w:val="20"/>
        </w:rPr>
        <w:t xml:space="preserve"> E AMORTIZAÇÃO EXTRAORDINÁRIA</w:t>
      </w:r>
      <w:bookmarkEnd w:id="189"/>
    </w:p>
    <w:p w14:paraId="3FB26F3A" w14:textId="77777777" w:rsidR="00D17468" w:rsidRPr="006B3E5D" w:rsidRDefault="00D17468" w:rsidP="006B3E5D">
      <w:pPr>
        <w:pStyle w:val="CorpodetextobtBT"/>
        <w:widowControl w:val="0"/>
        <w:tabs>
          <w:tab w:val="left" w:pos="720"/>
        </w:tabs>
        <w:spacing w:line="320" w:lineRule="exact"/>
        <w:contextualSpacing/>
        <w:rPr>
          <w:rFonts w:ascii="Verdana" w:hAnsi="Verdana" w:cs="Tahoma"/>
          <w:bCs/>
          <w:snapToGrid/>
          <w:sz w:val="20"/>
        </w:rPr>
      </w:pPr>
    </w:p>
    <w:p w14:paraId="3B61D07F" w14:textId="77777777" w:rsidR="00D17468" w:rsidRPr="006B3E5D" w:rsidRDefault="00CD46C7" w:rsidP="006B3E5D">
      <w:pPr>
        <w:pStyle w:val="ttulo1b"/>
        <w:tabs>
          <w:tab w:val="clear" w:pos="0"/>
          <w:tab w:val="num" w:pos="567"/>
        </w:tabs>
        <w:spacing w:line="320" w:lineRule="exact"/>
        <w:ind w:left="567" w:hanging="567"/>
        <w:contextualSpacing/>
        <w:rPr>
          <w:rFonts w:ascii="Verdana" w:hAnsi="Verdana" w:cs="Tahoma"/>
          <w:bCs/>
          <w:sz w:val="20"/>
          <w:szCs w:val="20"/>
        </w:rPr>
      </w:pPr>
      <w:r w:rsidRPr="006B3E5D">
        <w:rPr>
          <w:rFonts w:ascii="Verdana" w:hAnsi="Verdana" w:cs="Tahoma"/>
          <w:b/>
          <w:bCs/>
          <w:sz w:val="20"/>
          <w:szCs w:val="20"/>
        </w:rPr>
        <w:t>Resgate Antecipado</w:t>
      </w:r>
      <w:r w:rsidR="00C56546" w:rsidRPr="006B3E5D">
        <w:rPr>
          <w:rFonts w:ascii="Verdana" w:hAnsi="Verdana" w:cs="Tahoma"/>
          <w:b/>
          <w:bCs/>
          <w:sz w:val="20"/>
          <w:szCs w:val="20"/>
        </w:rPr>
        <w:t xml:space="preserve"> Facultativo</w:t>
      </w:r>
    </w:p>
    <w:p w14:paraId="32887C78"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391BC363" w14:textId="0163729E"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91" w:name="_Ref100237115"/>
      <w:r w:rsidRPr="006B3E5D">
        <w:rPr>
          <w:rFonts w:ascii="Verdana" w:hAnsi="Verdana" w:cs="Tahoma"/>
          <w:bCs/>
          <w:color w:val="000000"/>
          <w:sz w:val="20"/>
          <w:szCs w:val="20"/>
        </w:rPr>
        <w:t xml:space="preserve">A Emissora poderá, observados os termos e condições estabelecidos a seguir, a seu exclusivo critério e a partir </w:t>
      </w:r>
      <w:r w:rsidR="002A5CF2" w:rsidRPr="006B3E5D">
        <w:rPr>
          <w:rFonts w:ascii="Verdana" w:hAnsi="Verdana" w:cs="Tahoma"/>
          <w:bCs/>
          <w:color w:val="000000"/>
          <w:sz w:val="20"/>
          <w:szCs w:val="20"/>
        </w:rPr>
        <w:t xml:space="preserve">(i) </w:t>
      </w:r>
      <w:r w:rsidR="001873CF" w:rsidRPr="006B3E5D">
        <w:rPr>
          <w:rFonts w:ascii="Verdana" w:hAnsi="Verdana" w:cs="Tahoma"/>
          <w:bCs/>
          <w:color w:val="000000"/>
          <w:sz w:val="20"/>
          <w:szCs w:val="20"/>
        </w:rPr>
        <w:t>do 3</w:t>
      </w:r>
      <w:r w:rsidR="002A5CF2" w:rsidRPr="006B3E5D">
        <w:rPr>
          <w:rFonts w:ascii="Verdana" w:hAnsi="Verdana" w:cs="Tahoma"/>
          <w:bCs/>
          <w:color w:val="000000"/>
          <w:sz w:val="20"/>
          <w:szCs w:val="20"/>
        </w:rPr>
        <w:t>0</w:t>
      </w:r>
      <w:r w:rsidR="001873CF" w:rsidRPr="006B3E5D">
        <w:rPr>
          <w:rFonts w:ascii="Verdana" w:hAnsi="Verdana" w:cs="Tahoma"/>
          <w:bCs/>
          <w:color w:val="000000"/>
          <w:sz w:val="20"/>
          <w:szCs w:val="20"/>
        </w:rPr>
        <w:t>º (</w:t>
      </w:r>
      <w:r w:rsidR="002A5CF2" w:rsidRPr="006B3E5D">
        <w:rPr>
          <w:rFonts w:ascii="Verdana" w:hAnsi="Verdana" w:cs="Tahoma"/>
          <w:bCs/>
          <w:color w:val="000000"/>
          <w:sz w:val="20"/>
          <w:szCs w:val="20"/>
        </w:rPr>
        <w:t>trigésimo) mês</w:t>
      </w:r>
      <w:r w:rsidR="001873CF" w:rsidRPr="006B3E5D">
        <w:rPr>
          <w:rFonts w:ascii="Verdana" w:hAnsi="Verdana" w:cs="Tahoma"/>
          <w:bCs/>
          <w:color w:val="000000"/>
          <w:sz w:val="20"/>
          <w:szCs w:val="20"/>
        </w:rPr>
        <w:t xml:space="preserve"> contado da Data de Emissão, ou seja, </w:t>
      </w:r>
      <w:r w:rsidR="002A5CF2" w:rsidRPr="006B3E5D">
        <w:rPr>
          <w:rFonts w:ascii="Verdana" w:hAnsi="Verdana" w:cs="Tahoma"/>
          <w:bCs/>
          <w:color w:val="000000"/>
          <w:sz w:val="20"/>
          <w:szCs w:val="20"/>
        </w:rPr>
        <w:t>[</w:t>
      </w:r>
      <w:r w:rsidR="002A5CF2" w:rsidRPr="006B3E5D">
        <w:rPr>
          <w:rFonts w:ascii="Verdana" w:hAnsi="Verdana" w:cs="Tahoma"/>
          <w:bCs/>
          <w:color w:val="000000"/>
          <w:sz w:val="20"/>
          <w:szCs w:val="20"/>
          <w:highlight w:val="yellow"/>
        </w:rPr>
        <w:t>•</w:t>
      </w:r>
      <w:r w:rsidR="002A5CF2" w:rsidRPr="006B3E5D">
        <w:rPr>
          <w:rFonts w:ascii="Verdana" w:hAnsi="Verdana" w:cs="Tahoma"/>
          <w:bCs/>
          <w:color w:val="000000"/>
          <w:sz w:val="20"/>
          <w:szCs w:val="20"/>
        </w:rPr>
        <w:t xml:space="preserve">] de </w:t>
      </w:r>
      <w:r w:rsidR="00A7017E" w:rsidRPr="006B3E5D">
        <w:rPr>
          <w:rFonts w:ascii="Verdana" w:hAnsi="Verdana" w:cs="Tahoma"/>
          <w:bCs/>
          <w:color w:val="000000"/>
          <w:sz w:val="20"/>
          <w:szCs w:val="20"/>
        </w:rPr>
        <w:t>[</w:t>
      </w:r>
      <w:r w:rsidR="002D5713" w:rsidRPr="004C74F1">
        <w:rPr>
          <w:rFonts w:ascii="Verdana" w:hAnsi="Verdana" w:cs="Tahoma"/>
          <w:bCs/>
          <w:color w:val="000000"/>
          <w:sz w:val="20"/>
          <w:szCs w:val="20"/>
          <w:highlight w:val="yellow"/>
        </w:rPr>
        <w:t>novembro</w:t>
      </w:r>
      <w:r w:rsidR="00A7017E" w:rsidRPr="006B3E5D">
        <w:rPr>
          <w:rFonts w:ascii="Verdana" w:hAnsi="Verdana" w:cs="Tahoma"/>
          <w:bCs/>
          <w:color w:val="000000"/>
          <w:sz w:val="20"/>
          <w:szCs w:val="20"/>
        </w:rPr>
        <w:t>] de 2024</w:t>
      </w:r>
      <w:r w:rsidRPr="006B3E5D">
        <w:rPr>
          <w:rFonts w:ascii="Verdana" w:hAnsi="Verdana" w:cs="Tahoma"/>
          <w:bCs/>
          <w:color w:val="000000"/>
          <w:sz w:val="20"/>
          <w:szCs w:val="20"/>
        </w:rPr>
        <w:t>,</w:t>
      </w:r>
      <w:ins w:id="192" w:author="Carlos Bacha" w:date="2022-05-02T08:39:00Z">
        <w:r w:rsidR="00A00500">
          <w:rPr>
            <w:rFonts w:ascii="Verdana" w:hAnsi="Verdana" w:cs="Tahoma"/>
            <w:bCs/>
            <w:color w:val="000000"/>
            <w:sz w:val="20"/>
            <w:szCs w:val="20"/>
          </w:rPr>
          <w:t xml:space="preserve"> inclusive,</w:t>
        </w:r>
      </w:ins>
      <w:r w:rsidRPr="006B3E5D">
        <w:rPr>
          <w:rFonts w:ascii="Verdana" w:hAnsi="Verdana" w:cs="Tahoma"/>
          <w:bCs/>
          <w:color w:val="000000"/>
          <w:sz w:val="20"/>
          <w:szCs w:val="20"/>
        </w:rPr>
        <w:t xml:space="preserve"> realizar o resgate antecipado facultativo total</w:t>
      </w:r>
      <w:r w:rsidR="001873CF" w:rsidRPr="006B3E5D">
        <w:rPr>
          <w:rFonts w:ascii="Verdana" w:hAnsi="Verdana" w:cs="Tahoma"/>
          <w:bCs/>
          <w:color w:val="000000"/>
          <w:sz w:val="20"/>
          <w:szCs w:val="20"/>
        </w:rPr>
        <w:t xml:space="preserve"> </w:t>
      </w:r>
      <w:r w:rsidRPr="006B3E5D">
        <w:rPr>
          <w:rFonts w:ascii="Verdana" w:hAnsi="Verdana" w:cs="Tahoma"/>
          <w:bCs/>
          <w:color w:val="000000"/>
          <w:sz w:val="20"/>
          <w:szCs w:val="20"/>
        </w:rPr>
        <w:t>das Debêntures</w:t>
      </w:r>
      <w:r w:rsidR="00263854" w:rsidRPr="006B3E5D">
        <w:rPr>
          <w:rFonts w:ascii="Verdana" w:hAnsi="Verdana" w:cs="Tahoma"/>
          <w:bCs/>
          <w:color w:val="000000"/>
          <w:sz w:val="20"/>
          <w:szCs w:val="20"/>
        </w:rPr>
        <w:t xml:space="preserve"> </w:t>
      </w:r>
      <w:r w:rsidR="00A7017E" w:rsidRPr="006B3E5D">
        <w:rPr>
          <w:rFonts w:ascii="Verdana" w:hAnsi="Verdana" w:cs="Tahoma"/>
          <w:bCs/>
          <w:color w:val="000000"/>
          <w:sz w:val="20"/>
          <w:szCs w:val="20"/>
        </w:rPr>
        <w:t>da Primeira Série</w:t>
      </w:r>
      <w:r w:rsidR="001672EC" w:rsidRPr="006B3E5D">
        <w:rPr>
          <w:rFonts w:ascii="Verdana" w:hAnsi="Verdana" w:cs="Tahoma"/>
          <w:bCs/>
          <w:color w:val="000000"/>
          <w:sz w:val="20"/>
          <w:szCs w:val="20"/>
        </w:rPr>
        <w:t>, sendo vedado o resgate antecipado facultativo parcial da</w:t>
      </w:r>
      <w:r w:rsidR="00A7017E" w:rsidRPr="006B3E5D">
        <w:rPr>
          <w:rFonts w:ascii="Verdana" w:hAnsi="Verdana" w:cs="Tahoma"/>
          <w:bCs/>
          <w:color w:val="000000"/>
          <w:sz w:val="20"/>
          <w:szCs w:val="20"/>
        </w:rPr>
        <w:t>s Debêntures da Primeira Série (</w:t>
      </w:r>
      <w:r w:rsidR="00FD4FB3">
        <w:rPr>
          <w:rFonts w:ascii="Verdana" w:hAnsi="Verdana" w:cs="Tahoma"/>
          <w:bCs/>
          <w:color w:val="000000"/>
          <w:sz w:val="20"/>
          <w:szCs w:val="20"/>
        </w:rPr>
        <w:t>“</w:t>
      </w:r>
      <w:r w:rsidR="00A7017E" w:rsidRPr="006B3E5D">
        <w:rPr>
          <w:rFonts w:ascii="Verdana" w:hAnsi="Verdana" w:cs="Tahoma"/>
          <w:b/>
          <w:color w:val="000000"/>
          <w:sz w:val="20"/>
          <w:szCs w:val="20"/>
        </w:rPr>
        <w:t>Resgate Antecipado Facultativo das Debêntures da Primeira Série</w:t>
      </w:r>
      <w:r w:rsidR="00FD4FB3">
        <w:rPr>
          <w:rFonts w:ascii="Verdana" w:hAnsi="Verdana" w:cs="Tahoma"/>
          <w:bCs/>
          <w:color w:val="000000"/>
          <w:sz w:val="20"/>
          <w:szCs w:val="20"/>
        </w:rPr>
        <w:t>”</w:t>
      </w:r>
      <w:r w:rsidR="00A7017E" w:rsidRPr="006B3E5D">
        <w:rPr>
          <w:rFonts w:ascii="Verdana" w:hAnsi="Verdana" w:cs="Tahoma"/>
          <w:bCs/>
          <w:color w:val="000000"/>
          <w:sz w:val="20"/>
          <w:szCs w:val="20"/>
        </w:rPr>
        <w:t>)</w:t>
      </w:r>
      <w:r w:rsidR="00520FA4" w:rsidRPr="006B3E5D">
        <w:rPr>
          <w:rFonts w:ascii="Verdana" w:hAnsi="Verdana" w:cs="Tahoma"/>
          <w:bCs/>
          <w:color w:val="000000"/>
          <w:sz w:val="20"/>
          <w:szCs w:val="20"/>
        </w:rPr>
        <w:t>; (</w:t>
      </w:r>
      <w:proofErr w:type="spellStart"/>
      <w:r w:rsidR="00520FA4" w:rsidRPr="006B3E5D">
        <w:rPr>
          <w:rFonts w:ascii="Verdana" w:hAnsi="Verdana" w:cs="Tahoma"/>
          <w:bCs/>
          <w:color w:val="000000"/>
          <w:sz w:val="20"/>
          <w:szCs w:val="20"/>
        </w:rPr>
        <w:t>ii</w:t>
      </w:r>
      <w:proofErr w:type="spellEnd"/>
      <w:r w:rsidR="00520FA4" w:rsidRPr="006B3E5D">
        <w:rPr>
          <w:rFonts w:ascii="Verdana" w:hAnsi="Verdana" w:cs="Tahoma"/>
          <w:bCs/>
          <w:color w:val="000000"/>
          <w:sz w:val="20"/>
          <w:szCs w:val="20"/>
        </w:rPr>
        <w:t>) do 42º (quadragésimo segundo) mês contado da Data de Emissão, ou seja, [</w:t>
      </w:r>
      <w:r w:rsidR="00520FA4" w:rsidRPr="006B3E5D">
        <w:rPr>
          <w:rFonts w:ascii="Verdana" w:hAnsi="Verdana" w:cs="Tahoma"/>
          <w:bCs/>
          <w:color w:val="000000"/>
          <w:sz w:val="20"/>
          <w:szCs w:val="20"/>
          <w:highlight w:val="yellow"/>
        </w:rPr>
        <w:t>•</w:t>
      </w:r>
      <w:r w:rsidR="00520FA4" w:rsidRPr="006B3E5D">
        <w:rPr>
          <w:rFonts w:ascii="Verdana" w:hAnsi="Verdana" w:cs="Tahoma"/>
          <w:bCs/>
          <w:color w:val="000000"/>
          <w:sz w:val="20"/>
          <w:szCs w:val="20"/>
        </w:rPr>
        <w:t>]</w:t>
      </w:r>
      <w:r w:rsidR="001D34F4" w:rsidRPr="006B3E5D">
        <w:rPr>
          <w:rFonts w:ascii="Verdana" w:hAnsi="Verdana" w:cs="Tahoma"/>
          <w:bCs/>
          <w:color w:val="000000"/>
          <w:sz w:val="20"/>
          <w:szCs w:val="20"/>
        </w:rPr>
        <w:t>de [</w:t>
      </w:r>
      <w:r w:rsidR="002D5713" w:rsidRPr="00D962B5">
        <w:rPr>
          <w:rFonts w:ascii="Verdana" w:hAnsi="Verdana" w:cs="Tahoma"/>
          <w:bCs/>
          <w:color w:val="000000"/>
          <w:sz w:val="20"/>
          <w:szCs w:val="20"/>
          <w:highlight w:val="yellow"/>
        </w:rPr>
        <w:t>novembro</w:t>
      </w:r>
      <w:r w:rsidR="001D34F4" w:rsidRPr="006B3E5D">
        <w:rPr>
          <w:rFonts w:ascii="Verdana" w:hAnsi="Verdana" w:cs="Tahoma"/>
          <w:bCs/>
          <w:color w:val="000000"/>
          <w:sz w:val="20"/>
          <w:szCs w:val="20"/>
        </w:rPr>
        <w:t>] de 2025,</w:t>
      </w:r>
      <w:ins w:id="193" w:author="Carlos Bacha" w:date="2022-05-02T08:39:00Z">
        <w:r w:rsidR="00A00500">
          <w:rPr>
            <w:rFonts w:ascii="Verdana" w:hAnsi="Verdana" w:cs="Tahoma"/>
            <w:bCs/>
            <w:color w:val="000000"/>
            <w:sz w:val="20"/>
            <w:szCs w:val="20"/>
          </w:rPr>
          <w:t xml:space="preserve"> inclusive,</w:t>
        </w:r>
      </w:ins>
      <w:r w:rsidR="001D34F4" w:rsidRPr="006B3E5D">
        <w:rPr>
          <w:rFonts w:ascii="Verdana" w:hAnsi="Verdana" w:cs="Tahoma"/>
          <w:bCs/>
          <w:color w:val="000000"/>
          <w:sz w:val="20"/>
          <w:szCs w:val="20"/>
        </w:rPr>
        <w:t xml:space="preserve"> realizar o resgate antecipado facultativo total das Debêntures da Segunda Série, sendo vedado o resgate antecipado facultativo parcial das Debêntures da Segunda Série (</w:t>
      </w:r>
      <w:r w:rsidR="00FD4FB3">
        <w:rPr>
          <w:rFonts w:ascii="Verdana" w:hAnsi="Verdana" w:cs="Tahoma"/>
          <w:bCs/>
          <w:color w:val="000000"/>
          <w:sz w:val="20"/>
          <w:szCs w:val="20"/>
        </w:rPr>
        <w:t>“</w:t>
      </w:r>
      <w:r w:rsidR="001D34F4" w:rsidRPr="006B3E5D">
        <w:rPr>
          <w:rFonts w:ascii="Verdana" w:hAnsi="Verdana" w:cs="Tahoma"/>
          <w:b/>
          <w:color w:val="000000"/>
          <w:sz w:val="20"/>
          <w:szCs w:val="20"/>
        </w:rPr>
        <w:t>Resgate Antecipado Facultativo das Debêntures da Segunda Série</w:t>
      </w:r>
      <w:r w:rsidR="00FD4FB3">
        <w:rPr>
          <w:rFonts w:ascii="Verdana" w:hAnsi="Verdana" w:cs="Tahoma"/>
          <w:bCs/>
          <w:color w:val="000000"/>
          <w:sz w:val="20"/>
          <w:szCs w:val="20"/>
        </w:rPr>
        <w:t>”</w:t>
      </w:r>
      <w:r w:rsidR="001D34F4" w:rsidRPr="006B3E5D">
        <w:rPr>
          <w:rFonts w:ascii="Verdana" w:hAnsi="Verdana" w:cs="Tahoma"/>
          <w:bCs/>
          <w:color w:val="000000"/>
          <w:sz w:val="20"/>
          <w:szCs w:val="20"/>
        </w:rPr>
        <w:t xml:space="preserve">); </w:t>
      </w:r>
      <w:r w:rsidR="00581FAC" w:rsidRPr="006B3E5D">
        <w:rPr>
          <w:rFonts w:ascii="Verdana" w:hAnsi="Verdana" w:cs="Tahoma"/>
          <w:bCs/>
          <w:color w:val="000000"/>
          <w:sz w:val="20"/>
          <w:szCs w:val="20"/>
        </w:rPr>
        <w:t>(</w:t>
      </w:r>
      <w:proofErr w:type="spellStart"/>
      <w:r w:rsidR="00581FAC" w:rsidRPr="006B3E5D">
        <w:rPr>
          <w:rFonts w:ascii="Verdana" w:hAnsi="Verdana" w:cs="Tahoma"/>
          <w:bCs/>
          <w:color w:val="000000"/>
          <w:sz w:val="20"/>
          <w:szCs w:val="20"/>
        </w:rPr>
        <w:t>iii</w:t>
      </w:r>
      <w:proofErr w:type="spellEnd"/>
      <w:r w:rsidR="00581FAC" w:rsidRPr="006B3E5D">
        <w:rPr>
          <w:rFonts w:ascii="Verdana" w:hAnsi="Verdana" w:cs="Tahoma"/>
          <w:bCs/>
          <w:color w:val="000000"/>
          <w:sz w:val="20"/>
          <w:szCs w:val="20"/>
        </w:rPr>
        <w:t>) do 60º (sexagésimo) mês contado da Data de Emissão, ou seja, [</w:t>
      </w:r>
      <w:r w:rsidR="00581FAC" w:rsidRPr="006B3E5D">
        <w:rPr>
          <w:rFonts w:ascii="Verdana" w:hAnsi="Verdana" w:cs="Tahoma"/>
          <w:bCs/>
          <w:color w:val="000000"/>
          <w:sz w:val="20"/>
          <w:szCs w:val="20"/>
          <w:highlight w:val="yellow"/>
        </w:rPr>
        <w:t>•</w:t>
      </w:r>
      <w:r w:rsidR="00581FAC" w:rsidRPr="006B3E5D">
        <w:rPr>
          <w:rFonts w:ascii="Verdana" w:hAnsi="Verdana" w:cs="Tahoma"/>
          <w:bCs/>
          <w:color w:val="000000"/>
          <w:sz w:val="20"/>
          <w:szCs w:val="20"/>
        </w:rPr>
        <w:t>]de [</w:t>
      </w:r>
      <w:r w:rsidR="002D5713" w:rsidRPr="004C74F1">
        <w:rPr>
          <w:rFonts w:ascii="Verdana" w:hAnsi="Verdana" w:cs="Tahoma"/>
          <w:bCs/>
          <w:color w:val="000000"/>
          <w:sz w:val="20"/>
          <w:szCs w:val="20"/>
          <w:highlight w:val="yellow"/>
        </w:rPr>
        <w:t>maio</w:t>
      </w:r>
      <w:r w:rsidR="00581FAC" w:rsidRPr="006B3E5D">
        <w:rPr>
          <w:rFonts w:ascii="Verdana" w:hAnsi="Verdana" w:cs="Tahoma"/>
          <w:bCs/>
          <w:color w:val="000000"/>
          <w:sz w:val="20"/>
          <w:szCs w:val="20"/>
        </w:rPr>
        <w:t xml:space="preserve">] de 2027, </w:t>
      </w:r>
      <w:ins w:id="194" w:author="Carlos Bacha" w:date="2022-05-02T08:40:00Z">
        <w:r w:rsidR="00A00500">
          <w:rPr>
            <w:rFonts w:ascii="Verdana" w:hAnsi="Verdana" w:cs="Tahoma"/>
            <w:bCs/>
            <w:color w:val="000000"/>
            <w:sz w:val="20"/>
            <w:szCs w:val="20"/>
          </w:rPr>
          <w:t xml:space="preserve">inclusive, </w:t>
        </w:r>
      </w:ins>
      <w:r w:rsidR="00581FAC" w:rsidRPr="006B3E5D">
        <w:rPr>
          <w:rFonts w:ascii="Verdana" w:hAnsi="Verdana" w:cs="Tahoma"/>
          <w:bCs/>
          <w:color w:val="000000"/>
          <w:sz w:val="20"/>
          <w:szCs w:val="20"/>
        </w:rPr>
        <w:t>realizar o resgate antecipado facultativo total das Debêntures da Terceira Série, sendo vedado o resgate antecipado facultativo parcial das Debêntures da Terceira Série (</w:t>
      </w:r>
      <w:r w:rsidR="00FD4FB3">
        <w:rPr>
          <w:rFonts w:ascii="Verdana" w:hAnsi="Verdana" w:cs="Tahoma"/>
          <w:bCs/>
          <w:color w:val="000000"/>
          <w:sz w:val="20"/>
          <w:szCs w:val="20"/>
        </w:rPr>
        <w:t>“</w:t>
      </w:r>
      <w:r w:rsidR="00581FAC" w:rsidRPr="006B3E5D">
        <w:rPr>
          <w:rFonts w:ascii="Verdana" w:hAnsi="Verdana" w:cs="Tahoma"/>
          <w:b/>
          <w:color w:val="000000"/>
          <w:sz w:val="20"/>
          <w:szCs w:val="20"/>
        </w:rPr>
        <w:t>Resgate Antecipado Facultativo das Debêntures da Terceira Série</w:t>
      </w:r>
      <w:r w:rsidR="00FD4FB3">
        <w:rPr>
          <w:rFonts w:ascii="Verdana" w:hAnsi="Verdana" w:cs="Tahoma"/>
          <w:bCs/>
          <w:color w:val="000000"/>
          <w:sz w:val="20"/>
          <w:szCs w:val="20"/>
        </w:rPr>
        <w:t>”</w:t>
      </w:r>
      <w:r w:rsidR="00581FAC" w:rsidRPr="006B3E5D">
        <w:rPr>
          <w:rFonts w:ascii="Verdana" w:hAnsi="Verdana" w:cs="Tahoma"/>
          <w:bCs/>
          <w:color w:val="000000"/>
          <w:sz w:val="20"/>
          <w:szCs w:val="20"/>
        </w:rPr>
        <w:t xml:space="preserve">, e em conjunto com Resgate Antecipado Facultativo </w:t>
      </w:r>
      <w:r w:rsidR="00581FAC" w:rsidRPr="006B3E5D">
        <w:rPr>
          <w:rFonts w:ascii="Verdana" w:hAnsi="Verdana" w:cs="Tahoma"/>
          <w:bCs/>
          <w:color w:val="000000"/>
          <w:sz w:val="20"/>
          <w:szCs w:val="20"/>
        </w:rPr>
        <w:lastRenderedPageBreak/>
        <w:t xml:space="preserve">das Debêntures da Primeira Série e Resgate Antecipado Facultativo das Debêntures da Segunda Série, </w:t>
      </w:r>
      <w:r w:rsidR="00FD4FB3">
        <w:rPr>
          <w:rFonts w:ascii="Verdana" w:hAnsi="Verdana" w:cs="Tahoma"/>
          <w:bCs/>
          <w:color w:val="000000"/>
          <w:sz w:val="20"/>
          <w:szCs w:val="20"/>
        </w:rPr>
        <w:t>“</w:t>
      </w:r>
      <w:r w:rsidR="00581FAC" w:rsidRPr="006B3E5D">
        <w:rPr>
          <w:rFonts w:ascii="Verdana" w:hAnsi="Verdana" w:cs="Tahoma"/>
          <w:b/>
          <w:color w:val="000000"/>
          <w:sz w:val="20"/>
          <w:szCs w:val="20"/>
        </w:rPr>
        <w:t>Resgate Antecipado Facultativo</w:t>
      </w:r>
      <w:r w:rsidR="00FD4FB3">
        <w:rPr>
          <w:rFonts w:ascii="Verdana" w:hAnsi="Verdana" w:cs="Tahoma"/>
          <w:bCs/>
          <w:color w:val="000000"/>
          <w:sz w:val="20"/>
          <w:szCs w:val="20"/>
        </w:rPr>
        <w:t>”</w:t>
      </w:r>
      <w:r w:rsidR="00581FAC" w:rsidRPr="006B3E5D">
        <w:rPr>
          <w:rFonts w:ascii="Verdana" w:hAnsi="Verdana" w:cs="Tahoma"/>
          <w:bCs/>
          <w:color w:val="000000"/>
          <w:sz w:val="20"/>
          <w:szCs w:val="20"/>
        </w:rPr>
        <w:t>)</w:t>
      </w:r>
      <w:r w:rsidRPr="006B3E5D">
        <w:rPr>
          <w:rFonts w:ascii="Verdana" w:hAnsi="Verdana" w:cs="Tahoma"/>
          <w:bCs/>
          <w:color w:val="000000"/>
          <w:sz w:val="20"/>
          <w:szCs w:val="20"/>
        </w:rPr>
        <w:t>.</w:t>
      </w:r>
      <w:bookmarkStart w:id="195" w:name="_DV_M325"/>
      <w:bookmarkEnd w:id="191"/>
      <w:bookmarkEnd w:id="195"/>
    </w:p>
    <w:p w14:paraId="792384DA"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62ACA1DE"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196" w:name="_Ref100237267"/>
      <w:r w:rsidRPr="006B3E5D">
        <w:rPr>
          <w:rFonts w:ascii="Verdana" w:eastAsia="Arial Unicode MS" w:hAnsi="Verdana" w:cs="Tahoma"/>
          <w:sz w:val="20"/>
          <w:szCs w:val="20"/>
        </w:rPr>
        <w:t xml:space="preserve">O Resgate Antecipado Facultativo deverá ocorrer mediante </w:t>
      </w:r>
      <w:r w:rsidRPr="004C74F1">
        <w:rPr>
          <w:rFonts w:ascii="Verdana" w:eastAsia="Arial Unicode MS" w:hAnsi="Verdana" w:cs="Tahoma"/>
          <w:sz w:val="20"/>
          <w:szCs w:val="20"/>
        </w:rPr>
        <w:t>(</w:t>
      </w:r>
      <w:r w:rsidR="00444E76" w:rsidRPr="004C74F1">
        <w:rPr>
          <w:rFonts w:ascii="Verdana" w:eastAsia="Arial Unicode MS" w:hAnsi="Verdana" w:cs="Tahoma"/>
          <w:sz w:val="20"/>
          <w:szCs w:val="20"/>
        </w:rPr>
        <w:t>i</w:t>
      </w:r>
      <w:r w:rsidRPr="004C74F1">
        <w:rPr>
          <w:rFonts w:ascii="Verdana" w:eastAsia="Arial Unicode MS" w:hAnsi="Verdana" w:cs="Tahoma"/>
          <w:sz w:val="20"/>
          <w:szCs w:val="20"/>
        </w:rPr>
        <w:t>)</w:t>
      </w:r>
      <w:r w:rsidRPr="00444E76">
        <w:rPr>
          <w:rFonts w:ascii="Verdana" w:eastAsia="Arial Unicode MS" w:hAnsi="Verdana" w:cs="Tahoma"/>
          <w:sz w:val="20"/>
          <w:szCs w:val="20"/>
        </w:rPr>
        <w:t xml:space="preserve"> </w:t>
      </w:r>
      <w:r w:rsidRPr="006B3E5D">
        <w:rPr>
          <w:rFonts w:ascii="Verdana" w:eastAsia="Arial Unicode MS" w:hAnsi="Verdana" w:cs="Tahoma"/>
          <w:sz w:val="20"/>
          <w:szCs w:val="20"/>
        </w:rPr>
        <w:t xml:space="preserve">publicação de comunicação dirigida aos Debenturistas </w:t>
      </w:r>
      <w:r w:rsidR="00263854" w:rsidRPr="006B3E5D">
        <w:rPr>
          <w:rFonts w:ascii="Verdana" w:eastAsia="Arial Unicode MS" w:hAnsi="Verdana" w:cs="Tahoma"/>
          <w:sz w:val="20"/>
          <w:szCs w:val="20"/>
        </w:rPr>
        <w:t xml:space="preserve">e/ou </w:t>
      </w:r>
      <w:r w:rsidR="00263854" w:rsidRPr="006B3E5D">
        <w:rPr>
          <w:rFonts w:ascii="Verdana" w:hAnsi="Verdana" w:cs="Tahoma"/>
          <w:bCs/>
          <w:color w:val="000000"/>
          <w:sz w:val="20"/>
          <w:szCs w:val="20"/>
        </w:rPr>
        <w:t>aos Debenturistas de cada série, conforme o caso</w:t>
      </w:r>
      <w:r w:rsidR="00263854" w:rsidRPr="006B3E5D">
        <w:rPr>
          <w:rFonts w:ascii="Verdana" w:eastAsia="Arial Unicode MS" w:hAnsi="Verdana" w:cs="Tahoma"/>
          <w:sz w:val="20"/>
          <w:szCs w:val="20"/>
        </w:rPr>
        <w:t xml:space="preserve"> </w:t>
      </w:r>
      <w:r w:rsidRPr="006B3E5D">
        <w:rPr>
          <w:rFonts w:ascii="Verdana" w:eastAsia="Arial Unicode MS" w:hAnsi="Verdana" w:cs="Tahoma"/>
          <w:sz w:val="20"/>
          <w:szCs w:val="20"/>
        </w:rPr>
        <w:t>no</w:t>
      </w:r>
      <w:r w:rsidR="00581FAC" w:rsidRPr="006B3E5D">
        <w:rPr>
          <w:rFonts w:ascii="Verdana" w:eastAsia="Arial Unicode MS" w:hAnsi="Verdana" w:cs="Tahoma"/>
          <w:sz w:val="20"/>
          <w:szCs w:val="20"/>
        </w:rPr>
        <w:t xml:space="preserve"> Jornal de Publicação</w:t>
      </w:r>
      <w:r w:rsidR="00052172">
        <w:rPr>
          <w:rFonts w:ascii="Verdana" w:eastAsia="Arial Unicode MS" w:hAnsi="Verdana" w:cs="Tahoma"/>
          <w:sz w:val="20"/>
          <w:szCs w:val="20"/>
        </w:rPr>
        <w:t xml:space="preserve"> da Emissora</w:t>
      </w:r>
      <w:r w:rsidRPr="006B3E5D">
        <w:rPr>
          <w:rFonts w:ascii="Verdana" w:eastAsia="Arial Unicode MS" w:hAnsi="Verdana" w:cs="Tahoma"/>
          <w:sz w:val="20"/>
          <w:szCs w:val="20"/>
        </w:rPr>
        <w:t>, ou</w:t>
      </w:r>
      <w:r w:rsidR="00156691" w:rsidRPr="006B3E5D">
        <w:rPr>
          <w:rFonts w:ascii="Verdana" w:eastAsia="Arial Unicode MS" w:hAnsi="Verdana" w:cs="Tahoma"/>
          <w:sz w:val="20"/>
          <w:szCs w:val="20"/>
        </w:rPr>
        <w:t>, alternativamente,</w:t>
      </w:r>
      <w:r w:rsidRPr="006B3E5D">
        <w:rPr>
          <w:rFonts w:ascii="Verdana" w:eastAsia="Arial Unicode MS" w:hAnsi="Verdana" w:cs="Tahoma"/>
          <w:sz w:val="20"/>
          <w:szCs w:val="20"/>
        </w:rPr>
        <w:t xml:space="preserve"> </w:t>
      </w:r>
      <w:r w:rsidRPr="004C74F1">
        <w:rPr>
          <w:rFonts w:ascii="Verdana" w:eastAsia="Arial Unicode MS" w:hAnsi="Verdana" w:cs="Tahoma"/>
          <w:sz w:val="20"/>
          <w:szCs w:val="20"/>
        </w:rPr>
        <w:t>(</w:t>
      </w:r>
      <w:proofErr w:type="spellStart"/>
      <w:r w:rsidR="00444E76" w:rsidRPr="004C74F1">
        <w:rPr>
          <w:rFonts w:ascii="Verdana" w:eastAsia="Arial Unicode MS" w:hAnsi="Verdana" w:cs="Tahoma"/>
          <w:sz w:val="20"/>
          <w:szCs w:val="20"/>
        </w:rPr>
        <w:t>ii</w:t>
      </w:r>
      <w:proofErr w:type="spellEnd"/>
      <w:r w:rsidRPr="004C74F1">
        <w:rPr>
          <w:rFonts w:ascii="Verdana" w:eastAsia="Arial Unicode MS" w:hAnsi="Verdana" w:cs="Tahoma"/>
          <w:sz w:val="20"/>
          <w:szCs w:val="20"/>
        </w:rPr>
        <w:t>)</w:t>
      </w:r>
      <w:r w:rsidRPr="00444E76">
        <w:rPr>
          <w:rFonts w:ascii="Verdana" w:eastAsia="Arial Unicode MS" w:hAnsi="Verdana" w:cs="Tahoma"/>
          <w:sz w:val="20"/>
          <w:szCs w:val="20"/>
        </w:rPr>
        <w:t xml:space="preserve"> </w:t>
      </w:r>
      <w:r w:rsidRPr="006B3E5D">
        <w:rPr>
          <w:rFonts w:ascii="Verdana" w:eastAsia="Arial Unicode MS" w:hAnsi="Verdana" w:cs="Tahoma"/>
          <w:sz w:val="20"/>
          <w:szCs w:val="20"/>
        </w:rPr>
        <w:t>comunicação individual dirigida à totalidade dos Debenturistas</w:t>
      </w:r>
      <w:r w:rsidR="00263854" w:rsidRPr="006B3E5D">
        <w:rPr>
          <w:rFonts w:ascii="Verdana" w:eastAsia="Arial Unicode MS" w:hAnsi="Verdana" w:cs="Tahoma"/>
          <w:sz w:val="20"/>
          <w:szCs w:val="20"/>
        </w:rPr>
        <w:t xml:space="preserve"> e/ou à totalidade dos Debenturistas de cada série, conforme o caso</w:t>
      </w:r>
      <w:r w:rsidRPr="006B3E5D">
        <w:rPr>
          <w:rFonts w:ascii="Verdana" w:eastAsia="Arial Unicode MS" w:hAnsi="Verdana" w:cs="Tahoma"/>
          <w:sz w:val="20"/>
          <w:szCs w:val="20"/>
        </w:rPr>
        <w:t>, com cópia ao Agente Fiduciário (</w:t>
      </w:r>
      <w:r w:rsidR="00FD4FB3">
        <w:rPr>
          <w:rFonts w:ascii="Verdana" w:eastAsia="Arial Unicode MS" w:hAnsi="Verdana" w:cs="Tahoma"/>
          <w:sz w:val="20"/>
          <w:szCs w:val="20"/>
        </w:rPr>
        <w:t>“</w:t>
      </w:r>
      <w:r w:rsidRPr="006B3E5D">
        <w:rPr>
          <w:rFonts w:ascii="Verdana" w:eastAsia="Arial Unicode MS" w:hAnsi="Verdana" w:cs="Tahoma"/>
          <w:b/>
          <w:sz w:val="20"/>
          <w:szCs w:val="20"/>
        </w:rPr>
        <w:t>Comunicação de Resgate Antecipado Facultativo</w:t>
      </w:r>
      <w:r w:rsidR="00FD4FB3">
        <w:rPr>
          <w:rFonts w:ascii="Verdana" w:eastAsia="Arial Unicode MS" w:hAnsi="Verdana" w:cs="Tahoma"/>
          <w:sz w:val="20"/>
          <w:szCs w:val="20"/>
        </w:rPr>
        <w:t>”</w:t>
      </w:r>
      <w:r w:rsidRPr="006B3E5D">
        <w:rPr>
          <w:rFonts w:ascii="Verdana" w:eastAsia="Arial Unicode MS" w:hAnsi="Verdana" w:cs="Tahoma"/>
          <w:sz w:val="20"/>
          <w:szCs w:val="20"/>
        </w:rPr>
        <w:t>), em ambos os casos com antecedência mínima de 3 (três) Dias Úteis contados da data prevista para realização do efetivo Resgate Antecipado Facultativo (</w:t>
      </w:r>
      <w:r w:rsidR="00FD4FB3">
        <w:rPr>
          <w:rFonts w:ascii="Verdana" w:eastAsia="Arial Unicode MS" w:hAnsi="Verdana" w:cs="Tahoma"/>
          <w:sz w:val="20"/>
          <w:szCs w:val="20"/>
        </w:rPr>
        <w:t>“</w:t>
      </w:r>
      <w:r w:rsidRPr="006B3E5D">
        <w:rPr>
          <w:rFonts w:ascii="Verdana" w:eastAsia="Arial Unicode MS" w:hAnsi="Verdana" w:cs="Tahoma"/>
          <w:b/>
          <w:sz w:val="20"/>
          <w:szCs w:val="20"/>
        </w:rPr>
        <w:t>Data do Resgate Antecipado Facultativo</w:t>
      </w:r>
      <w:r w:rsidR="00FD4FB3">
        <w:rPr>
          <w:rFonts w:ascii="Verdana" w:eastAsia="Arial Unicode MS" w:hAnsi="Verdana" w:cs="Tahoma"/>
          <w:sz w:val="20"/>
          <w:szCs w:val="20"/>
        </w:rPr>
        <w:t>”</w:t>
      </w:r>
      <w:r w:rsidRPr="006B3E5D">
        <w:rPr>
          <w:rFonts w:ascii="Verdana" w:eastAsia="Arial Unicode MS" w:hAnsi="Verdana" w:cs="Tahoma"/>
          <w:sz w:val="20"/>
          <w:szCs w:val="20"/>
        </w:rPr>
        <w:t>).</w:t>
      </w:r>
      <w:bookmarkEnd w:id="196"/>
    </w:p>
    <w:p w14:paraId="13CAB976"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6339A85A" w14:textId="77777777" w:rsidR="00CD46C7" w:rsidRPr="006B3E5D" w:rsidRDefault="00CD46C7" w:rsidP="00E73F49">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id="197" w:name="_Ref100229109"/>
      <w:r w:rsidRPr="006B3E5D">
        <w:rPr>
          <w:rFonts w:ascii="Verdana" w:eastAsia="Arial Unicode MS" w:hAnsi="Verdana" w:cs="Tahoma"/>
          <w:sz w:val="20"/>
          <w:szCs w:val="20"/>
        </w:rPr>
        <w:t xml:space="preserve">Por ocasião do Resgate Antecipado Facultativo, o Debenturista fará jus ao pagamento do Valor Nominal Unitário </w:t>
      </w:r>
      <w:r w:rsidR="008E2921" w:rsidRPr="006B3E5D">
        <w:rPr>
          <w:rFonts w:ascii="Verdana" w:eastAsia="Arial Unicode MS" w:hAnsi="Verdana" w:cs="Tahoma"/>
          <w:sz w:val="20"/>
          <w:szCs w:val="20"/>
        </w:rPr>
        <w:t xml:space="preserve">da respectiva série </w:t>
      </w:r>
      <w:r w:rsidRPr="006B3E5D">
        <w:rPr>
          <w:rFonts w:ascii="Verdana" w:eastAsia="Arial Unicode MS" w:hAnsi="Verdana" w:cs="Tahoma"/>
          <w:sz w:val="20"/>
          <w:szCs w:val="20"/>
        </w:rPr>
        <w:t xml:space="preserve">ou saldo do </w:t>
      </w:r>
      <w:r w:rsidRPr="006B3E5D">
        <w:rPr>
          <w:rFonts w:ascii="Verdana" w:hAnsi="Verdana" w:cs="Tahoma"/>
          <w:sz w:val="20"/>
          <w:szCs w:val="20"/>
        </w:rPr>
        <w:t>Valor Nominal Unitário</w:t>
      </w:r>
      <w:r w:rsidR="008E2921" w:rsidRPr="006B3E5D">
        <w:rPr>
          <w:rFonts w:ascii="Verdana" w:hAnsi="Verdana" w:cs="Tahoma"/>
          <w:sz w:val="20"/>
          <w:szCs w:val="20"/>
        </w:rPr>
        <w:t xml:space="preserve"> </w:t>
      </w:r>
      <w:r w:rsidR="008E2921" w:rsidRPr="006B3E5D">
        <w:rPr>
          <w:rFonts w:ascii="Verdana" w:eastAsia="Arial Unicode MS" w:hAnsi="Verdana" w:cs="Tahoma"/>
          <w:sz w:val="20"/>
          <w:szCs w:val="20"/>
        </w:rPr>
        <w:t>da respectiva série</w:t>
      </w:r>
      <w:r w:rsidRPr="006B3E5D">
        <w:rPr>
          <w:rFonts w:ascii="Verdana" w:hAnsi="Verdana" w:cs="Tahoma"/>
          <w:sz w:val="20"/>
          <w:szCs w:val="20"/>
        </w:rPr>
        <w:t>, conforme o caso,</w:t>
      </w:r>
      <w:r w:rsidR="00156691" w:rsidRPr="006B3E5D">
        <w:rPr>
          <w:rFonts w:ascii="Verdana" w:hAnsi="Verdana" w:cs="Tahoma"/>
          <w:sz w:val="20"/>
          <w:szCs w:val="20"/>
        </w:rPr>
        <w:t xml:space="preserve"> acrescido dos</w:t>
      </w:r>
      <w:r w:rsidRPr="006B3E5D">
        <w:rPr>
          <w:rFonts w:ascii="Verdana" w:hAnsi="Verdana" w:cs="Tahoma"/>
          <w:sz w:val="20"/>
          <w:szCs w:val="20"/>
        </w:rPr>
        <w:t xml:space="preserve"> </w:t>
      </w:r>
      <w:r w:rsidR="00156691" w:rsidRPr="006B3E5D">
        <w:rPr>
          <w:rFonts w:ascii="Verdana" w:hAnsi="Verdana" w:cs="Tahoma"/>
          <w:sz w:val="20"/>
          <w:szCs w:val="20"/>
        </w:rPr>
        <w:t>respectivos</w:t>
      </w:r>
      <w:r w:rsidRPr="006B3E5D">
        <w:rPr>
          <w:rFonts w:ascii="Verdana" w:hAnsi="Verdana" w:cs="Tahoma"/>
          <w:sz w:val="20"/>
          <w:szCs w:val="20"/>
        </w:rPr>
        <w:t xml:space="preserve"> </w:t>
      </w:r>
      <w:r w:rsidR="00156691" w:rsidRPr="006B3E5D">
        <w:rPr>
          <w:rFonts w:ascii="Verdana" w:hAnsi="Verdana" w:cs="Tahoma"/>
          <w:sz w:val="20"/>
          <w:szCs w:val="20"/>
        </w:rPr>
        <w:t>Juros Remuneratórios</w:t>
      </w:r>
      <w:r w:rsidR="008E2921" w:rsidRPr="006B3E5D">
        <w:rPr>
          <w:rFonts w:ascii="Verdana" w:hAnsi="Verdana" w:cs="Tahoma"/>
          <w:sz w:val="20"/>
          <w:szCs w:val="20"/>
        </w:rPr>
        <w:t xml:space="preserve"> </w:t>
      </w:r>
      <w:r w:rsidR="008E2921" w:rsidRPr="006B3E5D">
        <w:rPr>
          <w:rFonts w:ascii="Verdana" w:eastAsia="Arial Unicode MS" w:hAnsi="Verdana" w:cs="Tahoma"/>
          <w:sz w:val="20"/>
          <w:szCs w:val="20"/>
        </w:rPr>
        <w:t>da respectiva série</w:t>
      </w:r>
      <w:r w:rsidR="00156691" w:rsidRPr="006B3E5D">
        <w:rPr>
          <w:rFonts w:ascii="Verdana" w:hAnsi="Verdana" w:cs="Tahoma"/>
          <w:sz w:val="20"/>
          <w:szCs w:val="20"/>
        </w:rPr>
        <w:t>, calculados</w:t>
      </w:r>
      <w:r w:rsidRPr="006B3E5D">
        <w:rPr>
          <w:rFonts w:ascii="Verdana" w:hAnsi="Verdana" w:cs="Tahoma"/>
          <w:sz w:val="20"/>
          <w:szCs w:val="20"/>
        </w:rPr>
        <w:t xml:space="preserve"> </w:t>
      </w:r>
      <w:r w:rsidRPr="006B3E5D">
        <w:rPr>
          <w:rFonts w:ascii="Verdana" w:hAnsi="Verdana" w:cs="Tahoma"/>
          <w:i/>
          <w:iCs/>
          <w:sz w:val="20"/>
          <w:szCs w:val="20"/>
        </w:rPr>
        <w:t xml:space="preserve">pro rata </w:t>
      </w:r>
      <w:proofErr w:type="spellStart"/>
      <w:r w:rsidRPr="006B3E5D">
        <w:rPr>
          <w:rFonts w:ascii="Verdana" w:hAnsi="Verdana" w:cs="Tahoma"/>
          <w:i/>
          <w:iCs/>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 respectiva </w:t>
      </w:r>
      <w:r w:rsidR="00522456" w:rsidRPr="006B3E5D">
        <w:rPr>
          <w:rFonts w:ascii="Verdana" w:hAnsi="Verdana" w:cs="Tahoma"/>
          <w:sz w:val="20"/>
          <w:szCs w:val="20"/>
        </w:rPr>
        <w:t xml:space="preserve">série </w:t>
      </w:r>
      <w:r w:rsidR="008E2921" w:rsidRPr="006B3E5D">
        <w:rPr>
          <w:rFonts w:ascii="Verdana" w:hAnsi="Verdana" w:cs="Tahoma"/>
          <w:sz w:val="20"/>
          <w:szCs w:val="20"/>
        </w:rPr>
        <w:t xml:space="preserve">ou a Data de Pagamento dos Juros Remuneratórios da respectiva série imediatamente anterior, conforme o caso, </w:t>
      </w:r>
      <w:r w:rsidRPr="006B3E5D">
        <w:rPr>
          <w:rFonts w:ascii="Verdana" w:hAnsi="Verdana" w:cs="Tahoma"/>
          <w:sz w:val="20"/>
          <w:szCs w:val="20"/>
        </w:rPr>
        <w:t xml:space="preserve">até a </w:t>
      </w:r>
      <w:r w:rsidR="008E2921" w:rsidRPr="006B3E5D">
        <w:rPr>
          <w:rFonts w:ascii="Verdana" w:hAnsi="Verdana" w:cs="Tahoma"/>
          <w:sz w:val="20"/>
          <w:szCs w:val="20"/>
        </w:rPr>
        <w:t>data do efetivo Resgate Antecipado Facultativo, bem como Encargos Moratórios, se houver, acrescido de prêmio de resgate correspondente a 0,35% (</w:t>
      </w:r>
      <w:r w:rsidR="00F169D6" w:rsidRPr="006B3E5D">
        <w:rPr>
          <w:rFonts w:ascii="Verdana" w:hAnsi="Verdana" w:cs="Tahoma"/>
          <w:sz w:val="20"/>
          <w:szCs w:val="20"/>
        </w:rPr>
        <w:t xml:space="preserve">trinta </w:t>
      </w:r>
      <w:r w:rsidR="008E2921" w:rsidRPr="006B3E5D">
        <w:rPr>
          <w:rFonts w:ascii="Verdana" w:hAnsi="Verdana" w:cs="Tahoma"/>
          <w:sz w:val="20"/>
          <w:szCs w:val="20"/>
        </w:rPr>
        <w:t>e cinco centésimos por cento) ao ano base 252 (duzentos e cinquenta e dois) Dias Úteis</w:t>
      </w:r>
      <w:r w:rsidR="00227406" w:rsidRPr="006B3E5D">
        <w:rPr>
          <w:rFonts w:ascii="Verdana" w:hAnsi="Verdana" w:cs="Tahoma"/>
          <w:sz w:val="20"/>
          <w:szCs w:val="20"/>
        </w:rPr>
        <w:t xml:space="preserve"> (</w:t>
      </w:r>
      <w:r w:rsidR="00FD4FB3">
        <w:rPr>
          <w:rFonts w:ascii="Verdana" w:hAnsi="Verdana" w:cs="Tahoma"/>
          <w:sz w:val="20"/>
          <w:szCs w:val="20"/>
        </w:rPr>
        <w:t>“</w:t>
      </w:r>
      <w:r w:rsidR="00227406" w:rsidRPr="006B3E5D">
        <w:rPr>
          <w:rFonts w:ascii="Verdana" w:hAnsi="Verdana" w:cs="Tahoma"/>
          <w:b/>
          <w:bCs/>
          <w:sz w:val="20"/>
          <w:szCs w:val="20"/>
        </w:rPr>
        <w:t>Prêmio de Resgate</w:t>
      </w:r>
      <w:r w:rsidR="00FD4FB3">
        <w:rPr>
          <w:rFonts w:ascii="Verdana" w:hAnsi="Verdana" w:cs="Tahoma"/>
          <w:sz w:val="20"/>
          <w:szCs w:val="20"/>
        </w:rPr>
        <w:t>”</w:t>
      </w:r>
      <w:r w:rsidR="00227406" w:rsidRPr="006B3E5D">
        <w:rPr>
          <w:rFonts w:ascii="Verdana" w:hAnsi="Verdana" w:cs="Tahoma"/>
          <w:sz w:val="20"/>
          <w:szCs w:val="20"/>
        </w:rPr>
        <w:t>)</w:t>
      </w:r>
      <w:r w:rsidR="008E2921" w:rsidRPr="006B3E5D">
        <w:rPr>
          <w:rFonts w:ascii="Verdana" w:hAnsi="Verdana" w:cs="Tahoma"/>
          <w:sz w:val="20"/>
          <w:szCs w:val="20"/>
        </w:rPr>
        <w:t xml:space="preserve">, pelo prazo remanescente entre a Data do Resgate Antecipado Facultativo e a Data de Vencimento, sobre o Valor Nominal Unitário </w:t>
      </w:r>
      <w:r w:rsidR="008E2921" w:rsidRPr="006B3E5D">
        <w:rPr>
          <w:rFonts w:ascii="Verdana" w:eastAsia="Arial Unicode MS" w:hAnsi="Verdana" w:cs="Tahoma"/>
          <w:sz w:val="20"/>
          <w:szCs w:val="20"/>
        </w:rPr>
        <w:t>da respectiva série</w:t>
      </w:r>
      <w:r w:rsidR="008E2921" w:rsidRPr="006B3E5D">
        <w:rPr>
          <w:rFonts w:ascii="Verdana" w:hAnsi="Verdana" w:cs="Tahoma"/>
          <w:sz w:val="20"/>
          <w:szCs w:val="20"/>
        </w:rPr>
        <w:t xml:space="preserve"> ou sobre o saldo do Valor Nominal Unitário</w:t>
      </w:r>
      <w:r w:rsidR="008E2921" w:rsidRPr="006B3E5D">
        <w:rPr>
          <w:rFonts w:ascii="Verdana" w:eastAsia="Arial Unicode MS" w:hAnsi="Verdana" w:cs="Tahoma"/>
          <w:sz w:val="20"/>
          <w:szCs w:val="20"/>
        </w:rPr>
        <w:t xml:space="preserve"> da respectiva série</w:t>
      </w:r>
      <w:r w:rsidR="008E2921" w:rsidRPr="006B3E5D">
        <w:rPr>
          <w:rFonts w:ascii="Verdana" w:hAnsi="Verdana" w:cs="Tahoma"/>
          <w:sz w:val="20"/>
          <w:szCs w:val="20"/>
        </w:rPr>
        <w:t xml:space="preserve"> a ser resgatado, conforme o caso, de acordo com a fórmula abaixo</w:t>
      </w:r>
      <w:r w:rsidR="00DE4276" w:rsidRPr="006B3E5D">
        <w:rPr>
          <w:rFonts w:ascii="Verdana" w:hAnsi="Verdana" w:cs="Tahoma"/>
          <w:sz w:val="20"/>
          <w:szCs w:val="20"/>
        </w:rPr>
        <w:t xml:space="preserve"> </w:t>
      </w:r>
      <w:bookmarkStart w:id="198" w:name="_Hlk14431360"/>
      <w:r w:rsidR="00DE4276" w:rsidRPr="006B3E5D">
        <w:rPr>
          <w:rFonts w:ascii="Verdana" w:hAnsi="Verdana" w:cs="Tahoma"/>
          <w:sz w:val="20"/>
          <w:szCs w:val="20"/>
        </w:rPr>
        <w:t>(</w:t>
      </w:r>
      <w:r w:rsidR="00FD4FB3">
        <w:rPr>
          <w:rFonts w:ascii="Verdana" w:hAnsi="Verdana" w:cs="Tahoma"/>
          <w:sz w:val="20"/>
          <w:szCs w:val="20"/>
        </w:rPr>
        <w:t>“</w:t>
      </w:r>
      <w:r w:rsidR="00DE4276" w:rsidRPr="006B3E5D">
        <w:rPr>
          <w:rFonts w:ascii="Verdana" w:hAnsi="Verdana" w:cs="Tahoma"/>
          <w:b/>
          <w:bCs/>
          <w:sz w:val="20"/>
          <w:szCs w:val="20"/>
        </w:rPr>
        <w:t>Valor do Resgate Antecipado Facultativo</w:t>
      </w:r>
      <w:r w:rsidR="00FD4FB3">
        <w:rPr>
          <w:rFonts w:ascii="Verdana" w:hAnsi="Verdana" w:cs="Tahoma"/>
          <w:sz w:val="20"/>
          <w:szCs w:val="20"/>
        </w:rPr>
        <w:t>”</w:t>
      </w:r>
      <w:r w:rsidR="00DE4276" w:rsidRPr="006B3E5D">
        <w:rPr>
          <w:rFonts w:ascii="Verdana" w:hAnsi="Verdana" w:cs="Tahoma"/>
          <w:sz w:val="20"/>
          <w:szCs w:val="20"/>
        </w:rPr>
        <w:t>)</w:t>
      </w:r>
      <w:bookmarkEnd w:id="198"/>
      <w:r w:rsidR="008E2921" w:rsidRPr="006B3E5D">
        <w:rPr>
          <w:rFonts w:ascii="Verdana" w:hAnsi="Verdana" w:cs="Tahoma"/>
          <w:sz w:val="20"/>
          <w:szCs w:val="20"/>
        </w:rPr>
        <w:t>:</w:t>
      </w:r>
      <w:bookmarkEnd w:id="197"/>
      <w:r w:rsidR="008E2921" w:rsidRPr="006B3E5D">
        <w:rPr>
          <w:rFonts w:ascii="Verdana" w:hAnsi="Verdana" w:cs="Tahoma"/>
          <w:sz w:val="20"/>
          <w:szCs w:val="20"/>
        </w:rPr>
        <w:t xml:space="preserve"> </w:t>
      </w:r>
    </w:p>
    <w:p w14:paraId="35FC5F49" w14:textId="77777777" w:rsidR="0034010A" w:rsidRPr="006B3E5D" w:rsidRDefault="0034010A" w:rsidP="001D0B97">
      <w:pPr>
        <w:pStyle w:val="ttulo1b"/>
        <w:widowControl w:val="0"/>
        <w:numPr>
          <w:ilvl w:val="0"/>
          <w:numId w:val="0"/>
        </w:numPr>
        <w:spacing w:line="320" w:lineRule="exact"/>
        <w:ind w:left="566"/>
        <w:contextualSpacing/>
        <w:rPr>
          <w:rFonts w:ascii="Verdana" w:hAnsi="Verdana" w:cs="Tahoma"/>
          <w:bCs/>
          <w:color w:val="000000"/>
          <w:sz w:val="20"/>
          <w:szCs w:val="20"/>
        </w:rPr>
      </w:pPr>
    </w:p>
    <w:p w14:paraId="2DE03E26" w14:textId="77777777" w:rsidR="0034010A" w:rsidRPr="006B3E5D" w:rsidRDefault="000C046E" w:rsidP="001D0B97">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0EBD0E5A" w14:textId="77777777" w:rsidR="0034010A" w:rsidRPr="006B3E5D" w:rsidRDefault="0034010A" w:rsidP="00E73F49">
      <w:pPr>
        <w:pStyle w:val="PargrafodaLista"/>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14:paraId="05DC3E4F"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14:paraId="6D4F053C"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0B88B2E8" w14:textId="7C8E8806"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PUprêmio</w:t>
      </w:r>
      <w:proofErr w:type="spellEnd"/>
      <w:r w:rsidRPr="006B3E5D">
        <w:rPr>
          <w:rFonts w:ascii="Verdana" w:hAnsi="Verdana" w:cs="Tahoma"/>
          <w:bCs/>
          <w:color w:val="000000"/>
          <w:sz w:val="20"/>
          <w:szCs w:val="20"/>
        </w:rPr>
        <w:t xml:space="preserve"> = valor unitário a ser pago aos Debenturistas no âmbito do Resgate Antecipado Facultativo</w:t>
      </w:r>
      <w:ins w:id="199" w:author="Carlos Bacha" w:date="2022-05-02T08:41:00Z">
        <w:r w:rsidR="00491605">
          <w:rPr>
            <w:rFonts w:ascii="Verdana" w:hAnsi="Verdana" w:cs="Tahoma"/>
            <w:bCs/>
            <w:color w:val="000000"/>
            <w:sz w:val="20"/>
            <w:szCs w:val="20"/>
          </w:rPr>
          <w:t>, calculado com 8 (oito) casas decimais, sem arredondamento</w:t>
        </w:r>
      </w:ins>
      <w:r w:rsidRPr="006B3E5D">
        <w:rPr>
          <w:rFonts w:ascii="Verdana" w:hAnsi="Verdana" w:cs="Tahoma"/>
          <w:bCs/>
          <w:color w:val="000000"/>
          <w:sz w:val="20"/>
          <w:szCs w:val="20"/>
        </w:rPr>
        <w:t>;</w:t>
      </w:r>
    </w:p>
    <w:p w14:paraId="1644152C"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4CECF6E0" w14:textId="089BC588"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roofErr w:type="spellStart"/>
      <w:r w:rsidRPr="001D0B97">
        <w:rPr>
          <w:rFonts w:ascii="Verdana" w:hAnsi="Verdana" w:cs="Tahoma"/>
          <w:bCs/>
          <w:i/>
          <w:iCs/>
          <w:color w:val="000000"/>
          <w:sz w:val="20"/>
          <w:szCs w:val="20"/>
        </w:rPr>
        <w:t>PUdebênture</w:t>
      </w:r>
      <w:proofErr w:type="spellEnd"/>
      <w:r w:rsidRPr="006B3E5D">
        <w:rPr>
          <w:rFonts w:ascii="Verdana" w:hAnsi="Verdana" w:cs="Tahoma"/>
          <w:bCs/>
          <w:color w:val="000000"/>
          <w:sz w:val="20"/>
          <w:szCs w:val="20"/>
        </w:rPr>
        <w:t xml:space="preserve"> = Valor Nominal Unitário das Debêntures da Primeira Série (ou do saldo do Valor Nominal Unitário das Debêntures da Primeira Série), ou ao Valor Nominal Unitário </w:t>
      </w:r>
      <w:r w:rsidRPr="006B3E5D">
        <w:rPr>
          <w:rFonts w:ascii="Verdana" w:hAnsi="Verdana" w:cs="Tahoma"/>
          <w:bCs/>
          <w:color w:val="000000"/>
          <w:sz w:val="20"/>
          <w:szCs w:val="20"/>
        </w:rPr>
        <w:lastRenderedPageBreak/>
        <w:t xml:space="preserve">das Debêntures da Segunda Série (ou do saldo do Valor Nominal Unitário das Debêntures da Segunda Série), ou ao Valor Nominal Unitário das Debêntures da Terceira Série (ou do saldo do Valor Nominal Unitário das Debêntures da Terceira Série), conforme o caso, acrescido dos Juros Remuneratórios da Primeira Série ou dos Juros Remuneratórios da Segunda Série ou dos Juros Remuneratórios da Terceira Série, conforme o caso, calculada </w:t>
      </w:r>
      <w:r w:rsidRPr="006B3E5D">
        <w:rPr>
          <w:rFonts w:ascii="Verdana" w:hAnsi="Verdana" w:cs="Tahoma"/>
          <w:bCs/>
          <w:i/>
          <w:iCs/>
          <w:color w:val="000000"/>
          <w:sz w:val="20"/>
          <w:szCs w:val="20"/>
        </w:rPr>
        <w:t xml:space="preserve">pro rata </w:t>
      </w:r>
      <w:proofErr w:type="spellStart"/>
      <w:r w:rsidRPr="006B3E5D">
        <w:rPr>
          <w:rFonts w:ascii="Verdana" w:hAnsi="Verdana" w:cs="Tahoma"/>
          <w:bCs/>
          <w:i/>
          <w:iCs/>
          <w:color w:val="000000"/>
          <w:sz w:val="20"/>
          <w:szCs w:val="20"/>
        </w:rPr>
        <w:t>temporis</w:t>
      </w:r>
      <w:proofErr w:type="spellEnd"/>
      <w:r w:rsidRPr="006B3E5D">
        <w:rPr>
          <w:rFonts w:ascii="Verdana" w:hAnsi="Verdana" w:cs="Tahoma"/>
          <w:bCs/>
          <w:color w:val="000000"/>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bCs/>
          <w:color w:val="000000"/>
          <w:sz w:val="20"/>
          <w:szCs w:val="20"/>
        </w:rPr>
        <w:t xml:space="preserve"> da respectiva série ou a Data de Pagamento dos Juros Remuneratórios da respectiva série imediatamente anterior, conforme o caso, até a data do efetivo Resgate Antecipado Facultativo, bem como Encargos Moratórios, se houver;</w:t>
      </w:r>
    </w:p>
    <w:p w14:paraId="39C7CA90"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40B2D253"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w:t>
      </w:r>
      <w:r w:rsidR="00800172" w:rsidRPr="006B3E5D">
        <w:rPr>
          <w:rFonts w:ascii="Verdana" w:hAnsi="Verdana" w:cs="Tahoma"/>
          <w:bCs/>
          <w:color w:val="000000"/>
          <w:sz w:val="20"/>
          <w:szCs w:val="20"/>
        </w:rPr>
        <w:t xml:space="preserve"> </w:t>
      </w:r>
      <w:r w:rsidR="00800172" w:rsidRPr="006B3E5D">
        <w:rPr>
          <w:rFonts w:ascii="Verdana" w:hAnsi="Verdana" w:cs="Tahoma"/>
          <w:sz w:val="20"/>
          <w:szCs w:val="20"/>
        </w:rPr>
        <w:t>(trinta e cinco centésimos por cento)</w:t>
      </w:r>
      <w:r w:rsidRPr="006B3E5D">
        <w:rPr>
          <w:rFonts w:ascii="Verdana" w:hAnsi="Verdana" w:cs="Tahoma"/>
          <w:bCs/>
          <w:color w:val="000000"/>
          <w:sz w:val="20"/>
          <w:szCs w:val="20"/>
        </w:rPr>
        <w:t>; e</w:t>
      </w:r>
    </w:p>
    <w:p w14:paraId="273B9617"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33F9C553" w14:textId="434FD986" w:rsidR="00CD46C7" w:rsidRPr="006B3E5D" w:rsidRDefault="000C046E" w:rsidP="00E73F49">
      <w:pPr>
        <w:pStyle w:val="PargrafodaLista"/>
        <w:widowControl w:val="0"/>
        <w:spacing w:line="320" w:lineRule="exact"/>
        <w:ind w:left="709"/>
        <w:contextualSpacing/>
        <w:jc w:val="both"/>
        <w:rPr>
          <w:rFonts w:ascii="Verdana" w:hAnsi="Verdana" w:cs="Tahoma"/>
          <w:bCs/>
          <w:color w:val="000000"/>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do Resgate Antecipado Facultativo até a Data de Vencimento</w:t>
      </w:r>
      <w:ins w:id="200" w:author="Carlos Bacha" w:date="2022-05-02T08:42:00Z">
        <w:r w:rsidR="00491605">
          <w:rPr>
            <w:rFonts w:ascii="Verdana" w:hAnsi="Verdana" w:cs="Tahoma"/>
            <w:bCs/>
            <w:color w:val="000000"/>
            <w:sz w:val="20"/>
            <w:szCs w:val="20"/>
          </w:rPr>
          <w:t xml:space="preserve"> da respectiva série</w:t>
        </w:r>
      </w:ins>
      <w:r w:rsidRPr="006B3E5D">
        <w:rPr>
          <w:rFonts w:ascii="Verdana" w:hAnsi="Verdana" w:cs="Tahoma"/>
          <w:bCs/>
          <w:color w:val="000000"/>
          <w:sz w:val="20"/>
          <w:szCs w:val="20"/>
        </w:rPr>
        <w:t>.</w:t>
      </w:r>
      <w:r w:rsidR="0034010A" w:rsidRPr="006B3E5D">
        <w:rPr>
          <w:rFonts w:ascii="Verdana" w:hAnsi="Verdana" w:cs="Tahoma"/>
          <w:bCs/>
          <w:color w:val="000000"/>
          <w:sz w:val="20"/>
          <w:szCs w:val="20"/>
        </w:rPr>
        <w:t xml:space="preserve"> </w:t>
      </w:r>
    </w:p>
    <w:p w14:paraId="1013DA3F" w14:textId="77777777" w:rsidR="0034010A" w:rsidRPr="006B3E5D" w:rsidRDefault="0034010A" w:rsidP="00E73F49">
      <w:pPr>
        <w:pStyle w:val="PargrafodaLista"/>
        <w:widowControl w:val="0"/>
        <w:spacing w:line="320" w:lineRule="exact"/>
        <w:ind w:left="709"/>
        <w:contextualSpacing/>
        <w:jc w:val="both"/>
        <w:rPr>
          <w:rFonts w:ascii="Verdana" w:hAnsi="Verdana" w:cs="Tahoma"/>
          <w:bCs/>
          <w:color w:val="000000"/>
          <w:sz w:val="20"/>
          <w:szCs w:val="20"/>
        </w:rPr>
      </w:pPr>
    </w:p>
    <w:p w14:paraId="64A8553D"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eastAsia="Arial Unicode MS" w:hAnsi="Verdana" w:cs="Tahoma"/>
          <w:sz w:val="20"/>
          <w:szCs w:val="20"/>
        </w:rPr>
        <w:t xml:space="preserve">Na Comunicação de Resgate Antecipado Facultativo deverá constar: </w:t>
      </w:r>
      <w:r w:rsidRPr="006B3E5D">
        <w:rPr>
          <w:rFonts w:ascii="Verdana" w:eastAsia="Arial Unicode MS" w:hAnsi="Verdana" w:cs="Tahoma"/>
          <w:b/>
          <w:sz w:val="20"/>
          <w:szCs w:val="20"/>
        </w:rPr>
        <w:t>(</w:t>
      </w:r>
      <w:r w:rsidR="00035444">
        <w:rPr>
          <w:rFonts w:ascii="Verdana" w:eastAsia="Arial Unicode MS" w:hAnsi="Verdana" w:cs="Tahoma"/>
          <w:b/>
          <w:sz w:val="20"/>
          <w:szCs w:val="20"/>
        </w:rPr>
        <w:t>i</w:t>
      </w:r>
      <w:r w:rsidRPr="006B3E5D">
        <w:rPr>
          <w:rFonts w:ascii="Verdana" w:eastAsia="Arial Unicode MS" w:hAnsi="Verdana" w:cs="Tahoma"/>
          <w:b/>
          <w:sz w:val="20"/>
          <w:szCs w:val="20"/>
        </w:rPr>
        <w:t>)</w:t>
      </w:r>
      <w:r w:rsidRPr="006B3E5D">
        <w:rPr>
          <w:rFonts w:ascii="Verdana" w:eastAsia="Arial Unicode MS" w:hAnsi="Verdana" w:cs="Tahoma"/>
          <w:sz w:val="20"/>
          <w:szCs w:val="20"/>
        </w:rPr>
        <w:t xml:space="preserve"> a Data do Resgate Antecipado Facultativo; </w:t>
      </w:r>
      <w:r w:rsidRPr="006B3E5D">
        <w:rPr>
          <w:rFonts w:ascii="Verdana" w:eastAsia="Arial Unicode MS" w:hAnsi="Verdana" w:cs="Tahoma"/>
          <w:b/>
          <w:sz w:val="20"/>
          <w:szCs w:val="20"/>
        </w:rPr>
        <w:t>(</w:t>
      </w:r>
      <w:proofErr w:type="spellStart"/>
      <w:r w:rsidR="00035444">
        <w:rPr>
          <w:rFonts w:ascii="Verdana" w:eastAsia="Arial Unicode MS" w:hAnsi="Verdana" w:cs="Tahoma"/>
          <w:b/>
          <w:sz w:val="20"/>
          <w:szCs w:val="20"/>
        </w:rPr>
        <w:t>ii</w:t>
      </w:r>
      <w:proofErr w:type="spellEnd"/>
      <w:r w:rsidRPr="006B3E5D">
        <w:rPr>
          <w:rFonts w:ascii="Verdana" w:eastAsia="Arial Unicode MS" w:hAnsi="Verdana" w:cs="Tahoma"/>
          <w:b/>
          <w:sz w:val="20"/>
          <w:szCs w:val="20"/>
        </w:rPr>
        <w:t>)</w:t>
      </w:r>
      <w:r w:rsidRPr="006B3E5D">
        <w:rPr>
          <w:rFonts w:ascii="Verdana" w:eastAsia="Arial Unicode MS" w:hAnsi="Verdana" w:cs="Tahoma"/>
          <w:sz w:val="20"/>
          <w:szCs w:val="20"/>
        </w:rPr>
        <w:t xml:space="preserve"> </w:t>
      </w:r>
      <w:r w:rsidR="001C06F0" w:rsidRPr="006B3E5D">
        <w:rPr>
          <w:rFonts w:ascii="Verdana" w:hAnsi="Verdana" w:cs="Tahoma"/>
          <w:sz w:val="20"/>
          <w:szCs w:val="20"/>
        </w:rPr>
        <w:t xml:space="preserve">que o pagamento corresponderá </w:t>
      </w:r>
      <w:r w:rsidR="002F698A" w:rsidRPr="006B3E5D">
        <w:rPr>
          <w:rFonts w:ascii="Verdana" w:hAnsi="Verdana" w:cs="Tahoma"/>
          <w:sz w:val="20"/>
          <w:szCs w:val="20"/>
        </w:rPr>
        <w:t>ao Valor do Resgate Antecipado Facultativo</w:t>
      </w:r>
      <w:r w:rsidR="002F698A" w:rsidRPr="006B3E5D">
        <w:rPr>
          <w:rFonts w:ascii="Verdana" w:eastAsia="Arial Unicode MS" w:hAnsi="Verdana" w:cs="Tahoma"/>
          <w:sz w:val="20"/>
          <w:szCs w:val="20"/>
        </w:rPr>
        <w:t xml:space="preserve"> acrescido do Prêmio de Resgate</w:t>
      </w:r>
      <w:r w:rsidRPr="006B3E5D">
        <w:rPr>
          <w:rFonts w:ascii="Verdana" w:eastAsia="Arial Unicode MS" w:hAnsi="Verdana" w:cs="Tahoma"/>
          <w:sz w:val="20"/>
          <w:szCs w:val="20"/>
        </w:rPr>
        <w:t xml:space="preserve">; e </w:t>
      </w:r>
      <w:r w:rsidRPr="006B3E5D">
        <w:rPr>
          <w:rFonts w:ascii="Verdana" w:eastAsia="Arial Unicode MS" w:hAnsi="Verdana" w:cs="Tahoma"/>
          <w:b/>
          <w:sz w:val="20"/>
          <w:szCs w:val="20"/>
        </w:rPr>
        <w:t>(</w:t>
      </w:r>
      <w:proofErr w:type="spellStart"/>
      <w:r w:rsidR="00035444">
        <w:rPr>
          <w:rFonts w:ascii="Verdana" w:eastAsia="Arial Unicode MS" w:hAnsi="Verdana" w:cs="Tahoma"/>
          <w:b/>
          <w:sz w:val="20"/>
          <w:szCs w:val="20"/>
        </w:rPr>
        <w:t>iii</w:t>
      </w:r>
      <w:proofErr w:type="spellEnd"/>
      <w:r w:rsidRPr="006B3E5D">
        <w:rPr>
          <w:rFonts w:ascii="Verdana" w:eastAsia="Arial Unicode MS" w:hAnsi="Verdana" w:cs="Tahoma"/>
          <w:b/>
          <w:sz w:val="20"/>
          <w:szCs w:val="20"/>
        </w:rPr>
        <w:t>)</w:t>
      </w:r>
      <w:r w:rsidR="005433AA" w:rsidRPr="006B3E5D">
        <w:rPr>
          <w:rFonts w:ascii="Verdana" w:eastAsia="Arial Unicode MS" w:hAnsi="Verdana" w:cs="Tahoma"/>
          <w:b/>
          <w:sz w:val="20"/>
          <w:szCs w:val="20"/>
        </w:rPr>
        <w:t> </w:t>
      </w:r>
      <w:r w:rsidRPr="006B3E5D">
        <w:rPr>
          <w:rFonts w:ascii="Verdana" w:eastAsia="Arial Unicode MS" w:hAnsi="Verdana" w:cs="Tahoma"/>
          <w:sz w:val="20"/>
          <w:szCs w:val="20"/>
        </w:rPr>
        <w:t>quaisquer outras informações necessárias à operacionalização do Resgate Antecipado Facultativo.</w:t>
      </w:r>
    </w:p>
    <w:p w14:paraId="28DAE166" w14:textId="77777777" w:rsidR="00CD46C7" w:rsidRPr="006B3E5D" w:rsidRDefault="001672EC" w:rsidP="00E73F49">
      <w:pPr>
        <w:pStyle w:val="PargrafodaLista"/>
        <w:widowControl w:val="0"/>
        <w:spacing w:line="320" w:lineRule="exact"/>
        <w:ind w:left="0"/>
        <w:contextualSpacing/>
        <w:jc w:val="both"/>
        <w:rPr>
          <w:rFonts w:ascii="Verdana" w:hAnsi="Verdana" w:cs="Tahoma"/>
          <w:bCs/>
          <w:color w:val="000000"/>
          <w:sz w:val="20"/>
          <w:szCs w:val="20"/>
        </w:rPr>
      </w:pPr>
      <w:r w:rsidRPr="006B3E5D">
        <w:rPr>
          <w:rFonts w:ascii="Verdana" w:hAnsi="Verdana" w:cs="Tahoma"/>
          <w:bCs/>
          <w:color w:val="000000"/>
          <w:sz w:val="20"/>
          <w:szCs w:val="20"/>
        </w:rPr>
        <w:t xml:space="preserve"> </w:t>
      </w:r>
    </w:p>
    <w:p w14:paraId="7005D088"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cs="Tahoma"/>
          <w:bCs/>
          <w:color w:val="000000"/>
          <w:sz w:val="20"/>
          <w:szCs w:val="20"/>
        </w:rPr>
        <w:t>No caso de a Data do Resgate Antecipado Facultativo coincidir com a Data de Pagamento d</w:t>
      </w:r>
      <w:r w:rsidR="00B92331" w:rsidRPr="006B3E5D">
        <w:rPr>
          <w:rFonts w:ascii="Verdana" w:hAnsi="Verdana" w:cs="Tahoma"/>
          <w:bCs/>
          <w:color w:val="000000"/>
          <w:sz w:val="20"/>
          <w:szCs w:val="20"/>
        </w:rPr>
        <w:t>e</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série</w:t>
      </w:r>
      <w:r w:rsidRPr="006B3E5D">
        <w:rPr>
          <w:rFonts w:ascii="Verdana" w:hAnsi="Verdana" w:cs="Tahoma"/>
          <w:bCs/>
          <w:color w:val="000000"/>
          <w:sz w:val="20"/>
          <w:szCs w:val="20"/>
        </w:rPr>
        <w:t xml:space="preserve">, o Prêmio de Resgate deverá ser calculado com base no Valor Nominal Unitário </w:t>
      </w:r>
      <w:r w:rsidR="00B92331" w:rsidRPr="006B3E5D">
        <w:rPr>
          <w:rFonts w:ascii="Verdana" w:hAnsi="Verdana" w:cs="Tahoma"/>
          <w:bCs/>
          <w:color w:val="000000"/>
          <w:sz w:val="20"/>
          <w:szCs w:val="20"/>
        </w:rPr>
        <w:t>acrescido dos</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 xml:space="preserve">série </w:t>
      </w:r>
      <w:r w:rsidRPr="006B3E5D">
        <w:rPr>
          <w:rFonts w:ascii="Verdana" w:hAnsi="Verdana" w:cs="Tahoma"/>
          <w:bCs/>
          <w:color w:val="000000"/>
          <w:sz w:val="20"/>
          <w:szCs w:val="20"/>
        </w:rPr>
        <w:t xml:space="preserve">após pagamento </w:t>
      </w:r>
      <w:r w:rsidR="00B92331" w:rsidRPr="006B3E5D">
        <w:rPr>
          <w:rFonts w:ascii="Verdana" w:hAnsi="Verdana" w:cs="Tahoma"/>
          <w:bCs/>
          <w:color w:val="000000"/>
          <w:sz w:val="20"/>
          <w:szCs w:val="20"/>
        </w:rPr>
        <w:t>dos</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série</w:t>
      </w:r>
      <w:r w:rsidRPr="006B3E5D">
        <w:rPr>
          <w:rFonts w:ascii="Verdana" w:hAnsi="Verdana" w:cs="Tahoma"/>
          <w:bCs/>
          <w:color w:val="000000"/>
          <w:sz w:val="20"/>
          <w:szCs w:val="20"/>
        </w:rPr>
        <w:t>, conforme o caso.</w:t>
      </w:r>
      <w:r w:rsidR="00715096" w:rsidRPr="006B3E5D">
        <w:rPr>
          <w:rFonts w:ascii="Verdana" w:hAnsi="Verdana" w:cs="Tahoma"/>
          <w:b/>
          <w:color w:val="000000"/>
          <w:sz w:val="20"/>
          <w:szCs w:val="20"/>
        </w:rPr>
        <w:t xml:space="preserve"> </w:t>
      </w:r>
    </w:p>
    <w:p w14:paraId="2A1DE060"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57359D2A"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eastAsia="Arial Unicode MS" w:hAnsi="Verdana" w:cs="Tahoma"/>
          <w:sz w:val="20"/>
          <w:szCs w:val="20"/>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00B92331" w:rsidRPr="006B3E5D">
        <w:rPr>
          <w:rFonts w:ascii="Verdana" w:eastAsia="Arial Unicode MS" w:hAnsi="Verdana" w:cs="Tahoma"/>
          <w:sz w:val="20"/>
          <w:szCs w:val="20"/>
        </w:rPr>
        <w:t>o Resgate Antecipado Facultativo</w:t>
      </w:r>
      <w:r w:rsidR="00B92331" w:rsidRPr="006B3E5D">
        <w:rPr>
          <w:rFonts w:ascii="Verdana" w:eastAsia="Arial Unicode MS" w:hAnsi="Verdana" w:cs="Tahoma"/>
          <w:bCs/>
          <w:sz w:val="20"/>
          <w:szCs w:val="20"/>
        </w:rPr>
        <w:t xml:space="preserve"> se dará mediante depósito a ser realizado pelo </w:t>
      </w:r>
      <w:r w:rsidR="00B92331" w:rsidRPr="006B3E5D">
        <w:rPr>
          <w:rFonts w:ascii="Verdana" w:eastAsia="Arial Unicode MS" w:hAnsi="Verdana" w:cs="Tahoma"/>
          <w:sz w:val="20"/>
          <w:szCs w:val="20"/>
        </w:rPr>
        <w:t>Banco Liquidante</w:t>
      </w:r>
      <w:r w:rsidR="00B92331" w:rsidRPr="006B3E5D">
        <w:rPr>
          <w:rFonts w:ascii="Verdana" w:eastAsia="Arial Unicode MS" w:hAnsi="Verdana" w:cs="Tahoma"/>
          <w:bCs/>
          <w:sz w:val="20"/>
          <w:szCs w:val="20"/>
        </w:rPr>
        <w:t xml:space="preserve"> nas contas correntes indicadas pelos Debenturistas, concomitante à devolução das Debêntures pelos Debenturistas</w:t>
      </w:r>
      <w:r w:rsidRPr="006B3E5D">
        <w:rPr>
          <w:rFonts w:ascii="Verdana" w:eastAsia="Arial Unicode MS" w:hAnsi="Verdana" w:cs="Tahoma"/>
          <w:sz w:val="20"/>
          <w:szCs w:val="20"/>
        </w:rPr>
        <w:t>.</w:t>
      </w:r>
    </w:p>
    <w:p w14:paraId="3EDB2960"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78CF2EE6"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sidRPr="006B3E5D">
        <w:rPr>
          <w:rFonts w:ascii="Verdana" w:eastAsia="Arial Unicode MS" w:hAnsi="Verdana" w:cs="Tahoma"/>
          <w:sz w:val="20"/>
          <w:szCs w:val="20"/>
        </w:rPr>
        <w:t>A B3 deverá ser notificada pela Emissora sobre o Resgate Antecipado Facultativo com antecedência mínima de 3 (três) Dias Úteis da respectiva data prevista para ocorrer o Resgate Antecipado Facultativo.</w:t>
      </w:r>
    </w:p>
    <w:p w14:paraId="3F472464" w14:textId="77777777" w:rsidR="00CD46C7" w:rsidRPr="006B3E5D" w:rsidRDefault="00CD46C7" w:rsidP="00E73F49">
      <w:pPr>
        <w:pStyle w:val="PargrafodaLista"/>
        <w:widowControl w:val="0"/>
        <w:spacing w:line="320" w:lineRule="exact"/>
        <w:ind w:left="0"/>
        <w:contextualSpacing/>
        <w:jc w:val="both"/>
        <w:rPr>
          <w:rFonts w:ascii="Verdana" w:eastAsia="Arial Unicode MS" w:hAnsi="Verdana" w:cs="Tahoma"/>
          <w:sz w:val="20"/>
          <w:szCs w:val="20"/>
        </w:rPr>
      </w:pPr>
    </w:p>
    <w:p w14:paraId="274BED77"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sidRPr="006B3E5D">
        <w:rPr>
          <w:rFonts w:ascii="Verdana" w:eastAsia="Arial Unicode MS" w:hAnsi="Verdana" w:cs="Tahoma"/>
          <w:sz w:val="20"/>
          <w:szCs w:val="20"/>
        </w:rPr>
        <w:t>A data para realização do Resgate Antecipado Facultativo no âmbito desta Emissão deverá, obrigatoriamente, ser um Dia Útil.</w:t>
      </w:r>
    </w:p>
    <w:p w14:paraId="26E1BF9B" w14:textId="77777777" w:rsidR="00415330" w:rsidRPr="00F70889" w:rsidRDefault="00415330" w:rsidP="006B3E5D">
      <w:pPr>
        <w:pStyle w:val="CorpodetextobtBT"/>
        <w:widowControl w:val="0"/>
        <w:spacing w:line="320" w:lineRule="exact"/>
        <w:contextualSpacing/>
        <w:rPr>
          <w:rFonts w:ascii="Verdana" w:hAnsi="Verdana" w:cs="Tahoma"/>
          <w:bCs/>
          <w:snapToGrid/>
          <w:sz w:val="20"/>
        </w:rPr>
      </w:pPr>
    </w:p>
    <w:p w14:paraId="3D805AD3" w14:textId="77777777" w:rsidR="00436827" w:rsidRPr="00F70889" w:rsidRDefault="00436827" w:rsidP="006B3E5D">
      <w:pPr>
        <w:pStyle w:val="ttulo1b"/>
        <w:tabs>
          <w:tab w:val="clear" w:pos="0"/>
          <w:tab w:val="num" w:pos="567"/>
        </w:tabs>
        <w:spacing w:line="320" w:lineRule="exact"/>
        <w:ind w:left="567" w:hanging="567"/>
        <w:contextualSpacing/>
        <w:rPr>
          <w:rFonts w:ascii="Verdana" w:hAnsi="Verdana" w:cs="Tahoma"/>
          <w:b/>
          <w:bCs/>
          <w:sz w:val="20"/>
          <w:szCs w:val="20"/>
        </w:rPr>
      </w:pPr>
      <w:r w:rsidRPr="00F70889">
        <w:rPr>
          <w:rFonts w:ascii="Verdana" w:hAnsi="Verdana" w:cs="Tahoma"/>
          <w:b/>
          <w:bCs/>
          <w:sz w:val="20"/>
          <w:szCs w:val="20"/>
        </w:rPr>
        <w:t>Amortização Extraordinária</w:t>
      </w:r>
    </w:p>
    <w:p w14:paraId="00292F5E"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470ACD0A" w14:textId="77777777" w:rsidR="00436827" w:rsidRPr="00F70889" w:rsidRDefault="00436827" w:rsidP="006B3E5D">
      <w:pPr>
        <w:pStyle w:val="ttulo1b"/>
        <w:numPr>
          <w:ilvl w:val="2"/>
          <w:numId w:val="8"/>
        </w:numPr>
        <w:spacing w:line="320" w:lineRule="exact"/>
        <w:ind w:hanging="568"/>
        <w:contextualSpacing/>
        <w:rPr>
          <w:rFonts w:ascii="Verdana" w:hAnsi="Verdana" w:cs="Tahoma"/>
          <w:bCs/>
          <w:sz w:val="20"/>
          <w:szCs w:val="20"/>
        </w:rPr>
      </w:pPr>
      <w:r w:rsidRPr="00F70889">
        <w:rPr>
          <w:rFonts w:ascii="Verdana" w:hAnsi="Verdana" w:cs="Tahoma"/>
          <w:bCs/>
          <w:sz w:val="20"/>
          <w:szCs w:val="20"/>
        </w:rPr>
        <w:t>A Emissora não poderá realizar a amortização extraordinária das Debêntures.</w:t>
      </w:r>
      <w:r w:rsidR="00EE5ACD" w:rsidRPr="00F70889">
        <w:rPr>
          <w:rFonts w:ascii="Verdana" w:hAnsi="Verdana" w:cs="Tahoma"/>
          <w:bCs/>
          <w:sz w:val="20"/>
          <w:szCs w:val="20"/>
        </w:rPr>
        <w:t xml:space="preserve"> </w:t>
      </w:r>
    </w:p>
    <w:p w14:paraId="0468D2B4"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4467EBA1" w14:textId="77777777" w:rsidR="00C20C0A" w:rsidRPr="004C74F1" w:rsidRDefault="00C20C0A" w:rsidP="004C74F1">
      <w:pPr>
        <w:pStyle w:val="ttulo1b"/>
        <w:tabs>
          <w:tab w:val="clear" w:pos="0"/>
          <w:tab w:val="num" w:pos="567"/>
        </w:tabs>
        <w:spacing w:line="320" w:lineRule="exact"/>
        <w:ind w:left="567" w:hanging="567"/>
        <w:contextualSpacing/>
        <w:rPr>
          <w:rFonts w:ascii="Verdana" w:hAnsi="Verdana" w:cs="Arial"/>
          <w:sz w:val="20"/>
          <w:szCs w:val="20"/>
        </w:rPr>
      </w:pPr>
      <w:bookmarkStart w:id="201" w:name="_Ref459901864"/>
      <w:r w:rsidRPr="004C74F1">
        <w:rPr>
          <w:rFonts w:ascii="Verdana" w:hAnsi="Verdana" w:cs="Tahoma"/>
          <w:b/>
          <w:bCs/>
          <w:sz w:val="20"/>
          <w:szCs w:val="20"/>
        </w:rPr>
        <w:t>Oferta de Resgate Antecipado</w:t>
      </w:r>
      <w:bookmarkEnd w:id="201"/>
      <w:r w:rsidR="0040026A" w:rsidRPr="00F70889">
        <w:rPr>
          <w:rFonts w:ascii="Verdana" w:hAnsi="Verdana" w:cs="Tahoma"/>
          <w:b/>
          <w:bCs/>
          <w:sz w:val="20"/>
          <w:szCs w:val="20"/>
        </w:rPr>
        <w:t xml:space="preserve"> </w:t>
      </w:r>
      <w:r w:rsidR="0040026A" w:rsidRPr="004C74F1">
        <w:rPr>
          <w:rFonts w:ascii="Verdana" w:hAnsi="Verdana" w:cs="Tahoma"/>
          <w:bCs/>
          <w:sz w:val="20"/>
          <w:szCs w:val="20"/>
        </w:rPr>
        <w:t>[</w:t>
      </w:r>
      <w:r w:rsidR="0040026A" w:rsidRPr="004C74F1">
        <w:rPr>
          <w:rFonts w:ascii="Verdana" w:hAnsi="Verdana" w:cs="Tahoma"/>
          <w:bCs/>
          <w:sz w:val="20"/>
          <w:szCs w:val="20"/>
          <w:highlight w:val="yellow"/>
        </w:rPr>
        <w:t>Nota</w:t>
      </w:r>
      <w:r w:rsidR="00E07E12" w:rsidRPr="004C74F1">
        <w:rPr>
          <w:rFonts w:ascii="Verdana" w:hAnsi="Verdana" w:cs="Tahoma"/>
          <w:bCs/>
          <w:sz w:val="20"/>
          <w:szCs w:val="20"/>
          <w:highlight w:val="yellow"/>
        </w:rPr>
        <w:t xml:space="preserve"> TRW</w:t>
      </w:r>
      <w:r w:rsidR="0040026A" w:rsidRPr="004C74F1">
        <w:rPr>
          <w:rFonts w:ascii="Verdana" w:hAnsi="Verdana" w:cs="Tahoma"/>
          <w:bCs/>
          <w:sz w:val="20"/>
          <w:szCs w:val="20"/>
          <w:highlight w:val="yellow"/>
        </w:rPr>
        <w:t xml:space="preserve">: </w:t>
      </w:r>
      <w:r w:rsidR="00E07E12" w:rsidRPr="004C74F1">
        <w:rPr>
          <w:rFonts w:ascii="Verdana" w:hAnsi="Verdana" w:cs="Tahoma"/>
          <w:bCs/>
          <w:sz w:val="20"/>
          <w:szCs w:val="20"/>
          <w:highlight w:val="yellow"/>
        </w:rPr>
        <w:t>MMSO, favor ajustar a escritura para prever as devidas referências à oferta de resgate antecipado]</w:t>
      </w:r>
      <w:r w:rsidR="009315B1">
        <w:rPr>
          <w:rFonts w:ascii="Verdana" w:hAnsi="Verdana" w:cs="Tahoma"/>
          <w:b/>
          <w:bCs/>
          <w:sz w:val="20"/>
          <w:szCs w:val="20"/>
        </w:rPr>
        <w:t xml:space="preserve"> </w:t>
      </w:r>
    </w:p>
    <w:p w14:paraId="61C747B8"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35173B94" w14:textId="116C88E3"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r w:rsidRPr="004C74F1">
        <w:rPr>
          <w:rFonts w:ascii="Verdana" w:hAnsi="Verdana" w:cs="Arial"/>
          <w:sz w:val="20"/>
          <w:szCs w:val="20"/>
        </w:rPr>
        <w:t xml:space="preserve">A Emissora poderá, a seu exclusivo critério e a qualquer tempo, realizar oferta de resgate antecipado da totalidade das Debêntures, com o </w:t>
      </w:r>
      <w:del w:id="202" w:author="Carlos Bacha" w:date="2022-05-02T08:54:00Z">
        <w:r w:rsidRPr="004C74F1" w:rsidDel="004A7C1A">
          <w:rPr>
            <w:rFonts w:ascii="Verdana" w:hAnsi="Verdana" w:cs="Arial"/>
            <w:sz w:val="20"/>
            <w:szCs w:val="20"/>
          </w:rPr>
          <w:delText xml:space="preserve">seu </w:delText>
        </w:r>
      </w:del>
      <w:r w:rsidRPr="004C74F1">
        <w:rPr>
          <w:rFonts w:ascii="Verdana" w:hAnsi="Verdana" w:cs="Arial"/>
          <w:sz w:val="20"/>
          <w:szCs w:val="20"/>
        </w:rPr>
        <w:t xml:space="preserve">consequente cancelamento </w:t>
      </w:r>
      <w:ins w:id="203" w:author="Carlos Bacha" w:date="2022-05-02T08:54:00Z">
        <w:r w:rsidR="004A7C1A">
          <w:rPr>
            <w:rFonts w:ascii="Verdana" w:hAnsi="Verdana" w:cs="Arial"/>
            <w:sz w:val="20"/>
            <w:szCs w:val="20"/>
          </w:rPr>
          <w:t xml:space="preserve">das debêntures resgatadas </w:t>
        </w:r>
      </w:ins>
      <w:r w:rsidRPr="004C74F1">
        <w:rPr>
          <w:rFonts w:ascii="Verdana" w:hAnsi="Verdana" w:cs="Arial"/>
          <w:sz w:val="20"/>
          <w:szCs w:val="20"/>
        </w:rPr>
        <w:t>("</w:t>
      </w:r>
      <w:r w:rsidRPr="004C74F1">
        <w:rPr>
          <w:rFonts w:ascii="Verdana" w:hAnsi="Verdana" w:cs="Arial"/>
          <w:b/>
          <w:sz w:val="20"/>
          <w:szCs w:val="20"/>
        </w:rPr>
        <w:t>Oferta de Resgate Antecipado</w:t>
      </w:r>
      <w:r w:rsidRPr="004C74F1">
        <w:rPr>
          <w:rFonts w:ascii="Verdana" w:hAnsi="Verdana" w:cs="Arial"/>
          <w:sz w:val="20"/>
          <w:szCs w:val="20"/>
        </w:rPr>
        <w:t>").</w:t>
      </w:r>
    </w:p>
    <w:p w14:paraId="57557F85"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0609FA98"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r w:rsidRPr="004C74F1">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14:paraId="47DF5490"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5DBBECC1" w14:textId="5FBFAD4C" w:rsidR="00C20C0A" w:rsidRPr="004C74F1" w:rsidRDefault="00C20C0A" w:rsidP="004C74F1">
      <w:pPr>
        <w:pStyle w:val="ttulo1b"/>
        <w:numPr>
          <w:ilvl w:val="2"/>
          <w:numId w:val="8"/>
        </w:numPr>
        <w:spacing w:line="320" w:lineRule="exact"/>
        <w:ind w:hanging="568"/>
        <w:contextualSpacing/>
        <w:rPr>
          <w:rFonts w:ascii="Verdana" w:hAnsi="Verdana" w:cs="Tahoma"/>
          <w:bCs/>
          <w:sz w:val="20"/>
          <w:szCs w:val="20"/>
        </w:rPr>
      </w:pPr>
      <w:del w:id="204" w:author="Carlos Bacha" w:date="2022-05-02T08:56:00Z">
        <w:r w:rsidRPr="004C74F1" w:rsidDel="004A7C1A">
          <w:rPr>
            <w:rFonts w:ascii="Verdana" w:hAnsi="Verdana" w:cs="Arial"/>
            <w:sz w:val="20"/>
            <w:szCs w:val="20"/>
          </w:rPr>
          <w:delText xml:space="preserve">O resgate parcial proveniente da Oferta de Resgate Antecipado será admitido, devendo a </w:delText>
        </w:r>
      </w:del>
      <w:ins w:id="205" w:author="Carlos Bacha" w:date="2022-05-02T08:56:00Z">
        <w:r w:rsidR="004A7C1A">
          <w:rPr>
            <w:rFonts w:ascii="Verdana" w:hAnsi="Verdana" w:cs="Arial"/>
            <w:sz w:val="20"/>
            <w:szCs w:val="20"/>
          </w:rPr>
          <w:t xml:space="preserve">A </w:t>
        </w:r>
      </w:ins>
      <w:r w:rsidRPr="004C74F1">
        <w:rPr>
          <w:rFonts w:ascii="Verdana" w:hAnsi="Verdana" w:cs="Arial"/>
          <w:sz w:val="20"/>
          <w:szCs w:val="20"/>
        </w:rPr>
        <w:t xml:space="preserve">Emissora, findo o prazo e procedimentos previstos na Cláusula </w:t>
      </w:r>
      <w:r w:rsidR="00E07E12">
        <w:rPr>
          <w:rFonts w:ascii="Verdana" w:hAnsi="Verdana" w:cs="Arial"/>
          <w:sz w:val="20"/>
          <w:szCs w:val="20"/>
        </w:rPr>
        <w:fldChar w:fldCharType="begin"/>
      </w:r>
      <w:r w:rsidR="00E07E12">
        <w:rPr>
          <w:rFonts w:ascii="Verdana" w:hAnsi="Verdana" w:cs="Arial"/>
          <w:sz w:val="20"/>
          <w:szCs w:val="20"/>
        </w:rPr>
        <w:instrText xml:space="preserve"> REF _Ref101897525 \r \h </w:instrText>
      </w:r>
      <w:r w:rsidR="00E07E12">
        <w:rPr>
          <w:rFonts w:ascii="Verdana" w:hAnsi="Verdana" w:cs="Arial"/>
          <w:sz w:val="20"/>
          <w:szCs w:val="20"/>
        </w:rPr>
      </w:r>
      <w:r w:rsidR="00E07E12">
        <w:rPr>
          <w:rFonts w:ascii="Verdana" w:hAnsi="Verdana" w:cs="Arial"/>
          <w:sz w:val="20"/>
          <w:szCs w:val="20"/>
        </w:rPr>
        <w:fldChar w:fldCharType="separate"/>
      </w:r>
      <w:r w:rsidR="00E07E12">
        <w:rPr>
          <w:rFonts w:ascii="Verdana" w:hAnsi="Verdana" w:cs="Arial"/>
          <w:sz w:val="20"/>
          <w:szCs w:val="20"/>
        </w:rPr>
        <w:t>6.3.4</w:t>
      </w:r>
      <w:r w:rsidR="00E07E12">
        <w:rPr>
          <w:rFonts w:ascii="Verdana" w:hAnsi="Verdana" w:cs="Arial"/>
          <w:sz w:val="20"/>
          <w:szCs w:val="20"/>
        </w:rPr>
        <w:fldChar w:fldCharType="end"/>
      </w:r>
      <w:r w:rsidRPr="004C74F1">
        <w:rPr>
          <w:rFonts w:ascii="Verdana" w:hAnsi="Verdana" w:cs="Arial"/>
          <w:sz w:val="20"/>
          <w:szCs w:val="20"/>
        </w:rPr>
        <w:t xml:space="preserve"> abaixo, </w:t>
      </w:r>
      <w:ins w:id="206" w:author="Carlos Bacha" w:date="2022-05-02T08:56:00Z">
        <w:r w:rsidR="004A7C1A">
          <w:rPr>
            <w:rFonts w:ascii="Verdana" w:hAnsi="Verdana" w:cs="Arial"/>
            <w:sz w:val="20"/>
            <w:szCs w:val="20"/>
          </w:rPr>
          <w:t xml:space="preserve">deverá </w:t>
        </w:r>
      </w:ins>
      <w:r w:rsidRPr="004C74F1">
        <w:rPr>
          <w:rFonts w:ascii="Verdana" w:hAnsi="Verdana" w:cs="Arial"/>
          <w:sz w:val="20"/>
          <w:szCs w:val="20"/>
        </w:rPr>
        <w:t>realizar o resgate das Debêntures detidas pelos Debenturistas que aderiram a Oferta de Resgate Antecipado, independente do percentual de Debenturistas que aderirem a Oferta de Resgate Antecipado.</w:t>
      </w:r>
    </w:p>
    <w:p w14:paraId="0D769D28" w14:textId="77777777" w:rsidR="00C20C0A" w:rsidRPr="004C74F1" w:rsidRDefault="00C20C0A" w:rsidP="004C74F1">
      <w:pPr>
        <w:pStyle w:val="ttulo1b"/>
        <w:numPr>
          <w:ilvl w:val="0"/>
          <w:numId w:val="0"/>
        </w:numPr>
        <w:spacing w:line="320" w:lineRule="exact"/>
        <w:ind w:left="1135"/>
        <w:contextualSpacing/>
        <w:rPr>
          <w:rFonts w:ascii="Verdana" w:hAnsi="Verdana" w:cs="Tahoma"/>
          <w:bCs/>
          <w:sz w:val="20"/>
          <w:szCs w:val="20"/>
        </w:rPr>
      </w:pPr>
    </w:p>
    <w:p w14:paraId="1A77B05F" w14:textId="77777777" w:rsidR="00C20C0A" w:rsidRPr="004C74F1" w:rsidRDefault="00C20C0A" w:rsidP="004C74F1">
      <w:pPr>
        <w:pStyle w:val="ttulo1b"/>
        <w:numPr>
          <w:ilvl w:val="2"/>
          <w:numId w:val="8"/>
        </w:numPr>
        <w:spacing w:line="320" w:lineRule="exact"/>
        <w:ind w:hanging="568"/>
        <w:contextualSpacing/>
        <w:rPr>
          <w:rFonts w:ascii="Verdana" w:hAnsi="Verdana" w:cs="Tahoma"/>
          <w:bCs/>
          <w:sz w:val="20"/>
          <w:szCs w:val="20"/>
        </w:rPr>
      </w:pPr>
      <w:bookmarkStart w:id="207" w:name="_Ref43770349"/>
      <w:bookmarkStart w:id="208" w:name="_Ref101897525"/>
      <w:r w:rsidRPr="004C74F1">
        <w:rPr>
          <w:rFonts w:ascii="Verdana" w:hAnsi="Verdana" w:cs="Arial"/>
          <w:sz w:val="20"/>
          <w:szCs w:val="20"/>
        </w:rPr>
        <w:t>A Oferta de Resgate Antecipado deverá ser realizada da seguinte forma:</w:t>
      </w:r>
      <w:bookmarkEnd w:id="207"/>
      <w:r w:rsidRPr="004C74F1">
        <w:rPr>
          <w:rFonts w:ascii="Verdana" w:hAnsi="Verdana" w:cs="Arial"/>
          <w:sz w:val="20"/>
          <w:szCs w:val="20"/>
        </w:rPr>
        <w:t xml:space="preserve"> (i) </w:t>
      </w:r>
      <w:r w:rsidRPr="004C74F1">
        <w:rPr>
          <w:rFonts w:ascii="Verdana" w:hAnsi="Verdana" w:cs="Arial"/>
          <w:bCs/>
          <w:sz w:val="20"/>
          <w:szCs w:val="20"/>
        </w:rPr>
        <w:t>a Emissora deverá comunicar todos os Debenturistas</w:t>
      </w:r>
      <w:r w:rsidRPr="004C74F1">
        <w:rPr>
          <w:rFonts w:ascii="Verdana" w:hAnsi="Verdana" w:cs="Arial"/>
          <w:sz w:val="20"/>
          <w:szCs w:val="20"/>
        </w:rPr>
        <w:t xml:space="preserve"> </w:t>
      </w:r>
      <w:r w:rsidRPr="004C74F1">
        <w:rPr>
          <w:rFonts w:ascii="Verdana" w:hAnsi="Verdana" w:cs="Arial"/>
          <w:bCs/>
          <w:sz w:val="20"/>
          <w:szCs w:val="20"/>
        </w:rPr>
        <w:t xml:space="preserve">sobre a realização da Oferta de Resgate Antecipado </w:t>
      </w:r>
      <w:r w:rsidRPr="004C74F1">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w:t>
      </w:r>
      <w:r w:rsidRPr="004C74F1">
        <w:rPr>
          <w:rFonts w:ascii="Verdana" w:hAnsi="Verdana" w:cs="Arial"/>
          <w:bCs/>
          <w:sz w:val="20"/>
          <w:szCs w:val="20"/>
        </w:rPr>
        <w:t>("</w:t>
      </w:r>
      <w:r w:rsidRPr="004C74F1">
        <w:rPr>
          <w:rFonts w:ascii="Verdana" w:hAnsi="Verdana" w:cs="Arial"/>
          <w:b/>
          <w:sz w:val="20"/>
          <w:szCs w:val="20"/>
        </w:rPr>
        <w:t>Edital de Oferta de Resgate Antecipado</w:t>
      </w:r>
      <w:r w:rsidRPr="004C74F1">
        <w:rPr>
          <w:rFonts w:ascii="Verdana" w:hAnsi="Verdana" w:cs="Arial"/>
          <w:bCs/>
          <w:sz w:val="20"/>
          <w:szCs w:val="20"/>
        </w:rPr>
        <w:t xml:space="preserve">"), descrevendo os termos e condições da Oferta de Resgate Antecipado, incluindo </w:t>
      </w:r>
      <w:r w:rsidRPr="004C74F1">
        <w:rPr>
          <w:rFonts w:ascii="Verdana" w:hAnsi="Verdana" w:cs="Arial"/>
          <w:b/>
          <w:bCs/>
          <w:sz w:val="20"/>
          <w:szCs w:val="20"/>
        </w:rPr>
        <w:t>(a)</w:t>
      </w:r>
      <w:r w:rsidRPr="004C74F1">
        <w:rPr>
          <w:rFonts w:ascii="Verdana" w:hAnsi="Verdana" w:cs="Arial"/>
          <w:bCs/>
          <w:sz w:val="20"/>
          <w:szCs w:val="20"/>
        </w:rPr>
        <w:t xml:space="preserve"> a data efetiva para o resgate e pagamento das Debêntures a serem resgatadas no âmbito da Oferta de Resgate Antecipado, que deverá ser um Dia Útil; </w:t>
      </w:r>
      <w:r w:rsidRPr="004C74F1">
        <w:rPr>
          <w:rFonts w:ascii="Verdana" w:hAnsi="Verdana" w:cs="Arial"/>
          <w:b/>
          <w:bCs/>
          <w:sz w:val="20"/>
          <w:szCs w:val="20"/>
        </w:rPr>
        <w:t>(b)</w:t>
      </w:r>
      <w:r w:rsidRPr="004C74F1">
        <w:rPr>
          <w:rFonts w:ascii="Verdana" w:hAnsi="Verdana" w:cs="Arial"/>
          <w:bCs/>
          <w:sz w:val="20"/>
          <w:szCs w:val="20"/>
        </w:rPr>
        <w:t xml:space="preserve"> a forma de manifestação dos Debenturistas que optarem pela adesão à Oferta de Resgate Antecipado à Emissora; </w:t>
      </w:r>
      <w:r w:rsidRPr="004C74F1">
        <w:rPr>
          <w:rFonts w:ascii="Verdana" w:hAnsi="Verdana" w:cs="Arial"/>
          <w:b/>
          <w:bCs/>
          <w:sz w:val="20"/>
          <w:szCs w:val="20"/>
        </w:rPr>
        <w:t>(c)</w:t>
      </w:r>
      <w:r w:rsidRPr="004C74F1">
        <w:rPr>
          <w:rFonts w:ascii="Verdana" w:hAnsi="Verdana" w:cs="Arial"/>
          <w:bCs/>
          <w:sz w:val="20"/>
          <w:szCs w:val="20"/>
        </w:rPr>
        <w:t xml:space="preserve"> o prazo para manifestação dos Debenturistas, o qual deve ser de, no mínimo, 15 (quinze) Dias Úteis contados da divulgação do </w:t>
      </w:r>
      <w:r w:rsidRPr="004C74F1">
        <w:rPr>
          <w:rFonts w:ascii="Verdana" w:hAnsi="Verdana" w:cs="Arial"/>
          <w:sz w:val="20"/>
          <w:szCs w:val="20"/>
        </w:rPr>
        <w:t>Edital de Oferta de Resgate Antecipado</w:t>
      </w:r>
      <w:r w:rsidRPr="004C74F1">
        <w:rPr>
          <w:rFonts w:ascii="Verdana" w:hAnsi="Verdana" w:cs="Arial"/>
          <w:bCs/>
          <w:sz w:val="20"/>
          <w:szCs w:val="20"/>
        </w:rPr>
        <w:t xml:space="preserve">; e </w:t>
      </w:r>
      <w:r w:rsidRPr="004C74F1">
        <w:rPr>
          <w:rFonts w:ascii="Verdana" w:hAnsi="Verdana" w:cs="Arial"/>
          <w:b/>
          <w:sz w:val="20"/>
          <w:szCs w:val="20"/>
        </w:rPr>
        <w:t>(</w:t>
      </w:r>
      <w:r w:rsidRPr="004C74F1">
        <w:rPr>
          <w:rFonts w:ascii="Verdana" w:hAnsi="Verdana" w:cs="Arial"/>
          <w:b/>
          <w:bCs/>
          <w:sz w:val="20"/>
          <w:szCs w:val="20"/>
        </w:rPr>
        <w:t>d)</w:t>
      </w:r>
      <w:r w:rsidRPr="004C74F1">
        <w:rPr>
          <w:rFonts w:ascii="Verdana" w:hAnsi="Verdana" w:cs="Arial"/>
          <w:bCs/>
          <w:sz w:val="20"/>
          <w:szCs w:val="20"/>
        </w:rPr>
        <w:t xml:space="preserve"> demais informações necessárias para tomada de decisão pelos Debenturistas e à operacionalização do resgate das Debêntures; (</w:t>
      </w:r>
      <w:proofErr w:type="spellStart"/>
      <w:r w:rsidRPr="004C74F1">
        <w:rPr>
          <w:rFonts w:ascii="Verdana" w:hAnsi="Verdana" w:cs="Arial"/>
          <w:bCs/>
          <w:sz w:val="20"/>
          <w:szCs w:val="20"/>
        </w:rPr>
        <w:t>ii</w:t>
      </w:r>
      <w:proofErr w:type="spellEnd"/>
      <w:r w:rsidRPr="004C74F1">
        <w:rPr>
          <w:rFonts w:ascii="Verdana" w:hAnsi="Verdana" w:cs="Arial"/>
          <w:bCs/>
          <w:sz w:val="20"/>
          <w:szCs w:val="20"/>
        </w:rPr>
        <w:t xml:space="preserve">) </w:t>
      </w:r>
      <w:r w:rsidRPr="004C74F1">
        <w:rPr>
          <w:rFonts w:ascii="Verdana" w:eastAsia="Batang" w:hAnsi="Verdana" w:cs="Arial"/>
          <w:sz w:val="20"/>
          <w:szCs w:val="20"/>
        </w:rPr>
        <w:t xml:space="preserve">após a divulgação do Edital de Oferta de Resgate Antecipado, os Debenturistas que </w:t>
      </w:r>
      <w:r w:rsidRPr="004C74F1">
        <w:rPr>
          <w:rFonts w:ascii="Verdana" w:eastAsia="Batang" w:hAnsi="Verdana" w:cs="Arial"/>
          <w:sz w:val="20"/>
          <w:szCs w:val="20"/>
        </w:rPr>
        <w:lastRenderedPageBreak/>
        <w:t>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sidRPr="004C74F1">
        <w:rPr>
          <w:rFonts w:ascii="Verdana" w:hAnsi="Verdana" w:cs="Arial"/>
          <w:bCs/>
          <w:sz w:val="20"/>
          <w:szCs w:val="20"/>
        </w:rPr>
        <w:t>. Findo o prazo estabelecido no Edital de Oferta de Resgate Antecipado, a Emissora terá o prazo de 5 (cinco) Dias Úteis para proceder à liquidação da Oferta de Resgate Antecipado, a qual ocorrerá em uma única data para todas as Debêntures objeto da Oferta de Resgate Antecipado; e (</w:t>
      </w:r>
      <w:proofErr w:type="spellStart"/>
      <w:r w:rsidRPr="004C74F1">
        <w:rPr>
          <w:rFonts w:ascii="Verdana" w:hAnsi="Verdana" w:cs="Arial"/>
          <w:bCs/>
          <w:sz w:val="20"/>
          <w:szCs w:val="20"/>
        </w:rPr>
        <w:t>iii</w:t>
      </w:r>
      <w:proofErr w:type="spellEnd"/>
      <w:r w:rsidRPr="004C74F1">
        <w:rPr>
          <w:rFonts w:ascii="Verdana" w:hAnsi="Verdana" w:cs="Arial"/>
          <w:bCs/>
          <w:sz w:val="20"/>
          <w:szCs w:val="20"/>
        </w:rPr>
        <w:t xml:space="preserve">) o valor a ser pago aos Debenturistas a título de Resgate Antecipado será equivalente ao </w:t>
      </w:r>
      <w:r w:rsidRPr="004C74F1">
        <w:rPr>
          <w:rFonts w:ascii="Verdana" w:hAnsi="Verdana" w:cs="Arial"/>
          <w:sz w:val="20"/>
          <w:szCs w:val="20"/>
        </w:rPr>
        <w:t xml:space="preserve">Valor Nominal Unitário ou saldo do Valor Nominal Unitário, conforme o caso, da Remuneração, calculada </w:t>
      </w:r>
      <w:r w:rsidRPr="004C74F1">
        <w:rPr>
          <w:rFonts w:ascii="Verdana" w:hAnsi="Verdana" w:cs="Arial"/>
          <w:i/>
          <w:sz w:val="20"/>
          <w:szCs w:val="20"/>
        </w:rPr>
        <w:t xml:space="preserve">pro rata </w:t>
      </w:r>
      <w:proofErr w:type="spellStart"/>
      <w:r w:rsidRPr="004C74F1">
        <w:rPr>
          <w:rFonts w:ascii="Verdana" w:hAnsi="Verdana" w:cs="Arial"/>
          <w:i/>
          <w:sz w:val="20"/>
          <w:szCs w:val="20"/>
        </w:rPr>
        <w:t>temporis</w:t>
      </w:r>
      <w:proofErr w:type="spellEnd"/>
      <w:r w:rsidRPr="004C74F1">
        <w:rPr>
          <w:rFonts w:ascii="Verdana" w:hAnsi="Verdana" w:cs="Arial"/>
          <w:sz w:val="20"/>
          <w:szCs w:val="20"/>
        </w:rPr>
        <w:t xml:space="preserve"> desde a </w:t>
      </w:r>
      <w:r w:rsidRPr="004C74F1">
        <w:rPr>
          <w:rFonts w:ascii="Verdana" w:hAnsi="Verdana" w:cs="Tahoma"/>
          <w:sz w:val="20"/>
          <w:szCs w:val="20"/>
        </w:rPr>
        <w:t>Data de Início da Rentabilidade</w:t>
      </w:r>
      <w:r w:rsidRPr="004C74F1">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id="209" w:name="_cp_text_2_13"/>
      <w:bookmarkStart w:id="210" w:name="_cp_text_1_14"/>
      <w:bookmarkEnd w:id="209"/>
      <w:bookmarkEnd w:id="210"/>
      <w:r w:rsidRPr="004C74F1">
        <w:rPr>
          <w:rFonts w:ascii="Verdana" w:hAnsi="Verdana" w:cs="Arial"/>
          <w:sz w:val="20"/>
          <w:szCs w:val="20"/>
        </w:rPr>
        <w:t>resgate, aplicado à exclusivo critério da Emissora quando da divulgação do Edital de Oferta de Resgate Antecipado e que não poderá ser negativo</w:t>
      </w:r>
      <w:r w:rsidRPr="004C74F1">
        <w:rPr>
          <w:rFonts w:ascii="Verdana" w:hAnsi="Verdana" w:cs="Arial"/>
          <w:bCs/>
          <w:sz w:val="20"/>
          <w:szCs w:val="20"/>
        </w:rPr>
        <w:t xml:space="preserve"> ("</w:t>
      </w:r>
      <w:r w:rsidRPr="004C74F1">
        <w:rPr>
          <w:rFonts w:ascii="Verdana" w:hAnsi="Verdana" w:cs="Arial"/>
          <w:b/>
          <w:sz w:val="20"/>
          <w:szCs w:val="20"/>
        </w:rPr>
        <w:t>Valor de Oferta de Resgate Antecipado</w:t>
      </w:r>
      <w:r w:rsidRPr="004C74F1">
        <w:rPr>
          <w:rFonts w:ascii="Verdana" w:hAnsi="Verdana" w:cs="Arial"/>
          <w:bCs/>
          <w:sz w:val="20"/>
          <w:szCs w:val="20"/>
        </w:rPr>
        <w:t>").</w:t>
      </w:r>
      <w:bookmarkEnd w:id="208"/>
      <w:r w:rsidRPr="004C74F1">
        <w:rPr>
          <w:rFonts w:ascii="Verdana" w:hAnsi="Verdana" w:cs="Arial"/>
          <w:bCs/>
          <w:sz w:val="20"/>
          <w:szCs w:val="20"/>
        </w:rPr>
        <w:t xml:space="preserve"> </w:t>
      </w:r>
    </w:p>
    <w:p w14:paraId="7CB5DFC2"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68561EF8"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 xml:space="preserve">A Oferta de Resgate Antecipado deverá ser comunicada à B3, ao Agente Fiduciário, ao Banco Liquidante e ao </w:t>
      </w:r>
      <w:proofErr w:type="spellStart"/>
      <w:r w:rsidRPr="004C74F1">
        <w:rPr>
          <w:rFonts w:ascii="Verdana" w:hAnsi="Verdana" w:cs="Arial"/>
          <w:sz w:val="20"/>
          <w:szCs w:val="20"/>
        </w:rPr>
        <w:t>Escriturador</w:t>
      </w:r>
      <w:proofErr w:type="spellEnd"/>
      <w:r w:rsidRPr="004C74F1">
        <w:rPr>
          <w:rFonts w:ascii="Verdana" w:hAnsi="Verdana" w:cs="Arial"/>
          <w:sz w:val="20"/>
          <w:szCs w:val="20"/>
        </w:rPr>
        <w:t xml:space="preserve"> com antecedência mínima de 3 (três) Dias Úteis da data do efetivo resgate.</w:t>
      </w:r>
    </w:p>
    <w:p w14:paraId="4AEEF5EC"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4C5D32CE"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O pagamento das Debêntures objeto da Oferta de Resgate Antecipado será feito pela Emissora (i) por meio dos procedimentos adotados pela B3 para as Debêntures custodiadas eletronicamente na B3; e/ou (</w:t>
      </w:r>
      <w:proofErr w:type="spellStart"/>
      <w:r w:rsidRPr="004C74F1">
        <w:rPr>
          <w:rFonts w:ascii="Verdana" w:hAnsi="Verdana" w:cs="Arial"/>
          <w:sz w:val="20"/>
          <w:szCs w:val="20"/>
        </w:rPr>
        <w:t>ii</w:t>
      </w:r>
      <w:proofErr w:type="spellEnd"/>
      <w:r w:rsidRPr="004C74F1">
        <w:rPr>
          <w:rFonts w:ascii="Verdana" w:hAnsi="Verdana" w:cs="Arial"/>
          <w:sz w:val="20"/>
          <w:szCs w:val="20"/>
        </w:rPr>
        <w:t xml:space="preserve">) mediante depósito em contas correntes indicadas pelos Debenturistas a ser realizado pelo </w:t>
      </w:r>
      <w:proofErr w:type="spellStart"/>
      <w:r w:rsidRPr="004C74F1">
        <w:rPr>
          <w:rFonts w:ascii="Verdana" w:hAnsi="Verdana" w:cs="Arial"/>
          <w:sz w:val="20"/>
          <w:szCs w:val="20"/>
        </w:rPr>
        <w:t>Escriturador</w:t>
      </w:r>
      <w:proofErr w:type="spellEnd"/>
      <w:r w:rsidRPr="004C74F1">
        <w:rPr>
          <w:rFonts w:ascii="Verdana" w:hAnsi="Verdana" w:cs="Arial"/>
          <w:sz w:val="20"/>
          <w:szCs w:val="20"/>
        </w:rPr>
        <w:t>, no caso de Debêntures que não estejam custodiadas eletronicamente na B3, sob pena de, em não o fazendo, ficarem obrigadas, ainda, ao pagamento dos Encargos Moratórios.</w:t>
      </w:r>
    </w:p>
    <w:p w14:paraId="2E72DB09"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0749A5B7"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As Debêntures resgatadas no âmbito da Oferta de Resgate Antecipado deverão ser canceladas pela Emissora.</w:t>
      </w:r>
    </w:p>
    <w:p w14:paraId="2F670EDC"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1FB1DC4D" w14:textId="77777777" w:rsidR="0040026A" w:rsidRPr="00F70889" w:rsidRDefault="0040026A" w:rsidP="004C74F1">
      <w:pPr>
        <w:pStyle w:val="ttulo1b"/>
        <w:numPr>
          <w:ilvl w:val="2"/>
          <w:numId w:val="8"/>
        </w:numPr>
        <w:spacing w:line="320" w:lineRule="exact"/>
        <w:ind w:hanging="568"/>
        <w:contextualSpacing/>
        <w:rPr>
          <w:rFonts w:ascii="Verdana" w:hAnsi="Verdana" w:cs="Tahoma"/>
          <w:bCs/>
          <w:sz w:val="20"/>
        </w:rPr>
      </w:pPr>
      <w:r w:rsidRPr="004C74F1">
        <w:rPr>
          <w:rFonts w:ascii="Verdana" w:hAnsi="Verdana" w:cs="Arial"/>
          <w:sz w:val="20"/>
          <w:szCs w:val="20"/>
        </w:rPr>
        <w:t xml:space="preserve">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w:t>
      </w:r>
      <w:proofErr w:type="spellStart"/>
      <w:r w:rsidRPr="004C74F1">
        <w:rPr>
          <w:rFonts w:ascii="Verdana" w:hAnsi="Verdana" w:cs="Arial"/>
          <w:sz w:val="20"/>
          <w:szCs w:val="20"/>
        </w:rPr>
        <w:t>Escriturador</w:t>
      </w:r>
      <w:proofErr w:type="spellEnd"/>
      <w:r w:rsidRPr="004C74F1">
        <w:rPr>
          <w:rFonts w:ascii="Verdana" w:hAnsi="Verdana" w:cs="Arial"/>
          <w:sz w:val="20"/>
          <w:szCs w:val="20"/>
        </w:rPr>
        <w:t>.</w:t>
      </w:r>
    </w:p>
    <w:p w14:paraId="055D294D" w14:textId="77777777" w:rsidR="00C20C0A" w:rsidRPr="006B3E5D" w:rsidRDefault="00C20C0A" w:rsidP="006B3E5D">
      <w:pPr>
        <w:pStyle w:val="CorpodetextobtBT"/>
        <w:widowControl w:val="0"/>
        <w:spacing w:line="320" w:lineRule="exact"/>
        <w:contextualSpacing/>
        <w:rPr>
          <w:rFonts w:ascii="Verdana" w:hAnsi="Verdana" w:cs="Tahoma"/>
          <w:bCs/>
          <w:snapToGrid/>
          <w:sz w:val="20"/>
        </w:rPr>
      </w:pPr>
    </w:p>
    <w:p w14:paraId="620632B5"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211" w:name="_DV_M236"/>
      <w:bookmarkStart w:id="212" w:name="_DV_M238"/>
      <w:bookmarkStart w:id="213" w:name="_Hlk100856480"/>
      <w:bookmarkEnd w:id="211"/>
      <w:bookmarkEnd w:id="212"/>
      <w:r w:rsidRPr="006B3E5D">
        <w:rPr>
          <w:rFonts w:ascii="Verdana" w:hAnsi="Verdana" w:cs="Tahoma"/>
          <w:b/>
          <w:sz w:val="20"/>
          <w:szCs w:val="20"/>
        </w:rPr>
        <w:lastRenderedPageBreak/>
        <w:t>VENCIMENTO ANTECIPADO</w:t>
      </w:r>
      <w:bookmarkEnd w:id="190"/>
    </w:p>
    <w:p w14:paraId="22D42B63" w14:textId="77777777" w:rsidR="00D17468" w:rsidRPr="006B3E5D" w:rsidRDefault="00D17468" w:rsidP="006B3E5D">
      <w:pPr>
        <w:keepNext/>
        <w:widowControl w:val="0"/>
        <w:spacing w:line="320" w:lineRule="exact"/>
        <w:contextualSpacing/>
        <w:rPr>
          <w:rFonts w:ascii="Verdana" w:hAnsi="Verdana" w:cs="Tahoma"/>
          <w:sz w:val="20"/>
          <w:szCs w:val="20"/>
        </w:rPr>
      </w:pPr>
    </w:p>
    <w:p w14:paraId="40914271"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14" w:name="_DV_M239"/>
      <w:bookmarkStart w:id="215" w:name="_Ref522318392"/>
      <w:bookmarkEnd w:id="214"/>
      <w:r w:rsidRPr="006B3E5D">
        <w:rPr>
          <w:rFonts w:ascii="Verdana" w:hAnsi="Verdana" w:cs="Tahoma"/>
          <w:sz w:val="20"/>
          <w:szCs w:val="20"/>
        </w:rPr>
        <w:t xml:space="preserve">Observado o disposto nos itens </w:t>
      </w:r>
      <w:r w:rsidR="003D1C02">
        <w:rPr>
          <w:rFonts w:ascii="Verdana" w:hAnsi="Verdana" w:cs="Tahoma"/>
          <w:sz w:val="20"/>
          <w:szCs w:val="20"/>
        </w:rPr>
        <w:fldChar w:fldCharType="begin"/>
      </w:r>
      <w:r w:rsidR="003D1C02">
        <w:rPr>
          <w:rFonts w:ascii="Verdana" w:hAnsi="Verdana" w:cs="Tahoma"/>
          <w:sz w:val="20"/>
          <w:szCs w:val="20"/>
        </w:rPr>
        <w:instrText xml:space="preserve"> REF _DV_C350 \r \h </w:instrText>
      </w:r>
      <w:r w:rsidR="003D1C02">
        <w:rPr>
          <w:rFonts w:ascii="Verdana" w:hAnsi="Verdana" w:cs="Tahoma"/>
          <w:sz w:val="20"/>
          <w:szCs w:val="20"/>
        </w:rPr>
      </w:r>
      <w:r w:rsidR="003D1C02">
        <w:rPr>
          <w:rFonts w:ascii="Verdana" w:hAnsi="Verdana" w:cs="Tahoma"/>
          <w:sz w:val="20"/>
          <w:szCs w:val="20"/>
        </w:rPr>
        <w:fldChar w:fldCharType="separate"/>
      </w:r>
      <w:r w:rsidR="00290344">
        <w:rPr>
          <w:rFonts w:ascii="Verdana" w:hAnsi="Verdana" w:cs="Tahoma"/>
          <w:sz w:val="20"/>
          <w:szCs w:val="20"/>
        </w:rPr>
        <w:t>7.2</w:t>
      </w:r>
      <w:r w:rsidR="003D1C02">
        <w:rPr>
          <w:rFonts w:ascii="Verdana" w:hAnsi="Verdana" w:cs="Tahoma"/>
          <w:sz w:val="20"/>
          <w:szCs w:val="20"/>
        </w:rPr>
        <w:fldChar w:fldCharType="end"/>
      </w:r>
      <w:r w:rsidRPr="006B3E5D">
        <w:rPr>
          <w:rFonts w:ascii="Verdana" w:hAnsi="Verdana" w:cs="Tahoma"/>
          <w:sz w:val="20"/>
          <w:szCs w:val="20"/>
        </w:rPr>
        <w:t xml:space="preserve"> e </w:t>
      </w:r>
      <w:r w:rsidR="003D1C02">
        <w:rPr>
          <w:rFonts w:ascii="Verdana" w:hAnsi="Verdana" w:cs="Tahoma"/>
          <w:sz w:val="20"/>
          <w:szCs w:val="20"/>
        </w:rPr>
        <w:fldChar w:fldCharType="begin"/>
      </w:r>
      <w:r w:rsidR="003D1C02">
        <w:rPr>
          <w:rFonts w:ascii="Verdana" w:hAnsi="Verdana" w:cs="Tahoma"/>
          <w:sz w:val="20"/>
          <w:szCs w:val="20"/>
        </w:rPr>
        <w:instrText xml:space="preserve"> REF _Ref245126251 \r \h </w:instrText>
      </w:r>
      <w:r w:rsidR="003D1C02">
        <w:rPr>
          <w:rFonts w:ascii="Verdana" w:hAnsi="Verdana" w:cs="Tahoma"/>
          <w:sz w:val="20"/>
          <w:szCs w:val="20"/>
        </w:rPr>
      </w:r>
      <w:r w:rsidR="003D1C02">
        <w:rPr>
          <w:rFonts w:ascii="Verdana" w:hAnsi="Verdana" w:cs="Tahoma"/>
          <w:sz w:val="20"/>
          <w:szCs w:val="20"/>
        </w:rPr>
        <w:fldChar w:fldCharType="separate"/>
      </w:r>
      <w:r w:rsidR="00290344">
        <w:rPr>
          <w:rFonts w:ascii="Verdana" w:hAnsi="Verdana" w:cs="Tahoma"/>
          <w:sz w:val="20"/>
          <w:szCs w:val="20"/>
        </w:rPr>
        <w:t>7.3</w:t>
      </w:r>
      <w:r w:rsidR="003D1C02">
        <w:rPr>
          <w:rFonts w:ascii="Verdana" w:hAnsi="Verdana" w:cs="Tahoma"/>
          <w:sz w:val="20"/>
          <w:szCs w:val="20"/>
        </w:rPr>
        <w:fldChar w:fldCharType="end"/>
      </w:r>
      <w:r w:rsidRPr="006B3E5D">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acrescido dos Juros Remuneratórios, calculada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FD4FB3">
        <w:rPr>
          <w:rFonts w:ascii="Verdana" w:hAnsi="Verdana" w:cs="Tahoma"/>
          <w:sz w:val="20"/>
          <w:szCs w:val="20"/>
        </w:rPr>
        <w:t>“</w:t>
      </w:r>
      <w:r w:rsidRPr="006B3E5D">
        <w:rPr>
          <w:rFonts w:ascii="Verdana" w:hAnsi="Verdana" w:cs="Tahoma"/>
          <w:b/>
          <w:sz w:val="20"/>
          <w:szCs w:val="20"/>
        </w:rPr>
        <w:t>Evento de Vencimento Antecipado</w:t>
      </w:r>
      <w:r w:rsidR="00FD4FB3">
        <w:rPr>
          <w:rFonts w:ascii="Verdana" w:hAnsi="Verdana" w:cs="Tahoma"/>
          <w:sz w:val="20"/>
          <w:szCs w:val="20"/>
        </w:rPr>
        <w:t>”</w:t>
      </w:r>
      <w:r w:rsidRPr="006B3E5D">
        <w:rPr>
          <w:rFonts w:ascii="Verdana" w:hAnsi="Verdana" w:cs="Tahoma"/>
          <w:sz w:val="20"/>
          <w:szCs w:val="20"/>
        </w:rPr>
        <w:t>:</w:t>
      </w:r>
      <w:bookmarkEnd w:id="215"/>
    </w:p>
    <w:p w14:paraId="1FAEBBD9" w14:textId="77777777" w:rsidR="00D17468" w:rsidRPr="006B3E5D" w:rsidRDefault="00D17468" w:rsidP="006B3E5D">
      <w:pPr>
        <w:pStyle w:val="Corpodetexto"/>
        <w:widowControl w:val="0"/>
        <w:tabs>
          <w:tab w:val="left" w:pos="567"/>
        </w:tabs>
        <w:spacing w:line="320" w:lineRule="exact"/>
        <w:ind w:firstLine="0"/>
        <w:contextualSpacing/>
        <w:rPr>
          <w:rFonts w:ascii="Verdana" w:hAnsi="Verdana" w:cs="Tahoma"/>
          <w:sz w:val="20"/>
          <w:szCs w:val="20"/>
        </w:rPr>
      </w:pPr>
      <w:bookmarkStart w:id="216" w:name="_Ref245125910"/>
    </w:p>
    <w:p w14:paraId="0D6942A9"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7" w:name="_DV_M241"/>
      <w:bookmarkEnd w:id="216"/>
      <w:bookmarkEnd w:id="217"/>
      <w:r w:rsidRPr="006B3E5D">
        <w:rPr>
          <w:rFonts w:ascii="Verdana" w:hAnsi="Verdana" w:cs="Tahoma"/>
          <w:sz w:val="20"/>
          <w:szCs w:val="20"/>
        </w:rPr>
        <w:t xml:space="preserve">descumprimento, pela Emissora, de qualquer obrigação não pecuniária prevista nesta Escritura de Emissão, desde que não sanado no prazo de </w:t>
      </w:r>
      <w:r w:rsidR="00307FEA">
        <w:rPr>
          <w:rFonts w:ascii="Verdana" w:hAnsi="Verdana" w:cs="Tahoma"/>
          <w:sz w:val="20"/>
          <w:szCs w:val="20"/>
        </w:rPr>
        <w:t>60</w:t>
      </w:r>
      <w:r w:rsidR="0072496A" w:rsidRPr="006B3E5D">
        <w:rPr>
          <w:rFonts w:ascii="Verdana" w:hAnsi="Verdana" w:cs="Tahoma"/>
          <w:sz w:val="20"/>
          <w:szCs w:val="20"/>
        </w:rPr>
        <w:t xml:space="preserve"> </w:t>
      </w:r>
      <w:r w:rsidRPr="006B3E5D">
        <w:rPr>
          <w:rFonts w:ascii="Verdana" w:hAnsi="Verdana" w:cs="Tahoma"/>
          <w:sz w:val="20"/>
          <w:szCs w:val="20"/>
        </w:rPr>
        <w:t>(</w:t>
      </w:r>
      <w:r w:rsidR="00307FEA">
        <w:rPr>
          <w:rFonts w:ascii="Verdana" w:hAnsi="Verdana" w:cs="Tahoma"/>
          <w:sz w:val="20"/>
          <w:szCs w:val="20"/>
        </w:rPr>
        <w:t>sessenta</w:t>
      </w:r>
      <w:r w:rsidRPr="006B3E5D">
        <w:rPr>
          <w:rFonts w:ascii="Verdana" w:hAnsi="Verdana" w:cs="Tahoma"/>
          <w:sz w:val="20"/>
          <w:szCs w:val="20"/>
        </w:rPr>
        <w:t xml:space="preserve">) dias </w:t>
      </w:r>
      <w:r w:rsidR="009E31EA" w:rsidRPr="006B3E5D">
        <w:rPr>
          <w:rFonts w:ascii="Verdana" w:hAnsi="Verdana" w:cs="Tahoma"/>
          <w:sz w:val="20"/>
          <w:szCs w:val="20"/>
        </w:rPr>
        <w:t xml:space="preserve">corridos </w:t>
      </w:r>
      <w:r w:rsidRPr="006B3E5D">
        <w:rPr>
          <w:rFonts w:ascii="Verdana" w:hAnsi="Verdana" w:cs="Tahoma"/>
          <w:sz w:val="20"/>
          <w:szCs w:val="20"/>
        </w:rPr>
        <w:t>contado</w:t>
      </w:r>
      <w:r w:rsidR="009E31EA" w:rsidRPr="006B3E5D">
        <w:rPr>
          <w:rFonts w:ascii="Verdana" w:hAnsi="Verdana" w:cs="Tahoma"/>
          <w:sz w:val="20"/>
          <w:szCs w:val="20"/>
        </w:rPr>
        <w:t>s</w:t>
      </w:r>
      <w:r w:rsidRPr="006B3E5D">
        <w:rPr>
          <w:rFonts w:ascii="Verdana" w:hAnsi="Verdana" w:cs="Tahoma"/>
          <w:sz w:val="20"/>
          <w:szCs w:val="20"/>
        </w:rPr>
        <w:t xml:space="preserve"> da data de recebimento, pela Emissora, de notificação nesse sentido a ser enviada pelo Agente Fiduciário;</w:t>
      </w:r>
      <w:bookmarkStart w:id="218" w:name="_Ref248118732"/>
      <w:r w:rsidR="009E31EA" w:rsidRPr="006B3E5D">
        <w:rPr>
          <w:rFonts w:ascii="Verdana" w:hAnsi="Verdana" w:cs="Tahoma"/>
          <w:sz w:val="20"/>
          <w:szCs w:val="20"/>
        </w:rPr>
        <w:t xml:space="preserve"> </w:t>
      </w:r>
    </w:p>
    <w:p w14:paraId="1A2F042B"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18BFB6FF"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19" w:name="_Ref522320600"/>
      <w:r w:rsidRPr="006B3E5D">
        <w:rPr>
          <w:rFonts w:ascii="Verdana" w:hAnsi="Verdana" w:cs="Tahoma"/>
          <w:sz w:val="20"/>
          <w:szCs w:val="20"/>
        </w:rPr>
        <w:t xml:space="preserve">descumprimento, pela Emissora, de qualquer obrigação pecuniária relacionada à Emissão ou às Debêntures, desde que não sanado no prazo de </w:t>
      </w:r>
      <w:r w:rsidR="00E612ED">
        <w:rPr>
          <w:rFonts w:ascii="Verdana" w:hAnsi="Verdana" w:cs="Tahoma"/>
          <w:sz w:val="20"/>
          <w:szCs w:val="20"/>
        </w:rPr>
        <w:t>3</w:t>
      </w:r>
      <w:r w:rsidR="00E612ED" w:rsidRPr="006B3E5D">
        <w:rPr>
          <w:rFonts w:ascii="Verdana" w:hAnsi="Verdana" w:cs="Tahoma"/>
          <w:sz w:val="20"/>
          <w:szCs w:val="20"/>
        </w:rPr>
        <w:t xml:space="preserve"> </w:t>
      </w:r>
      <w:r w:rsidRPr="006B3E5D">
        <w:rPr>
          <w:rFonts w:ascii="Verdana" w:hAnsi="Verdana" w:cs="Tahoma"/>
          <w:sz w:val="20"/>
          <w:szCs w:val="20"/>
        </w:rPr>
        <w:t>(</w:t>
      </w:r>
      <w:r w:rsidR="00E612ED">
        <w:rPr>
          <w:rFonts w:ascii="Verdana" w:hAnsi="Verdana" w:cs="Tahoma"/>
          <w:sz w:val="20"/>
          <w:szCs w:val="20"/>
        </w:rPr>
        <w:t>três</w:t>
      </w:r>
      <w:r w:rsidRPr="006B3E5D">
        <w:rPr>
          <w:rFonts w:ascii="Verdana" w:hAnsi="Verdana" w:cs="Tahoma"/>
          <w:sz w:val="20"/>
          <w:szCs w:val="20"/>
        </w:rPr>
        <w:t>) Dias Úteis contado</w:t>
      </w:r>
      <w:r w:rsidR="009C504F">
        <w:rPr>
          <w:rFonts w:ascii="Verdana" w:hAnsi="Verdana" w:cs="Tahoma"/>
          <w:sz w:val="20"/>
          <w:szCs w:val="20"/>
        </w:rPr>
        <w:t>s</w:t>
      </w:r>
      <w:r w:rsidRPr="006B3E5D">
        <w:rPr>
          <w:rFonts w:ascii="Verdana" w:hAnsi="Verdana" w:cs="Tahoma"/>
          <w:sz w:val="20"/>
          <w:szCs w:val="20"/>
        </w:rPr>
        <w:t xml:space="preserve"> da respectiva data de vencimento original</w:t>
      </w:r>
      <w:r w:rsidR="009C504F">
        <w:rPr>
          <w:rFonts w:ascii="Verdana" w:hAnsi="Verdana" w:cs="Tahoma"/>
          <w:sz w:val="20"/>
          <w:szCs w:val="20"/>
        </w:rPr>
        <w:t xml:space="preserve"> quando se tratar do pagamento de principal ou não sanado no prazo de 30 (trinta) dias </w:t>
      </w:r>
      <w:r w:rsidR="009C504F" w:rsidRPr="006B3E5D">
        <w:rPr>
          <w:rFonts w:ascii="Verdana" w:hAnsi="Verdana" w:cs="Tahoma"/>
          <w:sz w:val="20"/>
          <w:szCs w:val="20"/>
        </w:rPr>
        <w:t>contado</w:t>
      </w:r>
      <w:r w:rsidR="009C504F">
        <w:rPr>
          <w:rFonts w:ascii="Verdana" w:hAnsi="Verdana" w:cs="Tahoma"/>
          <w:sz w:val="20"/>
          <w:szCs w:val="20"/>
        </w:rPr>
        <w:t>s</w:t>
      </w:r>
      <w:r w:rsidR="009C504F" w:rsidRPr="006B3E5D">
        <w:rPr>
          <w:rFonts w:ascii="Verdana" w:hAnsi="Verdana" w:cs="Tahoma"/>
          <w:sz w:val="20"/>
          <w:szCs w:val="20"/>
        </w:rPr>
        <w:t xml:space="preserve"> da respectiva data de vencimento original</w:t>
      </w:r>
      <w:r w:rsidR="009C504F">
        <w:rPr>
          <w:rFonts w:ascii="Verdana" w:hAnsi="Verdana" w:cs="Tahoma"/>
          <w:sz w:val="20"/>
          <w:szCs w:val="20"/>
        </w:rPr>
        <w:t xml:space="preserve"> quando se tratar dos </w:t>
      </w:r>
      <w:r w:rsidR="009C504F" w:rsidRPr="004C74F1">
        <w:rPr>
          <w:rFonts w:ascii="Verdana" w:hAnsi="Verdana" w:cs="Tahoma"/>
          <w:sz w:val="20"/>
          <w:szCs w:val="20"/>
        </w:rPr>
        <w:t>Juros Remuneratórios</w:t>
      </w:r>
      <w:r w:rsidR="00833DF3">
        <w:rPr>
          <w:rFonts w:ascii="Verdana" w:hAnsi="Verdana" w:cs="Tahoma"/>
          <w:sz w:val="20"/>
          <w:szCs w:val="20"/>
        </w:rPr>
        <w:t xml:space="preserve"> e demais obrigações assessórias</w:t>
      </w:r>
      <w:r w:rsidRPr="006B3E5D">
        <w:rPr>
          <w:rFonts w:ascii="Verdana" w:hAnsi="Verdana" w:cs="Tahoma"/>
          <w:sz w:val="20"/>
          <w:szCs w:val="20"/>
        </w:rPr>
        <w:t>;</w:t>
      </w:r>
      <w:bookmarkEnd w:id="219"/>
      <w:r w:rsidR="009315B1">
        <w:rPr>
          <w:rFonts w:ascii="Verdana" w:hAnsi="Verdana" w:cs="Tahoma"/>
          <w:sz w:val="20"/>
          <w:szCs w:val="20"/>
        </w:rPr>
        <w:t xml:space="preserve"> </w:t>
      </w:r>
    </w:p>
    <w:p w14:paraId="0DDC1228"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4EB140E0"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não renovação, cancelamento, revogação ou suspensão das autorizações e licenças, inclusive as ambientais, para o regular exercício das atividades desenvolvidas pela Emissora, </w:t>
      </w:r>
      <w:bookmarkStart w:id="220" w:name="_DV_C51"/>
      <w:r w:rsidRPr="006B3E5D">
        <w:rPr>
          <w:rFonts w:ascii="Verdana" w:hAnsi="Verdana" w:cs="Tahoma"/>
          <w:sz w:val="20"/>
          <w:szCs w:val="20"/>
        </w:rPr>
        <w:t xml:space="preserve">cuja ausência resulte em um Efeito Adverso Relevante (conforme abaixo definido), </w:t>
      </w:r>
      <w:bookmarkEnd w:id="220"/>
      <w:r w:rsidRPr="006B3E5D">
        <w:rPr>
          <w:rFonts w:ascii="Verdana" w:hAnsi="Verdana" w:cs="Tahoma"/>
          <w:sz w:val="20"/>
          <w:szCs w:val="20"/>
          <w:u w:val="single"/>
        </w:rPr>
        <w:t>exceto se</w:t>
      </w:r>
      <w:r w:rsidRPr="006B3E5D">
        <w:rPr>
          <w:rFonts w:ascii="Verdana" w:hAnsi="Verdana" w:cs="Tahoma"/>
          <w:sz w:val="20"/>
          <w:szCs w:val="20"/>
        </w:rPr>
        <w:t xml:space="preserve">, </w:t>
      </w:r>
      <w:r w:rsidR="00F67838">
        <w:rPr>
          <w:rFonts w:ascii="Verdana" w:hAnsi="Verdana" w:cs="Tahoma"/>
          <w:sz w:val="20"/>
          <w:szCs w:val="20"/>
        </w:rPr>
        <w:t xml:space="preserve">(i) já tiver sido iniciado o </w:t>
      </w:r>
      <w:r w:rsidR="0040026A">
        <w:rPr>
          <w:rFonts w:ascii="Verdana" w:hAnsi="Verdana" w:cs="Tahoma"/>
          <w:sz w:val="20"/>
          <w:szCs w:val="20"/>
        </w:rPr>
        <w:t>processo</w:t>
      </w:r>
      <w:r w:rsidR="00F67838">
        <w:rPr>
          <w:rFonts w:ascii="Verdana" w:hAnsi="Verdana" w:cs="Tahoma"/>
          <w:sz w:val="20"/>
          <w:szCs w:val="20"/>
        </w:rPr>
        <w:t xml:space="preserve"> de renovação de tais autorizações e licenças; ou (</w:t>
      </w:r>
      <w:proofErr w:type="spellStart"/>
      <w:r w:rsidR="00F67838">
        <w:rPr>
          <w:rFonts w:ascii="Verdana" w:hAnsi="Verdana" w:cs="Tahoma"/>
          <w:sz w:val="20"/>
          <w:szCs w:val="20"/>
        </w:rPr>
        <w:t>ii</w:t>
      </w:r>
      <w:proofErr w:type="spellEnd"/>
      <w:r w:rsidR="00F67838">
        <w:rPr>
          <w:rFonts w:ascii="Verdana" w:hAnsi="Verdana" w:cs="Tahoma"/>
          <w:sz w:val="20"/>
          <w:szCs w:val="20"/>
        </w:rPr>
        <w:t xml:space="preserve">) </w:t>
      </w:r>
      <w:r w:rsidRPr="006B3E5D">
        <w:rPr>
          <w:rFonts w:ascii="Verdana" w:hAnsi="Verdana" w:cs="Tahoma"/>
          <w:sz w:val="20"/>
          <w:szCs w:val="20"/>
        </w:rPr>
        <w:t xml:space="preserve">dentro do prazo de </w:t>
      </w:r>
      <w:r w:rsidR="00DC3EE1">
        <w:rPr>
          <w:rFonts w:ascii="Verdana" w:hAnsi="Verdana" w:cs="Tahoma"/>
          <w:sz w:val="20"/>
          <w:szCs w:val="20"/>
        </w:rPr>
        <w:t>40</w:t>
      </w:r>
      <w:r w:rsidR="00DC3EE1" w:rsidRPr="006B3E5D">
        <w:rPr>
          <w:rFonts w:ascii="Verdana" w:hAnsi="Verdana" w:cs="Tahoma"/>
          <w:sz w:val="20"/>
          <w:szCs w:val="20"/>
        </w:rPr>
        <w:t xml:space="preserve"> </w:t>
      </w:r>
      <w:r w:rsidRPr="006B3E5D">
        <w:rPr>
          <w:rFonts w:ascii="Verdana" w:hAnsi="Verdana" w:cs="Tahoma"/>
          <w:sz w:val="20"/>
          <w:szCs w:val="20"/>
        </w:rPr>
        <w:t>(</w:t>
      </w:r>
      <w:r w:rsidR="00DC3EE1">
        <w:rPr>
          <w:rFonts w:ascii="Verdana" w:hAnsi="Verdana" w:cs="Tahoma"/>
          <w:sz w:val="20"/>
          <w:szCs w:val="20"/>
        </w:rPr>
        <w:t>quarenta</w:t>
      </w:r>
      <w:r w:rsidRPr="006B3E5D">
        <w:rPr>
          <w:rFonts w:ascii="Verdana" w:hAnsi="Verdana" w:cs="Tahoma"/>
          <w:sz w:val="20"/>
          <w:szCs w:val="20"/>
        </w:rPr>
        <w:t xml:space="preserve">) dias </w:t>
      </w:r>
      <w:r w:rsidR="009E31EA" w:rsidRPr="006B3E5D">
        <w:rPr>
          <w:rFonts w:ascii="Verdana" w:hAnsi="Verdana" w:cs="Tahoma"/>
          <w:sz w:val="20"/>
          <w:szCs w:val="20"/>
        </w:rPr>
        <w:t xml:space="preserve">corridos </w:t>
      </w:r>
      <w:r w:rsidRPr="006B3E5D">
        <w:rPr>
          <w:rFonts w:ascii="Verdana" w:hAnsi="Verdana" w:cs="Tahoma"/>
          <w:sz w:val="20"/>
          <w:szCs w:val="20"/>
        </w:rPr>
        <w:t>contados da data de tal não renovação, cancelamento, revogação ou suspensão, a Emissora comprovar aos Debenturistas, representados pelo Agente Fiduciário a existência de provimento jurisdicional ou administrativo autorizando a continuidade das atividades da Emissora</w:t>
      </w:r>
      <w:r w:rsidR="00261726">
        <w:rPr>
          <w:rFonts w:ascii="Verdana" w:hAnsi="Verdana" w:cs="Tahoma"/>
          <w:sz w:val="20"/>
          <w:szCs w:val="20"/>
        </w:rPr>
        <w:t xml:space="preserve"> </w:t>
      </w:r>
      <w:r w:rsidRPr="006B3E5D">
        <w:rPr>
          <w:rFonts w:ascii="Verdana" w:hAnsi="Verdana" w:cs="Tahoma"/>
          <w:sz w:val="20"/>
          <w:szCs w:val="20"/>
        </w:rPr>
        <w:t xml:space="preserve"> ou suspendendo os efeitos do referido ato até a renovação ou obtenção da referida licença ou autorização;</w:t>
      </w:r>
      <w:bookmarkStart w:id="221" w:name="_Ref248117238"/>
      <w:bookmarkEnd w:id="218"/>
      <w:r w:rsidRPr="006B3E5D">
        <w:rPr>
          <w:rFonts w:ascii="Verdana" w:hAnsi="Verdana" w:cs="Tahoma"/>
          <w:sz w:val="20"/>
          <w:szCs w:val="20"/>
        </w:rPr>
        <w:t xml:space="preserve"> </w:t>
      </w:r>
    </w:p>
    <w:p w14:paraId="0112C1FF"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47A90756"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22" w:name="_Ref522320605"/>
      <w:r w:rsidRPr="006B3E5D">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222"/>
    </w:p>
    <w:p w14:paraId="3A8B54D2"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E41D4C8"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23" w:name="_Ref522320614"/>
      <w:r w:rsidRPr="006B3E5D">
        <w:rPr>
          <w:rFonts w:ascii="Verdana" w:hAnsi="Verdana" w:cs="Tahoma"/>
          <w:sz w:val="20"/>
          <w:szCs w:val="20"/>
        </w:rPr>
        <w:lastRenderedPageBreak/>
        <w:t>o ajuizamento ou a instituição contra a Emissora</w:t>
      </w:r>
      <w:r w:rsidR="00FE5F9D" w:rsidRPr="006B3E5D">
        <w:rPr>
          <w:rFonts w:ascii="Verdana" w:hAnsi="Verdana" w:cs="Tahoma"/>
          <w:sz w:val="20"/>
          <w:szCs w:val="20"/>
        </w:rPr>
        <w:t xml:space="preserve"> </w:t>
      </w:r>
      <w:r w:rsidRPr="006B3E5D">
        <w:rPr>
          <w:rFonts w:ascii="Verdana" w:hAnsi="Verdana" w:cs="Tahoma"/>
          <w:sz w:val="20"/>
          <w:szCs w:val="20"/>
        </w:rPr>
        <w:t>de processo visando recuperação judicial ou recuperação extrajudicial</w:t>
      </w:r>
      <w:r w:rsidR="007925F7">
        <w:rPr>
          <w:rFonts w:ascii="Verdana" w:hAnsi="Verdana" w:cs="Tahoma"/>
          <w:sz w:val="20"/>
          <w:szCs w:val="20"/>
        </w:rPr>
        <w:t xml:space="preserve"> e/ou pedido de falência</w:t>
      </w:r>
      <w:r w:rsidRPr="006B3E5D">
        <w:rPr>
          <w:rFonts w:ascii="Verdana" w:hAnsi="Verdana" w:cs="Tahoma"/>
          <w:sz w:val="20"/>
          <w:szCs w:val="20"/>
        </w:rPr>
        <w:t xml:space="preserve">, e tal processo ou petição não seja extinto ou suspenso no prazo de até </w:t>
      </w:r>
      <w:r w:rsidR="007925F7" w:rsidRPr="004C74F1">
        <w:rPr>
          <w:rFonts w:ascii="Verdana" w:hAnsi="Verdana" w:cs="Tahoma"/>
          <w:sz w:val="20"/>
          <w:szCs w:val="20"/>
        </w:rPr>
        <w:t xml:space="preserve">120 (cento e vinte) dias corridos contados da juntada aos autos do mandado de citação da </w:t>
      </w:r>
      <w:r w:rsidR="007925F7" w:rsidRPr="006B3E5D">
        <w:rPr>
          <w:rFonts w:ascii="Verdana" w:hAnsi="Verdana" w:cs="Tahoma"/>
          <w:sz w:val="20"/>
          <w:szCs w:val="20"/>
        </w:rPr>
        <w:t xml:space="preserve">Emissora </w:t>
      </w:r>
      <w:r w:rsidR="007925F7">
        <w:rPr>
          <w:rFonts w:ascii="Verdana" w:hAnsi="Verdana" w:cs="Tahoma"/>
          <w:sz w:val="20"/>
          <w:szCs w:val="20"/>
        </w:rPr>
        <w:t xml:space="preserve">ou Garantidora </w:t>
      </w:r>
      <w:r w:rsidR="007925F7" w:rsidRPr="004C74F1">
        <w:rPr>
          <w:rFonts w:ascii="Verdana" w:hAnsi="Verdana" w:cs="Tahoma"/>
          <w:sz w:val="20"/>
          <w:szCs w:val="20"/>
        </w:rPr>
        <w:t>devidamente cumprido</w:t>
      </w:r>
      <w:r w:rsidR="007925F7">
        <w:rPr>
          <w:rFonts w:ascii="Verdana" w:hAnsi="Verdana" w:cs="Tahoma"/>
          <w:sz w:val="20"/>
          <w:szCs w:val="20"/>
        </w:rPr>
        <w:t xml:space="preserve">, </w:t>
      </w:r>
      <w:r w:rsidR="007925F7" w:rsidRPr="004C74F1">
        <w:rPr>
          <w:rFonts w:ascii="Verdana" w:hAnsi="Verdana" w:cs="Tahoma"/>
          <w:sz w:val="20"/>
          <w:szCs w:val="20"/>
        </w:rPr>
        <w:t>exceto se a Emissora e/ou a Garantidora realizar o deposito elisivo ou apresentar garantias aceitas em juízo</w:t>
      </w:r>
      <w:r w:rsidRPr="006B3E5D">
        <w:rPr>
          <w:rFonts w:ascii="Verdana" w:hAnsi="Verdana" w:cs="Tahoma"/>
          <w:sz w:val="20"/>
          <w:szCs w:val="20"/>
        </w:rPr>
        <w:t>;</w:t>
      </w:r>
      <w:bookmarkStart w:id="224" w:name="_Ref248117241"/>
      <w:bookmarkEnd w:id="221"/>
      <w:bookmarkEnd w:id="223"/>
      <w:r w:rsidRPr="006B3E5D">
        <w:rPr>
          <w:rFonts w:ascii="Verdana" w:hAnsi="Verdana" w:cs="Tahoma"/>
          <w:sz w:val="20"/>
          <w:szCs w:val="20"/>
        </w:rPr>
        <w:t xml:space="preserve"> </w:t>
      </w:r>
    </w:p>
    <w:p w14:paraId="0E8CC3FE"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494797C0"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25" w:name="_Ref522320615"/>
      <w:r w:rsidRPr="006B3E5D">
        <w:rPr>
          <w:rFonts w:ascii="Verdana" w:hAnsi="Verdana" w:cs="Tahoma"/>
          <w:sz w:val="20"/>
          <w:szCs w:val="20"/>
        </w:rPr>
        <w:t>extinção, liquidação, dissolução, pedido de autofalência da Emissora;</w:t>
      </w:r>
      <w:bookmarkStart w:id="226" w:name="_Ref248117245"/>
      <w:bookmarkEnd w:id="224"/>
      <w:bookmarkEnd w:id="225"/>
    </w:p>
    <w:p w14:paraId="5A958E98"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68C4200"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27" w:name="_Ref522320618"/>
      <w:r w:rsidRPr="006B3E5D">
        <w:rPr>
          <w:rFonts w:ascii="Verdana" w:hAnsi="Verdana" w:cs="Tahoma"/>
          <w:sz w:val="20"/>
          <w:szCs w:val="20"/>
        </w:rPr>
        <w:t>transformação do tipo societário da Emissora, inclusive transformação da Emissora em sociedade limitada, nos termos dos artigos 220 a 222 da Lei das Sociedades por Ações;</w:t>
      </w:r>
      <w:bookmarkEnd w:id="226"/>
      <w:bookmarkEnd w:id="227"/>
    </w:p>
    <w:p w14:paraId="3DCCB93D"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1EB3EAF" w14:textId="1298CC2A"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28" w:name="_Ref248117253"/>
      <w:r w:rsidRPr="006B3E5D">
        <w:rPr>
          <w:rFonts w:ascii="Verdana" w:hAnsi="Verdana" w:cs="Tahoma"/>
          <w:sz w:val="20"/>
          <w:szCs w:val="20"/>
        </w:rPr>
        <w:t>não cumprimento de qualquer decisão</w:t>
      </w:r>
      <w:r w:rsidR="00D5677E" w:rsidRPr="006B3E5D">
        <w:rPr>
          <w:rFonts w:ascii="Verdana" w:hAnsi="Verdana" w:cs="Tahoma"/>
          <w:sz w:val="20"/>
          <w:szCs w:val="20"/>
        </w:rPr>
        <w:t xml:space="preserve"> </w:t>
      </w:r>
      <w:r w:rsidR="00CE46D7">
        <w:rPr>
          <w:rFonts w:ascii="Verdana" w:hAnsi="Verdana" w:cs="Tahoma"/>
          <w:sz w:val="20"/>
          <w:szCs w:val="20"/>
        </w:rPr>
        <w:t xml:space="preserve">judicial com trânsito em julgado </w:t>
      </w:r>
      <w:r w:rsidR="00D5677E" w:rsidRPr="006B3E5D">
        <w:rPr>
          <w:rFonts w:ascii="Verdana" w:hAnsi="Verdana" w:cs="Tahoma"/>
          <w:sz w:val="20"/>
          <w:szCs w:val="20"/>
        </w:rPr>
        <w:t>final e irrecorrível</w:t>
      </w:r>
      <w:r w:rsidRPr="006B3E5D">
        <w:rPr>
          <w:rFonts w:ascii="Verdana" w:hAnsi="Verdana" w:cs="Tahoma"/>
          <w:sz w:val="20"/>
          <w:szCs w:val="20"/>
        </w:rPr>
        <w:t xml:space="preserve"> contra a Emissora</w:t>
      </w:r>
      <w:del w:id="229" w:author="Carlos Bacha" w:date="2022-05-02T08:59:00Z">
        <w:r w:rsidR="00E612ED" w:rsidDel="00BB6AD1">
          <w:rPr>
            <w:rFonts w:ascii="Verdana" w:hAnsi="Verdana" w:cs="Tahoma"/>
            <w:sz w:val="20"/>
            <w:szCs w:val="20"/>
          </w:rPr>
          <w:delText xml:space="preserve"> </w:delText>
        </w:r>
      </w:del>
      <w:r w:rsidRPr="006B3E5D">
        <w:rPr>
          <w:rFonts w:ascii="Verdana" w:hAnsi="Verdana" w:cs="Tahoma"/>
          <w:sz w:val="20"/>
          <w:szCs w:val="20"/>
        </w:rPr>
        <w:t>, em valor individual ou agregado</w:t>
      </w:r>
      <w:r w:rsidR="000F7EF0" w:rsidRPr="006B3E5D">
        <w:rPr>
          <w:rFonts w:ascii="Verdana" w:hAnsi="Verdana" w:cs="Tahoma"/>
          <w:sz w:val="20"/>
          <w:szCs w:val="20"/>
        </w:rPr>
        <w:t>, igual ou</w:t>
      </w:r>
      <w:r w:rsidRPr="006B3E5D">
        <w:rPr>
          <w:rFonts w:ascii="Verdana" w:hAnsi="Verdana" w:cs="Tahoma"/>
          <w:sz w:val="20"/>
          <w:szCs w:val="20"/>
        </w:rPr>
        <w:t xml:space="preserve"> superior ao valor equivalente em reais a </w:t>
      </w:r>
      <w:r w:rsidR="00947580">
        <w:rPr>
          <w:rFonts w:ascii="Verdana" w:hAnsi="Verdana" w:cs="Tahoma"/>
          <w:sz w:val="20"/>
          <w:szCs w:val="20"/>
        </w:rPr>
        <w:t>US$</w:t>
      </w:r>
      <w:r w:rsidR="000611F0">
        <w:rPr>
          <w:rFonts w:ascii="Verdana" w:hAnsi="Verdana" w:cs="Tahoma"/>
          <w:sz w:val="20"/>
          <w:szCs w:val="20"/>
        </w:rPr>
        <w:t>125</w:t>
      </w:r>
      <w:r w:rsidR="00947580">
        <w:rPr>
          <w:rFonts w:ascii="Verdana" w:hAnsi="Verdana" w:cs="Tahoma"/>
          <w:sz w:val="20"/>
          <w:szCs w:val="20"/>
        </w:rPr>
        <w:t>.000.000,00 (</w:t>
      </w:r>
      <w:r w:rsidR="000611F0">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xml:space="preserve">, ou seu valor correspondente em outras moedas, no prazo de até </w:t>
      </w:r>
      <w:r w:rsidR="00E8340B">
        <w:rPr>
          <w:rFonts w:ascii="Verdana" w:hAnsi="Verdana" w:cs="Tahoma"/>
          <w:sz w:val="20"/>
          <w:szCs w:val="20"/>
        </w:rPr>
        <w:t>90</w:t>
      </w:r>
      <w:r w:rsidR="00E857AA">
        <w:rPr>
          <w:rFonts w:ascii="Verdana" w:hAnsi="Verdana" w:cs="Tahoma"/>
          <w:sz w:val="20"/>
          <w:szCs w:val="20"/>
        </w:rPr>
        <w:t xml:space="preserve"> </w:t>
      </w:r>
      <w:r w:rsidRPr="006B3E5D">
        <w:rPr>
          <w:rFonts w:ascii="Verdana" w:hAnsi="Verdana" w:cs="Tahoma"/>
          <w:sz w:val="20"/>
          <w:szCs w:val="20"/>
        </w:rPr>
        <w:t>(</w:t>
      </w:r>
      <w:r w:rsidR="00E8340B">
        <w:rPr>
          <w:rFonts w:ascii="Verdana" w:hAnsi="Verdana" w:cs="Tahoma"/>
          <w:sz w:val="20"/>
          <w:szCs w:val="20"/>
        </w:rPr>
        <w:t>noventa</w:t>
      </w:r>
      <w:r w:rsidRPr="006B3E5D">
        <w:rPr>
          <w:rFonts w:ascii="Verdana" w:hAnsi="Verdana" w:cs="Tahoma"/>
          <w:sz w:val="20"/>
          <w:szCs w:val="20"/>
        </w:rPr>
        <w:t xml:space="preserve">) dias </w:t>
      </w:r>
      <w:r w:rsidR="009E31EA" w:rsidRPr="006B3E5D">
        <w:rPr>
          <w:rFonts w:ascii="Verdana" w:hAnsi="Verdana" w:cs="Tahoma"/>
          <w:sz w:val="20"/>
          <w:szCs w:val="20"/>
        </w:rPr>
        <w:t xml:space="preserve">corridos </w:t>
      </w:r>
      <w:r w:rsidRPr="006B3E5D">
        <w:rPr>
          <w:rFonts w:ascii="Verdana" w:hAnsi="Verdana" w:cs="Tahoma"/>
          <w:sz w:val="20"/>
          <w:szCs w:val="20"/>
        </w:rPr>
        <w:t>contados da data estipulada para pagamento ou em prazo menor, se assim definido na referida decisão;</w:t>
      </w:r>
      <w:bookmarkEnd w:id="228"/>
      <w:r w:rsidR="009E31EA" w:rsidRPr="006B3E5D">
        <w:rPr>
          <w:rFonts w:ascii="Verdana" w:hAnsi="Verdana" w:cs="Tahoma"/>
          <w:sz w:val="20"/>
          <w:szCs w:val="20"/>
        </w:rPr>
        <w:t xml:space="preserve"> </w:t>
      </w:r>
    </w:p>
    <w:p w14:paraId="68D0C47F" w14:textId="77777777" w:rsidR="00D17468" w:rsidRPr="006B3E5D" w:rsidRDefault="00D17468" w:rsidP="006B3E5D">
      <w:pPr>
        <w:widowControl w:val="0"/>
        <w:tabs>
          <w:tab w:val="num" w:pos="851"/>
        </w:tabs>
        <w:autoSpaceDE w:val="0"/>
        <w:autoSpaceDN w:val="0"/>
        <w:adjustRightInd w:val="0"/>
        <w:spacing w:line="320" w:lineRule="exact"/>
        <w:ind w:left="1134"/>
        <w:contextualSpacing/>
        <w:rPr>
          <w:rFonts w:ascii="Verdana" w:hAnsi="Verdana" w:cs="Tahoma"/>
          <w:sz w:val="20"/>
          <w:szCs w:val="20"/>
        </w:rPr>
      </w:pPr>
    </w:p>
    <w:p w14:paraId="2C0F1EF8"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30" w:name="_Ref248117257"/>
      <w:r w:rsidRPr="006B3E5D">
        <w:rPr>
          <w:rFonts w:ascii="Verdana" w:hAnsi="Verdana" w:cs="Tahoma"/>
          <w:sz w:val="20"/>
          <w:szCs w:val="20"/>
        </w:rPr>
        <w:t xml:space="preserve">realização de redução de capital social da Emissora, após a Data de Emissão, sem a anuência dos Debenturistas representando </w:t>
      </w:r>
      <w:r w:rsidR="0046278E">
        <w:rPr>
          <w:rFonts w:ascii="Verdana" w:hAnsi="Verdana" w:cs="Tahoma"/>
          <w:sz w:val="20"/>
          <w:szCs w:val="20"/>
        </w:rPr>
        <w:t>maioria simples</w:t>
      </w:r>
      <w:r w:rsidRPr="006B3E5D">
        <w:rPr>
          <w:rFonts w:ascii="Verdana" w:hAnsi="Verdana" w:cs="Tahoma"/>
          <w:sz w:val="20"/>
          <w:szCs w:val="20"/>
        </w:rPr>
        <w:t xml:space="preserve"> das Debêntures em Circulação, reunidos em Assembleia Geral de Debenturistas, </w:t>
      </w:r>
      <w:r w:rsidRPr="006B3E5D">
        <w:rPr>
          <w:rFonts w:ascii="Verdana" w:hAnsi="Verdana" w:cs="Tahoma"/>
          <w:sz w:val="20"/>
          <w:szCs w:val="20"/>
          <w:u w:val="single"/>
        </w:rPr>
        <w:t>exceto</w:t>
      </w:r>
      <w:r w:rsidRPr="006B3E5D">
        <w:rPr>
          <w:rFonts w:ascii="Verdana" w:hAnsi="Verdana" w:cs="Tahoma"/>
          <w:sz w:val="20"/>
          <w:szCs w:val="20"/>
        </w:rPr>
        <w:t xml:space="preserve"> a </w:t>
      </w:r>
      <w:r w:rsidR="009C504F">
        <w:rPr>
          <w:rFonts w:ascii="Verdana" w:hAnsi="Verdana" w:cs="Tahoma"/>
          <w:sz w:val="20"/>
          <w:szCs w:val="20"/>
        </w:rPr>
        <w:t xml:space="preserve">(i) </w:t>
      </w:r>
      <w:r w:rsidRPr="006B3E5D">
        <w:rPr>
          <w:rFonts w:ascii="Verdana" w:hAnsi="Verdana" w:cs="Tahoma"/>
          <w:sz w:val="20"/>
          <w:szCs w:val="20"/>
        </w:rPr>
        <w:t>redução de capital para absorção de prejuízos, nos termos do artigo 173 da Lei das Sociedades por Ações</w:t>
      </w:r>
      <w:r w:rsidR="009C504F">
        <w:rPr>
          <w:rFonts w:ascii="Verdana" w:hAnsi="Verdana" w:cs="Tahoma"/>
          <w:sz w:val="20"/>
          <w:szCs w:val="20"/>
        </w:rPr>
        <w:t xml:space="preserve">; </w:t>
      </w:r>
      <w:r w:rsidR="009C504F" w:rsidRPr="003A5CBF">
        <w:rPr>
          <w:rFonts w:ascii="Verdana" w:hAnsi="Verdana" w:cs="Tahoma"/>
          <w:sz w:val="20"/>
          <w:szCs w:val="20"/>
        </w:rPr>
        <w:t>ou (</w:t>
      </w:r>
      <w:proofErr w:type="spellStart"/>
      <w:r w:rsidR="009C504F" w:rsidRPr="003A5CBF">
        <w:rPr>
          <w:rFonts w:ascii="Verdana" w:hAnsi="Verdana" w:cs="Tahoma"/>
          <w:sz w:val="20"/>
          <w:szCs w:val="20"/>
        </w:rPr>
        <w:t>ii</w:t>
      </w:r>
      <w:proofErr w:type="spellEnd"/>
      <w:r w:rsidR="009C504F" w:rsidRPr="003A5CBF">
        <w:rPr>
          <w:rFonts w:ascii="Verdana" w:hAnsi="Verdana" w:cs="Tahoma"/>
          <w:sz w:val="20"/>
          <w:szCs w:val="20"/>
        </w:rPr>
        <w:t xml:space="preserve">) redução de capital com transferência de ativos </w:t>
      </w:r>
      <w:r w:rsidR="000F3BA5" w:rsidRPr="003A5CBF">
        <w:rPr>
          <w:rFonts w:ascii="Verdana" w:hAnsi="Verdana" w:cs="Tahoma"/>
          <w:sz w:val="20"/>
          <w:szCs w:val="20"/>
        </w:rPr>
        <w:t xml:space="preserve">(incluindo participações societários) </w:t>
      </w:r>
      <w:r w:rsidR="009C504F" w:rsidRPr="003A5CBF">
        <w:rPr>
          <w:rFonts w:ascii="Verdana" w:hAnsi="Verdana" w:cs="Tahoma"/>
          <w:sz w:val="20"/>
          <w:szCs w:val="20"/>
        </w:rPr>
        <w:t>no âmbito de uma reorganização societária</w:t>
      </w:r>
      <w:r w:rsidR="006E0AE2" w:rsidRPr="003A5CBF">
        <w:rPr>
          <w:rFonts w:ascii="Verdana" w:hAnsi="Verdana" w:cs="Tahoma"/>
          <w:sz w:val="20"/>
          <w:szCs w:val="20"/>
        </w:rPr>
        <w:t xml:space="preserve"> envolvendo a Emissora</w:t>
      </w:r>
      <w:r w:rsidR="000F3BA5" w:rsidRPr="003A5CBF">
        <w:rPr>
          <w:rFonts w:ascii="Verdana" w:hAnsi="Verdana" w:cs="Tahoma"/>
          <w:sz w:val="20"/>
          <w:szCs w:val="20"/>
        </w:rPr>
        <w:t xml:space="preserve">, </w:t>
      </w:r>
      <w:r w:rsidR="006E0AE2" w:rsidRPr="003A5CBF">
        <w:rPr>
          <w:rFonts w:ascii="Verdana" w:hAnsi="Verdana" w:cs="Tahoma"/>
          <w:sz w:val="20"/>
          <w:szCs w:val="20"/>
        </w:rPr>
        <w:t xml:space="preserve">conforme previsto no item (m) abaixo, desde que não acarrete em redução do patrimônio líquido consolidado da Emissora em valor igual ou superior a </w:t>
      </w:r>
      <w:r w:rsidR="00A07DE4" w:rsidRPr="003A5CBF">
        <w:rPr>
          <w:rFonts w:ascii="Verdana" w:hAnsi="Verdana" w:cs="Tahoma"/>
          <w:sz w:val="20"/>
          <w:szCs w:val="20"/>
        </w:rPr>
        <w:t>[=]</w:t>
      </w:r>
      <w:r w:rsidR="006E0AE2" w:rsidRPr="003A5CBF">
        <w:rPr>
          <w:rFonts w:ascii="Verdana" w:hAnsi="Verdana" w:cs="Tahoma"/>
          <w:sz w:val="20"/>
          <w:szCs w:val="20"/>
        </w:rPr>
        <w:t>% (</w:t>
      </w:r>
      <w:r w:rsidR="00A07DE4" w:rsidRPr="003A5CBF">
        <w:rPr>
          <w:rFonts w:ascii="Verdana" w:hAnsi="Verdana" w:cs="Tahoma"/>
          <w:sz w:val="20"/>
          <w:szCs w:val="20"/>
        </w:rPr>
        <w:t>[=]</w:t>
      </w:r>
      <w:r w:rsidR="006E0AE2" w:rsidRPr="003A5CBF">
        <w:rPr>
          <w:rFonts w:ascii="Verdana" w:hAnsi="Verdana" w:cs="Tahoma"/>
          <w:sz w:val="20"/>
          <w:szCs w:val="20"/>
        </w:rPr>
        <w:t xml:space="preserve"> por cento), conforme verificado na última demonstração financeira consolidada da Emissora publicada antes da aprovação do evento</w:t>
      </w:r>
      <w:r w:rsidRPr="003A5CBF">
        <w:rPr>
          <w:rFonts w:ascii="Verdana" w:hAnsi="Verdana" w:cs="Tahoma"/>
          <w:sz w:val="20"/>
          <w:szCs w:val="20"/>
        </w:rPr>
        <w:t>;</w:t>
      </w:r>
      <w:bookmarkEnd w:id="230"/>
      <w:r w:rsidR="001C5029">
        <w:rPr>
          <w:rFonts w:ascii="Verdana" w:hAnsi="Verdana" w:cs="Tahoma"/>
          <w:sz w:val="20"/>
          <w:szCs w:val="20"/>
        </w:rPr>
        <w:t xml:space="preserve"> </w:t>
      </w:r>
    </w:p>
    <w:p w14:paraId="5B23D9F9"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96E030C"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31" w:name="_Ref248118744"/>
      <w:r w:rsidRPr="006B3E5D">
        <w:rPr>
          <w:rFonts w:ascii="Verdana" w:hAnsi="Verdana" w:cs="Tahoma"/>
          <w:sz w:val="20"/>
          <w:szCs w:val="20"/>
        </w:rPr>
        <w:t>inadimplemento</w:t>
      </w:r>
      <w:r w:rsidR="00E8340B">
        <w:rPr>
          <w:rFonts w:ascii="Verdana" w:hAnsi="Verdana" w:cs="Tahoma"/>
          <w:sz w:val="20"/>
          <w:szCs w:val="20"/>
        </w:rPr>
        <w:t xml:space="preserve"> no pagamento final</w:t>
      </w:r>
      <w:r w:rsidRPr="006B3E5D">
        <w:rPr>
          <w:rFonts w:ascii="Verdana" w:hAnsi="Verdana" w:cs="Tahoma"/>
          <w:sz w:val="20"/>
          <w:szCs w:val="20"/>
        </w:rPr>
        <w:t>, não sanado no respectivo prazo de cura, ou vencimento antecipado de quaisquer obrigações financeiras a que estejam sujeitas a Emissora, no mercado local ou internacional, em valor individual ou agregado</w:t>
      </w:r>
      <w:r w:rsidR="000F7EF0" w:rsidRPr="006B3E5D">
        <w:rPr>
          <w:rFonts w:ascii="Verdana" w:hAnsi="Verdana" w:cs="Tahoma"/>
          <w:sz w:val="20"/>
          <w:szCs w:val="20"/>
        </w:rPr>
        <w:t>,</w:t>
      </w:r>
      <w:r w:rsidRPr="006B3E5D">
        <w:rPr>
          <w:rFonts w:ascii="Verdana" w:hAnsi="Verdana" w:cs="Tahoma"/>
          <w:sz w:val="20"/>
          <w:szCs w:val="20"/>
        </w:rPr>
        <w:t xml:space="preserve"> </w:t>
      </w:r>
      <w:r w:rsidR="000F7EF0" w:rsidRPr="006B3E5D">
        <w:rPr>
          <w:rFonts w:ascii="Verdana" w:hAnsi="Verdana" w:cs="Tahoma"/>
          <w:sz w:val="20"/>
          <w:szCs w:val="20"/>
        </w:rPr>
        <w:t xml:space="preserve">igual ou </w:t>
      </w:r>
      <w:r w:rsidRPr="006B3E5D">
        <w:rPr>
          <w:rFonts w:ascii="Verdana" w:hAnsi="Verdana" w:cs="Tahoma"/>
          <w:sz w:val="20"/>
          <w:szCs w:val="20"/>
        </w:rPr>
        <w:t xml:space="preserve">superior a </w:t>
      </w:r>
      <w:r w:rsidR="00947580">
        <w:rPr>
          <w:rFonts w:ascii="Verdana" w:hAnsi="Verdana" w:cs="Tahoma"/>
          <w:sz w:val="20"/>
          <w:szCs w:val="20"/>
        </w:rPr>
        <w:t>US$</w:t>
      </w:r>
      <w:r w:rsidR="00AC1749">
        <w:rPr>
          <w:rFonts w:ascii="Verdana" w:hAnsi="Verdana" w:cs="Tahoma"/>
          <w:sz w:val="20"/>
          <w:szCs w:val="20"/>
        </w:rPr>
        <w:t>125</w:t>
      </w:r>
      <w:r w:rsidR="00947580">
        <w:rPr>
          <w:rFonts w:ascii="Verdana" w:hAnsi="Verdana" w:cs="Tahoma"/>
          <w:sz w:val="20"/>
          <w:szCs w:val="20"/>
        </w:rPr>
        <w:t>.000.000,00 (</w:t>
      </w:r>
      <w:r w:rsidR="00AC1749">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ou seu valor correspondente em outras moedas;</w:t>
      </w:r>
      <w:bookmarkEnd w:id="231"/>
      <w:r w:rsidR="000F7EF0" w:rsidRPr="006B3E5D">
        <w:rPr>
          <w:rFonts w:ascii="Verdana" w:hAnsi="Verdana" w:cs="Tahoma"/>
          <w:sz w:val="20"/>
          <w:szCs w:val="20"/>
        </w:rPr>
        <w:t xml:space="preserve"> </w:t>
      </w:r>
    </w:p>
    <w:p w14:paraId="5C7791D0"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221CA13"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32" w:name="_Ref248118745"/>
      <w:r w:rsidRPr="006B3E5D">
        <w:rPr>
          <w:rFonts w:ascii="Verdana" w:hAnsi="Verdana" w:cs="Tahoma"/>
          <w:sz w:val="20"/>
          <w:szCs w:val="20"/>
        </w:rPr>
        <w:t>protesto de títulos contra a Emissora em valor individual ou agregado</w:t>
      </w:r>
      <w:r w:rsidR="000F7EF0" w:rsidRPr="006B3E5D">
        <w:rPr>
          <w:rFonts w:ascii="Verdana" w:hAnsi="Verdana" w:cs="Tahoma"/>
          <w:sz w:val="20"/>
          <w:szCs w:val="20"/>
        </w:rPr>
        <w:t>, igual ou</w:t>
      </w:r>
      <w:r w:rsidRPr="006B3E5D">
        <w:rPr>
          <w:rFonts w:ascii="Verdana" w:hAnsi="Verdana" w:cs="Tahoma"/>
          <w:sz w:val="20"/>
          <w:szCs w:val="20"/>
        </w:rPr>
        <w:t xml:space="preserve"> </w:t>
      </w:r>
      <w:r w:rsidRPr="006B3E5D">
        <w:rPr>
          <w:rFonts w:ascii="Verdana" w:hAnsi="Verdana" w:cs="Tahoma"/>
          <w:sz w:val="20"/>
          <w:szCs w:val="20"/>
        </w:rPr>
        <w:lastRenderedPageBreak/>
        <w:t xml:space="preserve">superior a </w:t>
      </w:r>
      <w:r w:rsidR="00947580">
        <w:rPr>
          <w:rFonts w:ascii="Verdana" w:hAnsi="Verdana" w:cs="Tahoma"/>
          <w:sz w:val="20"/>
          <w:szCs w:val="20"/>
        </w:rPr>
        <w:t>US$</w:t>
      </w:r>
      <w:r w:rsidR="004B3EFA">
        <w:rPr>
          <w:rFonts w:ascii="Verdana" w:hAnsi="Verdana" w:cs="Tahoma"/>
          <w:sz w:val="20"/>
          <w:szCs w:val="20"/>
        </w:rPr>
        <w:t>125</w:t>
      </w:r>
      <w:r w:rsidR="00947580">
        <w:rPr>
          <w:rFonts w:ascii="Verdana" w:hAnsi="Verdana" w:cs="Tahoma"/>
          <w:sz w:val="20"/>
          <w:szCs w:val="20"/>
        </w:rPr>
        <w:t>.000.000,00 (</w:t>
      </w:r>
      <w:r w:rsidR="004B3EFA">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xml:space="preserve">, ou seu valor correspondente em outras moedas, por cujo pagamento a Emissora seja responsável, salvo se, no prazo de </w:t>
      </w:r>
      <w:r w:rsidR="0072496A">
        <w:rPr>
          <w:rFonts w:ascii="Verdana" w:hAnsi="Verdana" w:cs="Tahoma"/>
          <w:sz w:val="20"/>
          <w:szCs w:val="20"/>
        </w:rPr>
        <w:t>90 (noventa) dias corridos</w:t>
      </w:r>
      <w:r w:rsidRPr="006B3E5D">
        <w:rPr>
          <w:rFonts w:ascii="Verdana" w:hAnsi="Verdana" w:cs="Tahoma"/>
          <w:sz w:val="20"/>
          <w:szCs w:val="20"/>
        </w:rPr>
        <w:t xml:space="preserve"> contados do referido protesto, seja validamente comprovado ao Agente Fiduciário pela Emissora que: (i) o protesto foi efetuado por erro ou má-fé de terceiros; (</w:t>
      </w:r>
      <w:proofErr w:type="spellStart"/>
      <w:r w:rsidRPr="006B3E5D">
        <w:rPr>
          <w:rFonts w:ascii="Verdana" w:hAnsi="Verdana" w:cs="Tahoma"/>
          <w:sz w:val="20"/>
          <w:szCs w:val="20"/>
        </w:rPr>
        <w:t>ii</w:t>
      </w:r>
      <w:proofErr w:type="spellEnd"/>
      <w:r w:rsidRPr="006B3E5D">
        <w:rPr>
          <w:rFonts w:ascii="Verdana" w:hAnsi="Verdana" w:cs="Tahoma"/>
          <w:sz w:val="20"/>
          <w:szCs w:val="20"/>
        </w:rPr>
        <w:t>) o protesto foi cancelado ou sustado liminarmente; ou, ainda (</w:t>
      </w:r>
      <w:proofErr w:type="spellStart"/>
      <w:r w:rsidRPr="006B3E5D">
        <w:rPr>
          <w:rFonts w:ascii="Verdana" w:hAnsi="Verdana" w:cs="Tahoma"/>
          <w:sz w:val="20"/>
          <w:szCs w:val="20"/>
        </w:rPr>
        <w:t>iii</w:t>
      </w:r>
      <w:proofErr w:type="spellEnd"/>
      <w:r w:rsidRPr="006B3E5D">
        <w:rPr>
          <w:rFonts w:ascii="Verdana" w:hAnsi="Verdana" w:cs="Tahoma"/>
          <w:sz w:val="20"/>
          <w:szCs w:val="20"/>
        </w:rPr>
        <w:t>) foram prestadas garantias em juízo;</w:t>
      </w:r>
      <w:bookmarkStart w:id="233" w:name="_Ref248117264"/>
      <w:bookmarkEnd w:id="232"/>
    </w:p>
    <w:p w14:paraId="1552423A"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FC36059" w14:textId="77777777" w:rsidR="00D17468" w:rsidRPr="006B3E5D" w:rsidRDefault="00D61B88"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34" w:name="_Ref248117269"/>
      <w:bookmarkEnd w:id="233"/>
      <w:r>
        <w:rPr>
          <w:rFonts w:ascii="Verdana" w:hAnsi="Verdana" w:cs="Tahoma"/>
          <w:sz w:val="20"/>
          <w:szCs w:val="20"/>
        </w:rPr>
        <w:t>alienação</w:t>
      </w:r>
      <w:r w:rsidRPr="006B3E5D">
        <w:rPr>
          <w:rFonts w:ascii="Verdana" w:hAnsi="Verdana" w:cs="Tahoma"/>
          <w:sz w:val="20"/>
          <w:szCs w:val="20"/>
        </w:rPr>
        <w:t xml:space="preserve"> </w:t>
      </w:r>
      <w:r>
        <w:rPr>
          <w:rFonts w:ascii="Verdana" w:hAnsi="Verdana" w:cs="Tahoma"/>
          <w:sz w:val="20"/>
          <w:szCs w:val="20"/>
        </w:rPr>
        <w:t>d</w:t>
      </w:r>
      <w:r w:rsidRPr="006B3E5D">
        <w:rPr>
          <w:rFonts w:ascii="Verdana" w:hAnsi="Verdana" w:cs="Tahoma"/>
          <w:sz w:val="20"/>
          <w:szCs w:val="20"/>
        </w:rPr>
        <w:t xml:space="preserve">o </w:t>
      </w:r>
      <w:r w:rsidR="009D588F" w:rsidRPr="006B3E5D">
        <w:rPr>
          <w:rFonts w:ascii="Verdana" w:hAnsi="Verdana" w:cs="Tahoma"/>
          <w:sz w:val="20"/>
          <w:szCs w:val="20"/>
        </w:rPr>
        <w:t>controle acionário, direto ou indireto, da Emissora</w:t>
      </w:r>
      <w:r w:rsidR="0095294B">
        <w:rPr>
          <w:rFonts w:ascii="Verdana" w:hAnsi="Verdana" w:cs="Tahoma"/>
          <w:sz w:val="20"/>
          <w:szCs w:val="20"/>
        </w:rPr>
        <w:t>, exceto nos casos</w:t>
      </w:r>
      <w:r w:rsidR="00853B6A">
        <w:rPr>
          <w:rFonts w:ascii="Verdana" w:hAnsi="Verdana" w:cs="Tahoma"/>
          <w:sz w:val="20"/>
          <w:szCs w:val="20"/>
        </w:rPr>
        <w:t xml:space="preserve"> em que os atuais controladores da </w:t>
      </w:r>
      <w:r>
        <w:rPr>
          <w:rFonts w:ascii="Verdana" w:hAnsi="Verdana" w:cs="Tahoma"/>
          <w:sz w:val="20"/>
          <w:szCs w:val="20"/>
        </w:rPr>
        <w:t>Garantidora</w:t>
      </w:r>
      <w:r w:rsidR="00853B6A">
        <w:rPr>
          <w:rFonts w:ascii="Verdana" w:hAnsi="Verdana" w:cs="Tahoma"/>
          <w:sz w:val="20"/>
          <w:szCs w:val="20"/>
        </w:rPr>
        <w:t xml:space="preserve"> permaneçam com o controle direto ou indireto d</w:t>
      </w:r>
      <w:r>
        <w:rPr>
          <w:rFonts w:ascii="Verdana" w:hAnsi="Verdana" w:cs="Tahoma"/>
          <w:sz w:val="20"/>
          <w:szCs w:val="20"/>
        </w:rPr>
        <w:t>a Emissora</w:t>
      </w:r>
      <w:r w:rsidR="009D588F" w:rsidRPr="006B3E5D">
        <w:rPr>
          <w:rFonts w:ascii="Verdana" w:hAnsi="Verdana" w:cs="Tahoma"/>
          <w:sz w:val="20"/>
          <w:szCs w:val="20"/>
        </w:rPr>
        <w:t>;</w:t>
      </w:r>
      <w:r w:rsidR="00F70889">
        <w:rPr>
          <w:rFonts w:ascii="Verdana" w:hAnsi="Verdana" w:cs="Tahoma"/>
          <w:sz w:val="20"/>
          <w:szCs w:val="20"/>
        </w:rPr>
        <w:t xml:space="preserve"> </w:t>
      </w:r>
    </w:p>
    <w:p w14:paraId="5553EF6D"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1015122D"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incorporação, inclusive incorporação de ações, da Emissora</w:t>
      </w:r>
      <w:r w:rsidR="0081268D" w:rsidRPr="006B3E5D">
        <w:rPr>
          <w:rFonts w:ascii="Verdana" w:hAnsi="Verdana" w:cs="Tahoma"/>
          <w:sz w:val="20"/>
          <w:szCs w:val="20"/>
        </w:rPr>
        <w:t xml:space="preserve"> ou da Garantidora</w:t>
      </w:r>
      <w:r w:rsidRPr="006B3E5D">
        <w:rPr>
          <w:rFonts w:ascii="Verdana" w:hAnsi="Verdana" w:cs="Tahoma"/>
          <w:sz w:val="20"/>
          <w:szCs w:val="20"/>
        </w:rPr>
        <w:t xml:space="preserve"> por quaisquer terceiros, ou realização, pela Emissora</w:t>
      </w:r>
      <w:r w:rsidR="0081268D" w:rsidRPr="006B3E5D">
        <w:rPr>
          <w:rFonts w:ascii="Verdana" w:hAnsi="Verdana" w:cs="Tahoma"/>
          <w:sz w:val="20"/>
          <w:szCs w:val="20"/>
        </w:rPr>
        <w:t xml:space="preserve"> ou pela </w:t>
      </w:r>
      <w:r w:rsidR="0096122C" w:rsidRPr="006B3E5D">
        <w:rPr>
          <w:rFonts w:ascii="Verdana" w:hAnsi="Verdana" w:cs="Tahoma"/>
          <w:sz w:val="20"/>
          <w:szCs w:val="20"/>
        </w:rPr>
        <w:t>Garantidora</w:t>
      </w:r>
      <w:r w:rsidRPr="006B3E5D">
        <w:rPr>
          <w:rFonts w:ascii="Verdana" w:hAnsi="Verdana" w:cs="Tahoma"/>
          <w:sz w:val="20"/>
          <w:szCs w:val="20"/>
        </w:rPr>
        <w:t>, de fusão, cisão ou qualquer forma de reorganização societária envolvendo a Emissora</w:t>
      </w:r>
      <w:r w:rsidR="0081268D" w:rsidRPr="006B3E5D">
        <w:rPr>
          <w:rFonts w:ascii="Verdana" w:hAnsi="Verdana" w:cs="Tahoma"/>
          <w:sz w:val="20"/>
          <w:szCs w:val="20"/>
        </w:rPr>
        <w:t xml:space="preserve"> ou a Garantidora</w:t>
      </w:r>
      <w:r w:rsidRPr="006B3E5D">
        <w:rPr>
          <w:rFonts w:ascii="Verdana" w:hAnsi="Verdana" w:cs="Tahoma"/>
          <w:sz w:val="20"/>
          <w:szCs w:val="20"/>
        </w:rPr>
        <w:t xml:space="preserve">, </w:t>
      </w:r>
      <w:r w:rsidRPr="006B3E5D">
        <w:rPr>
          <w:rFonts w:ascii="Verdana" w:hAnsi="Verdana" w:cs="Tahoma"/>
          <w:sz w:val="20"/>
          <w:szCs w:val="20"/>
          <w:u w:val="single"/>
        </w:rPr>
        <w:t>salvo se</w:t>
      </w:r>
      <w:r w:rsidRPr="006B3E5D">
        <w:rPr>
          <w:rFonts w:ascii="Verdana" w:hAnsi="Verdana" w:cs="Tahoma"/>
          <w:sz w:val="20"/>
          <w:szCs w:val="20"/>
        </w:rPr>
        <w:t>: (i) referidos eventos ocorram dentro do grupo econômico da Emissora</w:t>
      </w:r>
      <w:r w:rsidR="0081268D" w:rsidRPr="006B3E5D">
        <w:rPr>
          <w:rFonts w:ascii="Verdana" w:hAnsi="Verdana" w:cs="Tahoma"/>
          <w:sz w:val="20"/>
          <w:szCs w:val="20"/>
        </w:rPr>
        <w:t xml:space="preserve"> ou da Garantido</w:t>
      </w:r>
      <w:r w:rsidR="0081268D" w:rsidRPr="00176A3E">
        <w:rPr>
          <w:rFonts w:ascii="Verdana" w:hAnsi="Verdana" w:cs="Tahoma"/>
          <w:sz w:val="20"/>
          <w:szCs w:val="20"/>
        </w:rPr>
        <w:t>ra</w:t>
      </w:r>
      <w:r w:rsidR="00A62DFC" w:rsidRPr="00176A3E">
        <w:rPr>
          <w:rFonts w:ascii="Verdana" w:hAnsi="Verdana" w:cs="Tahoma"/>
          <w:sz w:val="20"/>
          <w:szCs w:val="20"/>
        </w:rPr>
        <w:t xml:space="preserve"> </w:t>
      </w:r>
      <w:r w:rsidR="00A62DFC" w:rsidRPr="003A5CBF">
        <w:rPr>
          <w:rFonts w:ascii="Verdana" w:hAnsi="Verdana" w:cs="Tahoma"/>
          <w:sz w:val="20"/>
          <w:szCs w:val="20"/>
        </w:rPr>
        <w:t xml:space="preserve">ou </w:t>
      </w:r>
      <w:proofErr w:type="spellStart"/>
      <w:r w:rsidR="00A62DFC" w:rsidRPr="003A5CBF">
        <w:rPr>
          <w:rFonts w:ascii="Verdana" w:hAnsi="Verdana" w:cs="Tahoma"/>
          <w:sz w:val="20"/>
          <w:szCs w:val="20"/>
        </w:rPr>
        <w:t>da</w:t>
      </w:r>
      <w:proofErr w:type="spellEnd"/>
      <w:r w:rsidR="00A62DFC" w:rsidRPr="003A5CBF">
        <w:rPr>
          <w:rFonts w:ascii="Verdana" w:hAnsi="Verdana" w:cs="Tahoma"/>
          <w:sz w:val="20"/>
          <w:szCs w:val="20"/>
        </w:rPr>
        <w:t xml:space="preserve"> </w:t>
      </w:r>
      <w:r w:rsidR="004D6D95" w:rsidRPr="003A5CBF">
        <w:rPr>
          <w:rFonts w:ascii="Verdana" w:hAnsi="Verdana" w:cs="Tahoma"/>
          <w:sz w:val="20"/>
          <w:szCs w:val="20"/>
        </w:rPr>
        <w:t xml:space="preserve">uma nova sociedade a ser constituída </w:t>
      </w:r>
      <w:r w:rsidR="006E0AE2" w:rsidRPr="003A5CBF">
        <w:rPr>
          <w:rFonts w:ascii="Verdana" w:hAnsi="Verdana" w:cs="Tahoma"/>
          <w:sz w:val="20"/>
          <w:szCs w:val="20"/>
        </w:rPr>
        <w:t xml:space="preserve">e controlada (direta ou indiretamente) </w:t>
      </w:r>
      <w:r w:rsidR="00E034C6">
        <w:rPr>
          <w:rFonts w:ascii="Verdana" w:hAnsi="Verdana" w:cs="Tahoma"/>
          <w:sz w:val="20"/>
          <w:szCs w:val="20"/>
        </w:rPr>
        <w:t xml:space="preserve">pela Garantidora ou </w:t>
      </w:r>
      <w:r w:rsidR="004D6D95" w:rsidRPr="003A5CBF">
        <w:rPr>
          <w:rFonts w:ascii="Verdana" w:hAnsi="Verdana" w:cs="Tahoma"/>
          <w:sz w:val="20"/>
          <w:szCs w:val="20"/>
        </w:rPr>
        <w:t xml:space="preserve">pelos atuais controladores da Garantidora </w:t>
      </w:r>
      <w:r w:rsidR="006E0AE2" w:rsidRPr="003A5CBF">
        <w:rPr>
          <w:rFonts w:ascii="Verdana" w:hAnsi="Verdana" w:cs="Tahoma"/>
          <w:sz w:val="20"/>
          <w:szCs w:val="20"/>
        </w:rPr>
        <w:t>("</w:t>
      </w:r>
      <w:r w:rsidR="00A62DFC" w:rsidRPr="003A5CBF">
        <w:rPr>
          <w:rFonts w:ascii="Verdana" w:hAnsi="Verdana" w:cs="Tahoma"/>
          <w:sz w:val="20"/>
          <w:szCs w:val="20"/>
          <w:u w:val="single"/>
        </w:rPr>
        <w:t>Nova Sociedade</w:t>
      </w:r>
      <w:r w:rsidR="00E034C6" w:rsidRPr="00E034C6" w:rsidDel="00E034C6">
        <w:rPr>
          <w:rFonts w:ascii="Verdana" w:hAnsi="Verdana" w:cs="Tahoma"/>
          <w:sz w:val="20"/>
          <w:szCs w:val="20"/>
          <w:u w:val="single"/>
        </w:rPr>
        <w:t xml:space="preserve"> </w:t>
      </w:r>
      <w:r w:rsidR="006E0AE2" w:rsidRPr="003A5CBF">
        <w:rPr>
          <w:rFonts w:ascii="Verdana" w:hAnsi="Verdana" w:cs="Tahoma"/>
          <w:sz w:val="20"/>
          <w:szCs w:val="20"/>
        </w:rPr>
        <w:t>")</w:t>
      </w:r>
      <w:r w:rsidR="00A62DFC" w:rsidRPr="003A5CBF">
        <w:rPr>
          <w:rFonts w:ascii="Verdana" w:hAnsi="Verdana" w:cs="Tahoma"/>
          <w:sz w:val="20"/>
          <w:szCs w:val="20"/>
        </w:rPr>
        <w:t>, mas neste último caso desde que a Nova Sociedade se torne fiadora da presente Escritura</w:t>
      </w:r>
      <w:r w:rsidRPr="003A5CBF">
        <w:rPr>
          <w:rFonts w:ascii="Verdana" w:hAnsi="Verdana" w:cs="Tahoma"/>
          <w:sz w:val="20"/>
          <w:szCs w:val="20"/>
        </w:rPr>
        <w:t xml:space="preserve">; </w:t>
      </w:r>
      <w:r w:rsidR="00A62DFC" w:rsidRPr="003A5CBF">
        <w:rPr>
          <w:rFonts w:ascii="Verdana" w:hAnsi="Verdana" w:cs="Tahoma"/>
          <w:sz w:val="20"/>
          <w:szCs w:val="20"/>
        </w:rPr>
        <w:t>(</w:t>
      </w:r>
      <w:proofErr w:type="spellStart"/>
      <w:r w:rsidR="00A62DFC" w:rsidRPr="003A5CBF">
        <w:rPr>
          <w:rFonts w:ascii="Verdana" w:hAnsi="Verdana" w:cs="Tahoma"/>
          <w:sz w:val="20"/>
          <w:szCs w:val="20"/>
        </w:rPr>
        <w:t>ii</w:t>
      </w:r>
      <w:proofErr w:type="spellEnd"/>
      <w:r w:rsidR="00A62DFC" w:rsidRPr="003A5CBF">
        <w:rPr>
          <w:rFonts w:ascii="Verdana" w:hAnsi="Verdana" w:cs="Tahoma"/>
          <w:sz w:val="20"/>
          <w:szCs w:val="20"/>
        </w:rPr>
        <w:t xml:space="preserve">) no caso de reorganização societária </w:t>
      </w:r>
      <w:r w:rsidR="00711282" w:rsidRPr="003A5CBF">
        <w:rPr>
          <w:rFonts w:ascii="Verdana" w:hAnsi="Verdana" w:cs="Tahoma"/>
          <w:sz w:val="20"/>
          <w:szCs w:val="20"/>
        </w:rPr>
        <w:t>envolvendo a</w:t>
      </w:r>
      <w:r w:rsidR="00A62DFC" w:rsidRPr="003A5CBF">
        <w:rPr>
          <w:rFonts w:ascii="Verdana" w:hAnsi="Verdana" w:cs="Tahoma"/>
          <w:sz w:val="20"/>
          <w:szCs w:val="20"/>
        </w:rPr>
        <w:t xml:space="preserve"> Emissora</w:t>
      </w:r>
      <w:r w:rsidR="0072107B" w:rsidRPr="003A5CBF">
        <w:rPr>
          <w:rFonts w:ascii="Verdana" w:hAnsi="Verdana" w:cs="Tahoma"/>
          <w:sz w:val="20"/>
          <w:szCs w:val="20"/>
        </w:rPr>
        <w:t xml:space="preserve"> (inclusive cisão)</w:t>
      </w:r>
      <w:r w:rsidR="00A62DFC" w:rsidRPr="003A5CBF">
        <w:rPr>
          <w:rFonts w:ascii="Verdana" w:hAnsi="Verdana" w:cs="Tahoma"/>
          <w:sz w:val="20"/>
          <w:szCs w:val="20"/>
        </w:rPr>
        <w:t xml:space="preserve"> </w:t>
      </w:r>
      <w:r w:rsidR="00711282" w:rsidRPr="003A5CBF">
        <w:rPr>
          <w:rFonts w:ascii="Verdana" w:hAnsi="Verdana" w:cs="Tahoma"/>
          <w:sz w:val="20"/>
          <w:szCs w:val="20"/>
        </w:rPr>
        <w:t xml:space="preserve">que permita a transferência </w:t>
      </w:r>
      <w:r w:rsidR="0072107B" w:rsidRPr="003A5CBF">
        <w:rPr>
          <w:rFonts w:ascii="Verdana" w:hAnsi="Verdana" w:cs="Tahoma"/>
          <w:sz w:val="20"/>
          <w:szCs w:val="20"/>
        </w:rPr>
        <w:t xml:space="preserve">das participações da Emissora </w:t>
      </w:r>
      <w:r w:rsidR="00176A3E" w:rsidRPr="003A5CBF">
        <w:rPr>
          <w:rFonts w:ascii="Verdana" w:hAnsi="Verdana" w:cs="Tahoma"/>
          <w:sz w:val="20"/>
          <w:szCs w:val="20"/>
        </w:rPr>
        <w:t xml:space="preserve">em suas controladas (diretas ou indiretas) </w:t>
      </w:r>
      <w:r w:rsidR="0072107B" w:rsidRPr="003A5CBF">
        <w:rPr>
          <w:rFonts w:ascii="Verdana" w:hAnsi="Verdana" w:cs="Tahoma"/>
          <w:sz w:val="20"/>
          <w:szCs w:val="20"/>
        </w:rPr>
        <w:t xml:space="preserve">para Garantidora </w:t>
      </w:r>
      <w:r w:rsidR="000C212A" w:rsidRPr="003A5CBF">
        <w:rPr>
          <w:rFonts w:ascii="Verdana" w:hAnsi="Verdana" w:cs="Tahoma"/>
          <w:sz w:val="20"/>
          <w:szCs w:val="20"/>
        </w:rPr>
        <w:t xml:space="preserve">ou Nova Sociedade </w:t>
      </w:r>
      <w:r w:rsidR="0072107B" w:rsidRPr="003A5CBF">
        <w:rPr>
          <w:rFonts w:ascii="Verdana" w:hAnsi="Verdana" w:cs="Tahoma"/>
          <w:sz w:val="20"/>
          <w:szCs w:val="20"/>
        </w:rPr>
        <w:t xml:space="preserve">e/ou qualquer sociedade controlada, direta ou indiretamente, pela Garantidora </w:t>
      </w:r>
      <w:r w:rsidR="000C212A" w:rsidRPr="003A5CBF">
        <w:rPr>
          <w:rFonts w:ascii="Verdana" w:hAnsi="Verdana" w:cs="Tahoma"/>
          <w:sz w:val="20"/>
          <w:szCs w:val="20"/>
        </w:rPr>
        <w:t>ou pelas Nova Sociedade</w:t>
      </w:r>
      <w:r w:rsidR="00176A3E" w:rsidRPr="003A5CBF">
        <w:rPr>
          <w:rFonts w:ascii="Verdana" w:hAnsi="Verdana" w:cs="Tahoma"/>
          <w:sz w:val="20"/>
          <w:szCs w:val="20"/>
        </w:rPr>
        <w:t>, desde que tal operação não acarrete em redução do patrimônio líquido consolidado da Emissora em valor igual ou superior a [=]% (</w:t>
      </w:r>
      <w:r w:rsidR="00176A3E">
        <w:rPr>
          <w:rFonts w:ascii="Verdana" w:hAnsi="Verdana" w:cs="Tahoma"/>
          <w:sz w:val="20"/>
          <w:szCs w:val="20"/>
        </w:rPr>
        <w:t>[=]</w:t>
      </w:r>
      <w:r w:rsidR="00176A3E" w:rsidRPr="003A5CBF">
        <w:rPr>
          <w:rFonts w:ascii="Verdana" w:hAnsi="Verdana" w:cs="Tahoma"/>
          <w:sz w:val="20"/>
          <w:szCs w:val="20"/>
        </w:rPr>
        <w:t xml:space="preserve"> por cento), conforme verificado na última demonstração financeira consolidada da Emissora publicada antes da aprovação do evento</w:t>
      </w:r>
      <w:r w:rsidR="00F10DC1" w:rsidRPr="003A5CBF">
        <w:rPr>
          <w:rFonts w:ascii="Verdana" w:hAnsi="Verdana" w:cs="Tahoma"/>
          <w:sz w:val="20"/>
          <w:szCs w:val="20"/>
        </w:rPr>
        <w:t xml:space="preserve">; </w:t>
      </w:r>
      <w:r w:rsidR="00176A3E" w:rsidRPr="003A5CBF">
        <w:rPr>
          <w:rFonts w:ascii="Verdana" w:hAnsi="Verdana" w:cs="Tahoma"/>
          <w:sz w:val="20"/>
          <w:szCs w:val="20"/>
        </w:rPr>
        <w:t xml:space="preserve">ou </w:t>
      </w:r>
      <w:r w:rsidRPr="00176A3E">
        <w:rPr>
          <w:rFonts w:ascii="Verdana" w:hAnsi="Verdana" w:cs="Tahoma"/>
          <w:sz w:val="20"/>
          <w:szCs w:val="20"/>
        </w:rPr>
        <w:t>(</w:t>
      </w:r>
      <w:proofErr w:type="spellStart"/>
      <w:r w:rsidR="00176A3E">
        <w:rPr>
          <w:rFonts w:ascii="Verdana" w:hAnsi="Verdana" w:cs="Tahoma"/>
          <w:sz w:val="20"/>
          <w:szCs w:val="20"/>
        </w:rPr>
        <w:t>iii</w:t>
      </w:r>
      <w:proofErr w:type="spellEnd"/>
      <w:r w:rsidRPr="00176A3E">
        <w:rPr>
          <w:rFonts w:ascii="Verdana" w:hAnsi="Verdana" w:cs="Tahoma"/>
          <w:sz w:val="20"/>
          <w:szCs w:val="20"/>
        </w:rPr>
        <w:t>) mediante anu</w:t>
      </w:r>
      <w:r w:rsidRPr="006B3E5D">
        <w:rPr>
          <w:rFonts w:ascii="Verdana" w:hAnsi="Verdana" w:cs="Tahoma"/>
          <w:sz w:val="20"/>
          <w:szCs w:val="20"/>
        </w:rPr>
        <w:t xml:space="preserve">ência prévia dos Debenturistas representando </w:t>
      </w:r>
      <w:r w:rsidR="008D477C">
        <w:rPr>
          <w:rFonts w:ascii="Verdana" w:hAnsi="Verdana" w:cs="Tahoma"/>
          <w:sz w:val="20"/>
          <w:szCs w:val="20"/>
        </w:rPr>
        <w:t>maioria simples</w:t>
      </w:r>
      <w:r w:rsidRPr="006B3E5D">
        <w:rPr>
          <w:rFonts w:ascii="Verdana" w:hAnsi="Verdana" w:cs="Tahoma"/>
          <w:sz w:val="20"/>
          <w:szCs w:val="20"/>
        </w:rPr>
        <w:t xml:space="preserve"> das Debêntures em Circulação reunidos em Assembleia Geral de Debenturistas ou, exclusivamente em caso de incorporação, cisão ou fusão</w:t>
      </w:r>
      <w:r w:rsidR="00176A3E">
        <w:rPr>
          <w:rFonts w:ascii="Verdana" w:hAnsi="Verdana" w:cs="Tahoma"/>
          <w:sz w:val="20"/>
          <w:szCs w:val="20"/>
        </w:rPr>
        <w:t xml:space="preserve"> da Emissora</w:t>
      </w:r>
      <w:r w:rsidRPr="006B3E5D">
        <w:rPr>
          <w:rFonts w:ascii="Verdana" w:hAnsi="Verdana" w:cs="Tahoma"/>
          <w:sz w:val="20"/>
          <w:szCs w:val="20"/>
        </w:rPr>
        <w:t>,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34"/>
      <w:r w:rsidR="00773321">
        <w:rPr>
          <w:rFonts w:ascii="Verdana" w:hAnsi="Verdana" w:cs="Tahoma"/>
          <w:sz w:val="20"/>
          <w:szCs w:val="20"/>
        </w:rPr>
        <w:t xml:space="preserve"> </w:t>
      </w:r>
    </w:p>
    <w:p w14:paraId="1366F934"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07303D9"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235" w:name="_Ref522320630"/>
      <w:r w:rsidRPr="006B3E5D">
        <w:rPr>
          <w:rFonts w:ascii="Verdana" w:hAnsi="Verdana" w:cs="Tahoma"/>
          <w:sz w:val="20"/>
          <w:szCs w:val="20"/>
        </w:rPr>
        <w:t xml:space="preserve">pagamento de dividendos, de juros sobre o capital próprio ou de qualquer outra participação no lucro prevista no estatuto social da Emissora, caso a Emissora esteja inadimplente com suas obrigações pecuniárias descritas nesta Escritura de Emissão, </w:t>
      </w:r>
      <w:r w:rsidRPr="006B3E5D">
        <w:rPr>
          <w:rFonts w:ascii="Verdana" w:hAnsi="Verdana" w:cs="Tahoma"/>
          <w:sz w:val="20"/>
          <w:szCs w:val="20"/>
        </w:rPr>
        <w:lastRenderedPageBreak/>
        <w:t>observados eventuais prazos de cura, ressalvado, entretanto, o pagamento do dividendo mínimo obrigatório previsto no artigo 202 da Lei das Sociedades por Ações;</w:t>
      </w:r>
      <w:bookmarkEnd w:id="235"/>
      <w:r w:rsidRPr="006B3E5D">
        <w:rPr>
          <w:rFonts w:ascii="Verdana" w:hAnsi="Verdana" w:cs="Tahoma"/>
          <w:sz w:val="20"/>
          <w:szCs w:val="20"/>
        </w:rPr>
        <w:t xml:space="preserve"> </w:t>
      </w:r>
    </w:p>
    <w:p w14:paraId="0767925F"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B6707C7"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mudança ou alteração no objeto social da Emissora</w:t>
      </w:r>
      <w:r w:rsidR="003A21B7" w:rsidRPr="006B3E5D">
        <w:rPr>
          <w:rFonts w:ascii="Verdana" w:hAnsi="Verdana" w:cs="Tahoma"/>
          <w:sz w:val="20"/>
          <w:szCs w:val="20"/>
        </w:rPr>
        <w:t xml:space="preserve"> </w:t>
      </w:r>
      <w:r w:rsidRPr="006B3E5D">
        <w:rPr>
          <w:rFonts w:ascii="Verdana" w:hAnsi="Verdana" w:cs="Tahoma"/>
          <w:sz w:val="20"/>
          <w:szCs w:val="20"/>
        </w:rPr>
        <w:t xml:space="preserve">que modifique materialmente as atividades exercidas pela Emissora na Data de Emissão, salvo se mediante anuência prévia dos Debenturistas representando </w:t>
      </w:r>
      <w:r w:rsidR="008D477C">
        <w:rPr>
          <w:rFonts w:ascii="Verdana" w:hAnsi="Verdana" w:cs="Tahoma"/>
          <w:sz w:val="20"/>
          <w:szCs w:val="20"/>
        </w:rPr>
        <w:t xml:space="preserve">maioria simples </w:t>
      </w:r>
      <w:r w:rsidRPr="006B3E5D">
        <w:rPr>
          <w:rFonts w:ascii="Verdana" w:hAnsi="Verdana" w:cs="Tahoma"/>
          <w:sz w:val="20"/>
          <w:szCs w:val="20"/>
        </w:rPr>
        <w:t>das Debêntures em Circulação reunidos em Assembleia Geral de Debenturistas;</w:t>
      </w:r>
      <w:r w:rsidR="00FD4FB3">
        <w:rPr>
          <w:rFonts w:ascii="Verdana" w:hAnsi="Verdana" w:cs="Tahoma"/>
          <w:sz w:val="20"/>
          <w:szCs w:val="20"/>
        </w:rPr>
        <w:t xml:space="preserve"> </w:t>
      </w:r>
    </w:p>
    <w:p w14:paraId="2AA218CA"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79DB967" w14:textId="77777777" w:rsidR="00D17468"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comprovação de inveracidade, incorreção ou inconsistência de qualquer declaração feita pela Emissora</w:t>
      </w:r>
      <w:r w:rsidR="003A21B7" w:rsidRPr="006B3E5D">
        <w:rPr>
          <w:rFonts w:ascii="Verdana" w:hAnsi="Verdana" w:cs="Tahoma"/>
          <w:sz w:val="20"/>
          <w:szCs w:val="20"/>
        </w:rPr>
        <w:t xml:space="preserve"> </w:t>
      </w:r>
      <w:r w:rsidRPr="006B3E5D">
        <w:rPr>
          <w:rFonts w:ascii="Verdana" w:hAnsi="Verdana" w:cs="Tahoma"/>
          <w:sz w:val="20"/>
          <w:szCs w:val="20"/>
        </w:rPr>
        <w:t>nesta Escritura de Emissão</w:t>
      </w:r>
      <w:r w:rsidR="00C131E9">
        <w:rPr>
          <w:rFonts w:ascii="Verdana" w:hAnsi="Verdana" w:cs="Tahoma"/>
          <w:sz w:val="20"/>
          <w:szCs w:val="20"/>
        </w:rPr>
        <w:t xml:space="preserve"> na data em que foram prestadas</w:t>
      </w:r>
      <w:r w:rsidRPr="006B3E5D">
        <w:rPr>
          <w:rFonts w:ascii="Verdana" w:hAnsi="Verdana" w:cs="Tahoma"/>
          <w:sz w:val="20"/>
          <w:szCs w:val="20"/>
        </w:rPr>
        <w:t xml:space="preserve"> que resulte em um Efeito Adverso Relevante e desde que, no caso exclusivamente de incorreção ou inconsistência, referida incorreção ou inconsistência não seja sanada pela Emissora</w:t>
      </w:r>
      <w:r w:rsidR="003A21B7" w:rsidRPr="006B3E5D">
        <w:rPr>
          <w:rFonts w:ascii="Verdana" w:hAnsi="Verdana" w:cs="Tahoma"/>
          <w:sz w:val="20"/>
          <w:szCs w:val="20"/>
        </w:rPr>
        <w:t xml:space="preserve"> </w:t>
      </w:r>
      <w:r w:rsidRPr="006B3E5D">
        <w:rPr>
          <w:rFonts w:ascii="Verdana" w:hAnsi="Verdana" w:cs="Tahoma"/>
          <w:sz w:val="20"/>
          <w:szCs w:val="20"/>
        </w:rPr>
        <w:t>no prazo de 30 (trinta) dias</w:t>
      </w:r>
      <w:r w:rsidR="009E31EA" w:rsidRPr="006B3E5D">
        <w:rPr>
          <w:rFonts w:ascii="Verdana" w:hAnsi="Verdana" w:cs="Tahoma"/>
          <w:sz w:val="20"/>
          <w:szCs w:val="20"/>
        </w:rPr>
        <w:t xml:space="preserve"> corridos</w:t>
      </w:r>
      <w:r w:rsidRPr="006B3E5D">
        <w:rPr>
          <w:rFonts w:ascii="Verdana" w:hAnsi="Verdana" w:cs="Tahoma"/>
          <w:sz w:val="20"/>
          <w:szCs w:val="20"/>
        </w:rPr>
        <w:t>, contados de sua verificação</w:t>
      </w:r>
      <w:r w:rsidR="00020945">
        <w:rPr>
          <w:rFonts w:ascii="Verdana" w:hAnsi="Verdana" w:cs="Tahoma"/>
          <w:sz w:val="20"/>
          <w:szCs w:val="20"/>
        </w:rPr>
        <w:t>; ou</w:t>
      </w:r>
    </w:p>
    <w:p w14:paraId="68DE6AD9" w14:textId="77777777" w:rsidR="00020945" w:rsidRPr="001D0B97" w:rsidRDefault="00020945" w:rsidP="001D0B97">
      <w:pPr>
        <w:pStyle w:val="PargrafodaLista"/>
        <w:rPr>
          <w:rFonts w:ascii="Verdana" w:hAnsi="Verdana" w:cs="Tahoma"/>
          <w:sz w:val="20"/>
          <w:szCs w:val="20"/>
        </w:rPr>
      </w:pPr>
    </w:p>
    <w:p w14:paraId="37B5FD25" w14:textId="77777777" w:rsidR="00020945" w:rsidRPr="001D0B97" w:rsidRDefault="00020945" w:rsidP="001D0B97">
      <w:pPr>
        <w:pStyle w:val="PargrafodaLista"/>
        <w:numPr>
          <w:ilvl w:val="0"/>
          <w:numId w:val="9"/>
        </w:numPr>
        <w:spacing w:line="320" w:lineRule="auto"/>
        <w:ind w:left="1134" w:hanging="567"/>
        <w:jc w:val="both"/>
        <w:rPr>
          <w:rFonts w:ascii="Verdana" w:hAnsi="Verdana" w:cs="Tahoma"/>
          <w:sz w:val="20"/>
          <w:szCs w:val="20"/>
        </w:rPr>
      </w:pPr>
      <w:r w:rsidRPr="00020945">
        <w:rPr>
          <w:rFonts w:ascii="Verdana" w:hAnsi="Verdana" w:cs="Tahoma"/>
          <w:sz w:val="20"/>
          <w:szCs w:val="20"/>
        </w:rPr>
        <w:t xml:space="preserve">caso esta </w:t>
      </w:r>
      <w:r>
        <w:rPr>
          <w:rFonts w:ascii="Verdana" w:hAnsi="Verdana" w:cs="Tahoma"/>
          <w:sz w:val="20"/>
          <w:szCs w:val="20"/>
        </w:rPr>
        <w:t>Escritura</w:t>
      </w:r>
      <w:r w:rsidRPr="00020945">
        <w:rPr>
          <w:rFonts w:ascii="Verdana" w:hAnsi="Verdana" w:cs="Tahoma"/>
          <w:sz w:val="20"/>
          <w:szCs w:val="20"/>
        </w:rPr>
        <w:t xml:space="preserve"> o</w:t>
      </w:r>
      <w:r>
        <w:rPr>
          <w:rFonts w:ascii="Verdana" w:hAnsi="Verdana" w:cs="Tahoma"/>
          <w:sz w:val="20"/>
          <w:szCs w:val="20"/>
        </w:rPr>
        <w:t>u a Fiança</w:t>
      </w:r>
      <w:r w:rsidRPr="00020945">
        <w:rPr>
          <w:rFonts w:ascii="Verdana" w:hAnsi="Verdana" w:cs="Tahoma"/>
          <w:sz w:val="20"/>
          <w:szCs w:val="20"/>
        </w:rPr>
        <w:t xml:space="preserve"> sejam objeto de decisão judicial </w:t>
      </w:r>
      <w:r w:rsidR="004F5B97">
        <w:rPr>
          <w:rFonts w:ascii="Verdana" w:hAnsi="Verdana" w:cs="Tahoma"/>
          <w:sz w:val="20"/>
          <w:szCs w:val="20"/>
        </w:rPr>
        <w:t xml:space="preserve">transitada em julgado irrecorrível </w:t>
      </w:r>
      <w:r w:rsidRPr="00020945">
        <w:rPr>
          <w:rFonts w:ascii="Verdana" w:hAnsi="Verdana" w:cs="Tahoma"/>
          <w:sz w:val="20"/>
          <w:szCs w:val="20"/>
        </w:rPr>
        <w:t>que resulte na sua invalidação, depreciação, inexequibilidade ou ineficácia.</w:t>
      </w:r>
    </w:p>
    <w:p w14:paraId="5BBD4703"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75A1E60" w14:textId="77777777" w:rsidR="003D705E" w:rsidRPr="006B3E5D" w:rsidRDefault="009D588F" w:rsidP="004C74F1">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id="236" w:name="_Ref522317671"/>
      <w:bookmarkStart w:id="237" w:name="_Ref100223193"/>
      <w:r w:rsidRPr="004C74F1">
        <w:rPr>
          <w:rFonts w:ascii="Verdana" w:hAnsi="Verdana" w:cs="Tahoma"/>
          <w:w w:val="0"/>
          <w:sz w:val="20"/>
          <w:szCs w:val="20"/>
        </w:rPr>
        <w:t xml:space="preserve">Para os fins desta Escritura de Emissão: </w:t>
      </w:r>
      <w:r w:rsidR="00FD4FB3" w:rsidRPr="004C74F1">
        <w:rPr>
          <w:rFonts w:ascii="Verdana" w:hAnsi="Verdana" w:cs="Tahoma"/>
          <w:w w:val="0"/>
          <w:sz w:val="20"/>
          <w:szCs w:val="20"/>
        </w:rPr>
        <w:t>“</w:t>
      </w:r>
      <w:r w:rsidRPr="004C74F1">
        <w:rPr>
          <w:rFonts w:ascii="Verdana" w:hAnsi="Verdana" w:cs="Tahoma"/>
          <w:b/>
          <w:w w:val="0"/>
          <w:sz w:val="20"/>
          <w:szCs w:val="20"/>
        </w:rPr>
        <w:t>Efeito Adverso Relevante</w:t>
      </w:r>
      <w:r w:rsidR="00FD4FB3" w:rsidRPr="004C74F1">
        <w:rPr>
          <w:rFonts w:ascii="Verdana" w:hAnsi="Verdana" w:cs="Tahoma"/>
          <w:w w:val="0"/>
          <w:sz w:val="20"/>
          <w:szCs w:val="20"/>
        </w:rPr>
        <w:t>”</w:t>
      </w:r>
      <w:r w:rsidRPr="004C74F1">
        <w:rPr>
          <w:rFonts w:ascii="Verdana" w:hAnsi="Verdana" w:cs="Tahoma"/>
          <w:w w:val="0"/>
          <w:sz w:val="20"/>
          <w:szCs w:val="20"/>
        </w:rPr>
        <w:t xml:space="preserve"> significa qualquer evento que cause um impacto negativo relevante nas condições econômico-financeiras</w:t>
      </w:r>
      <w:r w:rsidR="000F7EF0" w:rsidRPr="004C74F1">
        <w:rPr>
          <w:rFonts w:ascii="Verdana" w:hAnsi="Verdana" w:cs="Tahoma"/>
          <w:w w:val="0"/>
          <w:sz w:val="20"/>
          <w:szCs w:val="20"/>
        </w:rPr>
        <w:t xml:space="preserve"> </w:t>
      </w:r>
      <w:r w:rsidRPr="004C74F1">
        <w:rPr>
          <w:rFonts w:ascii="Verdana" w:hAnsi="Verdana" w:cs="Tahoma"/>
          <w:w w:val="0"/>
          <w:sz w:val="20"/>
          <w:szCs w:val="20"/>
        </w:rPr>
        <w:t>da Emissora</w:t>
      </w:r>
      <w:r w:rsidR="003A21B7" w:rsidRPr="004C74F1">
        <w:rPr>
          <w:rFonts w:ascii="Verdana" w:hAnsi="Verdana" w:cs="Tahoma"/>
          <w:w w:val="0"/>
          <w:sz w:val="20"/>
          <w:szCs w:val="20"/>
        </w:rPr>
        <w:t xml:space="preserve"> </w:t>
      </w:r>
      <w:r w:rsidRPr="004C74F1">
        <w:rPr>
          <w:rFonts w:ascii="Verdana" w:hAnsi="Verdana" w:cs="Tahoma"/>
          <w:w w:val="0"/>
          <w:sz w:val="20"/>
          <w:szCs w:val="20"/>
        </w:rPr>
        <w:t>e que afete a capacidade de cumprir</w:t>
      </w:r>
      <w:r w:rsidR="003A21B7" w:rsidRPr="004C74F1">
        <w:rPr>
          <w:rFonts w:ascii="Verdana" w:hAnsi="Verdana" w:cs="Tahoma"/>
          <w:w w:val="0"/>
          <w:sz w:val="20"/>
          <w:szCs w:val="20"/>
        </w:rPr>
        <w:t>em</w:t>
      </w:r>
      <w:r w:rsidRPr="004C74F1">
        <w:rPr>
          <w:rFonts w:ascii="Verdana" w:hAnsi="Verdana" w:cs="Tahoma"/>
          <w:w w:val="0"/>
          <w:sz w:val="20"/>
          <w:szCs w:val="20"/>
        </w:rPr>
        <w:t xml:space="preserve"> com as obrigações pecuniárias previstas nesta Escritura de Emissão</w:t>
      </w:r>
      <w:r w:rsidR="003D705E" w:rsidRPr="004C74F1">
        <w:rPr>
          <w:rFonts w:ascii="Verdana" w:hAnsi="Verdana" w:cs="Tahoma"/>
          <w:w w:val="0"/>
          <w:sz w:val="20"/>
          <w:szCs w:val="20"/>
        </w:rPr>
        <w:t>.</w:t>
      </w:r>
      <w:bookmarkEnd w:id="236"/>
      <w:bookmarkEnd w:id="237"/>
    </w:p>
    <w:p w14:paraId="274C0C03" w14:textId="77777777" w:rsidR="00D17468" w:rsidRPr="00773321" w:rsidRDefault="00D17468" w:rsidP="004C74F1">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14:paraId="2B759F5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38" w:name="_DV_C350"/>
      <w:r w:rsidRPr="006B3E5D">
        <w:rPr>
          <w:rFonts w:ascii="Verdana" w:hAnsi="Verdana" w:cs="Tahoma"/>
          <w:w w:val="0"/>
          <w:sz w:val="20"/>
          <w:szCs w:val="20"/>
        </w:rPr>
        <w:t xml:space="preserve">A ocorrência de quaisquer dos eventos indicados nas alíneas </w:t>
      </w:r>
      <w:r w:rsidRPr="006B3E5D">
        <w:rPr>
          <w:rFonts w:ascii="Verdana" w:hAnsi="Verdana" w:cs="Tahoma"/>
          <w:w w:val="0"/>
          <w:sz w:val="20"/>
          <w:szCs w:val="20"/>
        </w:rPr>
        <w:fldChar w:fldCharType="begin"/>
      </w:r>
      <w:r w:rsidRPr="006B3E5D">
        <w:rPr>
          <w:rFonts w:ascii="Verdana" w:hAnsi="Verdana" w:cs="Tahoma"/>
          <w:w w:val="0"/>
          <w:sz w:val="20"/>
          <w:szCs w:val="20"/>
        </w:rPr>
        <w:instrText xml:space="preserve"> REF _Ref522320600 \r \h  \* MERGEFORMAT </w:instrText>
      </w:r>
      <w:r w:rsidRPr="006B3E5D">
        <w:rPr>
          <w:rFonts w:ascii="Verdana" w:hAnsi="Verdana" w:cs="Tahoma"/>
          <w:w w:val="0"/>
          <w:sz w:val="20"/>
          <w:szCs w:val="20"/>
        </w:rPr>
      </w:r>
      <w:r w:rsidRPr="006B3E5D">
        <w:rPr>
          <w:rFonts w:ascii="Verdana" w:hAnsi="Verdana" w:cs="Tahoma"/>
          <w:w w:val="0"/>
          <w:sz w:val="20"/>
          <w:szCs w:val="20"/>
        </w:rPr>
        <w:fldChar w:fldCharType="separate"/>
      </w:r>
      <w:r w:rsidR="00290344">
        <w:rPr>
          <w:rFonts w:ascii="Verdana" w:hAnsi="Verdana" w:cs="Tahoma"/>
          <w:w w:val="0"/>
          <w:sz w:val="20"/>
          <w:szCs w:val="20"/>
        </w:rPr>
        <w:t>(b)</w:t>
      </w:r>
      <w:r w:rsidRPr="006B3E5D">
        <w:rPr>
          <w:rFonts w:ascii="Verdana" w:hAnsi="Verdana" w:cs="Tahoma"/>
          <w:w w:val="0"/>
          <w:sz w:val="20"/>
          <w:szCs w:val="20"/>
        </w:rPr>
        <w:fldChar w:fldCharType="end"/>
      </w:r>
      <w:r w:rsidR="00F10DC1">
        <w:rPr>
          <w:rFonts w:ascii="Verdana" w:hAnsi="Verdana" w:cs="Tahoma"/>
          <w:w w:val="0"/>
          <w:sz w:val="20"/>
          <w:szCs w:val="20"/>
        </w:rPr>
        <w:t xml:space="preserve"> e </w:t>
      </w:r>
      <w:r w:rsidRPr="006B3E5D">
        <w:rPr>
          <w:rFonts w:ascii="Verdana" w:hAnsi="Verdana" w:cs="Tahoma"/>
          <w:w w:val="0"/>
          <w:sz w:val="20"/>
          <w:szCs w:val="20"/>
        </w:rPr>
        <w:fldChar w:fldCharType="begin"/>
      </w:r>
      <w:r w:rsidRPr="006B3E5D">
        <w:rPr>
          <w:rFonts w:ascii="Verdana" w:hAnsi="Verdana" w:cs="Tahoma"/>
          <w:w w:val="0"/>
          <w:sz w:val="20"/>
          <w:szCs w:val="20"/>
        </w:rPr>
        <w:instrText xml:space="preserve"> REF _Ref522320615 \r \h  \* MERGEFORMAT </w:instrText>
      </w:r>
      <w:r w:rsidRPr="006B3E5D">
        <w:rPr>
          <w:rFonts w:ascii="Verdana" w:hAnsi="Verdana" w:cs="Tahoma"/>
          <w:w w:val="0"/>
          <w:sz w:val="20"/>
          <w:szCs w:val="20"/>
        </w:rPr>
      </w:r>
      <w:r w:rsidRPr="006B3E5D">
        <w:rPr>
          <w:rFonts w:ascii="Verdana" w:hAnsi="Verdana" w:cs="Tahoma"/>
          <w:w w:val="0"/>
          <w:sz w:val="20"/>
          <w:szCs w:val="20"/>
        </w:rPr>
        <w:fldChar w:fldCharType="separate"/>
      </w:r>
      <w:r w:rsidR="00290344">
        <w:rPr>
          <w:rFonts w:ascii="Verdana" w:hAnsi="Verdana" w:cs="Tahoma"/>
          <w:w w:val="0"/>
          <w:sz w:val="20"/>
          <w:szCs w:val="20"/>
        </w:rPr>
        <w:t>(f)</w:t>
      </w:r>
      <w:r w:rsidRPr="006B3E5D">
        <w:rPr>
          <w:rFonts w:ascii="Verdana" w:hAnsi="Verdana" w:cs="Tahoma"/>
          <w:w w:val="0"/>
          <w:sz w:val="20"/>
          <w:szCs w:val="20"/>
        </w:rPr>
        <w:fldChar w:fldCharType="end"/>
      </w:r>
      <w:r w:rsidRPr="006B3E5D">
        <w:rPr>
          <w:rFonts w:ascii="Verdana" w:hAnsi="Verdana" w:cs="Tahoma"/>
          <w:sz w:val="20"/>
          <w:szCs w:val="20"/>
        </w:rPr>
        <w:t xml:space="preserve"> </w:t>
      </w:r>
      <w:r w:rsidRPr="006B3E5D">
        <w:rPr>
          <w:rFonts w:ascii="Verdana" w:hAnsi="Verdana" w:cs="Tahoma"/>
          <w:w w:val="0"/>
          <w:sz w:val="20"/>
          <w:szCs w:val="20"/>
        </w:rPr>
        <w:t xml:space="preserve">do item </w:t>
      </w:r>
      <w:r w:rsidR="00F57BD7">
        <w:rPr>
          <w:rFonts w:ascii="Verdana" w:hAnsi="Verdana" w:cs="Tahoma"/>
          <w:w w:val="0"/>
          <w:sz w:val="20"/>
          <w:szCs w:val="20"/>
        </w:rPr>
        <w:fldChar w:fldCharType="begin"/>
      </w:r>
      <w:r w:rsidR="00F57BD7">
        <w:rPr>
          <w:rFonts w:ascii="Verdana" w:hAnsi="Verdana" w:cs="Tahoma"/>
          <w:w w:val="0"/>
          <w:sz w:val="20"/>
          <w:szCs w:val="20"/>
        </w:rPr>
        <w:instrText xml:space="preserve"> REF _Ref522318392 \r \h </w:instrText>
      </w:r>
      <w:r w:rsidR="00F57BD7">
        <w:rPr>
          <w:rFonts w:ascii="Verdana" w:hAnsi="Verdana" w:cs="Tahoma"/>
          <w:w w:val="0"/>
          <w:sz w:val="20"/>
          <w:szCs w:val="20"/>
        </w:rPr>
      </w:r>
      <w:r w:rsidR="00F57BD7">
        <w:rPr>
          <w:rFonts w:ascii="Verdana" w:hAnsi="Verdana" w:cs="Tahoma"/>
          <w:w w:val="0"/>
          <w:sz w:val="20"/>
          <w:szCs w:val="20"/>
        </w:rPr>
        <w:fldChar w:fldCharType="separate"/>
      </w:r>
      <w:r w:rsidR="00290344">
        <w:rPr>
          <w:rFonts w:ascii="Verdana" w:hAnsi="Verdana" w:cs="Tahoma"/>
          <w:w w:val="0"/>
          <w:sz w:val="20"/>
          <w:szCs w:val="20"/>
        </w:rPr>
        <w:t>7.1</w:t>
      </w:r>
      <w:r w:rsidR="00F57BD7">
        <w:rPr>
          <w:rFonts w:ascii="Verdana" w:hAnsi="Verdana" w:cs="Tahoma"/>
          <w:w w:val="0"/>
          <w:sz w:val="20"/>
          <w:szCs w:val="20"/>
        </w:rPr>
        <w:fldChar w:fldCharType="end"/>
      </w:r>
      <w:r w:rsidRPr="006B3E5D">
        <w:rPr>
          <w:rFonts w:ascii="Verdana" w:hAnsi="Verdana" w:cs="Tahoma"/>
          <w:w w:val="0"/>
          <w:sz w:val="20"/>
          <w:szCs w:val="20"/>
        </w:rPr>
        <w:t xml:space="preserve"> acima acarretará o vencimento antecipado automático das Debêntures, </w:t>
      </w:r>
      <w:r w:rsidRPr="006B3E5D">
        <w:rPr>
          <w:rStyle w:val="DeltaViewInsertion"/>
          <w:rFonts w:ascii="Verdana" w:hAnsi="Verdana" w:cs="Tahoma"/>
          <w:color w:val="auto"/>
          <w:sz w:val="20"/>
          <w:szCs w:val="20"/>
          <w:u w:val="none"/>
        </w:rPr>
        <w:t>independentemente</w:t>
      </w:r>
      <w:r w:rsidRPr="006B3E5D">
        <w:rPr>
          <w:rFonts w:ascii="Verdana" w:hAnsi="Verdana" w:cs="Tahoma"/>
          <w:w w:val="0"/>
          <w:sz w:val="20"/>
          <w:szCs w:val="20"/>
        </w:rPr>
        <w:t xml:space="preserve"> de qualquer consulta aos Debenturistas, </w:t>
      </w:r>
      <w:r w:rsidRPr="006B3E5D">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sidRPr="006B3E5D">
        <w:rPr>
          <w:rStyle w:val="DeltaViewInsertion"/>
          <w:rFonts w:ascii="Verdana" w:hAnsi="Verdana" w:cs="Tahoma"/>
          <w:color w:val="auto"/>
          <w:w w:val="0"/>
          <w:sz w:val="20"/>
          <w:szCs w:val="20"/>
          <w:u w:val="none"/>
        </w:rPr>
        <w:t>.</w:t>
      </w:r>
      <w:bookmarkEnd w:id="238"/>
      <w:r w:rsidR="00773321">
        <w:rPr>
          <w:rStyle w:val="DeltaViewInsertion"/>
          <w:rFonts w:ascii="Verdana" w:hAnsi="Verdana" w:cs="Tahoma"/>
          <w:color w:val="auto"/>
          <w:w w:val="0"/>
          <w:sz w:val="20"/>
          <w:szCs w:val="20"/>
          <w:u w:val="none"/>
        </w:rPr>
        <w:t xml:space="preserve"> </w:t>
      </w:r>
    </w:p>
    <w:p w14:paraId="5A6E94AF" w14:textId="77777777" w:rsidR="00D17468" w:rsidRPr="006B3E5D" w:rsidRDefault="00D17468" w:rsidP="006B3E5D">
      <w:pPr>
        <w:widowControl w:val="0"/>
        <w:spacing w:line="320" w:lineRule="exact"/>
        <w:contextualSpacing/>
        <w:rPr>
          <w:rFonts w:ascii="Verdana" w:hAnsi="Verdana" w:cs="Tahoma"/>
          <w:sz w:val="20"/>
          <w:szCs w:val="20"/>
        </w:rPr>
      </w:pPr>
    </w:p>
    <w:p w14:paraId="5F4AF3B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239" w:name="_DV_M253"/>
      <w:bookmarkStart w:id="240" w:name="_DV_C355"/>
      <w:bookmarkStart w:id="241" w:name="_Ref245126251"/>
      <w:bookmarkEnd w:id="239"/>
      <w:r w:rsidRPr="006B3E5D">
        <w:rPr>
          <w:rFonts w:ascii="Verdana" w:hAnsi="Verdana" w:cs="Tahoma"/>
          <w:sz w:val="20"/>
          <w:szCs w:val="20"/>
        </w:rPr>
        <w:t xml:space="preserve">Na ocorrência dos eventos previstos nas alíneas do item </w:t>
      </w:r>
      <w:r w:rsidR="00F57BD7">
        <w:rPr>
          <w:rFonts w:ascii="Verdana" w:hAnsi="Verdana" w:cs="Tahoma"/>
          <w:sz w:val="20"/>
          <w:szCs w:val="20"/>
        </w:rPr>
        <w:fldChar w:fldCharType="begin"/>
      </w:r>
      <w:r w:rsidR="00F57BD7">
        <w:rPr>
          <w:rFonts w:ascii="Verdana" w:hAnsi="Verdana" w:cs="Tahoma"/>
          <w:sz w:val="20"/>
          <w:szCs w:val="20"/>
        </w:rPr>
        <w:instrText xml:space="preserve"> REF _Ref522318392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7.1</w:t>
      </w:r>
      <w:r w:rsidR="00F57BD7">
        <w:rPr>
          <w:rFonts w:ascii="Verdana" w:hAnsi="Verdana" w:cs="Tahoma"/>
          <w:sz w:val="20"/>
          <w:szCs w:val="20"/>
        </w:rPr>
        <w:fldChar w:fldCharType="end"/>
      </w:r>
      <w:r w:rsidRPr="006B3E5D">
        <w:rPr>
          <w:rFonts w:ascii="Verdana" w:hAnsi="Verdana" w:cs="Tahoma"/>
          <w:sz w:val="20"/>
          <w:szCs w:val="20"/>
        </w:rPr>
        <w:t xml:space="preserve">, não listadas no item </w:t>
      </w:r>
      <w:r w:rsidR="00F57BD7">
        <w:rPr>
          <w:rFonts w:ascii="Verdana" w:hAnsi="Verdana" w:cs="Tahoma"/>
          <w:sz w:val="20"/>
          <w:szCs w:val="20"/>
        </w:rPr>
        <w:fldChar w:fldCharType="begin"/>
      </w:r>
      <w:r w:rsidR="00F57BD7">
        <w:rPr>
          <w:rFonts w:ascii="Verdana" w:hAnsi="Verdana" w:cs="Tahoma"/>
          <w:sz w:val="20"/>
          <w:szCs w:val="20"/>
        </w:rPr>
        <w:instrText xml:space="preserve"> REF _DV_C350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7.2</w:t>
      </w:r>
      <w:r w:rsidR="00F57BD7">
        <w:rPr>
          <w:rFonts w:ascii="Verdana" w:hAnsi="Verdana" w:cs="Tahoma"/>
          <w:sz w:val="20"/>
          <w:szCs w:val="20"/>
        </w:rPr>
        <w:fldChar w:fldCharType="end"/>
      </w:r>
      <w:r w:rsidRPr="006B3E5D">
        <w:rPr>
          <w:rFonts w:ascii="Verdana" w:hAnsi="Verdana" w:cs="Tahoma"/>
          <w:sz w:val="20"/>
          <w:szCs w:val="20"/>
        </w:rPr>
        <w:t xml:space="preserve"> acima, o Agente Fiduciário deverá convocar Assembleia Geral de Debenturistas da Primeira Série, Assembleia Geral de Debenturistas da Segunda Série</w:t>
      </w:r>
      <w:r w:rsidR="003A21B7"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em até 2 (dois) Dias Úteis contados da data em que tomar ciência do referido evento ou for assim informado pelos Debenturistas, para deliberar sobre a eventual declaração do vencimento antecipado das Debêntures da Primeira Série, das Debêntures da Segunda Série</w:t>
      </w:r>
      <w:r w:rsidR="003A21B7" w:rsidRPr="006B3E5D">
        <w:rPr>
          <w:rFonts w:ascii="Verdana" w:hAnsi="Verdana" w:cs="Tahoma"/>
          <w:sz w:val="20"/>
          <w:szCs w:val="20"/>
        </w:rPr>
        <w:t xml:space="preserve"> ou</w:t>
      </w:r>
      <w:r w:rsidR="00EE5E52" w:rsidRPr="006B3E5D">
        <w:rPr>
          <w:rFonts w:ascii="Verdana" w:hAnsi="Verdana" w:cs="Tahoma"/>
          <w:sz w:val="20"/>
          <w:szCs w:val="20"/>
        </w:rPr>
        <w:t xml:space="preserve"> das</w:t>
      </w:r>
      <w:r w:rsidRPr="006B3E5D">
        <w:rPr>
          <w:rFonts w:ascii="Verdana" w:hAnsi="Verdana" w:cs="Tahoma"/>
          <w:sz w:val="20"/>
          <w:szCs w:val="20"/>
        </w:rPr>
        <w:t xml:space="preserve"> Debêntures da Terceira Série, conforme o caso, observado o procedimento de convocação previsto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e o quórum específico estabelecido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_Ref522320701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7.3.1</w:t>
      </w:r>
      <w:r w:rsidR="00F57BD7">
        <w:rPr>
          <w:rFonts w:ascii="Verdana" w:hAnsi="Verdana" w:cs="Tahoma"/>
          <w:sz w:val="20"/>
          <w:szCs w:val="20"/>
        </w:rPr>
        <w:fldChar w:fldCharType="end"/>
      </w:r>
      <w:r w:rsidRPr="006B3E5D">
        <w:rPr>
          <w:rFonts w:ascii="Verdana" w:hAnsi="Verdana" w:cs="Tahoma"/>
          <w:sz w:val="20"/>
          <w:szCs w:val="20"/>
        </w:rPr>
        <w:t xml:space="preserve"> abaixo</w:t>
      </w:r>
      <w:bookmarkStart w:id="242" w:name="_DV_M255"/>
      <w:bookmarkEnd w:id="240"/>
      <w:bookmarkEnd w:id="242"/>
      <w:r w:rsidRPr="006B3E5D">
        <w:rPr>
          <w:rFonts w:ascii="Verdana" w:hAnsi="Verdana" w:cs="Tahoma"/>
          <w:sz w:val="20"/>
          <w:szCs w:val="20"/>
        </w:rPr>
        <w:t xml:space="preserve">. As Assembleias Gerais de Debenturistas previstas nesta Cláusula poderão também ser convocadas pela Emissora, ou na forma do item </w:t>
      </w:r>
      <w:r w:rsidR="00F57BD7">
        <w:rPr>
          <w:rFonts w:ascii="Verdana" w:hAnsi="Verdana" w:cs="Tahoma"/>
          <w:sz w:val="20"/>
          <w:szCs w:val="20"/>
        </w:rPr>
        <w:fldChar w:fldCharType="begin"/>
      </w:r>
      <w:r w:rsidR="00F57BD7">
        <w:rPr>
          <w:rFonts w:ascii="Verdana" w:hAnsi="Verdana" w:cs="Tahoma"/>
          <w:sz w:val="20"/>
          <w:szCs w:val="20"/>
        </w:rPr>
        <w:instrText xml:space="preserve"> REF _Ref245126198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10.2</w:t>
      </w:r>
      <w:r w:rsidR="00F57BD7">
        <w:rPr>
          <w:rFonts w:ascii="Verdana" w:hAnsi="Verdana" w:cs="Tahoma"/>
          <w:sz w:val="20"/>
          <w:szCs w:val="20"/>
        </w:rPr>
        <w:fldChar w:fldCharType="end"/>
      </w:r>
      <w:r w:rsidRPr="006B3E5D">
        <w:rPr>
          <w:rFonts w:ascii="Verdana" w:hAnsi="Verdana" w:cs="Tahoma"/>
          <w:sz w:val="20"/>
          <w:szCs w:val="20"/>
        </w:rPr>
        <w:t xml:space="preserve"> abaixo.</w:t>
      </w:r>
      <w:bookmarkEnd w:id="241"/>
    </w:p>
    <w:p w14:paraId="59755E4B" w14:textId="77777777" w:rsidR="00D17468" w:rsidRPr="006B3E5D" w:rsidRDefault="00D17468" w:rsidP="006B3E5D">
      <w:pPr>
        <w:widowControl w:val="0"/>
        <w:spacing w:line="320" w:lineRule="exact"/>
        <w:contextualSpacing/>
        <w:rPr>
          <w:rFonts w:ascii="Verdana" w:hAnsi="Verdana" w:cs="Tahoma"/>
          <w:sz w:val="20"/>
          <w:szCs w:val="20"/>
        </w:rPr>
      </w:pPr>
    </w:p>
    <w:p w14:paraId="06AF4BC6" w14:textId="28D53C4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43" w:name="_Ref245126163"/>
      <w:bookmarkStart w:id="244" w:name="_Ref522320701"/>
      <w:r w:rsidRPr="006B3E5D">
        <w:rPr>
          <w:rFonts w:ascii="Verdana" w:hAnsi="Verdana" w:cs="Tahoma"/>
          <w:sz w:val="20"/>
          <w:szCs w:val="20"/>
        </w:rPr>
        <w:lastRenderedPageBreak/>
        <w:t>A</w:t>
      </w:r>
      <w:bookmarkStart w:id="245" w:name="_DV_M256"/>
      <w:bookmarkEnd w:id="245"/>
      <w:r w:rsidRPr="006B3E5D">
        <w:rPr>
          <w:rFonts w:ascii="Verdana" w:hAnsi="Verdana" w:cs="Tahoma"/>
          <w:sz w:val="20"/>
          <w:szCs w:val="20"/>
        </w:rPr>
        <w:t>s Assembleias Gerais de Debenturistas</w:t>
      </w:r>
      <w:bookmarkStart w:id="246" w:name="_DV_C359"/>
      <w:r w:rsidRPr="006B3E5D">
        <w:rPr>
          <w:rFonts w:ascii="Verdana" w:hAnsi="Verdana" w:cs="Tahoma"/>
          <w:sz w:val="20"/>
          <w:szCs w:val="20"/>
        </w:rPr>
        <w:t xml:space="preserve"> de que tratam o</w:t>
      </w:r>
      <w:bookmarkStart w:id="247" w:name="_DV_M257"/>
      <w:bookmarkEnd w:id="246"/>
      <w:bookmarkEnd w:id="247"/>
      <w:r w:rsidRPr="006B3E5D">
        <w:rPr>
          <w:rFonts w:ascii="Verdana" w:hAnsi="Verdana" w:cs="Tahoma"/>
          <w:sz w:val="20"/>
          <w:szCs w:val="20"/>
        </w:rPr>
        <w:t xml:space="preserve"> item </w:t>
      </w:r>
      <w:bookmarkStart w:id="248" w:name="_DV_C361"/>
      <w:r w:rsidR="00F57BD7">
        <w:rPr>
          <w:rFonts w:ascii="Verdana" w:hAnsi="Verdana" w:cs="Tahoma"/>
          <w:sz w:val="20"/>
          <w:szCs w:val="20"/>
        </w:rPr>
        <w:fldChar w:fldCharType="begin"/>
      </w:r>
      <w:r w:rsidR="00F57BD7">
        <w:rPr>
          <w:rFonts w:ascii="Verdana" w:hAnsi="Verdana" w:cs="Tahoma"/>
          <w:sz w:val="20"/>
          <w:szCs w:val="20"/>
        </w:rPr>
        <w:instrText xml:space="preserve"> REF _Ref245126251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7.3</w:t>
      </w:r>
      <w:r w:rsidR="00F57BD7">
        <w:rPr>
          <w:rFonts w:ascii="Verdana" w:hAnsi="Verdana" w:cs="Tahoma"/>
          <w:sz w:val="20"/>
          <w:szCs w:val="20"/>
        </w:rPr>
        <w:fldChar w:fldCharType="end"/>
      </w:r>
      <w:r w:rsidRPr="006B3E5D">
        <w:rPr>
          <w:rFonts w:ascii="Verdana" w:hAnsi="Verdana" w:cs="Tahoma"/>
          <w:sz w:val="20"/>
          <w:szCs w:val="20"/>
        </w:rPr>
        <w:t xml:space="preserve"> acima, </w:t>
      </w:r>
      <w:del w:id="249" w:author="Carlos Bacha" w:date="2022-05-02T10:25:00Z">
        <w:r w:rsidRPr="006B3E5D" w:rsidDel="00306EDC">
          <w:rPr>
            <w:rFonts w:ascii="Verdana" w:hAnsi="Verdana" w:cs="Tahoma"/>
            <w:sz w:val="20"/>
            <w:szCs w:val="20"/>
          </w:rPr>
          <w:delText xml:space="preserve">que serão instaladas observado o quórum previsto no item </w:delText>
        </w:r>
        <w:r w:rsidR="00F57BD7" w:rsidDel="00306EDC">
          <w:rPr>
            <w:rFonts w:ascii="Verdana" w:hAnsi="Verdana" w:cs="Tahoma"/>
            <w:sz w:val="20"/>
            <w:szCs w:val="20"/>
          </w:rPr>
          <w:fldChar w:fldCharType="begin"/>
        </w:r>
        <w:r w:rsidR="00F57BD7" w:rsidDel="00306EDC">
          <w:rPr>
            <w:rFonts w:ascii="Verdana" w:hAnsi="Verdana" w:cs="Tahoma"/>
            <w:sz w:val="20"/>
            <w:szCs w:val="20"/>
          </w:rPr>
          <w:delInstrText xml:space="preserve"> REF _Ref11768782 \r \h </w:delInstrText>
        </w:r>
        <w:r w:rsidR="00F57BD7" w:rsidDel="00306EDC">
          <w:rPr>
            <w:rFonts w:ascii="Verdana" w:hAnsi="Verdana" w:cs="Tahoma"/>
            <w:sz w:val="20"/>
            <w:szCs w:val="20"/>
          </w:rPr>
        </w:r>
        <w:r w:rsidR="00F57BD7" w:rsidDel="00306EDC">
          <w:rPr>
            <w:rFonts w:ascii="Verdana" w:hAnsi="Verdana" w:cs="Tahoma"/>
            <w:sz w:val="20"/>
            <w:szCs w:val="20"/>
          </w:rPr>
          <w:fldChar w:fldCharType="separate"/>
        </w:r>
        <w:r w:rsidR="00290344" w:rsidDel="00306EDC">
          <w:rPr>
            <w:rFonts w:ascii="Verdana" w:hAnsi="Verdana" w:cs="Tahoma"/>
            <w:sz w:val="20"/>
            <w:szCs w:val="20"/>
          </w:rPr>
          <w:delText>10.3</w:delText>
        </w:r>
        <w:r w:rsidR="00F57BD7" w:rsidDel="00306EDC">
          <w:rPr>
            <w:rFonts w:ascii="Verdana" w:hAnsi="Verdana" w:cs="Tahoma"/>
            <w:sz w:val="20"/>
            <w:szCs w:val="20"/>
          </w:rPr>
          <w:fldChar w:fldCharType="end"/>
        </w:r>
        <w:r w:rsidRPr="006B3E5D" w:rsidDel="00306EDC">
          <w:rPr>
            <w:rFonts w:ascii="Verdana" w:hAnsi="Verdana" w:cs="Tahoma"/>
            <w:sz w:val="20"/>
            <w:szCs w:val="20"/>
          </w:rPr>
          <w:delText xml:space="preserve"> desta Escritura de Emissão, </w:delText>
        </w:r>
      </w:del>
      <w:r w:rsidRPr="006B3E5D">
        <w:rPr>
          <w:rFonts w:ascii="Verdana" w:hAnsi="Verdana" w:cs="Tahoma"/>
          <w:sz w:val="20"/>
          <w:szCs w:val="20"/>
        </w:rPr>
        <w:t>poderão</w:t>
      </w:r>
      <w:bookmarkStart w:id="250" w:name="_DV_M258"/>
      <w:bookmarkEnd w:id="248"/>
      <w:bookmarkEnd w:id="250"/>
      <w:r w:rsidRPr="006B3E5D">
        <w:rPr>
          <w:rFonts w:ascii="Verdana" w:hAnsi="Verdana" w:cs="Tahoma"/>
          <w:sz w:val="20"/>
          <w:szCs w:val="20"/>
        </w:rPr>
        <w:t xml:space="preserve"> optar, em primeira convocação, por deliberação d</w:t>
      </w:r>
      <w:bookmarkStart w:id="251" w:name="_DV_C363"/>
      <w:r w:rsidRPr="006B3E5D">
        <w:rPr>
          <w:rFonts w:ascii="Verdana" w:hAnsi="Verdana" w:cs="Tahoma"/>
          <w:sz w:val="20"/>
          <w:szCs w:val="20"/>
        </w:rPr>
        <w:t>os Debenturistas da Primeira Série, dos Debenturistas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dos Debenturistas da Terceira Série, conforme o caso, que representem, no </w:t>
      </w:r>
      <w:bookmarkStart w:id="252" w:name="_DV_M259"/>
      <w:bookmarkEnd w:id="251"/>
      <w:bookmarkEnd w:id="252"/>
      <w:r w:rsidRPr="006B3E5D">
        <w:rPr>
          <w:rFonts w:ascii="Verdana" w:hAnsi="Verdana" w:cs="Tahoma"/>
          <w:sz w:val="20"/>
          <w:szCs w:val="20"/>
        </w:rPr>
        <w:t xml:space="preserve">mínimo, </w:t>
      </w:r>
      <w:del w:id="253" w:author="Carlos Bacha" w:date="2022-05-02T10:21:00Z">
        <w:r w:rsidR="008D477C" w:rsidDel="00F36A0A">
          <w:rPr>
            <w:rFonts w:ascii="Verdana" w:hAnsi="Verdana" w:cs="Tahoma"/>
            <w:sz w:val="20"/>
            <w:szCs w:val="20"/>
          </w:rPr>
          <w:delText>maioria simples</w:delText>
        </w:r>
      </w:del>
      <w:ins w:id="254" w:author="Carlos Bacha" w:date="2022-05-02T10:21:00Z">
        <w:r w:rsidR="00F36A0A">
          <w:rPr>
            <w:rFonts w:ascii="Verdana" w:hAnsi="Verdana" w:cs="Tahoma"/>
            <w:sz w:val="20"/>
            <w:szCs w:val="20"/>
          </w:rPr>
          <w:t>metade mais uma</w:t>
        </w:r>
      </w:ins>
      <w:r w:rsidR="008D477C">
        <w:rPr>
          <w:rFonts w:ascii="Verdana" w:hAnsi="Verdana" w:cs="Tahoma"/>
          <w:sz w:val="20"/>
          <w:szCs w:val="20"/>
        </w:rPr>
        <w:t xml:space="preserve"> </w:t>
      </w:r>
      <w:r w:rsidRPr="006B3E5D">
        <w:rPr>
          <w:rFonts w:ascii="Verdana" w:hAnsi="Verdana" w:cs="Tahoma"/>
          <w:sz w:val="20"/>
          <w:szCs w:val="20"/>
        </w:rPr>
        <w:t xml:space="preserve">das Debêntures em Circulação da Primeira Série, </w:t>
      </w:r>
      <w:del w:id="255" w:author="Carlos Bacha" w:date="2022-05-02T10:21:00Z">
        <w:r w:rsidR="008D477C" w:rsidDel="00F36A0A">
          <w:rPr>
            <w:rFonts w:ascii="Verdana" w:hAnsi="Verdana" w:cs="Tahoma"/>
            <w:sz w:val="20"/>
            <w:szCs w:val="20"/>
          </w:rPr>
          <w:delText xml:space="preserve">maioria </w:delText>
        </w:r>
      </w:del>
      <w:del w:id="256" w:author="Carlos Bacha" w:date="2022-05-02T10:22:00Z">
        <w:r w:rsidR="008D477C" w:rsidDel="00F36A0A">
          <w:rPr>
            <w:rFonts w:ascii="Verdana" w:hAnsi="Verdana" w:cs="Tahoma"/>
            <w:sz w:val="20"/>
            <w:szCs w:val="20"/>
          </w:rPr>
          <w:delText>simples</w:delText>
        </w:r>
      </w:del>
      <w:ins w:id="257" w:author="Carlos Bacha" w:date="2022-05-02T10:22:00Z">
        <w:r w:rsidR="00F36A0A">
          <w:rPr>
            <w:rFonts w:ascii="Verdana" w:hAnsi="Verdana" w:cs="Tahoma"/>
            <w:sz w:val="20"/>
            <w:szCs w:val="20"/>
          </w:rPr>
          <w:t>metade mais uma</w:t>
        </w:r>
      </w:ins>
      <w:r w:rsidRPr="006B3E5D">
        <w:rPr>
          <w:rFonts w:ascii="Verdana" w:hAnsi="Verdana" w:cs="Tahoma"/>
          <w:sz w:val="20"/>
          <w:szCs w:val="20"/>
        </w:rPr>
        <w:t xml:space="preserve"> das Debêntures em Circulação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w:t>
      </w:r>
      <w:del w:id="258" w:author="Carlos Bacha" w:date="2022-05-02T10:22:00Z">
        <w:r w:rsidR="008D477C" w:rsidDel="00F36A0A">
          <w:rPr>
            <w:rFonts w:ascii="Verdana" w:hAnsi="Verdana" w:cs="Tahoma"/>
            <w:sz w:val="20"/>
            <w:szCs w:val="20"/>
          </w:rPr>
          <w:delText>maioria simples</w:delText>
        </w:r>
      </w:del>
      <w:ins w:id="259" w:author="Carlos Bacha" w:date="2022-05-02T10:22:00Z">
        <w:r w:rsidR="00F36A0A">
          <w:rPr>
            <w:rFonts w:ascii="Verdana" w:hAnsi="Verdana" w:cs="Tahoma"/>
            <w:sz w:val="20"/>
            <w:szCs w:val="20"/>
          </w:rPr>
          <w:t xml:space="preserve">metade mais uma </w:t>
        </w:r>
      </w:ins>
      <w:del w:id="260" w:author="Carlos Bacha" w:date="2022-05-02T10:22:00Z">
        <w:r w:rsidRPr="006B3E5D" w:rsidDel="00F36A0A">
          <w:rPr>
            <w:rFonts w:ascii="Verdana" w:hAnsi="Verdana" w:cs="Tahoma"/>
            <w:sz w:val="20"/>
            <w:szCs w:val="20"/>
          </w:rPr>
          <w:delText xml:space="preserve"> </w:delText>
        </w:r>
      </w:del>
      <w:r w:rsidRPr="006B3E5D">
        <w:rPr>
          <w:rFonts w:ascii="Verdana" w:hAnsi="Verdana" w:cs="Tahoma"/>
          <w:sz w:val="20"/>
          <w:szCs w:val="20"/>
        </w:rPr>
        <w:t xml:space="preserve">das Debêntures em Circulação da Terceira Série, conforme o caso, por declarar vencidas </w:t>
      </w:r>
      <w:bookmarkStart w:id="261" w:name="_DV_C364"/>
      <w:r w:rsidRPr="006B3E5D">
        <w:rPr>
          <w:rFonts w:ascii="Verdana" w:hAnsi="Verdana" w:cs="Tahoma"/>
          <w:sz w:val="20"/>
          <w:szCs w:val="20"/>
        </w:rPr>
        <w:t xml:space="preserve">antecipadamente </w:t>
      </w:r>
      <w:bookmarkStart w:id="262" w:name="_DV_M260"/>
      <w:bookmarkEnd w:id="261"/>
      <w:bookmarkEnd w:id="262"/>
      <w:r w:rsidRPr="006B3E5D">
        <w:rPr>
          <w:rFonts w:ascii="Verdana" w:hAnsi="Verdana" w:cs="Tahoma"/>
          <w:sz w:val="20"/>
          <w:szCs w:val="20"/>
        </w:rPr>
        <w:t>as Debêntures de que são titulares</w:t>
      </w:r>
      <w:bookmarkEnd w:id="243"/>
      <w:r w:rsidRPr="006B3E5D">
        <w:rPr>
          <w:rFonts w:ascii="Verdana" w:hAnsi="Verdana" w:cs="Tahoma"/>
          <w:sz w:val="20"/>
          <w:szCs w:val="20"/>
        </w:rPr>
        <w:t>.</w:t>
      </w:r>
      <w:bookmarkEnd w:id="244"/>
    </w:p>
    <w:p w14:paraId="0DFAAD52" w14:textId="77777777" w:rsidR="00D17468" w:rsidRPr="006B3E5D" w:rsidRDefault="00D17468" w:rsidP="006B3E5D">
      <w:pPr>
        <w:widowControl w:val="0"/>
        <w:spacing w:line="320" w:lineRule="exact"/>
        <w:contextualSpacing/>
        <w:rPr>
          <w:rFonts w:ascii="Verdana" w:hAnsi="Verdana" w:cs="Tahoma"/>
          <w:sz w:val="20"/>
          <w:szCs w:val="20"/>
        </w:rPr>
      </w:pPr>
    </w:p>
    <w:p w14:paraId="64D7D3B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63" w:name="_DV_M261"/>
      <w:bookmarkStart w:id="264" w:name="_Ref522320821"/>
      <w:bookmarkEnd w:id="263"/>
      <w:r w:rsidRPr="003A5CBF">
        <w:rPr>
          <w:rFonts w:ascii="Verdana" w:hAnsi="Verdana" w:cs="Tahoma"/>
          <w:sz w:val="20"/>
          <w:szCs w:val="20"/>
        </w:rPr>
        <w:t>Na hipótese (i) de não instalação em segunda convocação da Assembleia Geral de Debenturistas da Primeira Série, da Assembleia Geral de Debenturistas da Segunda Série</w:t>
      </w:r>
      <w:r w:rsidR="003A21B7" w:rsidRPr="003A5CBF">
        <w:rPr>
          <w:rFonts w:ascii="Verdana" w:hAnsi="Verdana" w:cs="Tahoma"/>
          <w:sz w:val="20"/>
          <w:szCs w:val="20"/>
        </w:rPr>
        <w:t xml:space="preserve"> ou</w:t>
      </w:r>
      <w:r w:rsidRPr="003A5CBF">
        <w:rPr>
          <w:rFonts w:ascii="Verdana" w:hAnsi="Verdana" w:cs="Tahoma"/>
          <w:sz w:val="20"/>
          <w:szCs w:val="20"/>
        </w:rPr>
        <w:t xml:space="preserve"> da Assembleia Geral de Debenturistas da Terceira Série</w:t>
      </w:r>
      <w:r w:rsidR="00361E03" w:rsidRPr="003A5CBF">
        <w:rPr>
          <w:rFonts w:ascii="Verdana" w:hAnsi="Verdana" w:cs="Tahoma"/>
          <w:sz w:val="20"/>
          <w:szCs w:val="20"/>
        </w:rPr>
        <w:t xml:space="preserve"> </w:t>
      </w:r>
      <w:r w:rsidRPr="003A5CBF">
        <w:rPr>
          <w:rFonts w:ascii="Verdana" w:hAnsi="Verdana" w:cs="Tahoma"/>
          <w:sz w:val="20"/>
          <w:szCs w:val="20"/>
        </w:rPr>
        <w:t xml:space="preserve">mencionada </w:t>
      </w:r>
      <w:bookmarkStart w:id="265" w:name="_DV_C368"/>
      <w:r w:rsidRPr="003A5CBF">
        <w:rPr>
          <w:rFonts w:ascii="Verdana" w:hAnsi="Verdana" w:cs="Tahoma"/>
          <w:sz w:val="20"/>
          <w:szCs w:val="20"/>
        </w:rPr>
        <w:t xml:space="preserve">no item </w:t>
      </w:r>
      <w:bookmarkStart w:id="266" w:name="_DV_M262"/>
      <w:bookmarkEnd w:id="265"/>
      <w:bookmarkEnd w:id="266"/>
      <w:r w:rsidR="00F57BD7" w:rsidRPr="003A5CBF">
        <w:rPr>
          <w:rFonts w:ascii="Verdana" w:hAnsi="Verdana" w:cs="Tahoma"/>
          <w:sz w:val="20"/>
          <w:szCs w:val="20"/>
        </w:rPr>
        <w:fldChar w:fldCharType="begin"/>
      </w:r>
      <w:r w:rsidR="00F57BD7" w:rsidRPr="003A5CBF">
        <w:rPr>
          <w:rFonts w:ascii="Verdana" w:hAnsi="Verdana" w:cs="Tahoma"/>
          <w:sz w:val="20"/>
          <w:szCs w:val="20"/>
        </w:rPr>
        <w:instrText xml:space="preserve"> REF _Ref245126251 \r \h </w:instrText>
      </w:r>
      <w:r w:rsidR="00D87C5B" w:rsidRPr="003A5CBF">
        <w:rPr>
          <w:rFonts w:ascii="Verdana" w:hAnsi="Verdana" w:cs="Tahoma"/>
          <w:sz w:val="20"/>
          <w:szCs w:val="20"/>
        </w:rPr>
        <w:instrText xml:space="preserve"> \* MERGEFORMAT </w:instrText>
      </w:r>
      <w:r w:rsidR="00F57BD7" w:rsidRPr="003A5CBF">
        <w:rPr>
          <w:rFonts w:ascii="Verdana" w:hAnsi="Verdana" w:cs="Tahoma"/>
          <w:sz w:val="20"/>
          <w:szCs w:val="20"/>
        </w:rPr>
      </w:r>
      <w:r w:rsidR="00F57BD7" w:rsidRPr="003A5CBF">
        <w:rPr>
          <w:rFonts w:ascii="Verdana" w:hAnsi="Verdana" w:cs="Tahoma"/>
          <w:sz w:val="20"/>
          <w:szCs w:val="20"/>
        </w:rPr>
        <w:fldChar w:fldCharType="separate"/>
      </w:r>
      <w:r w:rsidR="00290344" w:rsidRPr="003A5CBF">
        <w:rPr>
          <w:rFonts w:ascii="Verdana" w:hAnsi="Verdana" w:cs="Tahoma"/>
          <w:sz w:val="20"/>
          <w:szCs w:val="20"/>
        </w:rPr>
        <w:t>7.3</w:t>
      </w:r>
      <w:r w:rsidR="00F57BD7" w:rsidRPr="003A5CBF">
        <w:rPr>
          <w:rFonts w:ascii="Verdana" w:hAnsi="Verdana" w:cs="Tahoma"/>
          <w:sz w:val="20"/>
          <w:szCs w:val="20"/>
        </w:rPr>
        <w:fldChar w:fldCharType="end"/>
      </w:r>
      <w:r w:rsidRPr="003A5CBF">
        <w:rPr>
          <w:rFonts w:ascii="Verdana" w:hAnsi="Verdana" w:cs="Tahoma"/>
          <w:sz w:val="20"/>
          <w:szCs w:val="20"/>
        </w:rPr>
        <w:t xml:space="preserve"> por falta de quórum, ou (</w:t>
      </w:r>
      <w:proofErr w:type="spellStart"/>
      <w:r w:rsidRPr="003A5CBF">
        <w:rPr>
          <w:rFonts w:ascii="Verdana" w:hAnsi="Verdana" w:cs="Tahoma"/>
          <w:sz w:val="20"/>
          <w:szCs w:val="20"/>
        </w:rPr>
        <w:t>ii</w:t>
      </w:r>
      <w:proofErr w:type="spellEnd"/>
      <w:r w:rsidRPr="003A5CBF">
        <w:rPr>
          <w:rFonts w:ascii="Verdana" w:hAnsi="Verdana" w:cs="Tahoma"/>
          <w:sz w:val="20"/>
          <w:szCs w:val="20"/>
        </w:rPr>
        <w:t xml:space="preserve">) de não ser </w:t>
      </w:r>
      <w:bookmarkStart w:id="267" w:name="_DV_C370"/>
      <w:r w:rsidRPr="003A5CBF">
        <w:rPr>
          <w:rFonts w:ascii="Verdana" w:hAnsi="Verdana" w:cs="Tahoma"/>
          <w:sz w:val="20"/>
          <w:szCs w:val="20"/>
        </w:rPr>
        <w:t>aprovado</w:t>
      </w:r>
      <w:bookmarkStart w:id="268" w:name="_DV_M263"/>
      <w:bookmarkEnd w:id="267"/>
      <w:bookmarkEnd w:id="268"/>
      <w:r w:rsidRPr="003A5CBF">
        <w:rPr>
          <w:rFonts w:ascii="Verdana" w:hAnsi="Verdana" w:cs="Tahoma"/>
          <w:sz w:val="20"/>
          <w:szCs w:val="20"/>
        </w:rPr>
        <w:t xml:space="preserve"> o exercício da faculdade prevista no item </w:t>
      </w:r>
      <w:bookmarkStart w:id="269" w:name="_DV_M264"/>
      <w:bookmarkEnd w:id="269"/>
      <w:r w:rsidR="00F57BD7" w:rsidRPr="003A5CBF">
        <w:rPr>
          <w:rFonts w:ascii="Verdana" w:hAnsi="Verdana" w:cs="Tahoma"/>
          <w:sz w:val="20"/>
          <w:szCs w:val="20"/>
        </w:rPr>
        <w:fldChar w:fldCharType="begin"/>
      </w:r>
      <w:r w:rsidR="00F57BD7" w:rsidRPr="003A5CBF">
        <w:rPr>
          <w:rFonts w:ascii="Verdana" w:hAnsi="Verdana" w:cs="Tahoma"/>
          <w:sz w:val="20"/>
          <w:szCs w:val="20"/>
        </w:rPr>
        <w:instrText xml:space="preserve"> REF _Ref522320701 \r \h </w:instrText>
      </w:r>
      <w:r w:rsidR="00D87C5B" w:rsidRPr="003A5CBF">
        <w:rPr>
          <w:rFonts w:ascii="Verdana" w:hAnsi="Verdana" w:cs="Tahoma"/>
          <w:sz w:val="20"/>
          <w:szCs w:val="20"/>
        </w:rPr>
        <w:instrText xml:space="preserve"> \* MERGEFORMAT </w:instrText>
      </w:r>
      <w:r w:rsidR="00F57BD7" w:rsidRPr="003A5CBF">
        <w:rPr>
          <w:rFonts w:ascii="Verdana" w:hAnsi="Verdana" w:cs="Tahoma"/>
          <w:sz w:val="20"/>
          <w:szCs w:val="20"/>
        </w:rPr>
      </w:r>
      <w:r w:rsidR="00F57BD7" w:rsidRPr="003A5CBF">
        <w:rPr>
          <w:rFonts w:ascii="Verdana" w:hAnsi="Verdana" w:cs="Tahoma"/>
          <w:sz w:val="20"/>
          <w:szCs w:val="20"/>
        </w:rPr>
        <w:fldChar w:fldCharType="separate"/>
      </w:r>
      <w:r w:rsidR="00290344" w:rsidRPr="003A5CBF">
        <w:rPr>
          <w:rFonts w:ascii="Verdana" w:hAnsi="Verdana" w:cs="Tahoma"/>
          <w:sz w:val="20"/>
          <w:szCs w:val="20"/>
        </w:rPr>
        <w:t>7.3.1</w:t>
      </w:r>
      <w:r w:rsidR="00F57BD7" w:rsidRPr="003A5CBF">
        <w:rPr>
          <w:rFonts w:ascii="Verdana" w:hAnsi="Verdana" w:cs="Tahoma"/>
          <w:sz w:val="20"/>
          <w:szCs w:val="20"/>
        </w:rPr>
        <w:fldChar w:fldCharType="end"/>
      </w:r>
      <w:r w:rsidRPr="003A5CBF">
        <w:rPr>
          <w:rFonts w:ascii="Verdana" w:hAnsi="Verdana" w:cs="Tahoma"/>
          <w:sz w:val="20"/>
          <w:szCs w:val="20"/>
        </w:rPr>
        <w:t xml:space="preserve"> acima</w:t>
      </w:r>
      <w:bookmarkStart w:id="270" w:name="_DV_M265"/>
      <w:bookmarkEnd w:id="270"/>
      <w:r w:rsidRPr="003A5CBF">
        <w:rPr>
          <w:rFonts w:ascii="Verdana" w:hAnsi="Verdana" w:cs="Tahoma"/>
          <w:sz w:val="20"/>
          <w:szCs w:val="20"/>
        </w:rPr>
        <w:t xml:space="preserve"> pel</w:t>
      </w:r>
      <w:r w:rsidR="00D87C5B" w:rsidRPr="003A5CBF">
        <w:rPr>
          <w:rFonts w:ascii="Verdana" w:hAnsi="Verdana" w:cs="Tahoma"/>
          <w:sz w:val="20"/>
          <w:szCs w:val="20"/>
        </w:rPr>
        <w:t>a falta de</w:t>
      </w:r>
      <w:r w:rsidRPr="003A5CBF">
        <w:rPr>
          <w:rFonts w:ascii="Verdana" w:hAnsi="Verdana" w:cs="Tahoma"/>
          <w:sz w:val="20"/>
          <w:szCs w:val="20"/>
        </w:rPr>
        <w:t xml:space="preserve"> </w:t>
      </w:r>
      <w:bookmarkStart w:id="271" w:name="_DV_C375"/>
      <w:r w:rsidRPr="003A5CBF">
        <w:rPr>
          <w:rFonts w:ascii="Verdana" w:hAnsi="Verdana" w:cs="Tahoma"/>
          <w:sz w:val="20"/>
          <w:szCs w:val="20"/>
        </w:rPr>
        <w:t>quórum mínimo de deliberação</w:t>
      </w:r>
      <w:bookmarkStart w:id="272" w:name="_DV_M266"/>
      <w:bookmarkEnd w:id="271"/>
      <w:bookmarkEnd w:id="272"/>
      <w:r w:rsidRPr="003A5CBF">
        <w:rPr>
          <w:rFonts w:ascii="Verdana" w:hAnsi="Verdana" w:cs="Tahoma"/>
          <w:sz w:val="20"/>
          <w:szCs w:val="20"/>
        </w:rPr>
        <w:t>, deverá ser interpretada pelo Agente Fiduciário como uma opção dos Debenturistas da Primeira Série</w:t>
      </w:r>
      <w:r w:rsidR="003A21B7" w:rsidRPr="003A5CBF">
        <w:rPr>
          <w:rFonts w:ascii="Verdana" w:hAnsi="Verdana" w:cs="Tahoma"/>
          <w:sz w:val="20"/>
          <w:szCs w:val="20"/>
        </w:rPr>
        <w:t xml:space="preserve"> ou</w:t>
      </w:r>
      <w:r w:rsidRPr="003A5CBF">
        <w:rPr>
          <w:rFonts w:ascii="Verdana" w:hAnsi="Verdana" w:cs="Tahoma"/>
          <w:sz w:val="20"/>
          <w:szCs w:val="20"/>
        </w:rPr>
        <w:t xml:space="preserve"> dos Debenturistas da Segunda Série dos Debenturistas da Terceira Série, conforme o caso, em </w:t>
      </w:r>
      <w:r w:rsidR="00D87C5B" w:rsidRPr="003A5CBF">
        <w:rPr>
          <w:rFonts w:ascii="Verdana" w:hAnsi="Verdana" w:cs="Tahoma"/>
          <w:sz w:val="20"/>
          <w:szCs w:val="20"/>
        </w:rPr>
        <w:t xml:space="preserve">não </w:t>
      </w:r>
      <w:r w:rsidRPr="003A5CBF">
        <w:rPr>
          <w:rFonts w:ascii="Verdana" w:hAnsi="Verdana" w:cs="Tahoma"/>
          <w:sz w:val="20"/>
          <w:szCs w:val="20"/>
        </w:rPr>
        <w:t>declarar antecipadamente vencidas as Debêntures de que são titulares</w:t>
      </w:r>
      <w:r w:rsidRPr="003A5CBF">
        <w:rPr>
          <w:rFonts w:ascii="Verdana" w:hAnsi="Verdana" w:cs="Tahoma"/>
          <w:w w:val="0"/>
          <w:sz w:val="20"/>
          <w:szCs w:val="20"/>
        </w:rPr>
        <w:t>.</w:t>
      </w:r>
      <w:bookmarkEnd w:id="264"/>
      <w:r w:rsidR="003D705E" w:rsidRPr="00230104">
        <w:rPr>
          <w:rFonts w:ascii="Verdana" w:hAnsi="Verdana" w:cs="Tahoma"/>
          <w:w w:val="0"/>
          <w:sz w:val="20"/>
          <w:szCs w:val="20"/>
        </w:rPr>
        <w:t xml:space="preserve"> </w:t>
      </w:r>
    </w:p>
    <w:p w14:paraId="46E204C6" w14:textId="77777777" w:rsidR="00D17468" w:rsidRPr="006B3E5D" w:rsidRDefault="00D17468" w:rsidP="006B3E5D">
      <w:pPr>
        <w:widowControl w:val="0"/>
        <w:autoSpaceDE w:val="0"/>
        <w:autoSpaceDN w:val="0"/>
        <w:adjustRightInd w:val="0"/>
        <w:spacing w:line="320" w:lineRule="exact"/>
        <w:contextualSpacing/>
        <w:rPr>
          <w:rFonts w:ascii="Verdana" w:hAnsi="Verdana" w:cs="Tahoma"/>
          <w:w w:val="0"/>
          <w:sz w:val="20"/>
          <w:szCs w:val="20"/>
        </w:rPr>
      </w:pPr>
    </w:p>
    <w:p w14:paraId="67DDEBF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273" w:name="_Ref522320818"/>
      <w:r w:rsidRPr="006B3E5D">
        <w:rPr>
          <w:rFonts w:ascii="Verdana" w:hAnsi="Verdana" w:cs="Tahoma"/>
          <w:sz w:val="20"/>
          <w:szCs w:val="20"/>
        </w:rPr>
        <w:t>Na hipótese de vencimento antecipado das Debêntures da Primeira Série, das Debêntures da Segunda Série</w:t>
      </w:r>
      <w:r w:rsidR="00361E03" w:rsidRPr="006B3E5D">
        <w:rPr>
          <w:rFonts w:ascii="Verdana" w:hAnsi="Verdana" w:cs="Tahoma"/>
          <w:sz w:val="20"/>
          <w:szCs w:val="20"/>
        </w:rPr>
        <w:t>,</w:t>
      </w:r>
      <w:r w:rsidRPr="006B3E5D">
        <w:rPr>
          <w:rFonts w:ascii="Verdana" w:hAnsi="Verdana" w:cs="Tahoma"/>
          <w:sz w:val="20"/>
          <w:szCs w:val="20"/>
        </w:rPr>
        <w:t xml:space="preserve"> </w:t>
      </w:r>
      <w:r w:rsidR="0096122C">
        <w:rPr>
          <w:rFonts w:ascii="Verdana" w:hAnsi="Verdana" w:cs="Tahoma"/>
          <w:sz w:val="20"/>
          <w:szCs w:val="20"/>
        </w:rPr>
        <w:t xml:space="preserve">ou </w:t>
      </w:r>
      <w:r w:rsidRPr="006B3E5D">
        <w:rPr>
          <w:rFonts w:ascii="Verdana" w:hAnsi="Verdana" w:cs="Tahoma"/>
          <w:sz w:val="20"/>
          <w:szCs w:val="20"/>
        </w:rPr>
        <w:t xml:space="preserve">das Debêntures da Terceira Série, conforme o caso, o Agente Fiduciário deverá notificar imediatamente a Emissora, a qual obriga-se a efetuar o pagamento do Valor Nominal Unitário das Debêntures acrescido dos respectivos Juros Remuneratórios, calculados </w:t>
      </w:r>
      <w:r w:rsidRPr="006B3E5D">
        <w:rPr>
          <w:rFonts w:ascii="Verdana" w:hAnsi="Verdana" w:cs="Tahoma"/>
          <w:i/>
          <w:sz w:val="20"/>
          <w:szCs w:val="20"/>
        </w:rPr>
        <w:t xml:space="preserve">pro rata </w:t>
      </w:r>
      <w:proofErr w:type="spellStart"/>
      <w:r w:rsidRPr="006B3E5D">
        <w:rPr>
          <w:rFonts w:ascii="Verdana" w:hAnsi="Verdana" w:cs="Tahoma"/>
          <w:i/>
          <w:sz w:val="20"/>
          <w:szCs w:val="20"/>
        </w:rPr>
        <w:t>temporis</w:t>
      </w:r>
      <w:proofErr w:type="spellEnd"/>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Pr="006B3E5D">
        <w:rPr>
          <w:rFonts w:ascii="Verdana" w:hAnsi="Verdana" w:cs="Tahoma"/>
          <w:sz w:val="20"/>
          <w:szCs w:val="20"/>
        </w:rPr>
        <w:t>ou a Data de Pagamento dos Juros Remuneratórios imediatamente anterior, conforme o caso, devidos até a data do efetivo pagamento das Debêntures da Primeira Série, das Debêntures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das Debêntures da Terceira Série, conforme o caso, acrescido dos valores devidos a título de </w:t>
      </w:r>
      <w:r w:rsidR="00737C50" w:rsidRPr="006B3E5D">
        <w:rPr>
          <w:rFonts w:ascii="Verdana" w:hAnsi="Verdana" w:cs="Tahoma"/>
          <w:sz w:val="20"/>
          <w:szCs w:val="20"/>
        </w:rPr>
        <w:t xml:space="preserve">Encargos Moratórios </w:t>
      </w:r>
      <w:r w:rsidRPr="006B3E5D">
        <w:rPr>
          <w:rFonts w:ascii="Verdana" w:hAnsi="Verdana" w:cs="Tahoma"/>
          <w:sz w:val="20"/>
          <w:szCs w:val="20"/>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73"/>
      <w:r w:rsidRPr="006B3E5D">
        <w:rPr>
          <w:rFonts w:ascii="Verdana" w:hAnsi="Verdana" w:cs="Tahoma"/>
          <w:sz w:val="20"/>
          <w:szCs w:val="20"/>
        </w:rPr>
        <w:t xml:space="preserve"> </w:t>
      </w:r>
    </w:p>
    <w:p w14:paraId="47B2E409" w14:textId="77777777" w:rsidR="00D17468" w:rsidRPr="006B3E5D" w:rsidRDefault="00D17468" w:rsidP="006B3E5D">
      <w:pPr>
        <w:widowControl w:val="0"/>
        <w:spacing w:line="320" w:lineRule="exact"/>
        <w:contextualSpacing/>
        <w:rPr>
          <w:rFonts w:ascii="Verdana" w:hAnsi="Verdana" w:cs="Tahoma"/>
          <w:w w:val="0"/>
          <w:sz w:val="20"/>
          <w:szCs w:val="20"/>
        </w:rPr>
      </w:pPr>
    </w:p>
    <w:p w14:paraId="34E2FDAB" w14:textId="77777777" w:rsidR="00D17468" w:rsidRPr="006B3E5D" w:rsidRDefault="009D588F" w:rsidP="006B3E5D">
      <w:pPr>
        <w:pStyle w:val="ttulo1b"/>
        <w:spacing w:line="320" w:lineRule="exact"/>
        <w:contextualSpacing/>
        <w:rPr>
          <w:rFonts w:ascii="Verdana" w:hAnsi="Verdana" w:cs="Tahoma"/>
          <w:w w:val="0"/>
          <w:sz w:val="20"/>
          <w:szCs w:val="20"/>
        </w:rPr>
      </w:pPr>
      <w:r w:rsidRPr="006B3E5D">
        <w:rPr>
          <w:rFonts w:ascii="Verdana" w:hAnsi="Verdana" w:cs="Tahoma"/>
          <w:sz w:val="20"/>
          <w:szCs w:val="20"/>
        </w:rPr>
        <w:t xml:space="preserve">O pagamento dos valores mencionados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_Ref522320818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7.4</w:t>
      </w:r>
      <w:r w:rsidR="00F57BD7">
        <w:rPr>
          <w:rFonts w:ascii="Verdana" w:hAnsi="Verdana" w:cs="Tahoma"/>
          <w:sz w:val="20"/>
          <w:szCs w:val="20"/>
        </w:rPr>
        <w:fldChar w:fldCharType="end"/>
      </w:r>
      <w:r w:rsidRPr="006B3E5D">
        <w:rPr>
          <w:rFonts w:ascii="Verdana" w:hAnsi="Verdana" w:cs="Tahoma"/>
          <w:sz w:val="20"/>
          <w:szCs w:val="20"/>
        </w:rPr>
        <w:t xml:space="preserve"> acima, bem como de quaisquer outros valores eventualmente devidos pela Emissora nos termos desta Escritura de Emissão, será realizado em até </w:t>
      </w:r>
      <w:r w:rsidR="00ED457F">
        <w:rPr>
          <w:rFonts w:ascii="Verdana" w:hAnsi="Verdana" w:cs="Tahoma"/>
          <w:sz w:val="20"/>
          <w:szCs w:val="20"/>
        </w:rPr>
        <w:t>7</w:t>
      </w:r>
      <w:r w:rsidR="00ED457F" w:rsidRPr="006B3E5D">
        <w:rPr>
          <w:rFonts w:ascii="Verdana" w:hAnsi="Verdana" w:cs="Tahoma"/>
          <w:sz w:val="20"/>
          <w:szCs w:val="20"/>
        </w:rPr>
        <w:t xml:space="preserve"> </w:t>
      </w:r>
      <w:r w:rsidRPr="006B3E5D">
        <w:rPr>
          <w:rFonts w:ascii="Verdana" w:hAnsi="Verdana" w:cs="Tahoma"/>
          <w:sz w:val="20"/>
          <w:szCs w:val="20"/>
        </w:rPr>
        <w:t>(</w:t>
      </w:r>
      <w:r w:rsidR="00ED457F">
        <w:rPr>
          <w:rFonts w:ascii="Verdana" w:hAnsi="Verdana" w:cs="Tahoma"/>
          <w:sz w:val="20"/>
          <w:szCs w:val="20"/>
        </w:rPr>
        <w:t>sete</w:t>
      </w:r>
      <w:r w:rsidRPr="006B3E5D">
        <w:rPr>
          <w:rFonts w:ascii="Verdana" w:hAnsi="Verdana" w:cs="Tahoma"/>
          <w:sz w:val="20"/>
          <w:szCs w:val="20"/>
        </w:rPr>
        <w:t>) Dias Úteis contados (i) da data de recebimento da notificação acerca do vencimento antecipado automático das Debêntures, conforme descrito acima;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da data de realização da Assembleia Geral de Debenturistas da Primeira Série, da Assembleia Geral de </w:t>
      </w:r>
      <w:r w:rsidRPr="006B3E5D">
        <w:rPr>
          <w:rFonts w:ascii="Verdana" w:hAnsi="Verdana" w:cs="Tahoma"/>
          <w:sz w:val="20"/>
          <w:szCs w:val="20"/>
        </w:rPr>
        <w:lastRenderedPageBreak/>
        <w:t>Debenturistas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da Assembleia Geral de Debenturistas da Terceira Série, conforme o caso, que </w:t>
      </w:r>
      <w:r w:rsidR="00EA6256" w:rsidRPr="006B3E5D">
        <w:rPr>
          <w:rFonts w:ascii="Verdana" w:hAnsi="Verdana" w:cs="Tahoma"/>
          <w:sz w:val="20"/>
          <w:szCs w:val="20"/>
        </w:rPr>
        <w:t>exerceu a faculdade prevista no</w:t>
      </w:r>
      <w:r w:rsidRPr="006B3E5D">
        <w:rPr>
          <w:rFonts w:ascii="Verdana" w:hAnsi="Verdana" w:cs="Tahoma"/>
          <w:sz w:val="20"/>
          <w:szCs w:val="20"/>
        </w:rPr>
        <w:t xml:space="preserve"> </w:t>
      </w:r>
      <w:r w:rsidR="00EA6256" w:rsidRPr="006B3E5D">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_Ref522320701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7.3.1</w:t>
      </w:r>
      <w:r w:rsidR="00926D08">
        <w:rPr>
          <w:rFonts w:ascii="Verdana" w:hAnsi="Verdana" w:cs="Tahoma"/>
          <w:sz w:val="20"/>
          <w:szCs w:val="20"/>
        </w:rPr>
        <w:fldChar w:fldCharType="end"/>
      </w:r>
      <w:r w:rsidRPr="006B3E5D">
        <w:rPr>
          <w:rFonts w:ascii="Verdana" w:hAnsi="Verdana" w:cs="Tahoma"/>
          <w:sz w:val="20"/>
          <w:szCs w:val="20"/>
        </w:rPr>
        <w:t xml:space="preserve"> ou (</w:t>
      </w:r>
      <w:proofErr w:type="spellStart"/>
      <w:r w:rsidRPr="006B3E5D">
        <w:rPr>
          <w:rFonts w:ascii="Verdana" w:hAnsi="Verdana" w:cs="Tahoma"/>
          <w:sz w:val="20"/>
          <w:szCs w:val="20"/>
        </w:rPr>
        <w:t>iii</w:t>
      </w:r>
      <w:proofErr w:type="spellEnd"/>
      <w:r w:rsidRPr="006B3E5D">
        <w:rPr>
          <w:rFonts w:ascii="Verdana" w:hAnsi="Verdana" w:cs="Tahoma"/>
          <w:sz w:val="20"/>
          <w:szCs w:val="20"/>
        </w:rPr>
        <w:t>) da data em que a Assembleia Geral de Debenturistas da Primeira Série, a Assembleia Geral de Debenturistas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a Assembleia Geral de Debenturistas da Terceira Série, conforme o caso, deveria ter o</w:t>
      </w:r>
      <w:r w:rsidR="00EA6256" w:rsidRPr="006B3E5D">
        <w:rPr>
          <w:rFonts w:ascii="Verdana" w:hAnsi="Verdana" w:cs="Tahoma"/>
          <w:sz w:val="20"/>
          <w:szCs w:val="20"/>
        </w:rPr>
        <w:t>corrido, observado o previsto no</w:t>
      </w:r>
      <w:r w:rsidRPr="006B3E5D">
        <w:rPr>
          <w:rFonts w:ascii="Verdana" w:hAnsi="Verdana" w:cs="Tahoma"/>
          <w:sz w:val="20"/>
          <w:szCs w:val="20"/>
        </w:rPr>
        <w:t xml:space="preserve"> </w:t>
      </w:r>
      <w:r w:rsidR="00EA6256" w:rsidRPr="006B3E5D">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_Ref522320821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7.3.2</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conforme o caso, sob pena de, em não o fazendo, ficar obrigada, ainda, ao pagamento dos </w:t>
      </w:r>
      <w:r w:rsidR="00737C50" w:rsidRPr="006B3E5D">
        <w:rPr>
          <w:rFonts w:ascii="Verdana" w:hAnsi="Verdana" w:cs="Tahoma"/>
          <w:sz w:val="20"/>
          <w:szCs w:val="20"/>
        </w:rPr>
        <w:t xml:space="preserve">Encargos Moratórios </w:t>
      </w:r>
      <w:r w:rsidRPr="006B3E5D">
        <w:rPr>
          <w:rFonts w:ascii="Verdana" w:hAnsi="Verdana" w:cs="Tahoma"/>
          <w:sz w:val="20"/>
          <w:szCs w:val="20"/>
        </w:rPr>
        <w:t>previstos nesta Escritura de Emissão.</w:t>
      </w:r>
      <w:r w:rsidR="00447BE6">
        <w:rPr>
          <w:rFonts w:ascii="Verdana" w:hAnsi="Verdana" w:cs="Tahoma"/>
          <w:sz w:val="20"/>
          <w:szCs w:val="20"/>
        </w:rPr>
        <w:t xml:space="preserve"> Os pagamentos devidos no âmbito deste item serão realizados fora do sistema da B3.</w:t>
      </w:r>
    </w:p>
    <w:p w14:paraId="032A5F25" w14:textId="77777777" w:rsidR="00D17468" w:rsidRPr="006B3E5D" w:rsidRDefault="00D17468" w:rsidP="006B3E5D">
      <w:pPr>
        <w:widowControl w:val="0"/>
        <w:spacing w:line="320" w:lineRule="exact"/>
        <w:contextualSpacing/>
        <w:jc w:val="center"/>
        <w:rPr>
          <w:rFonts w:ascii="Verdana" w:hAnsi="Verdana" w:cs="Tahoma"/>
          <w:w w:val="0"/>
          <w:sz w:val="20"/>
          <w:szCs w:val="20"/>
        </w:rPr>
      </w:pPr>
    </w:p>
    <w:p w14:paraId="0B90AFA3"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w w:val="0"/>
          <w:sz w:val="20"/>
          <w:szCs w:val="20"/>
        </w:rPr>
      </w:pPr>
      <w:bookmarkStart w:id="274" w:name="_DV_M267"/>
      <w:bookmarkStart w:id="275" w:name="_Toc499990368"/>
      <w:bookmarkEnd w:id="274"/>
      <w:r w:rsidRPr="006B3E5D">
        <w:rPr>
          <w:rFonts w:ascii="Verdana" w:hAnsi="Verdana" w:cs="Tahoma"/>
          <w:b/>
          <w:w w:val="0"/>
          <w:sz w:val="20"/>
          <w:szCs w:val="20"/>
        </w:rPr>
        <w:t xml:space="preserve">OBRIGAÇÕES ADICIONAIS DA </w:t>
      </w:r>
      <w:bookmarkStart w:id="276" w:name="_DV_M268"/>
      <w:bookmarkEnd w:id="275"/>
      <w:bookmarkEnd w:id="276"/>
      <w:r w:rsidRPr="006B3E5D">
        <w:rPr>
          <w:rFonts w:ascii="Verdana" w:hAnsi="Verdana" w:cs="Tahoma"/>
          <w:b/>
          <w:w w:val="0"/>
          <w:sz w:val="20"/>
          <w:szCs w:val="20"/>
        </w:rPr>
        <w:t>EMISSORA</w:t>
      </w:r>
      <w:r w:rsidR="00406430" w:rsidRPr="006B3E5D">
        <w:rPr>
          <w:rFonts w:ascii="Verdana" w:hAnsi="Verdana" w:cs="Tahoma"/>
          <w:b/>
          <w:w w:val="0"/>
          <w:sz w:val="20"/>
          <w:szCs w:val="20"/>
        </w:rPr>
        <w:t xml:space="preserve"> </w:t>
      </w:r>
      <w:r w:rsidR="00AF72AD">
        <w:rPr>
          <w:rFonts w:ascii="Verdana" w:hAnsi="Verdana" w:cs="Tahoma"/>
          <w:b/>
          <w:w w:val="0"/>
          <w:sz w:val="20"/>
          <w:szCs w:val="20"/>
        </w:rPr>
        <w:t>E GARANTIDORA</w:t>
      </w:r>
    </w:p>
    <w:p w14:paraId="48AEC59A" w14:textId="77777777" w:rsidR="00D17468" w:rsidRPr="006B3E5D" w:rsidRDefault="00D17468" w:rsidP="006B3E5D">
      <w:pPr>
        <w:keepNext/>
        <w:widowControl w:val="0"/>
        <w:spacing w:line="320" w:lineRule="exact"/>
        <w:contextualSpacing/>
        <w:jc w:val="center"/>
        <w:rPr>
          <w:rFonts w:ascii="Verdana" w:hAnsi="Verdana" w:cs="Tahoma"/>
          <w:w w:val="0"/>
          <w:sz w:val="20"/>
          <w:szCs w:val="20"/>
        </w:rPr>
      </w:pPr>
    </w:p>
    <w:p w14:paraId="73DF770E"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277" w:name="_DV_M269"/>
      <w:bookmarkStart w:id="278" w:name="_Ref522318581"/>
      <w:bookmarkEnd w:id="277"/>
      <w:r w:rsidRPr="006B3E5D">
        <w:rPr>
          <w:rFonts w:ascii="Verdana" w:hAnsi="Verdana" w:cs="Tahoma"/>
          <w:sz w:val="20"/>
          <w:szCs w:val="20"/>
        </w:rPr>
        <w:t xml:space="preserve">A Emissora </w:t>
      </w:r>
      <w:r w:rsidR="004F22CA" w:rsidRPr="006B3E5D">
        <w:rPr>
          <w:rFonts w:ascii="Verdana" w:hAnsi="Verdana" w:cs="Tahoma"/>
          <w:sz w:val="20"/>
          <w:szCs w:val="20"/>
        </w:rPr>
        <w:t xml:space="preserve">e a Garantidora </w:t>
      </w:r>
      <w:r w:rsidRPr="006B3E5D">
        <w:rPr>
          <w:rFonts w:ascii="Verdana" w:hAnsi="Verdana" w:cs="Tahoma"/>
          <w:sz w:val="20"/>
          <w:szCs w:val="20"/>
        </w:rPr>
        <w:t>assume</w:t>
      </w:r>
      <w:r w:rsidR="004F22CA" w:rsidRPr="006B3E5D">
        <w:rPr>
          <w:rFonts w:ascii="Verdana" w:hAnsi="Verdana" w:cs="Tahoma"/>
          <w:sz w:val="20"/>
          <w:szCs w:val="20"/>
        </w:rPr>
        <w:t>m, no que couber,</w:t>
      </w:r>
      <w:r w:rsidRPr="006B3E5D">
        <w:rPr>
          <w:rFonts w:ascii="Verdana" w:hAnsi="Verdana" w:cs="Tahoma"/>
          <w:sz w:val="20"/>
          <w:szCs w:val="20"/>
        </w:rPr>
        <w:t xml:space="preserve"> as seguintes obrigações:</w:t>
      </w:r>
      <w:bookmarkEnd w:id="278"/>
      <w:r w:rsidR="00773321">
        <w:rPr>
          <w:rFonts w:ascii="Verdana" w:hAnsi="Verdana" w:cs="Tahoma"/>
          <w:sz w:val="20"/>
          <w:szCs w:val="20"/>
        </w:rPr>
        <w:t xml:space="preserve"> </w:t>
      </w:r>
    </w:p>
    <w:p w14:paraId="5EE74800" w14:textId="77777777" w:rsidR="00D17468" w:rsidRPr="006B3E5D" w:rsidRDefault="00D17468" w:rsidP="006B3E5D">
      <w:pPr>
        <w:keepNext/>
        <w:widowControl w:val="0"/>
        <w:spacing w:line="320" w:lineRule="exact"/>
        <w:contextualSpacing/>
        <w:rPr>
          <w:rFonts w:ascii="Verdana" w:hAnsi="Verdana" w:cs="Tahoma"/>
          <w:sz w:val="20"/>
          <w:szCs w:val="20"/>
        </w:rPr>
      </w:pPr>
    </w:p>
    <w:p w14:paraId="69C201D6" w14:textId="77777777" w:rsidR="00D17468" w:rsidRPr="006B3E5D" w:rsidRDefault="009D588F" w:rsidP="006B3E5D">
      <w:pPr>
        <w:pStyle w:val="PargrafodaLista"/>
        <w:keepNext/>
        <w:widowControl w:val="0"/>
        <w:numPr>
          <w:ilvl w:val="0"/>
          <w:numId w:val="10"/>
        </w:numPr>
        <w:spacing w:line="320" w:lineRule="exact"/>
        <w:ind w:left="1134" w:hanging="567"/>
        <w:contextualSpacing/>
        <w:rPr>
          <w:rFonts w:ascii="Verdana" w:hAnsi="Verdana" w:cs="Tahoma"/>
          <w:sz w:val="20"/>
          <w:szCs w:val="20"/>
        </w:rPr>
      </w:pPr>
      <w:bookmarkStart w:id="279" w:name="_DV_M298"/>
      <w:bookmarkStart w:id="280" w:name="_Ref101899237"/>
      <w:bookmarkStart w:id="281" w:name="_Toc499990370"/>
      <w:bookmarkEnd w:id="279"/>
      <w:r w:rsidRPr="006B3E5D">
        <w:rPr>
          <w:rFonts w:ascii="Verdana" w:hAnsi="Verdana" w:cs="Tahoma"/>
          <w:sz w:val="20"/>
          <w:szCs w:val="20"/>
        </w:rPr>
        <w:t>fornecer ao Agente Fiduciário:</w:t>
      </w:r>
      <w:bookmarkEnd w:id="280"/>
    </w:p>
    <w:p w14:paraId="52CD66C7" w14:textId="77777777" w:rsidR="00D17468" w:rsidRPr="006B3E5D" w:rsidRDefault="00D17468" w:rsidP="006B3E5D">
      <w:pPr>
        <w:widowControl w:val="0"/>
        <w:spacing w:line="320" w:lineRule="exact"/>
        <w:ind w:left="1276"/>
        <w:contextualSpacing/>
        <w:rPr>
          <w:rFonts w:ascii="Verdana" w:hAnsi="Verdana" w:cs="Tahoma"/>
          <w:sz w:val="20"/>
          <w:szCs w:val="20"/>
        </w:rPr>
      </w:pPr>
    </w:p>
    <w:p w14:paraId="2CECB9AF"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em até 90 (noventa) dias </w:t>
      </w:r>
      <w:r w:rsidR="009E31EA" w:rsidRPr="006B3E5D">
        <w:rPr>
          <w:rFonts w:ascii="Verdana" w:hAnsi="Verdana" w:cs="Tahoma"/>
          <w:sz w:val="20"/>
          <w:szCs w:val="20"/>
        </w:rPr>
        <w:t xml:space="preserve">corridos </w:t>
      </w:r>
      <w:r w:rsidRPr="006B3E5D">
        <w:rPr>
          <w:rFonts w:ascii="Verdana" w:hAnsi="Verdana" w:cs="Tahoma"/>
          <w:sz w:val="20"/>
          <w:szCs w:val="20"/>
        </w:rPr>
        <w:t>da data do encerramento de cada exercício social, (a) cópia d</w:t>
      </w:r>
      <w:r w:rsidR="005D79F8">
        <w:rPr>
          <w:rFonts w:ascii="Verdana" w:hAnsi="Verdana" w:cs="Tahoma"/>
          <w:sz w:val="20"/>
          <w:szCs w:val="20"/>
        </w:rPr>
        <w:t>as</w:t>
      </w:r>
      <w:r w:rsidRPr="006B3E5D">
        <w:rPr>
          <w:rFonts w:ascii="Verdana" w:hAnsi="Verdana" w:cs="Tahoma"/>
          <w:sz w:val="20"/>
          <w:szCs w:val="20"/>
        </w:rPr>
        <w:t xml:space="preserve"> demonstrações financeiras consolidadas e auditadas</w:t>
      </w:r>
      <w:r w:rsidR="005D79F8">
        <w:rPr>
          <w:rFonts w:ascii="Verdana" w:hAnsi="Verdana" w:cs="Tahoma"/>
          <w:sz w:val="20"/>
          <w:szCs w:val="20"/>
        </w:rPr>
        <w:t xml:space="preserve"> da Emissora</w:t>
      </w:r>
      <w:r w:rsidRPr="006B3E5D">
        <w:rPr>
          <w:rFonts w:ascii="Verdana" w:hAnsi="Verdana" w:cs="Tahoma"/>
          <w:sz w:val="20"/>
          <w:szCs w:val="20"/>
        </w:rPr>
        <w:t xml:space="preserve">, relativas ao respectivo exercício social, preparadas </w:t>
      </w:r>
      <w:r w:rsidR="005D79F8">
        <w:rPr>
          <w:rFonts w:ascii="Verdana" w:hAnsi="Verdana" w:cs="Tahoma"/>
          <w:sz w:val="20"/>
          <w:szCs w:val="20"/>
        </w:rPr>
        <w:t>em conformidade com a Lei das Sociedade por Ações e com as regras emitidas pela CVM</w:t>
      </w:r>
      <w:r w:rsidRPr="006B3E5D">
        <w:rPr>
          <w:rFonts w:ascii="Verdana" w:hAnsi="Verdana" w:cs="Tahoma"/>
          <w:sz w:val="20"/>
          <w:szCs w:val="20"/>
        </w:rPr>
        <w:t>, acompanhadas do relatório da administração e do parecer dos auditores independentes, caso não estejam disponíveis no site da CVM ou no site da Emissora</w:t>
      </w:r>
      <w:r w:rsidR="00447BE6">
        <w:rPr>
          <w:rFonts w:ascii="Verdana" w:hAnsi="Verdana" w:cs="Tahoma"/>
          <w:sz w:val="20"/>
          <w:szCs w:val="20"/>
        </w:rPr>
        <w:t xml:space="preserve"> e/ou da Garantidora</w:t>
      </w:r>
      <w:r w:rsidRPr="006B3E5D">
        <w:rPr>
          <w:rFonts w:ascii="Verdana" w:hAnsi="Verdana" w:cs="Tahoma"/>
          <w:sz w:val="20"/>
          <w:szCs w:val="20"/>
        </w:rPr>
        <w:t xml:space="preserve">; e (b) declaração assinada por representantes legais com poderes para tanto, atestando: (1) que permanecem válidas as disposições contidas na Escritura de Emissão; (2) não ocorrência de qualquer das hipóteses de Evento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e inexistência de descumprimento de obrigações da Emissora </w:t>
      </w:r>
      <w:r w:rsidR="00447BE6">
        <w:rPr>
          <w:rFonts w:ascii="Verdana" w:hAnsi="Verdana" w:cs="Tahoma"/>
          <w:sz w:val="20"/>
          <w:szCs w:val="20"/>
        </w:rPr>
        <w:t xml:space="preserve">e da Garantidora </w:t>
      </w:r>
      <w:r w:rsidRPr="006B3E5D">
        <w:rPr>
          <w:rFonts w:ascii="Verdana" w:hAnsi="Verdana" w:cs="Tahoma"/>
          <w:sz w:val="20"/>
          <w:szCs w:val="20"/>
        </w:rPr>
        <w:t>perante os Debenturistas e o Agente Fiduciário previstas nesta Escritura de Emissão, observados eventuais prazos de cura; e (3) que não foram praticados atos em desacordo com o estatuto social da Emissora</w:t>
      </w:r>
      <w:r w:rsidR="004F22CA" w:rsidRPr="006B3E5D">
        <w:rPr>
          <w:rFonts w:ascii="Verdana" w:hAnsi="Verdana" w:cs="Tahoma"/>
          <w:sz w:val="20"/>
          <w:szCs w:val="20"/>
        </w:rPr>
        <w:t xml:space="preserve"> ou da Garantidora</w:t>
      </w:r>
      <w:r w:rsidRPr="006B3E5D">
        <w:rPr>
          <w:rFonts w:ascii="Verdana" w:hAnsi="Verdana" w:cs="Tahoma"/>
          <w:sz w:val="20"/>
          <w:szCs w:val="20"/>
        </w:rPr>
        <w:t>;</w:t>
      </w:r>
      <w:r w:rsidRPr="006B3E5D">
        <w:rPr>
          <w:rFonts w:ascii="Verdana" w:hAnsi="Verdana" w:cs="Tahoma"/>
          <w:b/>
          <w:sz w:val="20"/>
          <w:szCs w:val="20"/>
        </w:rPr>
        <w:t xml:space="preserve"> </w:t>
      </w:r>
    </w:p>
    <w:p w14:paraId="109C3CCD"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54D55039"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no prazo máximo de </w:t>
      </w:r>
      <w:r w:rsidR="00C767C5">
        <w:rPr>
          <w:rFonts w:ascii="Verdana" w:hAnsi="Verdana" w:cs="Tahoma"/>
          <w:sz w:val="20"/>
          <w:szCs w:val="20"/>
        </w:rPr>
        <w:t>7</w:t>
      </w:r>
      <w:r w:rsidR="00C767C5" w:rsidRPr="006B3E5D">
        <w:rPr>
          <w:rFonts w:ascii="Verdana" w:hAnsi="Verdana" w:cs="Tahoma"/>
          <w:sz w:val="20"/>
          <w:szCs w:val="20"/>
        </w:rPr>
        <w:t xml:space="preserve"> </w:t>
      </w:r>
      <w:r w:rsidRPr="006B3E5D">
        <w:rPr>
          <w:rFonts w:ascii="Verdana" w:hAnsi="Verdana" w:cs="Tahoma"/>
          <w:sz w:val="20"/>
          <w:szCs w:val="20"/>
        </w:rPr>
        <w:t>(</w:t>
      </w:r>
      <w:r w:rsidR="00C767C5">
        <w:rPr>
          <w:rFonts w:ascii="Verdana" w:hAnsi="Verdana" w:cs="Tahoma"/>
          <w:sz w:val="20"/>
          <w:szCs w:val="20"/>
        </w:rPr>
        <w:t>sete</w:t>
      </w:r>
      <w:r w:rsidRPr="006B3E5D">
        <w:rPr>
          <w:rFonts w:ascii="Verdana" w:hAnsi="Verdana" w:cs="Tahoma"/>
          <w:sz w:val="20"/>
          <w:szCs w:val="20"/>
        </w:rPr>
        <w:t xml:space="preserve">) dias </w:t>
      </w:r>
      <w:r w:rsidR="009E31EA" w:rsidRPr="006B3E5D">
        <w:rPr>
          <w:rFonts w:ascii="Verdana" w:hAnsi="Verdana" w:cs="Tahoma"/>
          <w:sz w:val="20"/>
          <w:szCs w:val="20"/>
        </w:rPr>
        <w:t xml:space="preserve">corridos </w:t>
      </w:r>
      <w:r w:rsidRPr="006B3E5D">
        <w:rPr>
          <w:rFonts w:ascii="Verdana" w:hAnsi="Verdana" w:cs="Tahoma"/>
          <w:sz w:val="20"/>
          <w:szCs w:val="20"/>
        </w:rPr>
        <w:t>contados do recebimento de solicitação, qualquer esclarecimento relevante no âmbito da Emissão que lhe venha a ser solicitada, por escrito, pelo Agente Fiduciário com relação à Emissora</w:t>
      </w:r>
      <w:r w:rsidR="004F22CA" w:rsidRPr="006B3E5D">
        <w:rPr>
          <w:rFonts w:ascii="Verdana" w:hAnsi="Verdana" w:cs="Tahoma"/>
          <w:sz w:val="20"/>
          <w:szCs w:val="20"/>
        </w:rPr>
        <w:t xml:space="preserve"> e à Garantidora</w:t>
      </w:r>
      <w:r w:rsidRPr="006B3E5D">
        <w:rPr>
          <w:rFonts w:ascii="Verdana" w:hAnsi="Verdana" w:cs="Tahoma"/>
          <w:sz w:val="20"/>
          <w:szCs w:val="20"/>
        </w:rPr>
        <w:t xml:space="preserve"> ou, ainda, de interesse dos Debenturistas, na medida em que: (a) tais informações não sejam de natureza comercial e estratégica e não decorram de obrigação de confidencialidade assumida pela Emissora</w:t>
      </w:r>
      <w:r w:rsidR="000F208B" w:rsidRPr="006B3E5D">
        <w:rPr>
          <w:rFonts w:ascii="Verdana" w:hAnsi="Verdana" w:cs="Tahoma"/>
          <w:sz w:val="20"/>
          <w:szCs w:val="20"/>
        </w:rPr>
        <w:t xml:space="preserve"> ou pela Garantidora</w:t>
      </w:r>
      <w:r w:rsidRPr="006B3E5D">
        <w:rPr>
          <w:rFonts w:ascii="Verdana" w:hAnsi="Verdana" w:cs="Tahoma"/>
          <w:sz w:val="20"/>
          <w:szCs w:val="20"/>
        </w:rPr>
        <w:t xml:space="preserve"> perante terceiros; ou (b) que o fornecimento de tais informações </w:t>
      </w:r>
      <w:r w:rsidRPr="006B3E5D">
        <w:rPr>
          <w:rFonts w:ascii="Verdana" w:hAnsi="Verdana" w:cs="Tahoma"/>
          <w:sz w:val="20"/>
          <w:szCs w:val="20"/>
        </w:rPr>
        <w:lastRenderedPageBreak/>
        <w:t>não seja vedado por legislação ou regulamentação a que a Emissora</w:t>
      </w:r>
      <w:r w:rsidR="000F208B" w:rsidRPr="006B3E5D">
        <w:rPr>
          <w:rFonts w:ascii="Verdana" w:hAnsi="Verdana" w:cs="Tahoma"/>
          <w:sz w:val="20"/>
          <w:szCs w:val="20"/>
        </w:rPr>
        <w:t>, a Garantidora</w:t>
      </w:r>
      <w:r w:rsidRPr="006B3E5D">
        <w:rPr>
          <w:rFonts w:ascii="Verdana" w:hAnsi="Verdana" w:cs="Tahoma"/>
          <w:sz w:val="20"/>
          <w:szCs w:val="20"/>
        </w:rPr>
        <w:t xml:space="preserve">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009E31EA" w:rsidRPr="006B3E5D">
        <w:rPr>
          <w:rFonts w:ascii="Verdana" w:hAnsi="Verdana" w:cs="Tahoma"/>
          <w:sz w:val="20"/>
          <w:szCs w:val="20"/>
        </w:rPr>
        <w:t xml:space="preserve"> </w:t>
      </w:r>
    </w:p>
    <w:p w14:paraId="16738D0D"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69F6E63D"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id="282" w:name="_Ref100228401"/>
      <w:r w:rsidRPr="006B3E5D">
        <w:rPr>
          <w:rFonts w:ascii="Verdana" w:hAnsi="Verdana" w:cs="Tahoma"/>
          <w:sz w:val="20"/>
          <w:szCs w:val="20"/>
        </w:rPr>
        <w:t xml:space="preserve">cópia dos avisos aos Debenturistas, de fatos relevantes, conforme definidos na </w:t>
      </w:r>
      <w:r w:rsidR="000F208B" w:rsidRPr="006B3E5D">
        <w:rPr>
          <w:rFonts w:ascii="Verdana" w:hAnsi="Verdana" w:cs="Tahoma"/>
          <w:sz w:val="20"/>
          <w:szCs w:val="20"/>
        </w:rPr>
        <w:t>Resolução CVM 44, de 23 de agosto de 2021</w:t>
      </w:r>
      <w:r w:rsidRPr="006B3E5D">
        <w:rPr>
          <w:rFonts w:ascii="Verdana" w:hAnsi="Verdana" w:cs="Tahoma"/>
          <w:sz w:val="20"/>
          <w:szCs w:val="20"/>
        </w:rPr>
        <w:t xml:space="preserve"> (</w:t>
      </w:r>
      <w:r w:rsidR="00FD4FB3">
        <w:rPr>
          <w:rFonts w:ascii="Verdana" w:hAnsi="Verdana" w:cs="Tahoma"/>
          <w:sz w:val="20"/>
          <w:szCs w:val="20"/>
        </w:rPr>
        <w:t>“</w:t>
      </w:r>
      <w:r w:rsidR="000F208B" w:rsidRPr="006B3E5D">
        <w:rPr>
          <w:rFonts w:ascii="Verdana" w:hAnsi="Verdana" w:cs="Tahoma"/>
          <w:b/>
          <w:bCs/>
          <w:sz w:val="20"/>
          <w:szCs w:val="20"/>
        </w:rPr>
        <w:t>Resolução CVM 44</w:t>
      </w:r>
      <w:r w:rsidR="00FD4FB3">
        <w:rPr>
          <w:rFonts w:ascii="Verdana" w:hAnsi="Verdana" w:cs="Tahoma"/>
          <w:sz w:val="20"/>
          <w:szCs w:val="20"/>
        </w:rPr>
        <w:t>”</w:t>
      </w:r>
      <w:r w:rsidRPr="006B3E5D">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282"/>
      <w:r w:rsidRPr="006B3E5D">
        <w:rPr>
          <w:rFonts w:ascii="Verdana" w:hAnsi="Verdana" w:cs="Tahoma"/>
          <w:sz w:val="20"/>
          <w:szCs w:val="20"/>
        </w:rPr>
        <w:t xml:space="preserve"> </w:t>
      </w:r>
    </w:p>
    <w:p w14:paraId="3FEBAD0B" w14:textId="77777777" w:rsidR="00D17468" w:rsidRPr="006B3E5D" w:rsidRDefault="00D17468" w:rsidP="006B3E5D">
      <w:pPr>
        <w:widowControl w:val="0"/>
        <w:tabs>
          <w:tab w:val="num" w:pos="1276"/>
        </w:tabs>
        <w:spacing w:line="320" w:lineRule="exact"/>
        <w:ind w:left="1276" w:hanging="709"/>
        <w:contextualSpacing/>
        <w:rPr>
          <w:rFonts w:ascii="Verdana" w:hAnsi="Verdana" w:cs="Tahoma"/>
          <w:sz w:val="20"/>
          <w:szCs w:val="20"/>
        </w:rPr>
      </w:pPr>
      <w:bookmarkStart w:id="283" w:name="_DV_M200"/>
      <w:bookmarkStart w:id="284" w:name="_DV_M201"/>
      <w:bookmarkStart w:id="285" w:name="_DV_M203"/>
      <w:bookmarkEnd w:id="283"/>
      <w:bookmarkEnd w:id="284"/>
      <w:bookmarkEnd w:id="285"/>
    </w:p>
    <w:p w14:paraId="4F5A54A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convocar, nos termos da </w:t>
      </w:r>
      <w:r w:rsidR="00926D08">
        <w:rPr>
          <w:rFonts w:ascii="Verdana" w:hAnsi="Verdana" w:cs="Tahoma"/>
          <w:sz w:val="20"/>
          <w:szCs w:val="20"/>
        </w:rPr>
        <w:fldChar w:fldCharType="begin"/>
      </w:r>
      <w:r w:rsidR="00926D08">
        <w:rPr>
          <w:rFonts w:ascii="Verdana" w:hAnsi="Verdana" w:cs="Tahoma"/>
          <w:sz w:val="20"/>
          <w:szCs w:val="20"/>
        </w:rPr>
        <w:instrText xml:space="preserve"> REF _Ref522319426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Cláusula X</w:t>
      </w:r>
      <w:r w:rsidR="00926D08">
        <w:rPr>
          <w:rFonts w:ascii="Verdana" w:hAnsi="Verdana" w:cs="Tahoma"/>
          <w:sz w:val="20"/>
          <w:szCs w:val="20"/>
        </w:rPr>
        <w:fldChar w:fldCharType="end"/>
      </w:r>
      <w:r w:rsidRPr="006B3E5D">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14:paraId="576DE2A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D9D210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informar o Agente Fiduciário em até 2 (dois) Dias Úteis contados da ciência da Emissora, sobre a ocorrência de quaisquer das hipóteses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w:t>
      </w:r>
    </w:p>
    <w:p w14:paraId="00089C6E"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565D2B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determinações emanadas da CVM, inclusive mediante envio de documentos, prestando, ainda, as informações que lhe forem solicitadas;</w:t>
      </w:r>
    </w:p>
    <w:p w14:paraId="0E52B85E"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6779A2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realizar operações fora do seu objeto social, observadas as disposições estatutárias, legais e regulamentares em vigor;</w:t>
      </w:r>
    </w:p>
    <w:p w14:paraId="0560D5B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EF4366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notificar em até </w:t>
      </w:r>
      <w:r w:rsidR="00C767C5">
        <w:rPr>
          <w:rFonts w:ascii="Verdana" w:hAnsi="Verdana" w:cs="Tahoma"/>
          <w:sz w:val="20"/>
          <w:szCs w:val="20"/>
        </w:rPr>
        <w:t>7</w:t>
      </w:r>
      <w:r w:rsidR="00C767C5" w:rsidRPr="006B3E5D">
        <w:rPr>
          <w:rFonts w:ascii="Verdana" w:hAnsi="Verdana" w:cs="Tahoma"/>
          <w:sz w:val="20"/>
          <w:szCs w:val="20"/>
        </w:rPr>
        <w:t xml:space="preserve"> </w:t>
      </w:r>
      <w:r w:rsidRPr="006B3E5D">
        <w:rPr>
          <w:rFonts w:ascii="Verdana" w:hAnsi="Verdana" w:cs="Tahoma"/>
          <w:sz w:val="20"/>
          <w:szCs w:val="20"/>
        </w:rPr>
        <w:t>(</w:t>
      </w:r>
      <w:r w:rsidR="00C767C5">
        <w:rPr>
          <w:rFonts w:ascii="Verdana" w:hAnsi="Verdana" w:cs="Tahoma"/>
          <w:sz w:val="20"/>
          <w:szCs w:val="20"/>
        </w:rPr>
        <w:t>sete</w:t>
      </w:r>
      <w:r w:rsidRPr="006B3E5D">
        <w:rPr>
          <w:rFonts w:ascii="Verdana" w:hAnsi="Verdana" w:cs="Tahoma"/>
          <w:sz w:val="20"/>
          <w:szCs w:val="20"/>
        </w:rPr>
        <w:t>) Dias Úteis, contados da ciência da Emissora</w:t>
      </w:r>
      <w:r w:rsidR="00991FC1" w:rsidRPr="006B3E5D">
        <w:rPr>
          <w:rFonts w:ascii="Verdana" w:hAnsi="Verdana" w:cs="Tahoma"/>
          <w:sz w:val="20"/>
          <w:szCs w:val="20"/>
        </w:rPr>
        <w:t xml:space="preserve"> ou da Garantidora</w:t>
      </w:r>
      <w:r w:rsidRPr="006B3E5D">
        <w:rPr>
          <w:rFonts w:ascii="Verdana" w:hAnsi="Verdana" w:cs="Tahoma"/>
          <w:sz w:val="20"/>
          <w:szCs w:val="20"/>
        </w:rPr>
        <w:t>, o Agente Fiduciário sobre qualquer alteração nas condições financeiras, econômicas, comerciais, operacionais, regulatórias ou societárias ou nos negócios da Emissora</w:t>
      </w:r>
      <w:r w:rsidR="00991FC1" w:rsidRPr="006B3E5D">
        <w:rPr>
          <w:rFonts w:ascii="Verdana" w:hAnsi="Verdana" w:cs="Tahoma"/>
          <w:sz w:val="20"/>
          <w:szCs w:val="20"/>
        </w:rPr>
        <w:t xml:space="preserve"> ou da Garantidora</w:t>
      </w:r>
      <w:r w:rsidRPr="006B3E5D">
        <w:rPr>
          <w:rFonts w:ascii="Verdana" w:hAnsi="Verdana" w:cs="Tahoma"/>
          <w:sz w:val="20"/>
          <w:szCs w:val="20"/>
        </w:rPr>
        <w:t>, que (i) cause um Efeito Adverso Relevante; ou (</w:t>
      </w:r>
      <w:proofErr w:type="spellStart"/>
      <w:r w:rsidRPr="006B3E5D">
        <w:rPr>
          <w:rFonts w:ascii="Verdana" w:hAnsi="Verdana" w:cs="Tahoma"/>
          <w:sz w:val="20"/>
          <w:szCs w:val="20"/>
        </w:rPr>
        <w:t>ii</w:t>
      </w:r>
      <w:proofErr w:type="spellEnd"/>
      <w:r w:rsidRPr="006B3E5D">
        <w:rPr>
          <w:rFonts w:ascii="Verdana" w:hAnsi="Verdana" w:cs="Tahoma"/>
          <w:sz w:val="20"/>
          <w:szCs w:val="20"/>
        </w:rPr>
        <w:t>) faça com que as demonstrações ou informações financeiras fornecidas pela Emissora</w:t>
      </w:r>
      <w:r w:rsidR="00991FC1" w:rsidRPr="006B3E5D">
        <w:rPr>
          <w:rFonts w:ascii="Verdana" w:hAnsi="Verdana" w:cs="Tahoma"/>
          <w:sz w:val="20"/>
          <w:szCs w:val="20"/>
        </w:rPr>
        <w:t xml:space="preserve"> ou pela Garantidora</w:t>
      </w:r>
      <w:r w:rsidRPr="006B3E5D">
        <w:rPr>
          <w:rFonts w:ascii="Verdana" w:hAnsi="Verdana" w:cs="Tahoma"/>
          <w:sz w:val="20"/>
          <w:szCs w:val="20"/>
        </w:rPr>
        <w:t xml:space="preserve"> não mais reflitam a real condição financeira da Emissora</w:t>
      </w:r>
      <w:r w:rsidR="00991FC1" w:rsidRPr="006B3E5D">
        <w:rPr>
          <w:rFonts w:ascii="Verdana" w:hAnsi="Verdana" w:cs="Tahoma"/>
          <w:sz w:val="20"/>
          <w:szCs w:val="20"/>
        </w:rPr>
        <w:t xml:space="preserve"> ou da Garantidora, conforme o caso</w:t>
      </w:r>
      <w:r w:rsidRPr="006B3E5D">
        <w:rPr>
          <w:rFonts w:ascii="Verdana" w:hAnsi="Verdana" w:cs="Tahoma"/>
          <w:sz w:val="20"/>
          <w:szCs w:val="20"/>
        </w:rPr>
        <w:t>;</w:t>
      </w:r>
    </w:p>
    <w:p w14:paraId="29D90F7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732816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86" w:name="_DV_M209"/>
      <w:bookmarkEnd w:id="286"/>
      <w:r w:rsidRPr="006B3E5D">
        <w:rPr>
          <w:rFonts w:ascii="Verdana" w:hAnsi="Verdana" w:cs="Tahoma"/>
          <w:sz w:val="20"/>
          <w:szCs w:val="20"/>
        </w:rPr>
        <w:t xml:space="preserve">comunicar em até </w:t>
      </w:r>
      <w:r w:rsidR="00C767C5">
        <w:rPr>
          <w:rFonts w:ascii="Verdana" w:hAnsi="Verdana" w:cs="Tahoma"/>
          <w:sz w:val="20"/>
          <w:szCs w:val="20"/>
        </w:rPr>
        <w:t>5</w:t>
      </w:r>
      <w:r w:rsidR="00C767C5" w:rsidRPr="006B3E5D">
        <w:rPr>
          <w:rFonts w:ascii="Verdana" w:hAnsi="Verdana" w:cs="Tahoma"/>
          <w:sz w:val="20"/>
          <w:szCs w:val="20"/>
        </w:rPr>
        <w:t xml:space="preserve"> </w:t>
      </w:r>
      <w:r w:rsidRPr="006B3E5D">
        <w:rPr>
          <w:rFonts w:ascii="Verdana" w:hAnsi="Verdana" w:cs="Tahoma"/>
          <w:sz w:val="20"/>
          <w:szCs w:val="20"/>
        </w:rPr>
        <w:t>(</w:t>
      </w:r>
      <w:r w:rsidR="00C767C5">
        <w:rPr>
          <w:rFonts w:ascii="Verdana" w:hAnsi="Verdana" w:cs="Tahoma"/>
          <w:sz w:val="20"/>
          <w:szCs w:val="20"/>
        </w:rPr>
        <w:t>cinco</w:t>
      </w:r>
      <w:r w:rsidRPr="006B3E5D">
        <w:rPr>
          <w:rFonts w:ascii="Verdana" w:hAnsi="Verdana" w:cs="Tahoma"/>
          <w:sz w:val="20"/>
          <w:szCs w:val="20"/>
        </w:rPr>
        <w:t>) Dias Úteis, contados da ciência da Emissora</w:t>
      </w:r>
      <w:r w:rsidR="00991FC1" w:rsidRPr="006B3E5D">
        <w:rPr>
          <w:rFonts w:ascii="Verdana" w:hAnsi="Verdana" w:cs="Tahoma"/>
          <w:sz w:val="20"/>
          <w:szCs w:val="20"/>
        </w:rPr>
        <w:t xml:space="preserve"> ou da </w:t>
      </w:r>
      <w:r w:rsidR="00991FC1" w:rsidRPr="006B3E5D">
        <w:rPr>
          <w:rFonts w:ascii="Verdana" w:hAnsi="Verdana" w:cs="Tahoma"/>
          <w:sz w:val="20"/>
          <w:szCs w:val="20"/>
        </w:rPr>
        <w:lastRenderedPageBreak/>
        <w:t>Garantidora</w:t>
      </w:r>
      <w:r w:rsidRPr="006B3E5D">
        <w:rPr>
          <w:rFonts w:ascii="Verdana" w:hAnsi="Verdana" w:cs="Tahoma"/>
          <w:sz w:val="20"/>
          <w:szCs w:val="20"/>
        </w:rPr>
        <w:t>,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14:paraId="379BF37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4D8C16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praticar qualquer ato em desacordo com o</w:t>
      </w:r>
      <w:r w:rsidR="00991FC1" w:rsidRPr="006B3E5D">
        <w:rPr>
          <w:rFonts w:ascii="Verdana" w:hAnsi="Verdana" w:cs="Tahoma"/>
          <w:sz w:val="20"/>
          <w:szCs w:val="20"/>
        </w:rPr>
        <w:t>s seus</w:t>
      </w:r>
      <w:r w:rsidRPr="006B3E5D">
        <w:rPr>
          <w:rFonts w:ascii="Verdana" w:hAnsi="Verdana" w:cs="Tahoma"/>
          <w:sz w:val="20"/>
          <w:szCs w:val="20"/>
        </w:rPr>
        <w:t xml:space="preserve"> estatuto</w:t>
      </w:r>
      <w:r w:rsidR="00991FC1" w:rsidRPr="006B3E5D">
        <w:rPr>
          <w:rFonts w:ascii="Verdana" w:hAnsi="Verdana" w:cs="Tahoma"/>
          <w:sz w:val="20"/>
          <w:szCs w:val="20"/>
        </w:rPr>
        <w:t>s</w:t>
      </w:r>
      <w:r w:rsidRPr="006B3E5D">
        <w:rPr>
          <w:rFonts w:ascii="Verdana" w:hAnsi="Verdana" w:cs="Tahoma"/>
          <w:sz w:val="20"/>
          <w:szCs w:val="20"/>
        </w:rPr>
        <w:t xml:space="preserve"> </w:t>
      </w:r>
      <w:r w:rsidR="00991FC1" w:rsidRPr="006B3E5D">
        <w:rPr>
          <w:rFonts w:ascii="Verdana" w:hAnsi="Verdana" w:cs="Tahoma"/>
          <w:sz w:val="20"/>
          <w:szCs w:val="20"/>
        </w:rPr>
        <w:t>sociais</w:t>
      </w:r>
      <w:r w:rsidRPr="006B3E5D">
        <w:rPr>
          <w:rFonts w:ascii="Verdana" w:hAnsi="Verdana" w:cs="Tahoma"/>
          <w:sz w:val="20"/>
          <w:szCs w:val="20"/>
        </w:rPr>
        <w:t xml:space="preserve"> e com esta Escritura de Emissão, em especial os que possam, direta ou indiretamente, comprometer o pontual e integral cumprimento das obrigações principais e acessórias assumidas perante os Debenturistas, nos termos desta Escritura de Emissão; </w:t>
      </w:r>
    </w:p>
    <w:p w14:paraId="3A814339"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BFCA645"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14:paraId="7683604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910B0D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contratado durante o prazo de vigência das Debêntures, às suas expensas, o Banco Liquidante,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o Agente Fiduciário e o sistema de negociação no mercado secundário por meio do CETIP21;</w:t>
      </w:r>
    </w:p>
    <w:p w14:paraId="005D4BD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632B31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efetuar recolhimento de quaisquer tributos, encargos, emolumentos ou despesas que incidam ou venham a incidir sobre a Emissão e que sejam de responsabilidade da Emissora;</w:t>
      </w:r>
    </w:p>
    <w:p w14:paraId="320C961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7E64BA0"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w:t>
      </w:r>
      <w:r w:rsidR="00C833E4" w:rsidRPr="004C74F1">
        <w:rPr>
          <w:rFonts w:ascii="Verdana" w:hAnsi="Verdana" w:cs="Tahoma"/>
          <w:sz w:val="20"/>
          <w:szCs w:val="20"/>
        </w:rPr>
        <w:t>Honorários Advocatícios Razoáveis</w:t>
      </w:r>
      <w:r w:rsidRPr="006B3E5D">
        <w:rPr>
          <w:rFonts w:ascii="Verdana" w:hAnsi="Verdana" w:cs="Tahoma"/>
          <w:sz w:val="20"/>
          <w:szCs w:val="20"/>
        </w:rPr>
        <w:t xml:space="preserve">, outras despesas e custos razoáveis incorridos em virtude da cobrança de qualquer quantia devida aos Debenturistas nos termos desta Escritura de Emissão; </w:t>
      </w:r>
    </w:p>
    <w:p w14:paraId="48EFF45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87CB44C" w14:textId="77777777" w:rsidR="00D17468" w:rsidRPr="00FC30C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FC30C8">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sidRPr="00FC30C8">
        <w:rPr>
          <w:rFonts w:ascii="Verdana" w:hAnsi="Verdana" w:cs="Tahoma"/>
          <w:sz w:val="20"/>
          <w:szCs w:val="20"/>
          <w:u w:val="single"/>
        </w:rPr>
        <w:t>exceto</w:t>
      </w:r>
      <w:r w:rsidRPr="00796F39">
        <w:rPr>
          <w:rFonts w:ascii="Verdana" w:hAnsi="Verdana" w:cs="Tahoma"/>
          <w:sz w:val="20"/>
          <w:szCs w:val="20"/>
        </w:rPr>
        <w:t xml:space="preserve"> </w:t>
      </w:r>
      <w:r w:rsidR="0050054C" w:rsidRPr="00796F39">
        <w:rPr>
          <w:rFonts w:ascii="Verdana" w:hAnsi="Verdana" w:cs="Tahoma"/>
          <w:sz w:val="20"/>
          <w:szCs w:val="20"/>
        </w:rPr>
        <w:t xml:space="preserve">por </w:t>
      </w:r>
      <w:r w:rsidRPr="00796F39">
        <w:rPr>
          <w:rFonts w:ascii="Verdana" w:hAnsi="Verdana" w:cs="Tahoma"/>
          <w:sz w:val="20"/>
          <w:szCs w:val="20"/>
        </w:rPr>
        <w:t xml:space="preserve">aquelas </w:t>
      </w:r>
      <w:r w:rsidR="0050054C" w:rsidRPr="00D01BE3">
        <w:rPr>
          <w:rFonts w:ascii="Verdana" w:hAnsi="Verdana" w:cs="Tahoma"/>
          <w:sz w:val="20"/>
          <w:szCs w:val="20"/>
        </w:rPr>
        <w:t xml:space="preserve">(i) </w:t>
      </w:r>
      <w:r w:rsidRPr="00D01BE3">
        <w:rPr>
          <w:rFonts w:ascii="Verdana" w:hAnsi="Verdana" w:cs="Tahoma"/>
          <w:sz w:val="20"/>
          <w:szCs w:val="20"/>
        </w:rPr>
        <w:t>cuja ausência não resulte em um Efeito Adverso Relevante</w:t>
      </w:r>
      <w:r w:rsidR="0050054C" w:rsidRPr="00E14AFF">
        <w:rPr>
          <w:rFonts w:ascii="Verdana" w:hAnsi="Verdana" w:cs="Tahoma"/>
          <w:sz w:val="20"/>
          <w:szCs w:val="20"/>
        </w:rPr>
        <w:t xml:space="preserve">; </w:t>
      </w:r>
      <w:r w:rsidR="0083710F" w:rsidRPr="003733D2">
        <w:rPr>
          <w:rFonts w:ascii="Verdana" w:hAnsi="Verdana" w:cs="Tahoma"/>
          <w:sz w:val="20"/>
          <w:szCs w:val="20"/>
        </w:rPr>
        <w:t>(</w:t>
      </w:r>
      <w:proofErr w:type="spellStart"/>
      <w:r w:rsidR="0083710F" w:rsidRPr="003733D2">
        <w:rPr>
          <w:rFonts w:ascii="Verdana" w:hAnsi="Verdana" w:cs="Tahoma"/>
          <w:sz w:val="20"/>
          <w:szCs w:val="20"/>
        </w:rPr>
        <w:t>ii</w:t>
      </w:r>
      <w:proofErr w:type="spellEnd"/>
      <w:r w:rsidR="0083710F" w:rsidRPr="003733D2">
        <w:rPr>
          <w:rFonts w:ascii="Verdana" w:hAnsi="Verdana" w:cs="Tahoma"/>
          <w:sz w:val="20"/>
          <w:szCs w:val="20"/>
        </w:rPr>
        <w:t xml:space="preserve">) </w:t>
      </w:r>
      <w:r w:rsidR="0083710F" w:rsidRPr="004C74F1">
        <w:rPr>
          <w:rFonts w:ascii="Verdana" w:hAnsi="Verdana" w:cs="Arial"/>
          <w:sz w:val="20"/>
          <w:szCs w:val="20"/>
        </w:rPr>
        <w:t>questionadas nas esferas administrativa e/ou judicial de boa-fé;</w:t>
      </w:r>
      <w:r w:rsidR="0083710F" w:rsidRPr="00FC30C8">
        <w:rPr>
          <w:rFonts w:ascii="Verdana" w:hAnsi="Verdana" w:cs="Tahoma"/>
          <w:sz w:val="20"/>
          <w:szCs w:val="20"/>
        </w:rPr>
        <w:t xml:space="preserve"> </w:t>
      </w:r>
      <w:r w:rsidR="0050054C" w:rsidRPr="00FC30C8">
        <w:rPr>
          <w:rFonts w:ascii="Verdana" w:hAnsi="Verdana" w:cs="Tahoma"/>
          <w:sz w:val="20"/>
          <w:szCs w:val="20"/>
        </w:rPr>
        <w:t>(</w:t>
      </w:r>
      <w:proofErr w:type="spellStart"/>
      <w:r w:rsidR="0083710F" w:rsidRPr="00FC30C8">
        <w:rPr>
          <w:rFonts w:ascii="Verdana" w:hAnsi="Verdana" w:cs="Tahoma"/>
          <w:sz w:val="20"/>
          <w:szCs w:val="20"/>
        </w:rPr>
        <w:t>i</w:t>
      </w:r>
      <w:r w:rsidR="0050054C" w:rsidRPr="00796F39">
        <w:rPr>
          <w:rFonts w:ascii="Verdana" w:hAnsi="Verdana" w:cs="Tahoma"/>
          <w:sz w:val="20"/>
          <w:szCs w:val="20"/>
        </w:rPr>
        <w:t>ii</w:t>
      </w:r>
      <w:proofErr w:type="spellEnd"/>
      <w:r w:rsidR="0050054C" w:rsidRPr="00796F39">
        <w:rPr>
          <w:rFonts w:ascii="Verdana" w:hAnsi="Verdana" w:cs="Tahoma"/>
          <w:sz w:val="20"/>
          <w:szCs w:val="20"/>
        </w:rPr>
        <w:t>) que estejam em processo de obtenção ou renovação</w:t>
      </w:r>
      <w:r w:rsidR="00D75CB6" w:rsidRPr="003733D2">
        <w:rPr>
          <w:rFonts w:ascii="Verdana" w:hAnsi="Verdana" w:cs="Tahoma"/>
          <w:sz w:val="20"/>
          <w:szCs w:val="20"/>
        </w:rPr>
        <w:t xml:space="preserve"> ou (</w:t>
      </w:r>
      <w:proofErr w:type="spellStart"/>
      <w:r w:rsidR="00D75CB6" w:rsidRPr="003733D2">
        <w:rPr>
          <w:rFonts w:ascii="Verdana" w:hAnsi="Verdana" w:cs="Tahoma"/>
          <w:sz w:val="20"/>
          <w:szCs w:val="20"/>
        </w:rPr>
        <w:t>iv</w:t>
      </w:r>
      <w:proofErr w:type="spellEnd"/>
      <w:r w:rsidR="00D75CB6" w:rsidRPr="003733D2">
        <w:rPr>
          <w:rFonts w:ascii="Verdana" w:hAnsi="Verdana" w:cs="Tahoma"/>
          <w:sz w:val="20"/>
          <w:szCs w:val="20"/>
        </w:rPr>
        <w:t xml:space="preserve">) em que haja </w:t>
      </w:r>
      <w:r w:rsidR="00D75CB6" w:rsidRPr="00052172">
        <w:rPr>
          <w:rFonts w:ascii="Verdana" w:hAnsi="Verdana" w:cs="Tahoma"/>
          <w:sz w:val="20"/>
          <w:szCs w:val="20"/>
        </w:rPr>
        <w:t>a existência de provimento jurisdicional ou administrativo autorizando a continuidade das atividades da Emissora</w:t>
      </w:r>
      <w:r w:rsidR="00D75CB6" w:rsidRPr="00FC30C8">
        <w:rPr>
          <w:rFonts w:ascii="Verdana" w:hAnsi="Verdana" w:cs="Tahoma"/>
          <w:sz w:val="20"/>
          <w:szCs w:val="20"/>
        </w:rPr>
        <w:t xml:space="preserve"> sem tais licenças, concessões ou autorizações</w:t>
      </w:r>
      <w:r w:rsidR="0083710F" w:rsidRPr="00FC30C8">
        <w:rPr>
          <w:rFonts w:ascii="Verdana" w:hAnsi="Verdana" w:cs="Tahoma"/>
          <w:sz w:val="20"/>
          <w:szCs w:val="20"/>
        </w:rPr>
        <w:t>;</w:t>
      </w:r>
      <w:r w:rsidRPr="00FC30C8">
        <w:rPr>
          <w:rFonts w:ascii="Verdana" w:hAnsi="Verdana" w:cs="Tahoma"/>
          <w:sz w:val="20"/>
          <w:szCs w:val="20"/>
        </w:rPr>
        <w:t xml:space="preserve"> obrigando-se a adotar as medidas e ações preventivas ou reparatórias, destinadas a evitar e corrigir eventuais danos ambientais </w:t>
      </w:r>
      <w:r w:rsidRPr="00FC30C8">
        <w:rPr>
          <w:rFonts w:ascii="Verdana" w:hAnsi="Verdana" w:cs="Tahoma"/>
          <w:sz w:val="20"/>
          <w:szCs w:val="20"/>
        </w:rPr>
        <w:lastRenderedPageBreak/>
        <w:t>apurados, decorrentes da atividade descrita em seu objeto social e responsabilizando-se, única e exclusivamente, pela destinação dos recursos financeiros que venha a obter com a Oferta Restrita;</w:t>
      </w:r>
    </w:p>
    <w:p w14:paraId="231D9E8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2576F7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87" w:name="_DV_M216"/>
      <w:bookmarkEnd w:id="287"/>
      <w:r w:rsidRPr="006B3E5D">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14:paraId="2F5D156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10C02F1"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88" w:name="_DV_M217"/>
      <w:bookmarkStart w:id="289" w:name="_Ref522318586"/>
      <w:bookmarkEnd w:id="288"/>
      <w:r w:rsidRPr="006B3E5D">
        <w:rPr>
          <w:rFonts w:ascii="Verdana" w:hAnsi="Verdana" w:cs="Tahoma"/>
          <w:sz w:val="20"/>
          <w:szCs w:val="20"/>
        </w:rPr>
        <w:t xml:space="preserve">observar as disposições da Instrução CVM 476 e da </w:t>
      </w:r>
      <w:r w:rsidR="00564AA1" w:rsidRPr="006B3E5D">
        <w:rPr>
          <w:rFonts w:ascii="Verdana" w:hAnsi="Verdana" w:cs="Tahoma"/>
          <w:sz w:val="20"/>
          <w:szCs w:val="20"/>
        </w:rPr>
        <w:t>Resolução CVM 44</w:t>
      </w:r>
      <w:r w:rsidRPr="006B3E5D">
        <w:rPr>
          <w:rFonts w:ascii="Verdana" w:hAnsi="Verdana" w:cs="Tahoma"/>
          <w:sz w:val="20"/>
          <w:szCs w:val="20"/>
        </w:rPr>
        <w:t xml:space="preserve"> no tocante a dever de sigilo e vedações à negociação, bem como divulgar em sua página na rede mundial de computadores a ocorrência de fato relevante, conforme definido pelo artigo 2º da </w:t>
      </w:r>
      <w:r w:rsidR="00564AA1" w:rsidRPr="006B3E5D">
        <w:rPr>
          <w:rFonts w:ascii="Verdana" w:hAnsi="Verdana" w:cs="Tahoma"/>
          <w:sz w:val="20"/>
          <w:szCs w:val="20"/>
        </w:rPr>
        <w:t>Resolução CVM 44</w:t>
      </w:r>
      <w:r w:rsidRPr="006B3E5D">
        <w:rPr>
          <w:rFonts w:ascii="Verdana" w:hAnsi="Verdana" w:cs="Tahoma"/>
          <w:sz w:val="20"/>
          <w:szCs w:val="20"/>
        </w:rPr>
        <w:t xml:space="preserve"> e pelo artigo 17, inciso VI, da Instrução CVM 476, comunicando imediatamente aos Coordenadores e ao Agente Fiduciário;</w:t>
      </w:r>
      <w:bookmarkEnd w:id="289"/>
    </w:p>
    <w:p w14:paraId="64D99331"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9F0AF1F"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90" w:name="_DV_M218"/>
      <w:bookmarkEnd w:id="290"/>
      <w:r w:rsidRPr="006B3E5D">
        <w:rPr>
          <w:rFonts w:ascii="Verdana" w:hAnsi="Verdana" w:cs="Tahoma"/>
          <w:sz w:val="20"/>
          <w:szCs w:val="20"/>
        </w:rPr>
        <w:t xml:space="preserve">submeter suas demonstrações financeiras a auditoria, por auditor independente registrado na CVM; </w:t>
      </w:r>
    </w:p>
    <w:p w14:paraId="717AF673"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54D90D7"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91" w:name="_Ref522321244"/>
      <w:r w:rsidRPr="006B3E5D">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91"/>
      <w:r w:rsidRPr="006B3E5D">
        <w:rPr>
          <w:rFonts w:ascii="Verdana" w:hAnsi="Verdana" w:cs="Tahoma"/>
          <w:sz w:val="20"/>
          <w:szCs w:val="20"/>
        </w:rPr>
        <w:t xml:space="preserve"> </w:t>
      </w:r>
    </w:p>
    <w:p w14:paraId="5BBA53B5"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62A2B2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92" w:name="_DV_M220"/>
      <w:bookmarkEnd w:id="292"/>
      <w:r w:rsidRPr="006B3E5D">
        <w:rPr>
          <w:rFonts w:ascii="Verdana" w:hAnsi="Verdana" w:cs="Tahoma"/>
          <w:sz w:val="20"/>
          <w:szCs w:val="20"/>
        </w:rPr>
        <w:t>fornecer todas as informações que vierem a ser solicitadas pela CVM ou pela</w:t>
      </w:r>
      <w:r w:rsidR="004D7C21">
        <w:rPr>
          <w:rFonts w:ascii="Verdana" w:hAnsi="Verdana" w:cs="Tahoma"/>
          <w:sz w:val="20"/>
          <w:szCs w:val="20"/>
        </w:rPr>
        <w:t xml:space="preserve"> B3</w:t>
      </w:r>
      <w:r w:rsidRPr="006B3E5D">
        <w:rPr>
          <w:rFonts w:ascii="Verdana" w:hAnsi="Verdana" w:cs="Tahoma"/>
          <w:sz w:val="20"/>
          <w:szCs w:val="20"/>
        </w:rPr>
        <w:t>;</w:t>
      </w:r>
    </w:p>
    <w:p w14:paraId="6AC686A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D28AEC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manter válidas e regulares, até a data de </w:t>
      </w:r>
      <w:r w:rsidR="00A77DB6" w:rsidRPr="006B3E5D">
        <w:rPr>
          <w:rFonts w:ascii="Verdana" w:hAnsi="Verdana" w:cs="Tahoma"/>
          <w:sz w:val="20"/>
          <w:szCs w:val="20"/>
        </w:rPr>
        <w:t xml:space="preserve">integralização </w:t>
      </w:r>
      <w:r w:rsidR="00833061" w:rsidRPr="006B3E5D">
        <w:rPr>
          <w:rFonts w:ascii="Verdana" w:hAnsi="Verdana" w:cs="Tahoma"/>
          <w:sz w:val="20"/>
          <w:szCs w:val="20"/>
        </w:rPr>
        <w:t xml:space="preserve">de todas </w:t>
      </w:r>
      <w:r w:rsidRPr="006B3E5D">
        <w:rPr>
          <w:rFonts w:ascii="Verdana" w:hAnsi="Verdana" w:cs="Tahoma"/>
          <w:sz w:val="20"/>
          <w:szCs w:val="20"/>
        </w:rPr>
        <w:t>as Debêntures, as declarações apresentadas nesta Escritura de Emissão, no que for aplicável;</w:t>
      </w:r>
      <w:r w:rsidR="00107DA3" w:rsidRPr="006B3E5D">
        <w:rPr>
          <w:rFonts w:ascii="Verdana" w:hAnsi="Verdana" w:cs="Tahoma"/>
          <w:sz w:val="20"/>
          <w:szCs w:val="20"/>
        </w:rPr>
        <w:t xml:space="preserve"> </w:t>
      </w:r>
    </w:p>
    <w:p w14:paraId="7CC6CB4E" w14:textId="1EC4482F" w:rsidR="00D17468" w:rsidRPr="006B3E5D" w:rsidDel="00BB6AD1" w:rsidRDefault="00D17468" w:rsidP="006B3E5D">
      <w:pPr>
        <w:widowControl w:val="0"/>
        <w:spacing w:line="320" w:lineRule="exact"/>
        <w:ind w:left="567"/>
        <w:contextualSpacing/>
        <w:rPr>
          <w:del w:id="293" w:author="Carlos Bacha" w:date="2022-05-02T09:00:00Z"/>
          <w:rFonts w:ascii="Verdana" w:hAnsi="Verdana" w:cs="Tahoma"/>
          <w:sz w:val="20"/>
          <w:szCs w:val="20"/>
        </w:rPr>
      </w:pPr>
    </w:p>
    <w:p w14:paraId="7172718F" w14:textId="2177E278" w:rsidR="00D17468" w:rsidRPr="006B3E5D" w:rsidDel="00BB6AD1" w:rsidRDefault="00D17468" w:rsidP="004C74F1">
      <w:pPr>
        <w:pStyle w:val="PargrafodaLista"/>
        <w:widowControl w:val="0"/>
        <w:spacing w:line="320" w:lineRule="exact"/>
        <w:ind w:left="1134"/>
        <w:contextualSpacing/>
        <w:jc w:val="both"/>
        <w:rPr>
          <w:del w:id="294" w:author="Carlos Bacha" w:date="2022-05-02T09:00:00Z"/>
          <w:rFonts w:ascii="Verdana" w:hAnsi="Verdana" w:cs="Tahoma"/>
          <w:sz w:val="20"/>
          <w:szCs w:val="20"/>
        </w:rPr>
      </w:pPr>
    </w:p>
    <w:p w14:paraId="4E7B6F7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06FED1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a sua contabilidade atualizada e efetuar os respectivos registros de acordo com os princípios contábeis geralmente aceitos no Brasil;</w:t>
      </w:r>
    </w:p>
    <w:p w14:paraId="10E7626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7B7A5C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prestar esclarecimentos aos Debenturistas e ao Agente Fiduciário, no prazo máximo de 10 (dez) </w:t>
      </w:r>
      <w:r w:rsidR="009A09F2">
        <w:rPr>
          <w:rFonts w:ascii="Verdana" w:hAnsi="Verdana" w:cs="Tahoma"/>
          <w:sz w:val="20"/>
          <w:szCs w:val="20"/>
        </w:rPr>
        <w:t>Dias Úteis</w:t>
      </w:r>
      <w:r w:rsidRPr="006B3E5D">
        <w:rPr>
          <w:rFonts w:ascii="Verdana" w:hAnsi="Verdana" w:cs="Tahoma"/>
          <w:sz w:val="20"/>
          <w:szCs w:val="20"/>
        </w:rPr>
        <w:t xml:space="preserve">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7B5F5CE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47C81D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00074F9F" w:rsidRPr="006B3E5D">
        <w:rPr>
          <w:rFonts w:ascii="Verdana" w:hAnsi="Verdana" w:cs="Tahoma"/>
          <w:sz w:val="20"/>
          <w:szCs w:val="20"/>
        </w:rPr>
        <w:t>da Secretaria Especial de Previdência e</w:t>
      </w:r>
      <w:r w:rsidRPr="006B3E5D">
        <w:rPr>
          <w:rFonts w:ascii="Verdana" w:hAnsi="Verdana" w:cs="Tahoma"/>
          <w:sz w:val="20"/>
          <w:szCs w:val="20"/>
        </w:rPr>
        <w:t xml:space="preserve"> Trabalho </w:t>
      </w:r>
      <w:r w:rsidR="00074F9F" w:rsidRPr="006B3E5D">
        <w:rPr>
          <w:rFonts w:ascii="Verdana" w:hAnsi="Verdana" w:cs="Tahoma"/>
          <w:sz w:val="20"/>
          <w:szCs w:val="20"/>
        </w:rPr>
        <w:t xml:space="preserve">do Ministério da Economia </w:t>
      </w:r>
      <w:r w:rsidRPr="006B3E5D">
        <w:rPr>
          <w:rFonts w:ascii="Verdana" w:hAnsi="Verdana" w:cs="Tahoma"/>
          <w:sz w:val="20"/>
          <w:szCs w:val="20"/>
        </w:rPr>
        <w:t xml:space="preserve">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00623D80">
        <w:rPr>
          <w:rFonts w:ascii="Verdana" w:hAnsi="Verdana" w:cs="Tahoma"/>
          <w:sz w:val="20"/>
          <w:szCs w:val="20"/>
        </w:rPr>
        <w:t xml:space="preserve">(i) </w:t>
      </w:r>
      <w:r w:rsidRPr="006B3E5D">
        <w:rPr>
          <w:rFonts w:ascii="Verdana" w:hAnsi="Verdana" w:cs="Tahoma"/>
          <w:sz w:val="20"/>
          <w:szCs w:val="20"/>
        </w:rPr>
        <w:t>de boa-fé, a Emissora esteja discutindo judicialmente e/ou perante a autoridade competente a sua aplicabilidade</w:t>
      </w:r>
      <w:r w:rsidR="00623D80">
        <w:rPr>
          <w:rFonts w:ascii="Verdana" w:hAnsi="Verdana" w:cs="Tahoma"/>
          <w:sz w:val="20"/>
          <w:szCs w:val="20"/>
        </w:rPr>
        <w:t>; ou (</w:t>
      </w:r>
      <w:proofErr w:type="spellStart"/>
      <w:r w:rsidR="00623D80">
        <w:rPr>
          <w:rFonts w:ascii="Verdana" w:hAnsi="Verdana" w:cs="Tahoma"/>
          <w:sz w:val="20"/>
          <w:szCs w:val="20"/>
        </w:rPr>
        <w:t>ii</w:t>
      </w:r>
      <w:proofErr w:type="spellEnd"/>
      <w:r w:rsidR="00623D80">
        <w:rPr>
          <w:rFonts w:ascii="Verdana" w:hAnsi="Verdana" w:cs="Tahoma"/>
          <w:sz w:val="20"/>
          <w:szCs w:val="20"/>
        </w:rPr>
        <w:t>) o descumprimento das obrigações não possa causar um Efeito Adverso Relevante</w:t>
      </w:r>
      <w:r w:rsidRPr="006B3E5D">
        <w:rPr>
          <w:rFonts w:ascii="Verdana" w:hAnsi="Verdana" w:cs="Tahoma"/>
          <w:sz w:val="20"/>
          <w:szCs w:val="20"/>
        </w:rPr>
        <w:t>;</w:t>
      </w:r>
      <w:r w:rsidR="005A1BD5" w:rsidRPr="006B3E5D">
        <w:rPr>
          <w:rFonts w:ascii="Verdana" w:hAnsi="Verdana" w:cs="Tahoma"/>
          <w:sz w:val="20"/>
          <w:szCs w:val="20"/>
        </w:rPr>
        <w:t xml:space="preserve"> </w:t>
      </w:r>
    </w:p>
    <w:p w14:paraId="078E8A59"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025E3F5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notificar, em até 2 (dois) Dias Úteis, o Agente Fiduciário da convocação, pela Emissora, de qualquer Assembleia Geral de Debenturistas;</w:t>
      </w:r>
    </w:p>
    <w:p w14:paraId="74B1B41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057BAD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comparecer às Assembleias Gerais de Debenturistas, sempre que solicitada;</w:t>
      </w:r>
    </w:p>
    <w:p w14:paraId="20A8AAA5"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1A7472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w:t>
      </w:r>
      <w:r w:rsidR="00623D80">
        <w:rPr>
          <w:rFonts w:ascii="Verdana" w:hAnsi="Verdana" w:cs="Tahoma"/>
          <w:sz w:val="20"/>
          <w:szCs w:val="20"/>
        </w:rPr>
        <w:t xml:space="preserve">(i) </w:t>
      </w:r>
      <w:r w:rsidRPr="006B3E5D">
        <w:rPr>
          <w:rFonts w:ascii="Verdana" w:hAnsi="Verdana" w:cs="Tahoma"/>
          <w:sz w:val="20"/>
          <w:szCs w:val="20"/>
        </w:rPr>
        <w:t>questionadas de boa-fé nas esferas administrativa e/ou judicial</w:t>
      </w:r>
      <w:r w:rsidR="00E96E99">
        <w:rPr>
          <w:rFonts w:ascii="Verdana" w:hAnsi="Verdana" w:cs="Tahoma"/>
          <w:sz w:val="20"/>
          <w:szCs w:val="20"/>
        </w:rPr>
        <w:t xml:space="preserve"> ou (</w:t>
      </w:r>
      <w:proofErr w:type="spellStart"/>
      <w:r w:rsidR="00E96E99">
        <w:rPr>
          <w:rFonts w:ascii="Verdana" w:hAnsi="Verdana" w:cs="Tahoma"/>
          <w:sz w:val="20"/>
          <w:szCs w:val="20"/>
        </w:rPr>
        <w:t>ii</w:t>
      </w:r>
      <w:proofErr w:type="spellEnd"/>
      <w:r w:rsidR="00E96E99">
        <w:rPr>
          <w:rFonts w:ascii="Verdana" w:hAnsi="Verdana" w:cs="Tahoma"/>
          <w:sz w:val="20"/>
          <w:szCs w:val="20"/>
        </w:rPr>
        <w:t>) cujo descumprimento não possa causar um Efeito Adverso Relevante</w:t>
      </w:r>
      <w:r w:rsidRPr="006B3E5D">
        <w:rPr>
          <w:rFonts w:ascii="Verdana" w:hAnsi="Verdana" w:cs="Tahoma"/>
          <w:sz w:val="20"/>
          <w:szCs w:val="20"/>
        </w:rPr>
        <w:t xml:space="preserve">; </w:t>
      </w:r>
    </w:p>
    <w:p w14:paraId="0962248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520E63B"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enviar à B3</w:t>
      </w:r>
      <w:r w:rsidR="00356799">
        <w:rPr>
          <w:rFonts w:ascii="Verdana" w:hAnsi="Verdana" w:cs="Tahoma"/>
          <w:sz w:val="20"/>
          <w:szCs w:val="20"/>
        </w:rPr>
        <w:t>, quando solicitados</w:t>
      </w:r>
      <w:r w:rsidRPr="006B3E5D">
        <w:rPr>
          <w:rFonts w:ascii="Verdana" w:hAnsi="Verdana" w:cs="Tahoma"/>
          <w:sz w:val="20"/>
          <w:szCs w:val="20"/>
        </w:rPr>
        <w:t xml:space="preserve">: (i) as informações divulgadas na rede mundial de computadores previstas nas alíneas </w:t>
      </w:r>
      <w:r w:rsidRPr="006B3E5D">
        <w:rPr>
          <w:rFonts w:ascii="Verdana" w:hAnsi="Verdana" w:cs="Tahoma"/>
          <w:sz w:val="20"/>
          <w:szCs w:val="20"/>
        </w:rPr>
        <w:fldChar w:fldCharType="begin"/>
      </w:r>
      <w:r w:rsidRPr="006B3E5D">
        <w:rPr>
          <w:rFonts w:ascii="Verdana" w:hAnsi="Verdana" w:cs="Tahoma"/>
          <w:sz w:val="20"/>
          <w:szCs w:val="20"/>
        </w:rPr>
        <w:instrText xml:space="preserve"> REF _Ref522318586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(o)</w:t>
      </w:r>
      <w:r w:rsidRPr="006B3E5D">
        <w:rPr>
          <w:rFonts w:ascii="Verdana" w:hAnsi="Verdana" w:cs="Tahoma"/>
          <w:sz w:val="20"/>
          <w:szCs w:val="20"/>
        </w:rPr>
        <w:fldChar w:fldCharType="end"/>
      </w:r>
      <w:r w:rsidRPr="006B3E5D">
        <w:rPr>
          <w:rFonts w:ascii="Verdana" w:hAnsi="Verdana" w:cs="Tahoma"/>
          <w:sz w:val="20"/>
          <w:szCs w:val="20"/>
        </w:rPr>
        <w:t xml:space="preserve"> e </w:t>
      </w:r>
      <w:r w:rsidRPr="006B3E5D">
        <w:rPr>
          <w:rFonts w:ascii="Verdana" w:hAnsi="Verdana" w:cs="Tahoma"/>
          <w:sz w:val="20"/>
          <w:szCs w:val="20"/>
        </w:rPr>
        <w:fldChar w:fldCharType="begin"/>
      </w:r>
      <w:r w:rsidRPr="006B3E5D">
        <w:rPr>
          <w:rFonts w:ascii="Verdana" w:hAnsi="Verdana" w:cs="Tahoma"/>
          <w:sz w:val="20"/>
          <w:szCs w:val="20"/>
        </w:rPr>
        <w:instrText xml:space="preserve"> REF _Ref522321244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(q)</w:t>
      </w:r>
      <w:r w:rsidRPr="006B3E5D">
        <w:rPr>
          <w:rFonts w:ascii="Verdana" w:hAnsi="Verdana" w:cs="Tahoma"/>
          <w:sz w:val="20"/>
          <w:szCs w:val="20"/>
        </w:rPr>
        <w:fldChar w:fldCharType="end"/>
      </w:r>
      <w:r w:rsidRPr="006B3E5D">
        <w:rPr>
          <w:rFonts w:ascii="Verdana" w:hAnsi="Verdana" w:cs="Tahoma"/>
          <w:sz w:val="20"/>
          <w:szCs w:val="20"/>
        </w:rPr>
        <w:t xml:space="preserve"> acima; (</w:t>
      </w:r>
      <w:proofErr w:type="spellStart"/>
      <w:r w:rsidRPr="006B3E5D">
        <w:rPr>
          <w:rFonts w:ascii="Verdana" w:hAnsi="Verdana" w:cs="Tahoma"/>
          <w:sz w:val="20"/>
          <w:szCs w:val="20"/>
        </w:rPr>
        <w:t>ii</w:t>
      </w:r>
      <w:proofErr w:type="spellEnd"/>
      <w:r w:rsidRPr="006B3E5D">
        <w:rPr>
          <w:rFonts w:ascii="Verdana" w:hAnsi="Verdana" w:cs="Tahoma"/>
          <w:sz w:val="20"/>
          <w:szCs w:val="20"/>
        </w:rPr>
        <w:t xml:space="preserve">) documentos e informações exigidas por esta entidade no prazo solicitado; </w:t>
      </w:r>
    </w:p>
    <w:p w14:paraId="2A2D1C7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FA9FE2D" w14:textId="77777777" w:rsidR="00D17468" w:rsidRPr="006B3E5D" w:rsidRDefault="009D588F" w:rsidP="00AD1BB7">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AD1BB7">
        <w:rPr>
          <w:rFonts w:ascii="Verdana" w:hAnsi="Verdana" w:cs="Tahoma"/>
          <w:sz w:val="20"/>
          <w:szCs w:val="20"/>
        </w:rPr>
        <w:t>abster-se de adotar práticas de trabalho análogo ao escravo e trabalho ilegal de c</w:t>
      </w:r>
      <w:r w:rsidRPr="00290344">
        <w:rPr>
          <w:rFonts w:ascii="Verdana" w:hAnsi="Verdana" w:cs="Tahoma"/>
          <w:sz w:val="20"/>
          <w:szCs w:val="20"/>
        </w:rPr>
        <w:t xml:space="preserve">rianças e adolescentes no desempenho de suas atividades; </w:t>
      </w:r>
    </w:p>
    <w:p w14:paraId="5788C69F" w14:textId="77777777" w:rsidR="00D17468" w:rsidRPr="00AD1BB7" w:rsidRDefault="00D17468" w:rsidP="00356799">
      <w:pPr>
        <w:pStyle w:val="PargrafodaLista"/>
        <w:widowControl w:val="0"/>
        <w:spacing w:line="320" w:lineRule="exact"/>
        <w:ind w:left="1134"/>
        <w:contextualSpacing/>
        <w:jc w:val="both"/>
        <w:rPr>
          <w:rFonts w:ascii="Verdana" w:hAnsi="Verdana" w:cs="Tahoma"/>
          <w:sz w:val="20"/>
          <w:szCs w:val="20"/>
        </w:rPr>
      </w:pPr>
    </w:p>
    <w:p w14:paraId="3538A1C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95" w:name="_Ref100228548"/>
      <w:r w:rsidRPr="006B3E5D">
        <w:rPr>
          <w:rFonts w:ascii="Verdana" w:hAnsi="Verdana" w:cs="Tahoma"/>
          <w:sz w:val="20"/>
          <w:szCs w:val="20"/>
        </w:rPr>
        <w:t>informar e enviar o organograma, todos os dados financeiros e atos societários necessários à realização do relatório anual, conforme</w:t>
      </w:r>
      <w:r w:rsidR="00406430" w:rsidRPr="006B3E5D">
        <w:rPr>
          <w:rFonts w:ascii="Verdana" w:hAnsi="Verdana" w:cs="Tahoma"/>
          <w:sz w:val="20"/>
          <w:szCs w:val="20"/>
        </w:rPr>
        <w:t xml:space="preserve"> Resolução CVM 17, de 10 de fevereiro de 2021</w:t>
      </w:r>
      <w:r w:rsidR="00D271DF" w:rsidRPr="006B3E5D">
        <w:rPr>
          <w:rFonts w:ascii="Verdana" w:hAnsi="Verdana" w:cs="Tahoma"/>
          <w:sz w:val="20"/>
          <w:szCs w:val="20"/>
        </w:rPr>
        <w:t xml:space="preserve"> (</w:t>
      </w:r>
      <w:r w:rsidR="00FD4FB3">
        <w:rPr>
          <w:rFonts w:ascii="Verdana" w:hAnsi="Verdana" w:cs="Tahoma"/>
          <w:sz w:val="20"/>
          <w:szCs w:val="20"/>
        </w:rPr>
        <w:t>“</w:t>
      </w:r>
      <w:r w:rsidR="00D271DF" w:rsidRPr="006B3E5D">
        <w:rPr>
          <w:rFonts w:ascii="Verdana" w:hAnsi="Verdana" w:cs="Tahoma"/>
          <w:b/>
          <w:bCs/>
          <w:sz w:val="20"/>
          <w:szCs w:val="20"/>
        </w:rPr>
        <w:t>Resolução CVM 17</w:t>
      </w:r>
      <w:r w:rsidR="00FD4FB3">
        <w:rPr>
          <w:rFonts w:ascii="Verdana" w:hAnsi="Verdana" w:cs="Tahoma"/>
          <w:sz w:val="20"/>
          <w:szCs w:val="20"/>
        </w:rPr>
        <w:t>”</w:t>
      </w:r>
      <w:r w:rsidR="00D271DF" w:rsidRPr="006B3E5D">
        <w:rPr>
          <w:rFonts w:ascii="Verdana" w:hAnsi="Verdana" w:cs="Tahoma"/>
          <w:sz w:val="20"/>
          <w:szCs w:val="20"/>
        </w:rPr>
        <w:t>)</w:t>
      </w:r>
      <w:r w:rsidRPr="006B3E5D">
        <w:rPr>
          <w:rFonts w:ascii="Verdana" w:hAnsi="Verdana" w:cs="Tahoma"/>
          <w:sz w:val="20"/>
          <w:szCs w:val="20"/>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w:t>
      </w:r>
      <w:r w:rsidRPr="006B3E5D">
        <w:rPr>
          <w:rFonts w:ascii="Verdana" w:hAnsi="Verdana" w:cs="Tahoma"/>
          <w:sz w:val="20"/>
          <w:szCs w:val="20"/>
        </w:rPr>
        <w:lastRenderedPageBreak/>
        <w:t>controladas, e integrantes de bloco de controle, no encerramento de cada exercício social;</w:t>
      </w:r>
      <w:bookmarkEnd w:id="295"/>
    </w:p>
    <w:p w14:paraId="58A359E9"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0DBD1AD6"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96" w:name="_Ref522318661"/>
      <w:r w:rsidRPr="006B3E5D">
        <w:rPr>
          <w:rFonts w:ascii="Verdana" w:hAnsi="Verdana" w:cs="Tahoma"/>
          <w:sz w:val="20"/>
          <w:szCs w:val="20"/>
        </w:rPr>
        <w:t xml:space="preserve">cumprir qualquer lei ou regulamento nacional ou estrangeiro, vigente nas jurisdições em que a Emissora </w:t>
      </w:r>
      <w:r w:rsidR="00991FC1" w:rsidRPr="006B3E5D">
        <w:rPr>
          <w:rFonts w:ascii="Verdana" w:hAnsi="Verdana" w:cs="Tahoma"/>
          <w:sz w:val="20"/>
          <w:szCs w:val="20"/>
        </w:rPr>
        <w:t xml:space="preserve">ou a Garantidora </w:t>
      </w:r>
      <w:r w:rsidRPr="006B3E5D">
        <w:rPr>
          <w:rFonts w:ascii="Verdana" w:hAnsi="Verdana" w:cs="Tahoma"/>
          <w:sz w:val="20"/>
          <w:szCs w:val="20"/>
        </w:rPr>
        <w:t>tenham sede, contra a prática de corrupção ou atos lesivos à administração pública, conforme aplicável (</w:t>
      </w:r>
      <w:r w:rsidR="00FD4FB3">
        <w:rPr>
          <w:rFonts w:ascii="Verdana" w:hAnsi="Verdana" w:cs="Tahoma"/>
          <w:sz w:val="20"/>
          <w:szCs w:val="20"/>
        </w:rPr>
        <w:t>“</w:t>
      </w:r>
      <w:r w:rsidRPr="006B3E5D">
        <w:rPr>
          <w:rFonts w:ascii="Verdana" w:hAnsi="Verdana" w:cs="Tahoma"/>
          <w:b/>
          <w:sz w:val="20"/>
          <w:szCs w:val="20"/>
        </w:rPr>
        <w:t>Leis Anticorrupção</w:t>
      </w:r>
      <w:r w:rsidR="00FD4FB3">
        <w:rPr>
          <w:rFonts w:ascii="Verdana" w:hAnsi="Verdana" w:cs="Tahoma"/>
          <w:sz w:val="20"/>
          <w:szCs w:val="20"/>
        </w:rPr>
        <w:t>”</w:t>
      </w:r>
      <w:r w:rsidRPr="006B3E5D">
        <w:rPr>
          <w:rFonts w:ascii="Verdana" w:hAnsi="Verdana" w:cs="Tahoma"/>
          <w:sz w:val="20"/>
          <w:szCs w:val="20"/>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w:t>
      </w:r>
      <w:bookmarkEnd w:id="296"/>
    </w:p>
    <w:p w14:paraId="2ABB396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B958D4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297" w:name="_Ref522319585"/>
      <w:r w:rsidRPr="006B3E5D">
        <w:rPr>
          <w:rFonts w:ascii="Verdana" w:hAnsi="Verdana" w:cs="Tahoma"/>
          <w:sz w:val="20"/>
          <w:szCs w:val="20"/>
        </w:rPr>
        <w:t>manter contratada a Agência de Classificação de Risco, para realizar a classificação de risco (</w:t>
      </w:r>
      <w:r w:rsidRPr="004C74F1">
        <w:rPr>
          <w:rFonts w:ascii="Verdana" w:hAnsi="Verdana" w:cs="Tahoma"/>
          <w:i/>
          <w:sz w:val="20"/>
          <w:szCs w:val="20"/>
        </w:rPr>
        <w:t>rating</w:t>
      </w:r>
      <w:r w:rsidRPr="006B3E5D">
        <w:rPr>
          <w:rFonts w:ascii="Verdana" w:hAnsi="Verdana" w:cs="Tahoma"/>
          <w:sz w:val="20"/>
          <w:szCs w:val="20"/>
        </w:rPr>
        <w:t>) das Debêntures da presente Emissão, devendo, ainda, (</w:t>
      </w:r>
      <w:r w:rsidR="000C1CFC">
        <w:rPr>
          <w:rFonts w:ascii="Verdana" w:hAnsi="Verdana" w:cs="Tahoma"/>
          <w:sz w:val="20"/>
          <w:szCs w:val="20"/>
        </w:rPr>
        <w:t>i</w:t>
      </w:r>
      <w:r w:rsidRPr="006B3E5D">
        <w:rPr>
          <w:rFonts w:ascii="Verdana" w:hAnsi="Verdana" w:cs="Tahoma"/>
          <w:sz w:val="20"/>
          <w:szCs w:val="20"/>
        </w:rPr>
        <w:t>) atualizar a classificação de risco (</w:t>
      </w:r>
      <w:r w:rsidRPr="004C74F1">
        <w:rPr>
          <w:rFonts w:ascii="Verdana" w:hAnsi="Verdana" w:cs="Tahoma"/>
          <w:i/>
          <w:sz w:val="20"/>
          <w:szCs w:val="20"/>
        </w:rPr>
        <w:t>rating</w:t>
      </w:r>
      <w:r w:rsidRPr="006B3E5D">
        <w:rPr>
          <w:rFonts w:ascii="Verdana" w:hAnsi="Verdana" w:cs="Tahoma"/>
          <w:sz w:val="20"/>
          <w:szCs w:val="20"/>
        </w:rPr>
        <w:t xml:space="preserve">) das Debêntures </w:t>
      </w:r>
      <w:r w:rsidR="00307FEA">
        <w:rPr>
          <w:rFonts w:ascii="Verdana" w:hAnsi="Verdana" w:cs="Tahoma"/>
          <w:sz w:val="20"/>
          <w:szCs w:val="20"/>
        </w:rPr>
        <w:t xml:space="preserve">e/ou da Emissora </w:t>
      </w:r>
      <w:r w:rsidRPr="006B3E5D">
        <w:rPr>
          <w:rFonts w:ascii="Verdana" w:hAnsi="Verdana" w:cs="Tahoma"/>
          <w:sz w:val="20"/>
          <w:szCs w:val="20"/>
        </w:rPr>
        <w:t xml:space="preserve">uma vez a cada </w:t>
      </w:r>
      <w:r w:rsidR="00307FEA">
        <w:rPr>
          <w:rFonts w:ascii="Verdana" w:hAnsi="Verdana" w:cs="Tahoma"/>
          <w:sz w:val="20"/>
          <w:szCs w:val="20"/>
        </w:rPr>
        <w:t xml:space="preserve">exercício </w:t>
      </w:r>
      <w:r w:rsidR="00261726">
        <w:rPr>
          <w:rFonts w:ascii="Verdana" w:hAnsi="Verdana" w:cs="Tahoma"/>
          <w:sz w:val="20"/>
          <w:szCs w:val="20"/>
        </w:rPr>
        <w:t xml:space="preserve">social (o que não significa que tal classificação de risco deva ser </w:t>
      </w:r>
      <w:r w:rsidR="00063F09">
        <w:rPr>
          <w:rFonts w:ascii="Verdana" w:hAnsi="Verdana" w:cs="Tahoma"/>
          <w:sz w:val="20"/>
          <w:szCs w:val="20"/>
        </w:rPr>
        <w:t>atualizada</w:t>
      </w:r>
      <w:r w:rsidR="00261726">
        <w:rPr>
          <w:rFonts w:ascii="Verdana" w:hAnsi="Verdana" w:cs="Tahoma"/>
          <w:sz w:val="20"/>
          <w:szCs w:val="20"/>
        </w:rPr>
        <w:t xml:space="preserve"> em um intervalo de 12 meses entre relatórios, mas desde que haja um novo relatório de rating a cada exercício social)</w:t>
      </w:r>
      <w:r w:rsidR="00307FEA">
        <w:rPr>
          <w:rFonts w:ascii="Verdana" w:hAnsi="Verdana" w:cs="Tahoma"/>
          <w:sz w:val="20"/>
          <w:szCs w:val="20"/>
        </w:rPr>
        <w:t>, podendo tal classificação de risco con</w:t>
      </w:r>
      <w:r w:rsidR="00261726">
        <w:rPr>
          <w:rFonts w:ascii="Verdana" w:hAnsi="Verdana" w:cs="Tahoma"/>
          <w:sz w:val="20"/>
          <w:szCs w:val="20"/>
        </w:rPr>
        <w:t>s</w:t>
      </w:r>
      <w:r w:rsidR="00307FEA">
        <w:rPr>
          <w:rFonts w:ascii="Verdana" w:hAnsi="Verdana" w:cs="Tahoma"/>
          <w:sz w:val="20"/>
          <w:szCs w:val="20"/>
        </w:rPr>
        <w:t>tar do relatório de rating da Garantidora</w:t>
      </w:r>
      <w:r w:rsidRPr="006B3E5D">
        <w:rPr>
          <w:rFonts w:ascii="Verdana" w:hAnsi="Verdana" w:cs="Tahoma"/>
          <w:sz w:val="20"/>
          <w:szCs w:val="20"/>
        </w:rPr>
        <w:t>; (</w:t>
      </w:r>
      <w:proofErr w:type="spellStart"/>
      <w:r w:rsidR="000C1CFC">
        <w:rPr>
          <w:rFonts w:ascii="Verdana" w:hAnsi="Verdana" w:cs="Tahoma"/>
          <w:sz w:val="20"/>
          <w:szCs w:val="20"/>
        </w:rPr>
        <w:t>ii</w:t>
      </w:r>
      <w:proofErr w:type="spellEnd"/>
      <w:r w:rsidRPr="006B3E5D">
        <w:rPr>
          <w:rFonts w:ascii="Verdana" w:hAnsi="Verdana" w:cs="Tahoma"/>
          <w:sz w:val="20"/>
          <w:szCs w:val="20"/>
        </w:rPr>
        <w:t xml:space="preserve">) divulgar ou permitir que a agência de classificação de risco divulgue amplamente ao mercado os relatórios com as súmulas das classificações de risco; </w:t>
      </w:r>
      <w:r w:rsidR="00261726">
        <w:rPr>
          <w:rFonts w:ascii="Verdana" w:hAnsi="Verdana" w:cs="Tahoma"/>
          <w:sz w:val="20"/>
          <w:szCs w:val="20"/>
        </w:rPr>
        <w:t xml:space="preserve">e </w:t>
      </w:r>
      <w:r w:rsidRPr="006B3E5D">
        <w:rPr>
          <w:rFonts w:ascii="Verdana" w:hAnsi="Verdana" w:cs="Tahoma"/>
          <w:sz w:val="20"/>
          <w:szCs w:val="20"/>
        </w:rPr>
        <w:t>(</w:t>
      </w:r>
      <w:proofErr w:type="spellStart"/>
      <w:r w:rsidR="000C1CFC">
        <w:rPr>
          <w:rFonts w:ascii="Verdana" w:hAnsi="Verdana" w:cs="Tahoma"/>
          <w:sz w:val="20"/>
          <w:szCs w:val="20"/>
        </w:rPr>
        <w:t>iii</w:t>
      </w:r>
      <w:proofErr w:type="spellEnd"/>
      <w:r w:rsidRPr="006B3E5D">
        <w:rPr>
          <w:rFonts w:ascii="Verdana" w:hAnsi="Verdana" w:cs="Tahoma"/>
          <w:sz w:val="20"/>
          <w:szCs w:val="20"/>
        </w:rPr>
        <w:t>) entregar ao Agente Fiduciário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a Emissora deverá (</w:t>
      </w:r>
      <w:r w:rsidR="000C1CFC">
        <w:rPr>
          <w:rFonts w:ascii="Verdana" w:hAnsi="Verdana" w:cs="Tahoma"/>
          <w:sz w:val="20"/>
          <w:szCs w:val="20"/>
        </w:rPr>
        <w:t>A</w:t>
      </w:r>
      <w:r w:rsidRPr="006B3E5D">
        <w:rPr>
          <w:rFonts w:ascii="Verdana" w:hAnsi="Verdana" w:cs="Tahoma"/>
          <w:sz w:val="20"/>
          <w:szCs w:val="20"/>
        </w:rPr>
        <w:t xml:space="preserve">) contratar outra agência de classificação de risco sem necessidade de aprovação dos Debenturistas, bastando notificar o Agente Fiduciário, desde que tal agência de classificação de risco seja a Moody’s América Latina, a Standard &amp; </w:t>
      </w:r>
      <w:proofErr w:type="spellStart"/>
      <w:r w:rsidRPr="006B3E5D">
        <w:rPr>
          <w:rFonts w:ascii="Verdana" w:hAnsi="Verdana" w:cs="Tahoma"/>
          <w:sz w:val="20"/>
          <w:szCs w:val="20"/>
        </w:rPr>
        <w:t>Poor's</w:t>
      </w:r>
      <w:proofErr w:type="spellEnd"/>
      <w:r w:rsidRPr="006B3E5D">
        <w:rPr>
          <w:rFonts w:ascii="Verdana" w:hAnsi="Verdana" w:cs="Tahoma"/>
          <w:sz w:val="20"/>
          <w:szCs w:val="20"/>
        </w:rPr>
        <w:t xml:space="preserve"> Ratings do Brasil Ltda. ou a Fitch Ratings; ou (</w:t>
      </w:r>
      <w:r w:rsidR="000C1CFC">
        <w:rPr>
          <w:rFonts w:ascii="Verdana" w:hAnsi="Verdana" w:cs="Tahoma"/>
          <w:sz w:val="20"/>
          <w:szCs w:val="20"/>
        </w:rPr>
        <w:t>B</w:t>
      </w:r>
      <w:r w:rsidRPr="006B3E5D">
        <w:rPr>
          <w:rFonts w:ascii="Verdana" w:hAnsi="Verdana" w:cs="Tahoma"/>
          <w:sz w:val="20"/>
          <w:szCs w:val="20"/>
        </w:rPr>
        <w:t>) notificar em até 1 (um) Dia Útil o Agente Fiduciário e convocar Assembleia Geral de Debenturistas para que estes definam a agência de classificação de risco substituta; e</w:t>
      </w:r>
      <w:bookmarkStart w:id="298" w:name="_DV_M237"/>
      <w:bookmarkStart w:id="299" w:name="_DV_M240"/>
      <w:bookmarkEnd w:id="297"/>
      <w:bookmarkEnd w:id="298"/>
      <w:bookmarkEnd w:id="299"/>
    </w:p>
    <w:p w14:paraId="63593EAC"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71C625B9"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encaminhar ao Agente Fiduciário </w:t>
      </w:r>
      <w:r w:rsidR="00063F09">
        <w:rPr>
          <w:rFonts w:ascii="Verdana" w:hAnsi="Verdana" w:cs="Tahoma"/>
          <w:sz w:val="20"/>
          <w:szCs w:val="20"/>
        </w:rPr>
        <w:t xml:space="preserve">uma cópia </w:t>
      </w:r>
      <w:r w:rsidRPr="006B3E5D">
        <w:rPr>
          <w:rFonts w:ascii="Verdana" w:hAnsi="Verdana" w:cs="Tahoma"/>
          <w:sz w:val="20"/>
          <w:szCs w:val="20"/>
        </w:rPr>
        <w:t>arquivada na JUCESP dos atos e reuniões dos Debenturistas que integrem a Emissão.</w:t>
      </w:r>
    </w:p>
    <w:p w14:paraId="59A210DC" w14:textId="77777777" w:rsidR="00D17468" w:rsidRPr="006B3E5D" w:rsidRDefault="00D17468" w:rsidP="006B3E5D">
      <w:pPr>
        <w:widowControl w:val="0"/>
        <w:autoSpaceDE w:val="0"/>
        <w:autoSpaceDN w:val="0"/>
        <w:adjustRightInd w:val="0"/>
        <w:spacing w:line="320" w:lineRule="exact"/>
        <w:ind w:left="567"/>
        <w:contextualSpacing/>
        <w:rPr>
          <w:rFonts w:ascii="Verdana" w:hAnsi="Verdana" w:cs="Tahoma"/>
          <w:sz w:val="20"/>
          <w:szCs w:val="20"/>
        </w:rPr>
      </w:pPr>
    </w:p>
    <w:p w14:paraId="396D9C1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sz w:val="20"/>
          <w:szCs w:val="20"/>
        </w:rPr>
        <w:t xml:space="preserve">A Emissora obriga-se, neste ato, em caráter irrevogável e irretratável, a cuidar para que as operações que venha a praticar no ambiente B3 sejam sempre amparadas pelas boas práticas de mercado, com plena e perfeita observância das normas aplicáveis à matéria, </w:t>
      </w:r>
      <w:r w:rsidRPr="006B3E5D">
        <w:rPr>
          <w:rFonts w:ascii="Verdana" w:hAnsi="Verdana" w:cs="Tahoma"/>
          <w:sz w:val="20"/>
          <w:szCs w:val="20"/>
        </w:rPr>
        <w:lastRenderedPageBreak/>
        <w:t>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213"/>
    <w:p w14:paraId="3D091157" w14:textId="77777777" w:rsidR="00D17468" w:rsidRPr="006B3E5D" w:rsidRDefault="00D17468" w:rsidP="006B3E5D">
      <w:pPr>
        <w:widowControl w:val="0"/>
        <w:spacing w:line="320" w:lineRule="exact"/>
        <w:contextualSpacing/>
        <w:rPr>
          <w:rFonts w:ascii="Verdana" w:hAnsi="Verdana" w:cs="Tahoma"/>
          <w:sz w:val="20"/>
          <w:szCs w:val="20"/>
        </w:rPr>
      </w:pPr>
    </w:p>
    <w:p w14:paraId="1FEB164B"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300" w:name="_DV_M242"/>
      <w:bookmarkEnd w:id="281"/>
      <w:bookmarkEnd w:id="300"/>
      <w:r w:rsidRPr="006B3E5D">
        <w:rPr>
          <w:rFonts w:ascii="Verdana" w:hAnsi="Verdana" w:cs="Tahoma"/>
          <w:b/>
          <w:w w:val="0"/>
          <w:sz w:val="20"/>
          <w:szCs w:val="20"/>
        </w:rPr>
        <w:t>AGENTE FIDUCIÁRIO</w:t>
      </w:r>
    </w:p>
    <w:p w14:paraId="18C2ED00" w14:textId="77777777" w:rsidR="00D17468" w:rsidRPr="006B3E5D" w:rsidRDefault="00D17468" w:rsidP="006B3E5D">
      <w:pPr>
        <w:widowControl w:val="0"/>
        <w:spacing w:line="320" w:lineRule="exact"/>
        <w:contextualSpacing/>
        <w:rPr>
          <w:rFonts w:ascii="Verdana" w:hAnsi="Verdana" w:cs="Tahoma"/>
          <w:w w:val="0"/>
          <w:sz w:val="20"/>
          <w:szCs w:val="20"/>
        </w:rPr>
      </w:pPr>
      <w:bookmarkStart w:id="301" w:name="_Toc499990371"/>
    </w:p>
    <w:p w14:paraId="090AE3D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302" w:name="_DV_M300"/>
      <w:bookmarkEnd w:id="302"/>
      <w:r w:rsidRPr="006B3E5D">
        <w:rPr>
          <w:rFonts w:ascii="Verdana" w:hAnsi="Verdana" w:cs="Tahoma"/>
          <w:b/>
          <w:w w:val="0"/>
          <w:sz w:val="20"/>
          <w:szCs w:val="20"/>
        </w:rPr>
        <w:t>Nomeação</w:t>
      </w:r>
    </w:p>
    <w:p w14:paraId="01D40DA6"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14:paraId="3F1C388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03" w:name="_DV_M301"/>
      <w:bookmarkStart w:id="304" w:name="_Toc499990378"/>
      <w:bookmarkEnd w:id="301"/>
      <w:bookmarkEnd w:id="303"/>
      <w:r w:rsidRPr="006B3E5D">
        <w:rPr>
          <w:rFonts w:ascii="Verdana" w:hAnsi="Verdana" w:cs="Tahoma"/>
          <w:sz w:val="20"/>
          <w:szCs w:val="20"/>
        </w:rPr>
        <w:t xml:space="preserve">A Emissora constitui e nomeia como Agente Fiduciário dos Debenturistas desta Emissão a </w:t>
      </w:r>
      <w:r w:rsidR="0086515B" w:rsidRPr="00E52213">
        <w:rPr>
          <w:rFonts w:ascii="Verdana" w:hAnsi="Verdana" w:cs="Arial"/>
          <w:b/>
          <w:bCs/>
          <w:sz w:val="20"/>
          <w:szCs w:val="20"/>
        </w:rPr>
        <w:t>SIMPLIFIC PAVARINI DISTRIBUIDORA DE TÍTULOS E VALORES MOBILIÁRIOS LTDA.</w:t>
      </w:r>
      <w:r w:rsidRPr="006B3E5D">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14:paraId="38B24940" w14:textId="77777777" w:rsidR="00D17468" w:rsidRPr="006B3E5D" w:rsidRDefault="00D17468" w:rsidP="006B3E5D">
      <w:pPr>
        <w:widowControl w:val="0"/>
        <w:spacing w:line="320" w:lineRule="exact"/>
        <w:contextualSpacing/>
        <w:rPr>
          <w:rFonts w:ascii="Verdana" w:hAnsi="Verdana" w:cs="Tahoma"/>
          <w:sz w:val="20"/>
          <w:szCs w:val="20"/>
        </w:rPr>
      </w:pPr>
    </w:p>
    <w:p w14:paraId="2AB0E66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05" w:name="_Ref522797219"/>
      <w:r w:rsidRPr="006B3E5D">
        <w:rPr>
          <w:rFonts w:ascii="Verdana" w:hAnsi="Verdana" w:cs="Tahoma"/>
          <w:sz w:val="20"/>
          <w:szCs w:val="20"/>
        </w:rPr>
        <w:t xml:space="preserve">O Agente Fiduciário declara, neste ato, que verificou a </w:t>
      </w:r>
      <w:r w:rsidR="00B032A3" w:rsidRPr="006B3E5D">
        <w:rPr>
          <w:rFonts w:ascii="Verdana" w:hAnsi="Verdana" w:cs="Tahoma"/>
          <w:sz w:val="20"/>
          <w:szCs w:val="20"/>
        </w:rPr>
        <w:t>veracidade</w:t>
      </w:r>
      <w:r w:rsidRPr="006B3E5D">
        <w:rPr>
          <w:rFonts w:ascii="Verdana" w:hAnsi="Verdana" w:cs="Tahoma"/>
          <w:sz w:val="20"/>
          <w:szCs w:val="20"/>
        </w:rPr>
        <w:t xml:space="preserve"> das informações contidas nesta Escritura de Emissão, tendo diligenciado para que fossem sanadas as omissões, falhas ou defeitos de que tenha tido conhecimento.</w:t>
      </w:r>
      <w:bookmarkEnd w:id="305"/>
    </w:p>
    <w:p w14:paraId="5F84DD0E" w14:textId="77777777" w:rsidR="00D17468" w:rsidRPr="006B3E5D" w:rsidRDefault="00D17468" w:rsidP="006B3E5D">
      <w:pPr>
        <w:widowControl w:val="0"/>
        <w:spacing w:line="320" w:lineRule="exact"/>
        <w:contextualSpacing/>
        <w:rPr>
          <w:rFonts w:ascii="Verdana" w:hAnsi="Verdana" w:cs="Tahoma"/>
          <w:bCs/>
          <w:sz w:val="20"/>
          <w:szCs w:val="20"/>
        </w:rPr>
      </w:pPr>
    </w:p>
    <w:p w14:paraId="07214CC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Remuneração do Agente Fiduciário</w:t>
      </w:r>
    </w:p>
    <w:p w14:paraId="238B87AC" w14:textId="77777777" w:rsidR="00D17468" w:rsidRPr="006B3E5D" w:rsidRDefault="00D17468" w:rsidP="006B3E5D">
      <w:pPr>
        <w:widowControl w:val="0"/>
        <w:spacing w:line="320" w:lineRule="exact"/>
        <w:contextualSpacing/>
        <w:rPr>
          <w:rFonts w:ascii="Verdana" w:hAnsi="Verdana" w:cs="Tahoma"/>
          <w:sz w:val="20"/>
          <w:szCs w:val="20"/>
        </w:rPr>
      </w:pPr>
    </w:p>
    <w:p w14:paraId="3AE0A45B" w14:textId="76C63BA8"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06" w:name="_Ref522319898"/>
      <w:r w:rsidRPr="006B3E5D">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w:t>
      </w:r>
      <w:del w:id="307" w:author="Carlos Bacha" w:date="2022-05-02T09:35:00Z">
        <w:r w:rsidR="001728FF" w:rsidRPr="006B3E5D" w:rsidDel="00AD5791">
          <w:rPr>
            <w:rFonts w:ascii="Verdana" w:hAnsi="Verdana" w:cs="Tahoma"/>
            <w:sz w:val="20"/>
            <w:szCs w:val="20"/>
          </w:rPr>
          <w:delText>[</w:delText>
        </w:r>
        <w:r w:rsidR="001728FF" w:rsidRPr="006B3E5D" w:rsidDel="00AD5791">
          <w:rPr>
            <w:rFonts w:ascii="Verdana" w:hAnsi="Verdana" w:cs="Tahoma"/>
            <w:sz w:val="20"/>
            <w:szCs w:val="20"/>
            <w:highlight w:val="yellow"/>
          </w:rPr>
          <w:delText>•</w:delText>
        </w:r>
        <w:r w:rsidR="001728FF" w:rsidRPr="006B3E5D" w:rsidDel="00AD5791">
          <w:rPr>
            <w:rFonts w:ascii="Verdana" w:hAnsi="Verdana" w:cs="Tahoma"/>
            <w:sz w:val="20"/>
            <w:szCs w:val="20"/>
          </w:rPr>
          <w:delText>]</w:delText>
        </w:r>
      </w:del>
      <w:ins w:id="308" w:author="Carlos Bacha" w:date="2022-05-02T09:35:00Z">
        <w:r w:rsidR="00AD5791">
          <w:rPr>
            <w:rFonts w:ascii="Verdana" w:hAnsi="Verdana" w:cs="Tahoma"/>
            <w:sz w:val="20"/>
            <w:szCs w:val="20"/>
          </w:rPr>
          <w:t>8.000,00</w:t>
        </w:r>
      </w:ins>
      <w:r w:rsidR="009E31EA" w:rsidRPr="006B3E5D">
        <w:rPr>
          <w:rFonts w:ascii="Verdana" w:hAnsi="Verdana" w:cs="Tahoma"/>
          <w:sz w:val="20"/>
          <w:szCs w:val="20"/>
        </w:rPr>
        <w:t xml:space="preserve"> (</w:t>
      </w:r>
      <w:del w:id="309" w:author="Carlos Bacha" w:date="2022-05-02T09:35:00Z">
        <w:r w:rsidR="001728FF" w:rsidRPr="006B3E5D" w:rsidDel="00AD5791">
          <w:rPr>
            <w:rFonts w:ascii="Verdana" w:hAnsi="Verdana" w:cs="Tahoma"/>
            <w:sz w:val="20"/>
            <w:szCs w:val="20"/>
          </w:rPr>
          <w:delText>[</w:delText>
        </w:r>
        <w:r w:rsidR="001728FF" w:rsidRPr="006B3E5D" w:rsidDel="00AD5791">
          <w:rPr>
            <w:rFonts w:ascii="Verdana" w:hAnsi="Verdana" w:cs="Tahoma"/>
            <w:sz w:val="20"/>
            <w:szCs w:val="20"/>
            <w:highlight w:val="yellow"/>
          </w:rPr>
          <w:delText>•</w:delText>
        </w:r>
        <w:r w:rsidR="001728FF" w:rsidRPr="006B3E5D" w:rsidDel="00AD5791">
          <w:rPr>
            <w:rFonts w:ascii="Verdana" w:hAnsi="Verdana" w:cs="Tahoma"/>
            <w:sz w:val="20"/>
            <w:szCs w:val="20"/>
          </w:rPr>
          <w:delText>]</w:delText>
        </w:r>
      </w:del>
      <w:ins w:id="310" w:author="Carlos Bacha" w:date="2022-05-02T09:35:00Z">
        <w:r w:rsidR="00AD5791">
          <w:rPr>
            <w:rFonts w:ascii="Verdana" w:hAnsi="Verdana" w:cs="Tahoma"/>
            <w:sz w:val="20"/>
            <w:szCs w:val="20"/>
          </w:rPr>
          <w:t>oito mil</w:t>
        </w:r>
      </w:ins>
      <w:r w:rsidR="009E31EA" w:rsidRPr="006B3E5D">
        <w:rPr>
          <w:rFonts w:ascii="Verdana" w:hAnsi="Verdana" w:cs="Tahoma"/>
          <w:sz w:val="20"/>
          <w:szCs w:val="20"/>
        </w:rPr>
        <w:t xml:space="preserve"> reais),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r w:rsidRPr="006B3E5D">
        <w:rPr>
          <w:rFonts w:ascii="Verdana" w:hAnsi="Verdana" w:cs="Tahoma"/>
          <w:sz w:val="20"/>
          <w:szCs w:val="20"/>
        </w:rPr>
        <w:t>.</w:t>
      </w:r>
      <w:bookmarkEnd w:id="306"/>
      <w:r w:rsidR="009E31EA" w:rsidRPr="006B3E5D">
        <w:rPr>
          <w:rFonts w:ascii="Verdana" w:hAnsi="Verdana" w:cs="Tahoma"/>
          <w:sz w:val="20"/>
          <w:szCs w:val="20"/>
        </w:rPr>
        <w:t xml:space="preserve"> </w:t>
      </w:r>
    </w:p>
    <w:p w14:paraId="570E0CDA" w14:textId="77777777" w:rsidR="00CF70BE" w:rsidRPr="006B3E5D" w:rsidRDefault="00CF70BE" w:rsidP="006B3E5D">
      <w:pPr>
        <w:widowControl w:val="0"/>
        <w:spacing w:line="320" w:lineRule="exact"/>
        <w:contextualSpacing/>
        <w:rPr>
          <w:rFonts w:ascii="Verdana" w:hAnsi="Verdana" w:cs="Tahoma"/>
          <w:bCs/>
          <w:sz w:val="20"/>
          <w:szCs w:val="20"/>
        </w:rPr>
      </w:pPr>
    </w:p>
    <w:p w14:paraId="510FE036"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311" w:name="_Ref100237419"/>
      <w:r w:rsidRPr="006B3E5D">
        <w:rPr>
          <w:rFonts w:ascii="Verdana" w:hAnsi="Verdana" w:cs="Tahoma"/>
          <w:bCs/>
          <w:sz w:val="20"/>
          <w:szCs w:val="20"/>
        </w:rPr>
        <w:t xml:space="preserve">As parcelas citadas no item </w:t>
      </w:r>
      <w:r w:rsidR="006C1E7D">
        <w:rPr>
          <w:rFonts w:ascii="Verdana" w:hAnsi="Verdana" w:cs="Tahoma"/>
          <w:bCs/>
          <w:sz w:val="20"/>
          <w:szCs w:val="20"/>
        </w:rPr>
        <w:fldChar w:fldCharType="begin"/>
      </w:r>
      <w:r w:rsidR="006C1E7D">
        <w:rPr>
          <w:rFonts w:ascii="Verdana" w:hAnsi="Verdana" w:cs="Tahoma"/>
          <w:bCs/>
          <w:sz w:val="20"/>
          <w:szCs w:val="20"/>
        </w:rPr>
        <w:instrText xml:space="preserve"> REF _Ref522319898 \r \h </w:instrText>
      </w:r>
      <w:r w:rsidR="006C1E7D">
        <w:rPr>
          <w:rFonts w:ascii="Verdana" w:hAnsi="Verdana" w:cs="Tahoma"/>
          <w:bCs/>
          <w:sz w:val="20"/>
          <w:szCs w:val="20"/>
        </w:rPr>
      </w:r>
      <w:r w:rsidR="006C1E7D">
        <w:rPr>
          <w:rFonts w:ascii="Verdana" w:hAnsi="Verdana" w:cs="Tahoma"/>
          <w:bCs/>
          <w:sz w:val="20"/>
          <w:szCs w:val="20"/>
        </w:rPr>
        <w:fldChar w:fldCharType="separate"/>
      </w:r>
      <w:r w:rsidR="00290344">
        <w:rPr>
          <w:rFonts w:ascii="Verdana" w:hAnsi="Verdana" w:cs="Tahoma"/>
          <w:bCs/>
          <w:sz w:val="20"/>
          <w:szCs w:val="20"/>
        </w:rPr>
        <w:t>9.2.1</w:t>
      </w:r>
      <w:r w:rsidR="006C1E7D">
        <w:rPr>
          <w:rFonts w:ascii="Verdana" w:hAnsi="Verdana" w:cs="Tahoma"/>
          <w:bCs/>
          <w:sz w:val="20"/>
          <w:szCs w:val="20"/>
        </w:rPr>
        <w:fldChar w:fldCharType="end"/>
      </w:r>
      <w:r w:rsidRPr="006B3E5D">
        <w:rPr>
          <w:rFonts w:ascii="Verdana" w:hAnsi="Verdana" w:cs="Tahoma"/>
          <w:bCs/>
          <w:sz w:val="20"/>
          <w:szCs w:val="20"/>
        </w:rPr>
        <w:t xml:space="preserve"> </w:t>
      </w:r>
      <w:r w:rsidR="009E31EA" w:rsidRPr="006B3E5D">
        <w:rPr>
          <w:rFonts w:ascii="Verdana" w:hAnsi="Verdana" w:cs="Tahoma"/>
          <w:bCs/>
          <w:sz w:val="20"/>
          <w:szCs w:val="20"/>
        </w:rPr>
        <w:t xml:space="preserve">e </w:t>
      </w:r>
      <w:r w:rsidR="006C1E7D">
        <w:rPr>
          <w:rFonts w:ascii="Verdana" w:hAnsi="Verdana" w:cs="Tahoma"/>
          <w:bCs/>
          <w:sz w:val="20"/>
          <w:szCs w:val="20"/>
        </w:rPr>
        <w:fldChar w:fldCharType="begin"/>
      </w:r>
      <w:r w:rsidR="006C1E7D">
        <w:rPr>
          <w:rFonts w:ascii="Verdana" w:hAnsi="Verdana" w:cs="Tahoma"/>
          <w:bCs/>
          <w:sz w:val="20"/>
          <w:szCs w:val="20"/>
        </w:rPr>
        <w:instrText xml:space="preserve"> REF _Ref100225621 \r \h </w:instrText>
      </w:r>
      <w:r w:rsidR="006C1E7D">
        <w:rPr>
          <w:rFonts w:ascii="Verdana" w:hAnsi="Verdana" w:cs="Tahoma"/>
          <w:bCs/>
          <w:sz w:val="20"/>
          <w:szCs w:val="20"/>
        </w:rPr>
      </w:r>
      <w:r w:rsidR="006C1E7D">
        <w:rPr>
          <w:rFonts w:ascii="Verdana" w:hAnsi="Verdana" w:cs="Tahoma"/>
          <w:bCs/>
          <w:sz w:val="20"/>
          <w:szCs w:val="20"/>
        </w:rPr>
        <w:fldChar w:fldCharType="separate"/>
      </w:r>
      <w:r w:rsidR="00290344">
        <w:rPr>
          <w:rFonts w:ascii="Verdana" w:hAnsi="Verdana" w:cs="Tahoma"/>
          <w:bCs/>
          <w:sz w:val="20"/>
          <w:szCs w:val="20"/>
        </w:rPr>
        <w:t>9.2.3</w:t>
      </w:r>
      <w:r w:rsidR="006C1E7D">
        <w:rPr>
          <w:rFonts w:ascii="Verdana" w:hAnsi="Verdana" w:cs="Tahoma"/>
          <w:bCs/>
          <w:sz w:val="20"/>
          <w:szCs w:val="20"/>
        </w:rPr>
        <w:fldChar w:fldCharType="end"/>
      </w:r>
      <w:r w:rsidRPr="006B3E5D">
        <w:rPr>
          <w:rFonts w:ascii="Verdana" w:hAnsi="Verdana" w:cs="Tahoma"/>
          <w:bCs/>
          <w:sz w:val="20"/>
          <w:szCs w:val="20"/>
        </w:rPr>
        <w:t xml:space="preserve"> serão reajustadas pel</w:t>
      </w:r>
      <w:r w:rsidR="00E3297C" w:rsidRPr="006B3E5D">
        <w:rPr>
          <w:rFonts w:ascii="Verdana" w:hAnsi="Verdana" w:cs="Tahoma"/>
          <w:bCs/>
          <w:sz w:val="20"/>
          <w:szCs w:val="20"/>
        </w:rPr>
        <w:t>o</w:t>
      </w:r>
      <w:r w:rsidRPr="006B3E5D">
        <w:rPr>
          <w:rFonts w:ascii="Verdana" w:hAnsi="Verdana" w:cs="Tahoma"/>
          <w:bCs/>
          <w:sz w:val="20"/>
          <w:szCs w:val="20"/>
        </w:rPr>
        <w:t xml:space="preserve"> </w:t>
      </w:r>
      <w:r w:rsidR="00E3297C" w:rsidRPr="006B3E5D">
        <w:rPr>
          <w:rFonts w:ascii="Verdana" w:hAnsi="Verdana" w:cs="Tahoma"/>
          <w:bCs/>
          <w:sz w:val="20"/>
          <w:szCs w:val="20"/>
        </w:rPr>
        <w:t xml:space="preserve">Índice Nacional de Preços ao Consumidor Amplo – </w:t>
      </w:r>
      <w:r w:rsidR="006D5A31" w:rsidRPr="006B3E5D">
        <w:rPr>
          <w:rFonts w:ascii="Verdana" w:hAnsi="Verdana" w:cs="Tahoma"/>
          <w:bCs/>
          <w:sz w:val="20"/>
          <w:szCs w:val="20"/>
        </w:rPr>
        <w:t>(</w:t>
      </w:r>
      <w:r w:rsidR="00FD4FB3">
        <w:rPr>
          <w:rFonts w:ascii="Verdana" w:hAnsi="Verdana" w:cs="Tahoma"/>
          <w:bCs/>
          <w:sz w:val="20"/>
          <w:szCs w:val="20"/>
        </w:rPr>
        <w:t>“</w:t>
      </w:r>
      <w:r w:rsidR="00E3297C" w:rsidRPr="006B3E5D">
        <w:rPr>
          <w:rFonts w:ascii="Verdana" w:hAnsi="Verdana" w:cs="Tahoma"/>
          <w:b/>
          <w:sz w:val="20"/>
          <w:szCs w:val="20"/>
        </w:rPr>
        <w:t>IPCA</w:t>
      </w:r>
      <w:r w:rsidR="00FD4FB3">
        <w:rPr>
          <w:rFonts w:ascii="Verdana" w:hAnsi="Verdana" w:cs="Tahoma"/>
          <w:bCs/>
          <w:sz w:val="20"/>
          <w:szCs w:val="20"/>
        </w:rPr>
        <w:t>”</w:t>
      </w:r>
      <w:r w:rsidR="006D5A31" w:rsidRPr="006B3E5D">
        <w:rPr>
          <w:rFonts w:ascii="Verdana" w:hAnsi="Verdana" w:cs="Tahoma"/>
          <w:bCs/>
          <w:sz w:val="20"/>
          <w:szCs w:val="20"/>
        </w:rPr>
        <w:t>)</w:t>
      </w:r>
      <w:r w:rsidR="00E3297C" w:rsidRPr="006B3E5D">
        <w:rPr>
          <w:rFonts w:ascii="Verdana" w:hAnsi="Verdana" w:cs="Tahoma"/>
          <w:bCs/>
          <w:sz w:val="20"/>
          <w:szCs w:val="20"/>
        </w:rPr>
        <w:t>, divulgado pelo Instituto Brasileiro de Geografia e Estatística</w:t>
      </w:r>
      <w:r w:rsidRPr="006B3E5D">
        <w:rPr>
          <w:rFonts w:ascii="Verdana" w:hAnsi="Verdana" w:cs="Tahoma"/>
          <w:bCs/>
          <w:sz w:val="20"/>
          <w:szCs w:val="20"/>
        </w:rPr>
        <w:t xml:space="preserve">, ou na falta deste, ou ainda na impossibilidade de sua utilização, pelo índice que vier a substituí-lo, a partir da data do primeiro pagamento, até as datas de pagamento seguintes, calculadas </w:t>
      </w:r>
      <w:r w:rsidRPr="006B3E5D">
        <w:rPr>
          <w:rFonts w:ascii="Verdana" w:hAnsi="Verdana" w:cs="Tahoma"/>
          <w:bCs/>
          <w:i/>
          <w:sz w:val="20"/>
          <w:szCs w:val="20"/>
        </w:rPr>
        <w:t>pro rata die</w:t>
      </w:r>
      <w:r w:rsidRPr="006B3E5D">
        <w:rPr>
          <w:rFonts w:ascii="Verdana" w:hAnsi="Verdana" w:cs="Tahoma"/>
          <w:bCs/>
          <w:sz w:val="20"/>
          <w:szCs w:val="20"/>
        </w:rPr>
        <w:t>, se necessário.</w:t>
      </w:r>
      <w:bookmarkEnd w:id="311"/>
    </w:p>
    <w:p w14:paraId="6919495D" w14:textId="77777777" w:rsidR="00D17468" w:rsidRPr="006B3E5D" w:rsidRDefault="00D17468" w:rsidP="006B3E5D">
      <w:pPr>
        <w:widowControl w:val="0"/>
        <w:spacing w:line="320" w:lineRule="exact"/>
        <w:contextualSpacing/>
        <w:rPr>
          <w:rFonts w:ascii="Verdana" w:hAnsi="Verdana" w:cs="Tahoma"/>
          <w:bCs/>
          <w:sz w:val="20"/>
          <w:szCs w:val="20"/>
        </w:rPr>
      </w:pPr>
    </w:p>
    <w:p w14:paraId="0A205526" w14:textId="756742C7" w:rsidR="009E31EA" w:rsidRPr="006B3E5D" w:rsidRDefault="009E31EA" w:rsidP="006B3E5D">
      <w:pPr>
        <w:pStyle w:val="ttulo1b"/>
        <w:numPr>
          <w:ilvl w:val="2"/>
          <w:numId w:val="8"/>
        </w:numPr>
        <w:spacing w:line="320" w:lineRule="exact"/>
        <w:ind w:hanging="568"/>
        <w:contextualSpacing/>
        <w:rPr>
          <w:rFonts w:ascii="Verdana" w:hAnsi="Verdana" w:cs="Tahoma"/>
          <w:bCs/>
          <w:sz w:val="20"/>
          <w:szCs w:val="20"/>
        </w:rPr>
      </w:pPr>
      <w:bookmarkStart w:id="312" w:name="_Ref100225621"/>
      <w:r w:rsidRPr="006B3E5D">
        <w:rPr>
          <w:rFonts w:ascii="Verdana" w:hAnsi="Verdana" w:cs="Tahoma"/>
          <w:bCs/>
          <w:sz w:val="20"/>
          <w:szCs w:val="20"/>
        </w:rPr>
        <w:t xml:space="preserve">Em caso de </w:t>
      </w:r>
      <w:ins w:id="313" w:author="Carlos Bacha" w:date="2022-05-02T09:43:00Z">
        <w:r w:rsidR="00F73F84">
          <w:rPr>
            <w:rFonts w:ascii="Verdana" w:hAnsi="Verdana" w:cs="Tahoma"/>
            <w:bCs/>
            <w:sz w:val="20"/>
            <w:szCs w:val="20"/>
          </w:rPr>
          <w:t xml:space="preserve">(i) </w:t>
        </w:r>
      </w:ins>
      <w:r w:rsidRPr="006B3E5D">
        <w:rPr>
          <w:rFonts w:ascii="Verdana" w:hAnsi="Verdana" w:cs="Tahoma"/>
          <w:bCs/>
          <w:sz w:val="20"/>
          <w:szCs w:val="20"/>
        </w:rPr>
        <w:t>necessidade de realização de</w:t>
      </w:r>
      <w:del w:id="314" w:author="Carlos Bacha" w:date="2022-05-02T09:43:00Z">
        <w:r w:rsidRPr="006B3E5D" w:rsidDel="00F73F84">
          <w:rPr>
            <w:rFonts w:ascii="Verdana" w:hAnsi="Verdana" w:cs="Tahoma"/>
            <w:bCs/>
            <w:sz w:val="20"/>
            <w:szCs w:val="20"/>
          </w:rPr>
          <w:delText xml:space="preserve"> </w:delText>
        </w:r>
      </w:del>
      <w:ins w:id="315" w:author="Carlos Bacha" w:date="2022-05-02T09:43:00Z">
        <w:r w:rsidR="00F73F84">
          <w:rPr>
            <w:rFonts w:ascii="Verdana" w:hAnsi="Verdana" w:cs="Tahoma"/>
            <w:bCs/>
            <w:sz w:val="20"/>
            <w:szCs w:val="20"/>
          </w:rPr>
          <w:t xml:space="preserve"> </w:t>
        </w:r>
      </w:ins>
      <w:ins w:id="316" w:author="Carlos Bacha" w:date="2022-05-02T09:38:00Z">
        <w:r w:rsidR="00AD5791">
          <w:rPr>
            <w:rFonts w:ascii="Verdana" w:hAnsi="Verdana" w:cs="Tahoma"/>
            <w:bCs/>
            <w:sz w:val="20"/>
            <w:szCs w:val="20"/>
          </w:rPr>
          <w:t>assembleias gerais de debenturistas</w:t>
        </w:r>
      </w:ins>
      <w:ins w:id="317" w:author="Carlos Bacha" w:date="2022-05-02T09:39:00Z">
        <w:r w:rsidR="00AD5791">
          <w:rPr>
            <w:rFonts w:ascii="Verdana" w:hAnsi="Verdana" w:cs="Tahoma"/>
            <w:bCs/>
            <w:sz w:val="20"/>
            <w:szCs w:val="20"/>
          </w:rPr>
          <w:t>;</w:t>
        </w:r>
      </w:ins>
      <w:ins w:id="318" w:author="Carlos Bacha" w:date="2022-05-02T09:38:00Z">
        <w:r w:rsidR="00AD5791">
          <w:rPr>
            <w:rFonts w:ascii="Verdana" w:hAnsi="Verdana" w:cs="Tahoma"/>
            <w:bCs/>
            <w:sz w:val="20"/>
            <w:szCs w:val="20"/>
          </w:rPr>
          <w:t xml:space="preserve"> </w:t>
        </w:r>
      </w:ins>
      <w:ins w:id="319" w:author="Carlos Bacha" w:date="2022-05-02T09:43:00Z">
        <w:r w:rsidR="00F73F84">
          <w:rPr>
            <w:rFonts w:ascii="Verdana" w:hAnsi="Verdana" w:cs="Tahoma"/>
            <w:bCs/>
            <w:sz w:val="20"/>
            <w:szCs w:val="20"/>
          </w:rPr>
          <w:t>(</w:t>
        </w:r>
        <w:proofErr w:type="spellStart"/>
        <w:r w:rsidR="00F73F84">
          <w:rPr>
            <w:rFonts w:ascii="Verdana" w:hAnsi="Verdana" w:cs="Tahoma"/>
            <w:bCs/>
            <w:sz w:val="20"/>
            <w:szCs w:val="20"/>
          </w:rPr>
          <w:t>ii</w:t>
        </w:r>
        <w:proofErr w:type="spellEnd"/>
        <w:r w:rsidR="00F73F84">
          <w:rPr>
            <w:rFonts w:ascii="Verdana" w:hAnsi="Verdana" w:cs="Tahoma"/>
            <w:bCs/>
            <w:sz w:val="20"/>
            <w:szCs w:val="20"/>
          </w:rPr>
          <w:t xml:space="preserve">) celebração de </w:t>
        </w:r>
      </w:ins>
      <w:r w:rsidRPr="006B3E5D">
        <w:rPr>
          <w:rFonts w:ascii="Verdana" w:hAnsi="Verdana" w:cs="Tahoma"/>
          <w:bCs/>
          <w:sz w:val="20"/>
          <w:szCs w:val="20"/>
        </w:rPr>
        <w:t>aditamentos aos instrumentos legais relacionados à emissão</w:t>
      </w:r>
      <w:ins w:id="320" w:author="Carlos Bacha" w:date="2022-05-02T09:39:00Z">
        <w:r w:rsidR="00AD5791">
          <w:rPr>
            <w:rFonts w:ascii="Verdana" w:hAnsi="Verdana" w:cs="Tahoma"/>
            <w:bCs/>
            <w:sz w:val="20"/>
            <w:szCs w:val="20"/>
          </w:rPr>
          <w:t xml:space="preserve">; </w:t>
        </w:r>
      </w:ins>
      <w:ins w:id="321" w:author="Carlos Bacha" w:date="2022-05-02T09:43:00Z">
        <w:r w:rsidR="00F73F84">
          <w:rPr>
            <w:rFonts w:ascii="Verdana" w:hAnsi="Verdana" w:cs="Tahoma"/>
            <w:bCs/>
            <w:sz w:val="20"/>
            <w:szCs w:val="20"/>
          </w:rPr>
          <w:t>(</w:t>
        </w:r>
        <w:proofErr w:type="spellStart"/>
        <w:r w:rsidR="00F73F84">
          <w:rPr>
            <w:rFonts w:ascii="Verdana" w:hAnsi="Verdana" w:cs="Tahoma"/>
            <w:bCs/>
            <w:sz w:val="20"/>
            <w:szCs w:val="20"/>
          </w:rPr>
          <w:t>iii</w:t>
        </w:r>
        <w:proofErr w:type="spellEnd"/>
        <w:r w:rsidR="00F73F84">
          <w:rPr>
            <w:rFonts w:ascii="Verdana" w:hAnsi="Verdana" w:cs="Tahoma"/>
            <w:bCs/>
            <w:sz w:val="20"/>
            <w:szCs w:val="20"/>
          </w:rPr>
          <w:t xml:space="preserve">) </w:t>
        </w:r>
      </w:ins>
      <w:ins w:id="322" w:author="Carlos Bacha" w:date="2022-05-02T09:40:00Z">
        <w:r w:rsidR="00F73F84">
          <w:rPr>
            <w:rFonts w:ascii="Verdana" w:hAnsi="Verdana" w:cs="Tahoma"/>
            <w:bCs/>
            <w:sz w:val="20"/>
            <w:szCs w:val="20"/>
          </w:rPr>
          <w:t>inadimple</w:t>
        </w:r>
      </w:ins>
      <w:ins w:id="323" w:author="Carlos Bacha" w:date="2022-05-02T09:41:00Z">
        <w:r w:rsidR="00F73F84">
          <w:rPr>
            <w:rFonts w:ascii="Verdana" w:hAnsi="Verdana" w:cs="Tahoma"/>
            <w:bCs/>
            <w:sz w:val="20"/>
            <w:szCs w:val="20"/>
          </w:rPr>
          <w:t xml:space="preserve">mento das obrigações inerentes à Emissora e/ou Garantidora que levem o </w:t>
        </w:r>
        <w:r w:rsidR="00F73F84">
          <w:rPr>
            <w:rFonts w:ascii="Verdana" w:hAnsi="Verdana" w:cs="Tahoma"/>
            <w:bCs/>
            <w:sz w:val="20"/>
            <w:szCs w:val="20"/>
          </w:rPr>
          <w:lastRenderedPageBreak/>
          <w:t>Agente Fiduci</w:t>
        </w:r>
      </w:ins>
      <w:ins w:id="324" w:author="Carlos Bacha" w:date="2022-05-02T09:42:00Z">
        <w:r w:rsidR="00F73F84">
          <w:rPr>
            <w:rFonts w:ascii="Verdana" w:hAnsi="Verdana" w:cs="Tahoma"/>
            <w:bCs/>
            <w:sz w:val="20"/>
            <w:szCs w:val="20"/>
          </w:rPr>
          <w:t>ário a adotar medidas extrajudiciais e/ou judiciais para a proteção dos interesses dos debent</w:t>
        </w:r>
      </w:ins>
      <w:ins w:id="325" w:author="Carlos Bacha" w:date="2022-05-02T09:43:00Z">
        <w:r w:rsidR="00F73F84">
          <w:rPr>
            <w:rFonts w:ascii="Verdana" w:hAnsi="Verdana" w:cs="Tahoma"/>
            <w:bCs/>
            <w:sz w:val="20"/>
            <w:szCs w:val="20"/>
          </w:rPr>
          <w:t>uristas</w:t>
        </w:r>
      </w:ins>
      <w:ins w:id="326" w:author="Carlos Bacha" w:date="2022-05-02T09:44:00Z">
        <w:r w:rsidR="00F73F84">
          <w:rPr>
            <w:rFonts w:ascii="Verdana" w:hAnsi="Verdana" w:cs="Tahoma"/>
            <w:bCs/>
            <w:sz w:val="20"/>
            <w:szCs w:val="20"/>
          </w:rPr>
          <w:t xml:space="preserve">; </w:t>
        </w:r>
      </w:ins>
      <w:ins w:id="327" w:author="Carlos Bacha" w:date="2022-05-02T09:45:00Z">
        <w:r w:rsidR="00F73F84">
          <w:rPr>
            <w:rFonts w:ascii="Verdana" w:hAnsi="Verdana" w:cs="Tahoma"/>
            <w:bCs/>
            <w:sz w:val="20"/>
            <w:szCs w:val="20"/>
          </w:rPr>
          <w:t xml:space="preserve">e </w:t>
        </w:r>
      </w:ins>
      <w:ins w:id="328" w:author="Carlos Bacha" w:date="2022-05-02T09:44:00Z">
        <w:r w:rsidR="00F73F84">
          <w:rPr>
            <w:rFonts w:ascii="Verdana" w:hAnsi="Verdana" w:cs="Tahoma"/>
            <w:bCs/>
            <w:sz w:val="20"/>
            <w:szCs w:val="20"/>
          </w:rPr>
          <w:t>(</w:t>
        </w:r>
        <w:proofErr w:type="spellStart"/>
        <w:r w:rsidR="00F73F84">
          <w:rPr>
            <w:rFonts w:ascii="Verdana" w:hAnsi="Verdana" w:cs="Tahoma"/>
            <w:bCs/>
            <w:sz w:val="20"/>
            <w:szCs w:val="20"/>
          </w:rPr>
          <w:t>iv</w:t>
        </w:r>
        <w:proofErr w:type="spellEnd"/>
        <w:r w:rsidR="00F73F84">
          <w:rPr>
            <w:rFonts w:ascii="Verdana" w:hAnsi="Verdana" w:cs="Tahoma"/>
            <w:bCs/>
            <w:sz w:val="20"/>
            <w:szCs w:val="20"/>
          </w:rPr>
          <w:t>) execução da garantia fidejussória</w:t>
        </w:r>
      </w:ins>
      <w:r w:rsidRPr="006B3E5D">
        <w:rPr>
          <w:rFonts w:ascii="Verdana" w:hAnsi="Verdana" w:cs="Tahoma"/>
          <w:bCs/>
          <w:sz w:val="20"/>
          <w:szCs w:val="20"/>
        </w:rPr>
        <w:t>, será devida ao Agente Fiduciário uma remuneração adicional equivalente a R$</w:t>
      </w:r>
      <w:ins w:id="329" w:author="Carlos Bacha" w:date="2022-05-02T09:35:00Z">
        <w:r w:rsidR="00AD5791">
          <w:rPr>
            <w:rFonts w:ascii="Verdana" w:hAnsi="Verdana" w:cs="Tahoma"/>
            <w:bCs/>
            <w:sz w:val="20"/>
            <w:szCs w:val="20"/>
          </w:rPr>
          <w:t>500,00</w:t>
        </w:r>
      </w:ins>
      <w:del w:id="330" w:author="Carlos Bacha" w:date="2022-05-02T09:36:00Z">
        <w:r w:rsidR="00D271DF" w:rsidRPr="006B3E5D" w:rsidDel="00AD5791">
          <w:rPr>
            <w:rFonts w:ascii="Verdana" w:hAnsi="Verdana" w:cs="Tahoma"/>
            <w:bCs/>
            <w:sz w:val="20"/>
            <w:szCs w:val="20"/>
          </w:rPr>
          <w:delText>[</w:delText>
        </w:r>
        <w:r w:rsidR="00D271DF" w:rsidRPr="006B3E5D" w:rsidDel="00AD5791">
          <w:rPr>
            <w:rFonts w:ascii="Verdana" w:hAnsi="Verdana" w:cs="Tahoma"/>
            <w:bCs/>
            <w:sz w:val="20"/>
            <w:szCs w:val="20"/>
            <w:highlight w:val="yellow"/>
          </w:rPr>
          <w:delText>•</w:delText>
        </w:r>
        <w:r w:rsidR="00D271DF" w:rsidRPr="006B3E5D" w:rsidDel="00AD5791">
          <w:rPr>
            <w:rFonts w:ascii="Verdana" w:hAnsi="Verdana" w:cs="Tahoma"/>
            <w:bCs/>
            <w:sz w:val="20"/>
            <w:szCs w:val="20"/>
          </w:rPr>
          <w:delText>]</w:delText>
        </w:r>
      </w:del>
      <w:ins w:id="331" w:author="Carlos Bacha" w:date="2022-05-02T09:36:00Z">
        <w:r w:rsidR="00AD5791">
          <w:rPr>
            <w:rFonts w:ascii="Verdana" w:hAnsi="Verdana" w:cs="Tahoma"/>
            <w:bCs/>
            <w:sz w:val="20"/>
            <w:szCs w:val="20"/>
          </w:rPr>
          <w:t xml:space="preserve"> (quinhentos reais)</w:t>
        </w:r>
      </w:ins>
      <w:r w:rsidRPr="006B3E5D">
        <w:rPr>
          <w:rFonts w:ascii="Verdana" w:hAnsi="Verdana" w:cs="Tahoma"/>
          <w:bCs/>
          <w:sz w:val="20"/>
          <w:szCs w:val="20"/>
        </w:rPr>
        <w:t xml:space="preserve"> por homem-hora dedicado às atividades relacionadas à Emissão, a ser paga no prazo de 5 (cinco) dias após comprovação da entrega, pelo Agente Fiduciário à Emissora de </w:t>
      </w:r>
      <w:r w:rsidR="00FD4FB3">
        <w:rPr>
          <w:rFonts w:ascii="Verdana" w:hAnsi="Verdana" w:cs="Tahoma"/>
          <w:bCs/>
          <w:sz w:val="20"/>
          <w:szCs w:val="20"/>
        </w:rPr>
        <w:t>“</w:t>
      </w:r>
      <w:r w:rsidRPr="006B3E5D">
        <w:rPr>
          <w:rFonts w:ascii="Verdana" w:hAnsi="Verdana" w:cs="Tahoma"/>
          <w:bCs/>
          <w:sz w:val="20"/>
          <w:szCs w:val="20"/>
        </w:rPr>
        <w:t>Relatório de Horas</w:t>
      </w:r>
      <w:r w:rsidR="00FD4FB3">
        <w:rPr>
          <w:rFonts w:ascii="Verdana" w:hAnsi="Verdana" w:cs="Tahoma"/>
          <w:bCs/>
          <w:sz w:val="20"/>
          <w:szCs w:val="20"/>
        </w:rPr>
        <w:t>”</w:t>
      </w:r>
      <w:r w:rsidRPr="006B3E5D">
        <w:rPr>
          <w:rFonts w:ascii="Verdana" w:hAnsi="Verdana" w:cs="Tahoma"/>
          <w:bCs/>
          <w:sz w:val="20"/>
          <w:szCs w:val="20"/>
        </w:rPr>
        <w:t>.</w:t>
      </w:r>
      <w:bookmarkEnd w:id="312"/>
      <w:r w:rsidRPr="006B3E5D">
        <w:rPr>
          <w:rFonts w:ascii="Verdana" w:hAnsi="Verdana" w:cs="Tahoma"/>
          <w:bCs/>
          <w:sz w:val="20"/>
          <w:szCs w:val="20"/>
        </w:rPr>
        <w:t xml:space="preserve"> </w:t>
      </w:r>
      <w:ins w:id="332" w:author="Carlos Bacha" w:date="2022-05-02T09:45:00Z">
        <w:r w:rsidR="00F73F84">
          <w:rPr>
            <w:rFonts w:ascii="Verdana" w:hAnsi="Verdana" w:cs="Tahoma"/>
            <w:bCs/>
            <w:sz w:val="20"/>
            <w:szCs w:val="20"/>
          </w:rPr>
          <w:t>[</w:t>
        </w:r>
        <w:r w:rsidR="00F73F84" w:rsidRPr="00B80EB2">
          <w:rPr>
            <w:rFonts w:ascii="Verdana" w:hAnsi="Verdana" w:cs="Tahoma"/>
            <w:bCs/>
            <w:sz w:val="20"/>
            <w:szCs w:val="20"/>
            <w:highlight w:val="yellow"/>
            <w:rPrChange w:id="333" w:author="Carlos Bacha" w:date="2022-05-02T09:45:00Z">
              <w:rPr>
                <w:rFonts w:ascii="Verdana" w:hAnsi="Verdana" w:cs="Tahoma"/>
                <w:bCs/>
                <w:sz w:val="20"/>
                <w:szCs w:val="20"/>
              </w:rPr>
            </w:rPrChange>
          </w:rPr>
          <w:t>SP: Conforme Proposta de Serviços</w:t>
        </w:r>
        <w:r w:rsidR="00F73F84">
          <w:rPr>
            <w:rFonts w:ascii="Verdana" w:hAnsi="Verdana" w:cs="Tahoma"/>
            <w:bCs/>
            <w:sz w:val="20"/>
            <w:szCs w:val="20"/>
          </w:rPr>
          <w:t>]</w:t>
        </w:r>
      </w:ins>
    </w:p>
    <w:p w14:paraId="156F368C" w14:textId="77777777" w:rsidR="009E31EA" w:rsidRPr="006B3E5D" w:rsidRDefault="009E31EA" w:rsidP="006B3E5D">
      <w:pPr>
        <w:pStyle w:val="PargrafodaLista"/>
        <w:spacing w:line="320" w:lineRule="exact"/>
        <w:contextualSpacing/>
        <w:rPr>
          <w:rFonts w:ascii="Verdana" w:hAnsi="Verdana" w:cs="Tahoma"/>
          <w:bCs/>
          <w:sz w:val="20"/>
          <w:szCs w:val="20"/>
        </w:rPr>
      </w:pPr>
    </w:p>
    <w:p w14:paraId="668C64FC"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009E31EA" w:rsidRPr="006B3E5D">
        <w:rPr>
          <w:rFonts w:ascii="Verdana" w:hAnsi="Verdana" w:cs="Tahoma"/>
          <w:bCs/>
          <w:sz w:val="20"/>
          <w:szCs w:val="20"/>
        </w:rPr>
        <w:t>IPCA</w:t>
      </w:r>
      <w:r w:rsidRPr="006B3E5D">
        <w:rPr>
          <w:rFonts w:ascii="Verdana" w:hAnsi="Verdana" w:cs="Tahoma"/>
          <w:bCs/>
          <w:sz w:val="20"/>
          <w:szCs w:val="20"/>
        </w:rPr>
        <w:t xml:space="preserve">, incidente desde a data da inadimplência até a data do efetivo pagamento, calculado </w:t>
      </w:r>
      <w:r w:rsidRPr="006B3E5D">
        <w:rPr>
          <w:rFonts w:ascii="Verdana" w:hAnsi="Verdana" w:cs="Tahoma"/>
          <w:bCs/>
          <w:i/>
          <w:sz w:val="20"/>
          <w:szCs w:val="20"/>
        </w:rPr>
        <w:t>pro rata die</w:t>
      </w:r>
      <w:r w:rsidRPr="006B3E5D">
        <w:rPr>
          <w:rFonts w:ascii="Verdana" w:hAnsi="Verdana" w:cs="Tahoma"/>
          <w:bCs/>
          <w:sz w:val="20"/>
          <w:szCs w:val="20"/>
        </w:rPr>
        <w:t>.</w:t>
      </w:r>
      <w:r w:rsidR="009E31EA" w:rsidRPr="006B3E5D">
        <w:rPr>
          <w:rFonts w:ascii="Verdana" w:hAnsi="Verdana" w:cs="Tahoma"/>
          <w:bCs/>
          <w:sz w:val="20"/>
          <w:szCs w:val="20"/>
        </w:rPr>
        <w:t xml:space="preserve"> </w:t>
      </w:r>
    </w:p>
    <w:p w14:paraId="330B065E" w14:textId="77777777" w:rsidR="00D17468" w:rsidRPr="006B3E5D" w:rsidRDefault="00D17468" w:rsidP="006B3E5D">
      <w:pPr>
        <w:widowControl w:val="0"/>
        <w:spacing w:line="320" w:lineRule="exact"/>
        <w:contextualSpacing/>
        <w:rPr>
          <w:rFonts w:ascii="Verdana" w:hAnsi="Verdana" w:cs="Tahoma"/>
          <w:bCs/>
          <w:sz w:val="20"/>
          <w:szCs w:val="20"/>
        </w:rPr>
      </w:pPr>
    </w:p>
    <w:p w14:paraId="4900106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_Ref522319948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9.6.1</w:t>
      </w:r>
      <w:r w:rsidR="006C1E7D">
        <w:rPr>
          <w:rFonts w:ascii="Verdana" w:hAnsi="Verdana" w:cs="Tahoma"/>
          <w:sz w:val="20"/>
          <w:szCs w:val="20"/>
        </w:rPr>
        <w:fldChar w:fldCharType="end"/>
      </w:r>
      <w:r w:rsidRPr="006B3E5D">
        <w:rPr>
          <w:rFonts w:ascii="Verdana" w:hAnsi="Verdana" w:cs="Tahoma"/>
          <w:sz w:val="20"/>
          <w:szCs w:val="20"/>
        </w:rPr>
        <w:t xml:space="preserve"> abaixo.</w:t>
      </w:r>
    </w:p>
    <w:p w14:paraId="2282FBFE" w14:textId="77777777" w:rsidR="00D17468" w:rsidRPr="006B3E5D" w:rsidRDefault="00D17468" w:rsidP="006B3E5D">
      <w:pPr>
        <w:widowControl w:val="0"/>
        <w:spacing w:line="320" w:lineRule="exact"/>
        <w:contextualSpacing/>
        <w:rPr>
          <w:rFonts w:ascii="Verdana" w:hAnsi="Verdana" w:cs="Tahoma"/>
          <w:sz w:val="20"/>
          <w:szCs w:val="20"/>
        </w:rPr>
      </w:pPr>
    </w:p>
    <w:p w14:paraId="160A035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parcelas citadas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_Ref522319898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9.2.1</w:t>
      </w:r>
      <w:r w:rsidR="006C1E7D">
        <w:rPr>
          <w:rFonts w:ascii="Verdana" w:hAnsi="Verdana" w:cs="Tahoma"/>
          <w:sz w:val="20"/>
          <w:szCs w:val="20"/>
        </w:rPr>
        <w:fldChar w:fldCharType="end"/>
      </w:r>
      <w:r w:rsidRPr="006B3E5D">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sidRPr="006B3E5D">
        <w:rPr>
          <w:rFonts w:ascii="Verdana" w:hAnsi="Verdana" w:cs="Tahoma"/>
          <w:sz w:val="20"/>
          <w:szCs w:val="20"/>
        </w:rPr>
        <w:t xml:space="preserve">excetuando-se o IR (Imposto de Renda), </w:t>
      </w:r>
      <w:r w:rsidRPr="006B3E5D">
        <w:rPr>
          <w:rFonts w:ascii="Verdana" w:hAnsi="Verdana" w:cs="Tahoma"/>
          <w:sz w:val="20"/>
          <w:szCs w:val="20"/>
        </w:rPr>
        <w:t>nas alíquotas vigentes nas datas de cada pagamento.</w:t>
      </w:r>
    </w:p>
    <w:p w14:paraId="192DC4D8" w14:textId="77777777" w:rsidR="00D17468" w:rsidRPr="006B3E5D" w:rsidRDefault="00D17468" w:rsidP="006B3E5D">
      <w:pPr>
        <w:widowControl w:val="0"/>
        <w:spacing w:line="320" w:lineRule="exact"/>
        <w:contextualSpacing/>
        <w:rPr>
          <w:rFonts w:ascii="Verdana" w:hAnsi="Verdana" w:cs="Tahoma"/>
          <w:sz w:val="20"/>
          <w:szCs w:val="20"/>
        </w:rPr>
      </w:pPr>
    </w:p>
    <w:p w14:paraId="0BE54F7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prevista nesta cláusula será devida mesmo após o vencimento das Debêntures, </w:t>
      </w:r>
      <w:r w:rsidR="00E3297C" w:rsidRPr="006B3E5D">
        <w:rPr>
          <w:rFonts w:ascii="Verdana" w:hAnsi="Verdana" w:cs="Tahoma"/>
          <w:sz w:val="20"/>
          <w:szCs w:val="20"/>
        </w:rPr>
        <w:t>caso o Agente Fiduciário ainda esteja atuando na cobrança de inadimplências não sanadas pela Emissora, remuneração essa que será calculada proporcionalmente aos meses de atuação do Agente Fiduciário</w:t>
      </w:r>
      <w:r w:rsidRPr="006B3E5D">
        <w:rPr>
          <w:rFonts w:ascii="Verdana" w:hAnsi="Verdana" w:cs="Tahoma"/>
          <w:sz w:val="20"/>
          <w:szCs w:val="20"/>
        </w:rPr>
        <w:t xml:space="preserve">. </w:t>
      </w:r>
    </w:p>
    <w:p w14:paraId="77263629" w14:textId="77777777" w:rsidR="00D17468" w:rsidRPr="006B3E5D" w:rsidRDefault="00D17468" w:rsidP="006B3E5D">
      <w:pPr>
        <w:widowControl w:val="0"/>
        <w:spacing w:line="320" w:lineRule="exact"/>
        <w:ind w:left="1107"/>
        <w:contextualSpacing/>
        <w:rPr>
          <w:rFonts w:ascii="Verdana" w:hAnsi="Verdana" w:cs="Tahoma"/>
          <w:sz w:val="20"/>
          <w:szCs w:val="20"/>
        </w:rPr>
      </w:pPr>
    </w:p>
    <w:p w14:paraId="0FF8AA0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Substituição</w:t>
      </w:r>
    </w:p>
    <w:p w14:paraId="519E7314" w14:textId="77777777" w:rsidR="00D17468" w:rsidRPr="006B3E5D" w:rsidRDefault="00D17468" w:rsidP="006B3E5D">
      <w:pPr>
        <w:widowControl w:val="0"/>
        <w:spacing w:line="320" w:lineRule="exact"/>
        <w:contextualSpacing/>
        <w:rPr>
          <w:rFonts w:ascii="Verdana" w:hAnsi="Verdana" w:cs="Tahoma"/>
          <w:sz w:val="20"/>
          <w:szCs w:val="20"/>
        </w:rPr>
      </w:pPr>
    </w:p>
    <w:p w14:paraId="46B19F2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Nas hipóteses de </w:t>
      </w:r>
      <w:r w:rsidR="002C11D1" w:rsidRPr="006B3E5D">
        <w:rPr>
          <w:rFonts w:ascii="Verdana" w:hAnsi="Verdana" w:cs="Tahoma"/>
          <w:sz w:val="20"/>
          <w:szCs w:val="20"/>
        </w:rPr>
        <w:t>ausência, impedimentos temporários, renúncia, intervenção, liquidação judicial ou extrajudicial, falência ou qualquer outro caso de vacância do Agente Fiduciário,</w:t>
      </w:r>
      <w:r w:rsidRPr="006B3E5D">
        <w:rPr>
          <w:rFonts w:ascii="Verdana" w:hAnsi="Verdana" w:cs="Tahoma"/>
          <w:sz w:val="20"/>
          <w:szCs w:val="20"/>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0040068B" w:rsidRPr="006B3E5D">
        <w:rPr>
          <w:rFonts w:ascii="Verdana" w:hAnsi="Verdana" w:cs="Tahoma"/>
          <w:sz w:val="20"/>
          <w:szCs w:val="20"/>
        </w:rPr>
        <w:t>,</w:t>
      </w:r>
      <w:r w:rsidRPr="006B3E5D">
        <w:rPr>
          <w:rFonts w:ascii="Verdana" w:hAnsi="Verdana" w:cs="Tahoma"/>
          <w:sz w:val="20"/>
          <w:szCs w:val="20"/>
        </w:rPr>
        <w:t xml:space="preserve"> por Debenturistas que representem 10% (dez por cento), no mínimo, das Debêntures em Circulação</w:t>
      </w:r>
      <w:r w:rsidR="0040068B" w:rsidRPr="006B3E5D">
        <w:rPr>
          <w:rFonts w:ascii="Verdana" w:hAnsi="Verdana" w:cs="Tahoma"/>
          <w:sz w:val="20"/>
          <w:szCs w:val="20"/>
        </w:rPr>
        <w:t>, ou pela CVM</w:t>
      </w:r>
      <w:r w:rsidRPr="006B3E5D">
        <w:rPr>
          <w:rFonts w:ascii="Verdana" w:hAnsi="Verdana" w:cs="Tahoma"/>
          <w:sz w:val="20"/>
          <w:szCs w:val="20"/>
        </w:rPr>
        <w:t xml:space="preserve">. Na hipótese </w:t>
      </w:r>
      <w:proofErr w:type="gramStart"/>
      <w:r w:rsidRPr="006B3E5D">
        <w:rPr>
          <w:rFonts w:ascii="Verdana" w:hAnsi="Verdana" w:cs="Tahoma"/>
          <w:sz w:val="20"/>
          <w:szCs w:val="20"/>
        </w:rPr>
        <w:lastRenderedPageBreak/>
        <w:t>da</w:t>
      </w:r>
      <w:proofErr w:type="gramEnd"/>
      <w:r w:rsidRPr="006B3E5D">
        <w:rPr>
          <w:rFonts w:ascii="Verdana" w:hAnsi="Verdana" w:cs="Tahoma"/>
          <w:sz w:val="20"/>
          <w:szCs w:val="20"/>
        </w:rPr>
        <w:t xml:space="preserve"> convocação não ocorrer até 15 (quinze) dias antes do término do prazo acima citado, caberá à Emissora efetuá-la</w:t>
      </w:r>
      <w:r w:rsidR="0040068B" w:rsidRPr="006B3E5D">
        <w:rPr>
          <w:rFonts w:ascii="Verdana" w:hAnsi="Verdana" w:cs="Tahoma"/>
          <w:sz w:val="20"/>
          <w:szCs w:val="20"/>
        </w:rPr>
        <w:t>, sendo certo que a CVM poderá nomear substituto provisório enquanto não se consumar o processo de escolha do novo agente fiduciário</w:t>
      </w:r>
      <w:r w:rsidRPr="006B3E5D">
        <w:rPr>
          <w:rFonts w:ascii="Verdana" w:hAnsi="Verdana" w:cs="Tahoma"/>
          <w:sz w:val="20"/>
          <w:szCs w:val="20"/>
        </w:rPr>
        <w:t>.</w:t>
      </w:r>
    </w:p>
    <w:p w14:paraId="27329F2A" w14:textId="77777777" w:rsidR="00D17468" w:rsidRPr="006B3E5D" w:rsidRDefault="00D17468" w:rsidP="006B3E5D">
      <w:pPr>
        <w:widowControl w:val="0"/>
        <w:spacing w:line="320" w:lineRule="exact"/>
        <w:contextualSpacing/>
        <w:rPr>
          <w:rFonts w:ascii="Verdana" w:hAnsi="Verdana" w:cs="Tahoma"/>
          <w:sz w:val="20"/>
          <w:szCs w:val="20"/>
        </w:rPr>
      </w:pPr>
    </w:p>
    <w:p w14:paraId="5C10D07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4" w:name="_Ref522319980"/>
      <w:r w:rsidRPr="006B3E5D">
        <w:rPr>
          <w:rFonts w:ascii="Verdana" w:hAnsi="Verdana" w:cs="Tahoma"/>
          <w:sz w:val="20"/>
          <w:szCs w:val="20"/>
        </w:rPr>
        <w:t>A remuneração do novo agente fiduciário será a mesma já prevista nesta Escritura de Emissão, salvo se outra for negociada com a Emissora.</w:t>
      </w:r>
      <w:bookmarkEnd w:id="334"/>
    </w:p>
    <w:p w14:paraId="0C1B617F" w14:textId="77777777" w:rsidR="00D17468" w:rsidRPr="006B3E5D" w:rsidRDefault="00D17468" w:rsidP="006B3E5D">
      <w:pPr>
        <w:widowControl w:val="0"/>
        <w:spacing w:line="320" w:lineRule="exact"/>
        <w:contextualSpacing/>
        <w:rPr>
          <w:rFonts w:ascii="Verdana" w:hAnsi="Verdana" w:cs="Tahoma"/>
          <w:sz w:val="20"/>
          <w:szCs w:val="20"/>
        </w:rPr>
      </w:pPr>
    </w:p>
    <w:p w14:paraId="1177F1F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14:paraId="41899C38" w14:textId="77777777" w:rsidR="00D17468" w:rsidRPr="006B3E5D" w:rsidRDefault="00D17468" w:rsidP="006B3E5D">
      <w:pPr>
        <w:widowControl w:val="0"/>
        <w:spacing w:line="320" w:lineRule="exact"/>
        <w:contextualSpacing/>
        <w:rPr>
          <w:rFonts w:ascii="Verdana" w:hAnsi="Verdana" w:cs="Tahoma"/>
          <w:sz w:val="20"/>
          <w:szCs w:val="20"/>
        </w:rPr>
      </w:pPr>
    </w:p>
    <w:p w14:paraId="573AD8E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_Ref522319980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9.3.2</w:t>
      </w:r>
      <w:r w:rsidR="006C1E7D">
        <w:rPr>
          <w:rFonts w:ascii="Verdana" w:hAnsi="Verdana" w:cs="Tahoma"/>
          <w:sz w:val="20"/>
          <w:szCs w:val="20"/>
        </w:rPr>
        <w:fldChar w:fldCharType="end"/>
      </w:r>
      <w:r w:rsidRPr="006B3E5D">
        <w:rPr>
          <w:rFonts w:ascii="Verdana" w:hAnsi="Verdana" w:cs="Tahoma"/>
          <w:sz w:val="20"/>
          <w:szCs w:val="20"/>
        </w:rPr>
        <w:t xml:space="preserve"> acima.</w:t>
      </w:r>
    </w:p>
    <w:p w14:paraId="079EDCA0" w14:textId="77777777" w:rsidR="00D17468" w:rsidRPr="006B3E5D" w:rsidRDefault="00D17468" w:rsidP="006B3E5D">
      <w:pPr>
        <w:widowControl w:val="0"/>
        <w:spacing w:line="320" w:lineRule="exact"/>
        <w:contextualSpacing/>
        <w:rPr>
          <w:rFonts w:ascii="Verdana" w:hAnsi="Verdana" w:cs="Tahoma"/>
          <w:sz w:val="20"/>
          <w:szCs w:val="20"/>
        </w:rPr>
      </w:pPr>
    </w:p>
    <w:p w14:paraId="7482920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substituição do Agente Fiduciário deverá ser comunicada à CVM, no prazo de até 7 (sete) Dias Úteis contados da data do arquivamento mencionado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_Ref522320003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9.3.6</w:t>
      </w:r>
      <w:r w:rsidR="006C1E7D">
        <w:rPr>
          <w:rFonts w:ascii="Verdana" w:hAnsi="Verdana" w:cs="Tahoma"/>
          <w:sz w:val="20"/>
          <w:szCs w:val="20"/>
        </w:rPr>
        <w:fldChar w:fldCharType="end"/>
      </w:r>
      <w:r w:rsidRPr="006B3E5D">
        <w:rPr>
          <w:rFonts w:ascii="Verdana" w:hAnsi="Verdana" w:cs="Tahoma"/>
          <w:sz w:val="20"/>
          <w:szCs w:val="20"/>
        </w:rPr>
        <w:t xml:space="preserve"> abaixo.</w:t>
      </w:r>
    </w:p>
    <w:p w14:paraId="502927AE" w14:textId="77777777" w:rsidR="00D17468" w:rsidRPr="006B3E5D" w:rsidRDefault="00D17468" w:rsidP="006B3E5D">
      <w:pPr>
        <w:widowControl w:val="0"/>
        <w:spacing w:line="320" w:lineRule="exact"/>
        <w:contextualSpacing/>
        <w:rPr>
          <w:rFonts w:ascii="Verdana" w:hAnsi="Verdana" w:cs="Tahoma"/>
          <w:sz w:val="20"/>
          <w:szCs w:val="20"/>
        </w:rPr>
      </w:pPr>
    </w:p>
    <w:p w14:paraId="55E411E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5" w:name="_Ref522320003"/>
      <w:r w:rsidRPr="006B3E5D">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_Ref522316986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3.4.1</w:t>
      </w:r>
      <w:r w:rsidR="006C1E7D">
        <w:rPr>
          <w:rFonts w:ascii="Verdana" w:hAnsi="Verdana" w:cs="Tahoma"/>
          <w:sz w:val="20"/>
          <w:szCs w:val="20"/>
        </w:rPr>
        <w:fldChar w:fldCharType="end"/>
      </w:r>
      <w:r w:rsidRPr="006B3E5D">
        <w:rPr>
          <w:rFonts w:ascii="Verdana" w:hAnsi="Verdana" w:cs="Tahoma"/>
          <w:sz w:val="20"/>
          <w:szCs w:val="20"/>
        </w:rPr>
        <w:t xml:space="preserve"> desta Escritura de Emissão.</w:t>
      </w:r>
      <w:bookmarkEnd w:id="335"/>
    </w:p>
    <w:p w14:paraId="298FC700" w14:textId="77777777" w:rsidR="00D17468" w:rsidRPr="006B3E5D" w:rsidRDefault="00D17468" w:rsidP="006B3E5D">
      <w:pPr>
        <w:widowControl w:val="0"/>
        <w:spacing w:line="320" w:lineRule="exact"/>
        <w:contextualSpacing/>
        <w:rPr>
          <w:rFonts w:ascii="Verdana" w:hAnsi="Verdana" w:cs="Tahoma"/>
          <w:sz w:val="20"/>
          <w:szCs w:val="20"/>
        </w:rPr>
      </w:pPr>
    </w:p>
    <w:p w14:paraId="0BD21D0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16B12B3B" w14:textId="77777777" w:rsidR="00D17468" w:rsidRPr="006B3E5D" w:rsidRDefault="00D17468" w:rsidP="006B3E5D">
      <w:pPr>
        <w:widowControl w:val="0"/>
        <w:spacing w:line="320" w:lineRule="exact"/>
        <w:contextualSpacing/>
        <w:rPr>
          <w:rFonts w:ascii="Verdana" w:hAnsi="Verdana" w:cs="Tahoma"/>
          <w:sz w:val="20"/>
          <w:szCs w:val="20"/>
        </w:rPr>
      </w:pPr>
    </w:p>
    <w:p w14:paraId="25D4300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Aplicam-se às hipóteses de substituição do Agente Fiduciário as normas e preceitos a respeito, baixados por ato(s) da CVM.</w:t>
      </w:r>
    </w:p>
    <w:p w14:paraId="584456B6" w14:textId="77777777" w:rsidR="00D17468" w:rsidRPr="006B3E5D" w:rsidRDefault="00D17468" w:rsidP="006B3E5D">
      <w:pPr>
        <w:widowControl w:val="0"/>
        <w:spacing w:line="320" w:lineRule="exact"/>
        <w:contextualSpacing/>
        <w:rPr>
          <w:rFonts w:ascii="Verdana" w:hAnsi="Verdana" w:cs="Tahoma"/>
          <w:sz w:val="20"/>
          <w:szCs w:val="20"/>
        </w:rPr>
      </w:pPr>
    </w:p>
    <w:p w14:paraId="50BF64D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Deveres do Agente Fiduciário</w:t>
      </w:r>
    </w:p>
    <w:p w14:paraId="598CC5C7" w14:textId="77777777" w:rsidR="00D17468" w:rsidRPr="006B3E5D" w:rsidRDefault="00D17468" w:rsidP="006B3E5D">
      <w:pPr>
        <w:widowControl w:val="0"/>
        <w:spacing w:line="320" w:lineRule="exact"/>
        <w:contextualSpacing/>
        <w:rPr>
          <w:rFonts w:ascii="Verdana" w:hAnsi="Verdana" w:cs="Tahoma"/>
          <w:sz w:val="20"/>
          <w:szCs w:val="20"/>
        </w:rPr>
      </w:pPr>
    </w:p>
    <w:p w14:paraId="088C412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36" w:name="_Ref522318698"/>
      <w:r w:rsidRPr="006B3E5D">
        <w:rPr>
          <w:rFonts w:ascii="Verdana" w:hAnsi="Verdana" w:cs="Tahoma"/>
          <w:sz w:val="20"/>
          <w:szCs w:val="20"/>
        </w:rPr>
        <w:lastRenderedPageBreak/>
        <w:t>Além de outros previstos em lei, em ato normativo da CVM, ou na presente Escritura de Emissão, constituem deveres e atribuições do Agente Fiduciário:</w:t>
      </w:r>
      <w:bookmarkEnd w:id="336"/>
    </w:p>
    <w:p w14:paraId="07AD4C0B" w14:textId="77777777" w:rsidR="00D17468" w:rsidRPr="006B3E5D" w:rsidRDefault="00D17468" w:rsidP="006B3E5D">
      <w:pPr>
        <w:widowControl w:val="0"/>
        <w:spacing w:line="320" w:lineRule="exact"/>
        <w:contextualSpacing/>
        <w:rPr>
          <w:rFonts w:ascii="Verdana" w:hAnsi="Verdana" w:cs="Tahoma"/>
          <w:sz w:val="20"/>
          <w:szCs w:val="20"/>
        </w:rPr>
      </w:pPr>
    </w:p>
    <w:p w14:paraId="1E4AFCAB"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exercer suas atividades com boa-fé, transparência e lealdade para com os Debenturistas;</w:t>
      </w:r>
    </w:p>
    <w:p w14:paraId="3DCBE837"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52985361"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14:paraId="38C3A26E"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443B28E8"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renunciar à função na hipótese de superveniência de conflitos de interesse ou de qualquer outra modalidade de inaptidão e realizar a imediata convocação de </w:t>
      </w:r>
      <w:r w:rsidRPr="006B3E5D">
        <w:rPr>
          <w:rFonts w:ascii="Verdana" w:hAnsi="Verdana" w:cs="Tahoma"/>
          <w:w w:val="0"/>
          <w:sz w:val="20"/>
          <w:szCs w:val="20"/>
        </w:rPr>
        <w:t>Assembleia Geral de Debenturistas</w:t>
      </w:r>
      <w:r w:rsidRPr="006B3E5D">
        <w:rPr>
          <w:rFonts w:ascii="Verdana" w:hAnsi="Verdana" w:cs="Tahoma"/>
          <w:sz w:val="20"/>
          <w:szCs w:val="20"/>
        </w:rPr>
        <w:t xml:space="preserve"> para deliberar sobre sua substituição;</w:t>
      </w:r>
    </w:p>
    <w:p w14:paraId="2C9D290B" w14:textId="77777777" w:rsidR="00D17468" w:rsidRPr="006B3E5D" w:rsidRDefault="00D17468" w:rsidP="006B3E5D">
      <w:pPr>
        <w:pStyle w:val="PargrafodaLista"/>
        <w:widowControl w:val="0"/>
        <w:spacing w:line="320" w:lineRule="exact"/>
        <w:ind w:left="1418" w:hanging="709"/>
        <w:contextualSpacing/>
        <w:rPr>
          <w:rFonts w:ascii="Verdana" w:hAnsi="Verdana" w:cs="Tahoma"/>
          <w:sz w:val="20"/>
          <w:szCs w:val="20"/>
        </w:rPr>
      </w:pPr>
    </w:p>
    <w:p w14:paraId="243C5FE4" w14:textId="77777777" w:rsidR="00D17468" w:rsidRPr="006B3E5D" w:rsidRDefault="009D588F" w:rsidP="006B3E5D">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sidRPr="006B3E5D">
        <w:rPr>
          <w:rFonts w:ascii="Verdana" w:hAnsi="Verdana" w:cs="Tahoma"/>
          <w:sz w:val="20"/>
          <w:szCs w:val="20"/>
        </w:rPr>
        <w:t>responsabilizar-se integralmente pelos serviços contratados, nos termos da legislação vigente;</w:t>
      </w:r>
    </w:p>
    <w:p w14:paraId="3B377FF3"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B346A1D"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conservar, em boa guarda, toda a documentação relativa ao exercício de suas funções;</w:t>
      </w:r>
    </w:p>
    <w:p w14:paraId="04D7B667"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627D350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verificar, no momento de aceitar a função, a </w:t>
      </w:r>
      <w:r w:rsidR="00426D5D" w:rsidRPr="006B3E5D">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para que sejam sanadas as omissões, falhas ou defeitos de que tenha conhecimento;</w:t>
      </w:r>
    </w:p>
    <w:p w14:paraId="7869374B"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777B36F2"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14:paraId="4CF7E81C" w14:textId="77777777" w:rsidR="00D17468" w:rsidRPr="006B3E5D" w:rsidRDefault="00D17468" w:rsidP="006B3E5D">
      <w:pPr>
        <w:widowControl w:val="0"/>
        <w:tabs>
          <w:tab w:val="num" w:pos="709"/>
        </w:tabs>
        <w:spacing w:line="320" w:lineRule="exact"/>
        <w:contextualSpacing/>
        <w:rPr>
          <w:rFonts w:ascii="Verdana" w:hAnsi="Verdana" w:cs="Tahoma"/>
          <w:sz w:val="20"/>
          <w:szCs w:val="20"/>
        </w:rPr>
      </w:pPr>
    </w:p>
    <w:p w14:paraId="5D90604C"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acompanhar a prestação das informações periódicas, alertando os Debenturistas, no relatório anual de que trata 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xiii</w:t>
      </w:r>
      <w:proofErr w:type="spellEnd"/>
      <w:r w:rsidR="00290344">
        <w:rPr>
          <w:rFonts w:ascii="Verdana" w:hAnsi="Verdana" w:cs="Tahoma"/>
          <w:sz w:val="20"/>
          <w:szCs w:val="20"/>
        </w:rPr>
        <w:t>)</w:t>
      </w:r>
      <w:r w:rsidRPr="006B3E5D">
        <w:rPr>
          <w:rFonts w:ascii="Verdana" w:hAnsi="Verdana" w:cs="Tahoma"/>
          <w:sz w:val="20"/>
          <w:szCs w:val="20"/>
        </w:rPr>
        <w:fldChar w:fldCharType="end"/>
      </w:r>
      <w:r w:rsidRPr="006B3E5D">
        <w:rPr>
          <w:rFonts w:ascii="Verdana" w:hAnsi="Verdana" w:cs="Tahoma"/>
          <w:sz w:val="20"/>
          <w:szCs w:val="20"/>
        </w:rPr>
        <w:t xml:space="preserve"> abaixo, sobre as inconsistências ou omissões de que tenha conhecimento;</w:t>
      </w:r>
    </w:p>
    <w:p w14:paraId="06CB338E"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C85904C"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6AFD98E9"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DE012A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considerar necessário, auditoria externa na Emissora;</w:t>
      </w:r>
    </w:p>
    <w:p w14:paraId="3838CC84"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760AA5BD"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convocar, quando necessário, a </w:t>
      </w:r>
      <w:r w:rsidRPr="006B3E5D">
        <w:rPr>
          <w:rFonts w:ascii="Verdana" w:hAnsi="Verdana" w:cs="Tahoma"/>
          <w:w w:val="0"/>
          <w:sz w:val="20"/>
          <w:szCs w:val="20"/>
        </w:rPr>
        <w:t>Assembleia Geral de Debenturistas</w:t>
      </w:r>
      <w:r w:rsidRPr="006B3E5D">
        <w:rPr>
          <w:rFonts w:ascii="Verdana" w:hAnsi="Verdana" w:cs="Tahoma"/>
          <w:sz w:val="20"/>
          <w:szCs w:val="20"/>
        </w:rPr>
        <w:t>, nos termos desta Escritura de Emissão;</w:t>
      </w:r>
    </w:p>
    <w:p w14:paraId="11852FEF"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D8CA96F"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comparecer à </w:t>
      </w:r>
      <w:r w:rsidRPr="006B3E5D">
        <w:rPr>
          <w:rFonts w:ascii="Verdana" w:hAnsi="Verdana" w:cs="Tahoma"/>
          <w:w w:val="0"/>
          <w:sz w:val="20"/>
          <w:szCs w:val="20"/>
        </w:rPr>
        <w:t>Assembleia Geral de Debenturistas</w:t>
      </w:r>
      <w:r w:rsidRPr="006B3E5D">
        <w:rPr>
          <w:rFonts w:ascii="Verdana" w:hAnsi="Verdana" w:cs="Tahoma"/>
          <w:sz w:val="20"/>
          <w:szCs w:val="20"/>
        </w:rPr>
        <w:t>, a fim de prestar as informações que lhe forem solicitadas;</w:t>
      </w:r>
    </w:p>
    <w:p w14:paraId="584CD759"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16EE4AE0" w14:textId="77777777" w:rsidR="00D17468" w:rsidRPr="006B3E5D" w:rsidRDefault="00675C8E"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337" w:name="_Ref264235655"/>
      <w:r w:rsidRPr="006B3E5D">
        <w:rPr>
          <w:rFonts w:ascii="Verdana" w:hAnsi="Verdana" w:cstheme="minorHAnsi"/>
          <w:sz w:val="20"/>
          <w:szCs w:val="20"/>
        </w:rPr>
        <w:t>elaborar relatório destinado aos Debenturistas,</w:t>
      </w:r>
      <w:r w:rsidRPr="006B3E5D">
        <w:rPr>
          <w:rFonts w:ascii="Verdana" w:hAnsi="Verdana"/>
          <w:sz w:val="20"/>
          <w:szCs w:val="20"/>
        </w:rPr>
        <w:t xml:space="preserve"> nos termos </w:t>
      </w:r>
      <w:r w:rsidRPr="006B3E5D">
        <w:rPr>
          <w:rFonts w:ascii="Verdana" w:hAnsi="Verdana" w:cstheme="minorHAnsi"/>
          <w:sz w:val="20"/>
          <w:szCs w:val="20"/>
        </w:rPr>
        <w:t xml:space="preserve">artigo 68, §1º, alínea </w:t>
      </w:r>
      <w:r w:rsidR="00FD4FB3">
        <w:rPr>
          <w:rFonts w:ascii="Verdana" w:hAnsi="Verdana" w:cstheme="minorHAnsi"/>
          <w:sz w:val="20"/>
          <w:szCs w:val="20"/>
        </w:rPr>
        <w:t>“</w:t>
      </w:r>
      <w:r w:rsidRPr="006B3E5D">
        <w:rPr>
          <w:rFonts w:ascii="Verdana" w:hAnsi="Verdana" w:cstheme="minorHAnsi"/>
          <w:sz w:val="20"/>
          <w:szCs w:val="20"/>
        </w:rPr>
        <w:t>(b)</w:t>
      </w:r>
      <w:r w:rsidR="00FD4FB3">
        <w:rPr>
          <w:rFonts w:ascii="Verdana" w:hAnsi="Verdana" w:cstheme="minorHAnsi"/>
          <w:sz w:val="20"/>
          <w:szCs w:val="20"/>
        </w:rPr>
        <w:t>”</w:t>
      </w:r>
      <w:r w:rsidRPr="006B3E5D">
        <w:rPr>
          <w:rFonts w:ascii="Verdana" w:hAnsi="Verdana" w:cstheme="minorHAnsi"/>
          <w:sz w:val="20"/>
          <w:szCs w:val="20"/>
        </w:rPr>
        <w:t xml:space="preserve">, da Lei das Sociedades por Ações e do artigo 15 </w:t>
      </w:r>
      <w:r w:rsidRPr="006B3E5D">
        <w:rPr>
          <w:rFonts w:ascii="Verdana" w:hAnsi="Verdana"/>
          <w:sz w:val="20"/>
          <w:szCs w:val="20"/>
        </w:rPr>
        <w:t>da Resolução CVM 17</w:t>
      </w:r>
      <w:r w:rsidR="009D588F" w:rsidRPr="006B3E5D">
        <w:rPr>
          <w:rFonts w:ascii="Verdana" w:hAnsi="Verdana" w:cs="Tahoma"/>
          <w:sz w:val="20"/>
          <w:szCs w:val="20"/>
        </w:rPr>
        <w:t>, o qual deverá conter, ao menos, as seguintes informações:</w:t>
      </w:r>
      <w:bookmarkEnd w:id="337"/>
    </w:p>
    <w:p w14:paraId="4EBB292C" w14:textId="77777777" w:rsidR="00D17468" w:rsidRPr="006B3E5D" w:rsidRDefault="00D17468" w:rsidP="006B3E5D">
      <w:pPr>
        <w:pStyle w:val="p0"/>
        <w:spacing w:line="320" w:lineRule="exact"/>
        <w:contextualSpacing/>
        <w:rPr>
          <w:rFonts w:ascii="Verdana" w:hAnsi="Verdana" w:cs="Tahoma"/>
          <w:sz w:val="20"/>
          <w:szCs w:val="20"/>
        </w:rPr>
      </w:pPr>
    </w:p>
    <w:p w14:paraId="7D2766DB"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338" w:name="_DV_M289"/>
      <w:bookmarkStart w:id="339" w:name="_DV_M290"/>
      <w:bookmarkEnd w:id="338"/>
      <w:bookmarkEnd w:id="339"/>
      <w:r w:rsidRPr="006B3E5D">
        <w:rPr>
          <w:rFonts w:ascii="Verdana" w:hAnsi="Verdana" w:cs="Tahoma"/>
          <w:sz w:val="20"/>
          <w:szCs w:val="20"/>
        </w:rPr>
        <w:t>cumprimento pela Emissora das suas obrigações de prestação de informações periódicas, indicando as inconsistências ou omissões de que tenha conhecimento;</w:t>
      </w:r>
    </w:p>
    <w:p w14:paraId="6BA1D2A5"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3A1B0425"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340" w:name="_DV_M291"/>
      <w:bookmarkEnd w:id="340"/>
      <w:r w:rsidRPr="006B3E5D">
        <w:rPr>
          <w:rFonts w:ascii="Verdana" w:hAnsi="Verdana" w:cs="Tahoma"/>
          <w:sz w:val="20"/>
          <w:szCs w:val="20"/>
        </w:rPr>
        <w:t>alterações estatutárias ocorridas no período com efeitos relevantes para os Debenturistas;</w:t>
      </w:r>
    </w:p>
    <w:p w14:paraId="397AD130"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37B7FECC"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341" w:name="_DV_M293"/>
      <w:bookmarkStart w:id="342" w:name="_DV_M294"/>
      <w:bookmarkEnd w:id="341"/>
      <w:bookmarkEnd w:id="342"/>
      <w:r w:rsidRPr="006B3E5D">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8B6A237"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0179E41D"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343" w:name="_DV_M295"/>
      <w:bookmarkStart w:id="344" w:name="_DV_M296"/>
      <w:bookmarkStart w:id="345" w:name="_DV_M297"/>
      <w:bookmarkEnd w:id="343"/>
      <w:bookmarkEnd w:id="344"/>
      <w:bookmarkEnd w:id="345"/>
      <w:r w:rsidRPr="006B3E5D">
        <w:rPr>
          <w:rFonts w:ascii="Verdana" w:hAnsi="Verdana" w:cs="Tahoma"/>
          <w:sz w:val="20"/>
          <w:szCs w:val="20"/>
        </w:rPr>
        <w:t>quantidade de Debêntures emitidas, quantidade de Debêntures em circulação e saldo cancelado no período;</w:t>
      </w:r>
    </w:p>
    <w:p w14:paraId="3C30CEA1"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3773C2C4"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resgate, amortização, repactuação e pagamento de juros das Debêntures realizados no período;</w:t>
      </w:r>
    </w:p>
    <w:p w14:paraId="6F03BB0F"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7D2C10D4"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destinação dos recursos captados por meio da Emissão, conforme informações prestadas pela Emissora;</w:t>
      </w:r>
    </w:p>
    <w:p w14:paraId="1E8E81E4"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5C19B875"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cumprimento de outras obrigações assumidas pela Emissora nesta Escritura de Emissão;</w:t>
      </w:r>
    </w:p>
    <w:p w14:paraId="61C635EC"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0C0F7B46"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 xml:space="preserve">declaração sobre a não existência de situação de conflito de interesses que </w:t>
      </w:r>
      <w:r w:rsidRPr="006B3E5D">
        <w:rPr>
          <w:rFonts w:ascii="Verdana" w:hAnsi="Verdana" w:cs="Tahoma"/>
          <w:sz w:val="20"/>
          <w:szCs w:val="20"/>
        </w:rPr>
        <w:lastRenderedPageBreak/>
        <w:t>impeça o Agente Fiduciário a continuar a exercer a função; e</w:t>
      </w:r>
    </w:p>
    <w:p w14:paraId="48F8EC6B"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1092A35C"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6491B5C5" w14:textId="77777777" w:rsidR="00D17468" w:rsidRPr="006B3E5D" w:rsidRDefault="00D17468" w:rsidP="006B3E5D">
      <w:pPr>
        <w:widowControl w:val="0"/>
        <w:spacing w:line="320" w:lineRule="exact"/>
        <w:contextualSpacing/>
        <w:rPr>
          <w:rFonts w:ascii="Verdana" w:eastAsia="Arial Unicode MS" w:hAnsi="Verdana" w:cs="Tahoma"/>
          <w:sz w:val="20"/>
          <w:szCs w:val="20"/>
        </w:rPr>
      </w:pPr>
    </w:p>
    <w:p w14:paraId="44F72CFE"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346" w:name="_Ref264235710"/>
      <w:r w:rsidRPr="006B3E5D">
        <w:rPr>
          <w:rFonts w:ascii="Verdana" w:hAnsi="Verdana" w:cs="Tahoma"/>
          <w:sz w:val="20"/>
          <w:szCs w:val="20"/>
        </w:rPr>
        <w:t xml:space="preserve">disponibilizar o relatório de que trata </w:t>
      </w:r>
      <w:bookmarkStart w:id="347" w:name="_DV_M311"/>
      <w:bookmarkStart w:id="348" w:name="_DV_M312"/>
      <w:bookmarkEnd w:id="347"/>
      <w:bookmarkEnd w:id="348"/>
      <w:r w:rsidRPr="006B3E5D">
        <w:rPr>
          <w:rFonts w:ascii="Verdana" w:hAnsi="Verdana" w:cs="Tahoma"/>
          <w:sz w:val="20"/>
          <w:szCs w:val="20"/>
        </w:rPr>
        <w:t xml:space="preserve">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xiii</w:t>
      </w:r>
      <w:proofErr w:type="spellEnd"/>
      <w:r w:rsidR="00290344">
        <w:rPr>
          <w:rFonts w:ascii="Verdana" w:hAnsi="Verdana" w:cs="Tahoma"/>
          <w:sz w:val="20"/>
          <w:szCs w:val="20"/>
        </w:rPr>
        <w:t>)</w:t>
      </w:r>
      <w:r w:rsidRPr="006B3E5D">
        <w:rPr>
          <w:rFonts w:ascii="Verdana" w:hAnsi="Verdana" w:cs="Tahoma"/>
          <w:sz w:val="20"/>
          <w:szCs w:val="20"/>
        </w:rPr>
        <w:fldChar w:fldCharType="end"/>
      </w:r>
      <w:r w:rsidRPr="006B3E5D">
        <w:rPr>
          <w:rFonts w:ascii="Verdana" w:hAnsi="Verdana" w:cs="Tahoma"/>
          <w:sz w:val="20"/>
          <w:szCs w:val="20"/>
        </w:rPr>
        <w:t xml:space="preserve"> acima em sua página na rede mundial de computadores, no prazo máximo de 4 (quatro) meses a contar do encerramento do exercício social da Emissora;</w:t>
      </w:r>
      <w:bookmarkEnd w:id="346"/>
    </w:p>
    <w:p w14:paraId="5985F1BA"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0297442A"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manter atualizada a relação dos Debenturistas e seus endereços, mediante, inclusive, solicitação de informações à Emissora, ao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e à B3, sendo que, para fins de atendimento ao disposto neste item, a Emissora e os Debenturistas, </w:t>
      </w:r>
      <w:r w:rsidRPr="006B3E5D">
        <w:rPr>
          <w:rFonts w:ascii="Verdana" w:eastAsia="Arial Unicode MS" w:hAnsi="Verdana" w:cs="Tahoma"/>
          <w:sz w:val="20"/>
          <w:szCs w:val="20"/>
        </w:rPr>
        <w:t>assim que subscreverem, integralizarem ou adquirirem as Debêntures</w:t>
      </w:r>
      <w:r w:rsidRPr="006B3E5D">
        <w:rPr>
          <w:rFonts w:ascii="Verdana" w:hAnsi="Verdana" w:cs="Tahoma"/>
          <w:sz w:val="20"/>
          <w:szCs w:val="20"/>
        </w:rPr>
        <w:t xml:space="preserve">, expressamente autorizam, desde já, o </w:t>
      </w:r>
      <w:proofErr w:type="spellStart"/>
      <w:r w:rsidRPr="006B3E5D">
        <w:rPr>
          <w:rFonts w:ascii="Verdana" w:hAnsi="Verdana" w:cs="Tahoma"/>
          <w:sz w:val="20"/>
          <w:szCs w:val="20"/>
        </w:rPr>
        <w:t>Escriturador</w:t>
      </w:r>
      <w:proofErr w:type="spellEnd"/>
      <w:r w:rsidRPr="006B3E5D">
        <w:rPr>
          <w:rFonts w:ascii="Verdana" w:hAnsi="Verdana" w:cs="Tahoma"/>
          <w:sz w:val="20"/>
          <w:szCs w:val="20"/>
        </w:rPr>
        <w:t xml:space="preserve"> e a B3 a divulgarem, a qualquer momento, a posição das Debêntures, bem como relação dos Debenturistas;</w:t>
      </w:r>
    </w:p>
    <w:p w14:paraId="001EBFB3"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6ACF199"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fiscalizar o cumprimento das cláusulas constantes desta Escritura de Emissão, especialmente aquelas impositivas de obrigações de fazer e de não fazer; </w:t>
      </w:r>
    </w:p>
    <w:p w14:paraId="23BD5491"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1620E07"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eastAsia="Arial Unicode MS" w:hAnsi="Verdana" w:cs="Tahoma"/>
          <w:sz w:val="20"/>
          <w:szCs w:val="20"/>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6B3E5D">
        <w:rPr>
          <w:rFonts w:ascii="Verdana" w:hAnsi="Verdana" w:cs="Tahoma"/>
          <w:sz w:val="20"/>
          <w:szCs w:val="20"/>
        </w:rPr>
        <w:t xml:space="preserve">; </w:t>
      </w:r>
    </w:p>
    <w:p w14:paraId="19C0E3BC"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7ED57D3"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opinar sobre a suficiência das informações prestadas nas propostas de modificações nas condições das Debêntures;</w:t>
      </w:r>
    </w:p>
    <w:p w14:paraId="074EF9CB" w14:textId="77777777" w:rsidR="00AB00B2" w:rsidRPr="006B3E5D" w:rsidRDefault="00AB00B2" w:rsidP="006B3E5D">
      <w:pPr>
        <w:tabs>
          <w:tab w:val="num" w:pos="709"/>
        </w:tabs>
        <w:spacing w:line="320" w:lineRule="exact"/>
        <w:ind w:left="709" w:hanging="709"/>
        <w:contextualSpacing/>
        <w:rPr>
          <w:rFonts w:ascii="Verdana" w:hAnsi="Verdana" w:cs="Tahoma"/>
          <w:sz w:val="20"/>
          <w:szCs w:val="20"/>
        </w:rPr>
      </w:pPr>
    </w:p>
    <w:p w14:paraId="7BD1A6CD"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acompanhar</w:t>
      </w:r>
      <w:r w:rsidRPr="006B3E5D">
        <w:rPr>
          <w:rFonts w:ascii="Verdana" w:hAnsi="Verdana" w:cs="Tahoma"/>
          <w:color w:val="000000"/>
          <w:sz w:val="20"/>
          <w:szCs w:val="20"/>
        </w:rPr>
        <w:t xml:space="preserve"> com o </w:t>
      </w:r>
      <w:proofErr w:type="spellStart"/>
      <w:r w:rsidRPr="006B3E5D">
        <w:rPr>
          <w:rFonts w:ascii="Verdana" w:hAnsi="Verdana" w:cs="Tahoma"/>
          <w:sz w:val="20"/>
          <w:szCs w:val="20"/>
        </w:rPr>
        <w:t>Escriturador</w:t>
      </w:r>
      <w:proofErr w:type="spellEnd"/>
      <w:r w:rsidRPr="006B3E5D">
        <w:rPr>
          <w:rFonts w:ascii="Verdana" w:hAnsi="Verdana" w:cs="Tahoma"/>
          <w:color w:val="000000"/>
          <w:sz w:val="20"/>
          <w:szCs w:val="20"/>
        </w:rPr>
        <w:t xml:space="preserve">, em cada data de pagamento, o integral e pontual </w:t>
      </w:r>
      <w:r w:rsidRPr="006B3E5D">
        <w:rPr>
          <w:rFonts w:ascii="Verdana" w:hAnsi="Verdana" w:cs="Tahoma"/>
          <w:color w:val="000000"/>
          <w:sz w:val="20"/>
          <w:szCs w:val="20"/>
        </w:rPr>
        <w:lastRenderedPageBreak/>
        <w:t>pagamento</w:t>
      </w:r>
      <w:r w:rsidRPr="006B3E5D">
        <w:rPr>
          <w:rFonts w:ascii="Verdana" w:hAnsi="Verdana" w:cs="Tahoma"/>
          <w:sz w:val="20"/>
          <w:szCs w:val="20"/>
        </w:rPr>
        <w:t xml:space="preserve"> dos valores devidos, conforme estipulado na presente Escritura de Emissão;</w:t>
      </w:r>
    </w:p>
    <w:p w14:paraId="34F9004F" w14:textId="77777777" w:rsidR="00AB00B2" w:rsidRPr="006B3E5D" w:rsidRDefault="00AB00B2" w:rsidP="006B3E5D">
      <w:pPr>
        <w:pStyle w:val="PargrafodaLista"/>
        <w:tabs>
          <w:tab w:val="num" w:pos="709"/>
        </w:tabs>
        <w:spacing w:line="320" w:lineRule="exact"/>
        <w:ind w:left="709" w:hanging="709"/>
        <w:contextualSpacing/>
        <w:rPr>
          <w:rFonts w:ascii="Verdana" w:hAnsi="Verdana" w:cs="Tahoma"/>
          <w:sz w:val="20"/>
          <w:szCs w:val="20"/>
        </w:rPr>
      </w:pPr>
    </w:p>
    <w:p w14:paraId="4F8D97A9"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divulgar as informações referidas na alínea </w:t>
      </w:r>
      <w:r w:rsidR="00FD4FB3">
        <w:rPr>
          <w:rFonts w:ascii="Verdana" w:hAnsi="Verdana" w:cs="Tahoma"/>
          <w:sz w:val="20"/>
          <w:szCs w:val="20"/>
        </w:rPr>
        <w:t>“</w:t>
      </w:r>
      <w:r w:rsidRPr="006B3E5D">
        <w:rPr>
          <w:rFonts w:ascii="Verdana" w:hAnsi="Verdana" w:cs="Tahoma"/>
          <w:sz w:val="20"/>
          <w:szCs w:val="20"/>
        </w:rPr>
        <w:t>(i)</w:t>
      </w:r>
      <w:r w:rsidR="00FD4FB3">
        <w:rPr>
          <w:rFonts w:ascii="Verdana" w:hAnsi="Verdana" w:cs="Tahoma"/>
          <w:sz w:val="20"/>
          <w:szCs w:val="20"/>
        </w:rPr>
        <w:t>”</w:t>
      </w:r>
      <w:r w:rsidRPr="006B3E5D">
        <w:rPr>
          <w:rFonts w:ascii="Verdana" w:hAnsi="Verdana" w:cs="Tahoma"/>
          <w:sz w:val="20"/>
          <w:szCs w:val="20"/>
        </w:rPr>
        <w:t xml:space="preserve"> do inciso </w:t>
      </w:r>
      <w:r w:rsidR="00FD4FB3">
        <w:rPr>
          <w:rFonts w:ascii="Verdana" w:hAnsi="Verdana" w:cs="Tahoma"/>
          <w:sz w:val="20"/>
          <w:szCs w:val="20"/>
        </w:rPr>
        <w:t>“</w:t>
      </w:r>
      <w:r w:rsidR="00300BF9" w:rsidRPr="006B3E5D">
        <w:rPr>
          <w:rFonts w:ascii="Verdana" w:hAnsi="Verdana" w:cs="Tahoma"/>
          <w:sz w:val="20"/>
          <w:szCs w:val="20"/>
        </w:rPr>
        <w:fldChar w:fldCharType="begin"/>
      </w:r>
      <w:r w:rsidR="00300BF9" w:rsidRPr="006B3E5D">
        <w:rPr>
          <w:rFonts w:ascii="Verdana" w:hAnsi="Verdana" w:cs="Tahoma"/>
          <w:sz w:val="20"/>
          <w:szCs w:val="20"/>
        </w:rPr>
        <w:instrText xml:space="preserve"> REF _Ref264235655 \r \h </w:instrText>
      </w:r>
      <w:r w:rsidR="00ED4BBA" w:rsidRPr="006B3E5D">
        <w:rPr>
          <w:rFonts w:ascii="Verdana" w:hAnsi="Verdana" w:cs="Tahoma"/>
          <w:sz w:val="20"/>
          <w:szCs w:val="20"/>
        </w:rPr>
        <w:instrText xml:space="preserve"> \* MERGEFORMAT </w:instrText>
      </w:r>
      <w:r w:rsidR="00300BF9" w:rsidRPr="006B3E5D">
        <w:rPr>
          <w:rFonts w:ascii="Verdana" w:hAnsi="Verdana" w:cs="Tahoma"/>
          <w:sz w:val="20"/>
          <w:szCs w:val="20"/>
        </w:rPr>
      </w:r>
      <w:r w:rsidR="00300BF9" w:rsidRPr="006B3E5D">
        <w:rPr>
          <w:rFonts w:ascii="Verdana" w:hAnsi="Verdana" w:cs="Tahoma"/>
          <w:sz w:val="20"/>
          <w:szCs w:val="20"/>
        </w:rPr>
        <w:fldChar w:fldCharType="separate"/>
      </w:r>
      <w:r w:rsidR="00290344">
        <w:rPr>
          <w:rFonts w:ascii="Verdana" w:hAnsi="Verdana" w:cs="Tahoma"/>
          <w:sz w:val="20"/>
          <w:szCs w:val="20"/>
        </w:rPr>
        <w:t>(</w:t>
      </w:r>
      <w:proofErr w:type="spellStart"/>
      <w:r w:rsidR="00290344">
        <w:rPr>
          <w:rFonts w:ascii="Verdana" w:hAnsi="Verdana" w:cs="Tahoma"/>
          <w:sz w:val="20"/>
          <w:szCs w:val="20"/>
        </w:rPr>
        <w:t>xiii</w:t>
      </w:r>
      <w:proofErr w:type="spellEnd"/>
      <w:r w:rsidR="00290344">
        <w:rPr>
          <w:rFonts w:ascii="Verdana" w:hAnsi="Verdana" w:cs="Tahoma"/>
          <w:sz w:val="20"/>
          <w:szCs w:val="20"/>
        </w:rPr>
        <w:t>)</w:t>
      </w:r>
      <w:r w:rsidR="00300BF9" w:rsidRPr="006B3E5D">
        <w:rPr>
          <w:rFonts w:ascii="Verdana" w:hAnsi="Verdana" w:cs="Tahoma"/>
          <w:sz w:val="20"/>
          <w:szCs w:val="20"/>
        </w:rPr>
        <w:fldChar w:fldCharType="end"/>
      </w:r>
      <w:r w:rsidR="00FD4FB3">
        <w:rPr>
          <w:rFonts w:ascii="Verdana" w:hAnsi="Verdana" w:cs="Tahoma"/>
          <w:sz w:val="20"/>
          <w:szCs w:val="20"/>
        </w:rPr>
        <w:t>“</w:t>
      </w:r>
      <w:r w:rsidRPr="006B3E5D">
        <w:rPr>
          <w:rFonts w:ascii="Verdana" w:hAnsi="Verdana" w:cs="Tahoma"/>
          <w:sz w:val="20"/>
          <w:szCs w:val="20"/>
        </w:rPr>
        <w:t xml:space="preserve"> acima em sua página na rede mundial de computadores, tão</w:t>
      </w:r>
      <w:r w:rsidR="000A2F8C" w:rsidRPr="006B3E5D">
        <w:rPr>
          <w:rFonts w:ascii="Verdana" w:hAnsi="Verdana" w:cs="Tahoma"/>
          <w:sz w:val="20"/>
          <w:szCs w:val="20"/>
        </w:rPr>
        <w:t xml:space="preserve"> logo delas tenha conhecimento;</w:t>
      </w:r>
    </w:p>
    <w:p w14:paraId="06001ABF" w14:textId="77777777" w:rsidR="00AB00B2" w:rsidRPr="006B3E5D" w:rsidRDefault="00AB00B2" w:rsidP="006B3E5D">
      <w:pPr>
        <w:widowControl w:val="0"/>
        <w:spacing w:line="320" w:lineRule="exact"/>
        <w:ind w:left="1418" w:hanging="709"/>
        <w:contextualSpacing/>
        <w:rPr>
          <w:rFonts w:ascii="Verdana" w:hAnsi="Verdana" w:cs="Tahoma"/>
          <w:sz w:val="20"/>
          <w:szCs w:val="20"/>
        </w:rPr>
      </w:pPr>
    </w:p>
    <w:p w14:paraId="4D0EB786"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disponibilizar diariamente o valor unitário das Debêntures aos Debenturistas e aos participantes do mercado, através de sua central de atendimento e/ou de seu </w:t>
      </w:r>
      <w:r w:rsidRPr="006B3E5D">
        <w:rPr>
          <w:rFonts w:ascii="Verdana" w:hAnsi="Verdana" w:cs="Tahoma"/>
          <w:i/>
          <w:sz w:val="20"/>
          <w:szCs w:val="20"/>
        </w:rPr>
        <w:t>website</w:t>
      </w:r>
      <w:r w:rsidR="000A2F8C" w:rsidRPr="006B3E5D">
        <w:rPr>
          <w:rFonts w:ascii="Verdana" w:hAnsi="Verdana" w:cs="Tahoma"/>
          <w:sz w:val="20"/>
          <w:szCs w:val="20"/>
        </w:rPr>
        <w:t>; e</w:t>
      </w:r>
    </w:p>
    <w:p w14:paraId="48A37AFA" w14:textId="77777777" w:rsidR="00D17468" w:rsidRPr="006B3E5D" w:rsidRDefault="00D17468" w:rsidP="006B3E5D">
      <w:pPr>
        <w:widowControl w:val="0"/>
        <w:spacing w:line="320" w:lineRule="exact"/>
        <w:contextualSpacing/>
        <w:rPr>
          <w:rFonts w:ascii="Verdana" w:hAnsi="Verdana" w:cs="Tahoma"/>
          <w:sz w:val="20"/>
          <w:szCs w:val="20"/>
        </w:rPr>
      </w:pPr>
    </w:p>
    <w:p w14:paraId="42B1A6DB" w14:textId="77777777" w:rsidR="000A2F8C" w:rsidRPr="006B3E5D" w:rsidRDefault="000A2F8C"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033C17">
        <w:rPr>
          <w:rFonts w:ascii="Verdana" w:hAnsi="Verdana" w:cs="Tahoma"/>
          <w:sz w:val="20"/>
          <w:szCs w:val="20"/>
        </w:rPr>
        <w:t xml:space="preserve">fiscalizar o cumprimento, pela Emissora, da manutenção atualizada, pelo menos </w:t>
      </w:r>
      <w:r w:rsidR="0080657A">
        <w:rPr>
          <w:rFonts w:ascii="Verdana" w:hAnsi="Verdana" w:cs="Tahoma"/>
          <w:sz w:val="20"/>
          <w:szCs w:val="20"/>
        </w:rPr>
        <w:t>a cada exercício social</w:t>
      </w:r>
      <w:r w:rsidR="0080657A" w:rsidRPr="00033C17">
        <w:rPr>
          <w:rFonts w:ascii="Verdana" w:hAnsi="Verdana" w:cs="Tahoma"/>
          <w:sz w:val="20"/>
          <w:szCs w:val="20"/>
        </w:rPr>
        <w:t xml:space="preserve"> </w:t>
      </w:r>
      <w:r w:rsidRPr="00033C17">
        <w:rPr>
          <w:rFonts w:ascii="Verdana" w:hAnsi="Verdana" w:cs="Tahoma"/>
          <w:sz w:val="20"/>
          <w:szCs w:val="20"/>
        </w:rPr>
        <w:t>e até</w:t>
      </w:r>
      <w:r w:rsidRPr="006B3E5D">
        <w:rPr>
          <w:rFonts w:ascii="Verdana" w:hAnsi="Verdana" w:cs="Tahoma"/>
          <w:sz w:val="20"/>
          <w:szCs w:val="20"/>
        </w:rPr>
        <w:t xml:space="preserve"> a Data de Vencimento das Debêntures, do relatório de classificação de risco (</w:t>
      </w:r>
      <w:r w:rsidRPr="006B3E5D">
        <w:rPr>
          <w:rFonts w:ascii="Verdana" w:hAnsi="Verdana" w:cs="Tahoma"/>
          <w:i/>
          <w:sz w:val="20"/>
          <w:szCs w:val="20"/>
        </w:rPr>
        <w:t>rating</w:t>
      </w:r>
      <w:r w:rsidRPr="006B3E5D">
        <w:rPr>
          <w:rFonts w:ascii="Verdana" w:hAnsi="Verdana" w:cs="Tahoma"/>
          <w:sz w:val="20"/>
          <w:szCs w:val="20"/>
        </w:rPr>
        <w:t>) das Debêntures</w:t>
      </w:r>
      <w:r w:rsidR="0080657A">
        <w:rPr>
          <w:rFonts w:ascii="Verdana" w:hAnsi="Verdana" w:cs="Tahoma"/>
          <w:sz w:val="20"/>
          <w:szCs w:val="20"/>
        </w:rPr>
        <w:t xml:space="preserve"> e/ou da Emissora</w:t>
      </w:r>
      <w:r w:rsidR="00C94A99">
        <w:rPr>
          <w:rFonts w:ascii="Verdana" w:hAnsi="Verdana" w:cs="Tahoma"/>
          <w:sz w:val="20"/>
          <w:szCs w:val="20"/>
        </w:rPr>
        <w:t>, conforme o</w:t>
      </w:r>
      <w:r w:rsidR="0085022D">
        <w:rPr>
          <w:rFonts w:ascii="Verdana" w:hAnsi="Verdana" w:cs="Tahoma"/>
          <w:sz w:val="20"/>
          <w:szCs w:val="20"/>
        </w:rPr>
        <w:t xml:space="preserve"> item </w:t>
      </w:r>
      <w:r w:rsidR="00796F39">
        <w:rPr>
          <w:rFonts w:ascii="Verdana" w:hAnsi="Verdana" w:cs="Tahoma"/>
          <w:sz w:val="20"/>
          <w:szCs w:val="20"/>
        </w:rPr>
        <w:fldChar w:fldCharType="begin"/>
      </w:r>
      <w:r w:rsidR="00796F39">
        <w:rPr>
          <w:rFonts w:ascii="Verdana" w:hAnsi="Verdana" w:cs="Tahoma"/>
          <w:sz w:val="20"/>
          <w:szCs w:val="20"/>
        </w:rPr>
        <w:instrText xml:space="preserve"> REF _Ref522318581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8.1</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_Ref101899237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(a)</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_Ref522319585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w:t>
      </w:r>
      <w:proofErr w:type="spellStart"/>
      <w:r w:rsidR="00796F39">
        <w:rPr>
          <w:rFonts w:ascii="Verdana" w:hAnsi="Verdana" w:cs="Tahoma"/>
          <w:sz w:val="20"/>
          <w:szCs w:val="20"/>
        </w:rPr>
        <w:t>dd</w:t>
      </w:r>
      <w:proofErr w:type="spellEnd"/>
      <w:r w:rsidR="00796F39">
        <w:rPr>
          <w:rFonts w:ascii="Verdana" w:hAnsi="Verdana" w:cs="Tahoma"/>
          <w:sz w:val="20"/>
          <w:szCs w:val="20"/>
        </w:rPr>
        <w:t>)</w:t>
      </w:r>
      <w:r w:rsidR="00796F39">
        <w:rPr>
          <w:rFonts w:ascii="Verdana" w:hAnsi="Verdana" w:cs="Tahoma"/>
          <w:sz w:val="20"/>
          <w:szCs w:val="20"/>
        </w:rPr>
        <w:fldChar w:fldCharType="end"/>
      </w:r>
      <w:r w:rsidR="0085022D">
        <w:rPr>
          <w:rFonts w:ascii="Verdana" w:hAnsi="Verdana" w:cs="Tahoma"/>
          <w:sz w:val="20"/>
          <w:szCs w:val="20"/>
        </w:rPr>
        <w:t xml:space="preserve"> acima</w:t>
      </w:r>
      <w:r w:rsidR="0080657A">
        <w:rPr>
          <w:rFonts w:ascii="Verdana" w:hAnsi="Verdana" w:cs="Tahoma"/>
          <w:sz w:val="20"/>
          <w:szCs w:val="20"/>
        </w:rPr>
        <w:t xml:space="preserve">, sendo certo que eventual </w:t>
      </w:r>
      <w:r w:rsidR="0080657A" w:rsidRPr="004C74F1">
        <w:rPr>
          <w:rFonts w:ascii="Verdana" w:hAnsi="Verdana" w:cs="Tahoma"/>
          <w:sz w:val="20"/>
          <w:szCs w:val="20"/>
        </w:rPr>
        <w:t>rebaixamento</w:t>
      </w:r>
      <w:r w:rsidR="0080657A">
        <w:rPr>
          <w:rFonts w:ascii="Verdana" w:hAnsi="Verdana" w:cs="Tahoma"/>
          <w:sz w:val="20"/>
          <w:szCs w:val="20"/>
        </w:rPr>
        <w:t xml:space="preserve"> na classificação de risco (</w:t>
      </w:r>
      <w:r w:rsidR="0080657A" w:rsidRPr="004C74F1">
        <w:rPr>
          <w:rFonts w:ascii="Verdana" w:hAnsi="Verdana" w:cs="Tahoma"/>
          <w:i/>
          <w:sz w:val="20"/>
          <w:szCs w:val="20"/>
        </w:rPr>
        <w:t>rating</w:t>
      </w:r>
      <w:r w:rsidR="0080657A">
        <w:rPr>
          <w:rFonts w:ascii="Verdana" w:hAnsi="Verdana" w:cs="Tahoma"/>
          <w:sz w:val="20"/>
          <w:szCs w:val="20"/>
        </w:rPr>
        <w:t>) das Debêntures e/ou da Emissora não será considerado um descumprimento às obrigações assumidas nesta Escritura</w:t>
      </w:r>
      <w:r w:rsidRPr="006B3E5D">
        <w:rPr>
          <w:rFonts w:ascii="Verdana" w:hAnsi="Verdana" w:cs="Tahoma"/>
          <w:sz w:val="20"/>
          <w:szCs w:val="20"/>
        </w:rPr>
        <w:t>.</w:t>
      </w:r>
    </w:p>
    <w:p w14:paraId="345AF7D3" w14:textId="77777777" w:rsidR="000A2F8C" w:rsidRPr="006B3E5D" w:rsidRDefault="000A2F8C" w:rsidP="006B3E5D">
      <w:pPr>
        <w:widowControl w:val="0"/>
        <w:spacing w:line="320" w:lineRule="exact"/>
        <w:contextualSpacing/>
        <w:rPr>
          <w:rFonts w:ascii="Verdana" w:hAnsi="Verdana" w:cs="Tahoma"/>
          <w:sz w:val="20"/>
          <w:szCs w:val="20"/>
        </w:rPr>
      </w:pPr>
    </w:p>
    <w:p w14:paraId="20E2327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Atribuições Específicas</w:t>
      </w:r>
    </w:p>
    <w:p w14:paraId="20B5FC42"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009B365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sidR="00DA246C" w:rsidRPr="006B3E5D">
        <w:rPr>
          <w:rFonts w:ascii="Verdana" w:hAnsi="Verdana"/>
          <w:sz w:val="20"/>
          <w:szCs w:val="20"/>
        </w:rPr>
        <w:t>Resolução CVM 17</w:t>
      </w:r>
      <w:r w:rsidRPr="006B3E5D">
        <w:rPr>
          <w:rFonts w:ascii="Verdana" w:hAnsi="Verdana" w:cs="Tahoma"/>
          <w:sz w:val="20"/>
          <w:szCs w:val="20"/>
        </w:rPr>
        <w:t>.</w:t>
      </w:r>
    </w:p>
    <w:p w14:paraId="5D804A39" w14:textId="77777777" w:rsidR="00D17468" w:rsidRPr="006B3E5D" w:rsidRDefault="00D17468" w:rsidP="006B3E5D">
      <w:pPr>
        <w:widowControl w:val="0"/>
        <w:spacing w:line="320" w:lineRule="exact"/>
        <w:contextualSpacing/>
        <w:rPr>
          <w:rFonts w:ascii="Verdana" w:hAnsi="Verdana" w:cs="Tahoma"/>
          <w:sz w:val="20"/>
          <w:szCs w:val="20"/>
        </w:rPr>
      </w:pPr>
    </w:p>
    <w:p w14:paraId="1DAC436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EA57CD" w:rsidRPr="006B3E5D">
        <w:rPr>
          <w:rFonts w:ascii="Verdana" w:hAnsi="Verdana" w:cs="Tahoma"/>
          <w:sz w:val="20"/>
          <w:szCs w:val="20"/>
        </w:rPr>
        <w:t>Resolução CVM 17</w:t>
      </w:r>
      <w:r w:rsidRPr="006B3E5D">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74A28B6D" w14:textId="77777777" w:rsidR="00D17468" w:rsidRPr="006B3E5D" w:rsidRDefault="00D17468" w:rsidP="006B3E5D">
      <w:pPr>
        <w:widowControl w:val="0"/>
        <w:spacing w:line="320" w:lineRule="exact"/>
        <w:contextualSpacing/>
        <w:rPr>
          <w:rFonts w:ascii="Verdana" w:hAnsi="Verdana" w:cs="Tahoma"/>
          <w:sz w:val="20"/>
          <w:szCs w:val="20"/>
        </w:rPr>
      </w:pPr>
    </w:p>
    <w:p w14:paraId="1ACBB99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149C1D18" w14:textId="77777777" w:rsidR="00D17468" w:rsidRPr="006B3E5D" w:rsidRDefault="00D17468" w:rsidP="006B3E5D">
      <w:pPr>
        <w:widowControl w:val="0"/>
        <w:spacing w:line="320" w:lineRule="exact"/>
        <w:contextualSpacing/>
        <w:rPr>
          <w:rFonts w:ascii="Verdana" w:hAnsi="Verdana" w:cs="Tahoma"/>
          <w:sz w:val="20"/>
          <w:szCs w:val="20"/>
        </w:rPr>
      </w:pPr>
    </w:p>
    <w:p w14:paraId="4414D48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w:t>
      </w:r>
      <w:r w:rsidR="00DA246C" w:rsidRPr="006B3E5D">
        <w:rPr>
          <w:rFonts w:ascii="Verdana" w:hAnsi="Verdana"/>
          <w:sz w:val="20"/>
          <w:szCs w:val="20"/>
        </w:rPr>
        <w:t>Resolução CVM 17</w:t>
      </w:r>
      <w:r w:rsidRPr="006B3E5D">
        <w:rPr>
          <w:rFonts w:ascii="Verdana" w:hAnsi="Verdana" w:cs="Tahoma"/>
          <w:sz w:val="20"/>
          <w:szCs w:val="20"/>
        </w:rPr>
        <w:t>.</w:t>
      </w:r>
    </w:p>
    <w:p w14:paraId="6E29D1FF" w14:textId="77777777" w:rsidR="00D17468" w:rsidRPr="006B3E5D" w:rsidRDefault="00D17468" w:rsidP="006B3E5D">
      <w:pPr>
        <w:widowControl w:val="0"/>
        <w:spacing w:line="320" w:lineRule="exact"/>
        <w:contextualSpacing/>
        <w:rPr>
          <w:rFonts w:ascii="Verdana" w:hAnsi="Verdana" w:cs="Tahoma"/>
          <w:sz w:val="20"/>
          <w:szCs w:val="20"/>
        </w:rPr>
      </w:pPr>
    </w:p>
    <w:p w14:paraId="556A221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_Ref522320079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9.6</w:t>
      </w:r>
      <w:r w:rsidR="00DD4B82">
        <w:rPr>
          <w:rFonts w:ascii="Verdana" w:hAnsi="Verdana" w:cs="Tahoma"/>
          <w:sz w:val="20"/>
          <w:szCs w:val="20"/>
        </w:rPr>
        <w:fldChar w:fldCharType="end"/>
      </w:r>
      <w:r w:rsidRPr="006B3E5D">
        <w:rPr>
          <w:rFonts w:ascii="Verdana" w:hAnsi="Verdana" w:cs="Tahoma"/>
          <w:sz w:val="20"/>
          <w:szCs w:val="20"/>
        </w:rPr>
        <w:t xml:space="preserve"> abaixo, exceto se de outra forma disposto nesta Escritura de Emissão.</w:t>
      </w:r>
    </w:p>
    <w:p w14:paraId="63ABA3C0" w14:textId="77777777" w:rsidR="00D17468" w:rsidRPr="006B3E5D" w:rsidRDefault="00D17468" w:rsidP="006B3E5D">
      <w:pPr>
        <w:widowControl w:val="0"/>
        <w:spacing w:line="320" w:lineRule="exact"/>
        <w:contextualSpacing/>
        <w:rPr>
          <w:rFonts w:ascii="Verdana" w:hAnsi="Verdana" w:cs="Tahoma"/>
          <w:sz w:val="20"/>
          <w:szCs w:val="20"/>
        </w:rPr>
      </w:pPr>
    </w:p>
    <w:p w14:paraId="4AB5E83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bookmarkStart w:id="349" w:name="_Ref522320079"/>
      <w:r w:rsidRPr="006B3E5D">
        <w:rPr>
          <w:rFonts w:ascii="Verdana" w:hAnsi="Verdana" w:cs="Tahoma"/>
          <w:b/>
          <w:w w:val="0"/>
          <w:sz w:val="20"/>
          <w:szCs w:val="20"/>
        </w:rPr>
        <w:t>Despesas</w:t>
      </w:r>
      <w:bookmarkEnd w:id="349"/>
    </w:p>
    <w:p w14:paraId="3F99B223" w14:textId="77777777" w:rsidR="00D17468" w:rsidRPr="006B3E5D" w:rsidRDefault="00D17468" w:rsidP="006B3E5D">
      <w:pPr>
        <w:widowControl w:val="0"/>
        <w:spacing w:line="320" w:lineRule="exact"/>
        <w:contextualSpacing/>
        <w:rPr>
          <w:rFonts w:ascii="Verdana" w:hAnsi="Verdana" w:cs="Tahoma"/>
          <w:sz w:val="20"/>
          <w:szCs w:val="20"/>
        </w:rPr>
      </w:pPr>
    </w:p>
    <w:p w14:paraId="0653B8B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50" w:name="_Ref522319948"/>
      <w:r w:rsidRPr="006B3E5D">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350"/>
      <w:r w:rsidRPr="006B3E5D">
        <w:rPr>
          <w:rFonts w:ascii="Verdana" w:hAnsi="Verdana" w:cs="Tahoma"/>
          <w:sz w:val="20"/>
          <w:szCs w:val="20"/>
        </w:rPr>
        <w:t xml:space="preserve"> </w:t>
      </w:r>
    </w:p>
    <w:p w14:paraId="54E30433" w14:textId="77777777" w:rsidR="00D17468" w:rsidRPr="006B3E5D" w:rsidRDefault="00D17468" w:rsidP="006B3E5D">
      <w:pPr>
        <w:widowControl w:val="0"/>
        <w:spacing w:line="320" w:lineRule="exact"/>
        <w:contextualSpacing/>
        <w:rPr>
          <w:rFonts w:ascii="Verdana" w:hAnsi="Verdana" w:cs="Tahoma"/>
          <w:sz w:val="20"/>
          <w:szCs w:val="20"/>
        </w:rPr>
      </w:pPr>
    </w:p>
    <w:p w14:paraId="2424F4B1" w14:textId="77777777" w:rsidR="00D17468" w:rsidRPr="006B3E5D" w:rsidRDefault="00D17468" w:rsidP="006B3E5D">
      <w:pPr>
        <w:widowControl w:val="0"/>
        <w:spacing w:line="320" w:lineRule="exact"/>
        <w:contextualSpacing/>
        <w:rPr>
          <w:rFonts w:ascii="Verdana" w:hAnsi="Verdana" w:cs="Tahoma"/>
          <w:sz w:val="20"/>
          <w:szCs w:val="20"/>
        </w:rPr>
      </w:pPr>
    </w:p>
    <w:p w14:paraId="38CBEDD0" w14:textId="77777777" w:rsidR="00D17468" w:rsidRPr="006B3E5D" w:rsidRDefault="009F18E6" w:rsidP="006B3E5D">
      <w:pPr>
        <w:pStyle w:val="ttulo1b"/>
        <w:numPr>
          <w:ilvl w:val="2"/>
          <w:numId w:val="8"/>
        </w:numPr>
        <w:spacing w:line="320" w:lineRule="exact"/>
        <w:ind w:hanging="568"/>
        <w:contextualSpacing/>
        <w:rPr>
          <w:rFonts w:ascii="Verdana" w:hAnsi="Verdana" w:cs="Tahoma"/>
          <w:sz w:val="20"/>
          <w:szCs w:val="20"/>
        </w:rPr>
      </w:pPr>
      <w:bookmarkStart w:id="351" w:name="_Ref100237462"/>
      <w:r w:rsidRPr="006B3E5D">
        <w:rPr>
          <w:rFonts w:ascii="Verdana" w:hAnsi="Verdana" w:cs="Tahoma"/>
          <w:sz w:val="20"/>
          <w:szCs w:val="20"/>
        </w:rPr>
        <w:t>No caso de inadimplemento da Emissora, t</w:t>
      </w:r>
      <w:r w:rsidR="009D588F" w:rsidRPr="006B3E5D">
        <w:rPr>
          <w:rFonts w:ascii="Verdana" w:hAnsi="Verdana" w:cs="Tahoma"/>
          <w:sz w:val="20"/>
          <w:szCs w:val="20"/>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sidRPr="006B3E5D">
        <w:rPr>
          <w:rFonts w:ascii="Verdana" w:hAnsi="Verdana" w:cs="Tahoma"/>
          <w:sz w:val="20"/>
          <w:szCs w:val="20"/>
        </w:rPr>
        <w:t>H</w:t>
      </w:r>
      <w:r w:rsidR="009D588F" w:rsidRPr="006B3E5D">
        <w:rPr>
          <w:rFonts w:ascii="Verdana" w:hAnsi="Verdana" w:cs="Tahoma"/>
          <w:sz w:val="20"/>
          <w:szCs w:val="20"/>
        </w:rPr>
        <w:t xml:space="preserve">onorários </w:t>
      </w:r>
      <w:r w:rsidRPr="006B3E5D">
        <w:rPr>
          <w:rFonts w:ascii="Verdana" w:hAnsi="Verdana" w:cs="Tahoma"/>
          <w:sz w:val="20"/>
          <w:szCs w:val="20"/>
        </w:rPr>
        <w:t>A</w:t>
      </w:r>
      <w:r w:rsidR="009D588F" w:rsidRPr="006B3E5D">
        <w:rPr>
          <w:rFonts w:ascii="Verdana" w:hAnsi="Verdana" w:cs="Tahoma"/>
          <w:sz w:val="20"/>
          <w:szCs w:val="20"/>
        </w:rPr>
        <w:t xml:space="preserve">dvocatícios </w:t>
      </w:r>
      <w:r w:rsidRPr="006B3E5D">
        <w:rPr>
          <w:rFonts w:ascii="Verdana" w:hAnsi="Verdana" w:cs="Tahoma"/>
          <w:sz w:val="20"/>
          <w:szCs w:val="20"/>
        </w:rPr>
        <w:t>R</w:t>
      </w:r>
      <w:r w:rsidR="009D588F" w:rsidRPr="006B3E5D">
        <w:rPr>
          <w:rFonts w:ascii="Verdana" w:hAnsi="Verdana" w:cs="Tahoma"/>
          <w:sz w:val="20"/>
          <w:szCs w:val="20"/>
        </w:rPr>
        <w:t xml:space="preserve">azoáveis, inclusive de terceiros, depósitos, custas e taxas judiciárias de ações propostas pelo Agente Fiduciário, desde </w:t>
      </w:r>
      <w:r w:rsidR="009D588F" w:rsidRPr="006B3E5D">
        <w:rPr>
          <w:rFonts w:ascii="Verdana" w:hAnsi="Verdana" w:cs="Tahoma"/>
          <w:sz w:val="20"/>
          <w:szCs w:val="20"/>
        </w:rPr>
        <w:lastRenderedPageBreak/>
        <w:t>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6B3E5D">
        <w:rPr>
          <w:rFonts w:ascii="Verdana" w:hAnsi="Verdana" w:cs="Tahoma"/>
          <w:sz w:val="20"/>
          <w:szCs w:val="20"/>
        </w:rPr>
        <w:t>, cabendo aos Debenturistas deliberar neste sentido, em sede de Assembleia Geral de Debenturistas</w:t>
      </w:r>
      <w:r w:rsidR="009D588F" w:rsidRPr="006B3E5D">
        <w:rPr>
          <w:rFonts w:ascii="Verdana" w:hAnsi="Verdana" w:cs="Tahoma"/>
          <w:sz w:val="20"/>
          <w:szCs w:val="20"/>
        </w:rPr>
        <w:t>.</w:t>
      </w:r>
      <w:r w:rsidRPr="006B3E5D">
        <w:rPr>
          <w:rFonts w:ascii="Verdana" w:hAnsi="Verdana" w:cs="Tahoma"/>
          <w:sz w:val="20"/>
          <w:szCs w:val="20"/>
        </w:rPr>
        <w:t xml:space="preserve"> Para os fins desta Escritura de Emissão, </w:t>
      </w:r>
      <w:r w:rsidR="00FD4FB3">
        <w:rPr>
          <w:rFonts w:ascii="Verdana" w:hAnsi="Verdana" w:cs="Tahoma"/>
          <w:sz w:val="20"/>
          <w:szCs w:val="20"/>
        </w:rPr>
        <w:t>“</w:t>
      </w:r>
      <w:r w:rsidRPr="006B3E5D">
        <w:rPr>
          <w:rFonts w:ascii="Verdana" w:hAnsi="Verdana" w:cs="Tahoma"/>
          <w:b/>
          <w:bCs/>
          <w:sz w:val="20"/>
          <w:szCs w:val="20"/>
        </w:rPr>
        <w:t>Honorários Advocatícios Razoáveis</w:t>
      </w:r>
      <w:r w:rsidR="00FD4FB3">
        <w:rPr>
          <w:rFonts w:ascii="Verdana" w:hAnsi="Verdana" w:cs="Tahoma"/>
          <w:sz w:val="20"/>
          <w:szCs w:val="20"/>
        </w:rPr>
        <w:t>”</w:t>
      </w:r>
      <w:r w:rsidRPr="006B3E5D">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351"/>
    </w:p>
    <w:p w14:paraId="026F114B" w14:textId="77777777" w:rsidR="00D17468" w:rsidRPr="006B3E5D" w:rsidRDefault="00D17468" w:rsidP="006B3E5D">
      <w:pPr>
        <w:pStyle w:val="PargrafodaLista"/>
        <w:widowControl w:val="0"/>
        <w:spacing w:line="320" w:lineRule="exact"/>
        <w:contextualSpacing/>
        <w:rPr>
          <w:rFonts w:ascii="Verdana" w:hAnsi="Verdana" w:cs="Tahoma"/>
          <w:sz w:val="20"/>
          <w:szCs w:val="20"/>
        </w:rPr>
      </w:pPr>
    </w:p>
    <w:p w14:paraId="79F71DB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w:t>
      </w:r>
      <w:proofErr w:type="spellStart"/>
      <w:r w:rsidRPr="006B3E5D">
        <w:rPr>
          <w:rFonts w:ascii="Verdana" w:hAnsi="Verdana" w:cs="Tahoma"/>
          <w:sz w:val="20"/>
          <w:szCs w:val="20"/>
        </w:rPr>
        <w:t>ii</w:t>
      </w:r>
      <w:proofErr w:type="spellEnd"/>
      <w:r w:rsidRPr="006B3E5D">
        <w:rPr>
          <w:rFonts w:ascii="Verdana" w:hAnsi="Verdana" w:cs="Tahoma"/>
          <w:sz w:val="20"/>
          <w:szCs w:val="20"/>
        </w:rPr>
        <w:t>) a função fiduciária que lhe é inerente.</w:t>
      </w:r>
    </w:p>
    <w:p w14:paraId="183C13E2" w14:textId="77777777" w:rsidR="00D17468" w:rsidRPr="006B3E5D" w:rsidRDefault="00D17468" w:rsidP="006B3E5D">
      <w:pPr>
        <w:widowControl w:val="0"/>
        <w:spacing w:line="320" w:lineRule="exact"/>
        <w:contextualSpacing/>
        <w:rPr>
          <w:rFonts w:ascii="Verdana" w:hAnsi="Verdana" w:cs="Tahoma"/>
          <w:sz w:val="20"/>
          <w:szCs w:val="20"/>
        </w:rPr>
      </w:pPr>
    </w:p>
    <w:p w14:paraId="53D38F3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despesas a que se refere este item </w:t>
      </w:r>
      <w:r w:rsidRPr="006B3E5D">
        <w:rPr>
          <w:rFonts w:ascii="Verdana" w:hAnsi="Verdana" w:cs="Tahoma"/>
          <w:sz w:val="20"/>
          <w:szCs w:val="20"/>
        </w:rPr>
        <w:fldChar w:fldCharType="begin"/>
      </w:r>
      <w:r w:rsidRPr="006B3E5D">
        <w:rPr>
          <w:rFonts w:ascii="Verdana" w:hAnsi="Verdana" w:cs="Tahoma"/>
          <w:sz w:val="20"/>
          <w:szCs w:val="20"/>
        </w:rPr>
        <w:instrText xml:space="preserve"> REF _Ref522320079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9.6</w:t>
      </w:r>
      <w:r w:rsidRPr="006B3E5D">
        <w:rPr>
          <w:rFonts w:ascii="Verdana" w:hAnsi="Verdana" w:cs="Tahoma"/>
          <w:sz w:val="20"/>
          <w:szCs w:val="20"/>
        </w:rPr>
        <w:fldChar w:fldCharType="end"/>
      </w:r>
      <w:r w:rsidRPr="006B3E5D">
        <w:rPr>
          <w:rFonts w:ascii="Verdana" w:hAnsi="Verdana" w:cs="Tahoma"/>
          <w:sz w:val="20"/>
          <w:szCs w:val="20"/>
        </w:rPr>
        <w:t xml:space="preserve"> compreenderão, inclusive, aquelas incorridas com:</w:t>
      </w:r>
    </w:p>
    <w:p w14:paraId="7629B061" w14:textId="77777777" w:rsidR="00D17468" w:rsidRPr="006B3E5D" w:rsidRDefault="00D17468" w:rsidP="006B3E5D">
      <w:pPr>
        <w:widowControl w:val="0"/>
        <w:tabs>
          <w:tab w:val="left" w:pos="0"/>
          <w:tab w:val="left" w:pos="180"/>
        </w:tabs>
        <w:spacing w:line="320" w:lineRule="exact"/>
        <w:contextualSpacing/>
        <w:rPr>
          <w:rFonts w:ascii="Verdana" w:hAnsi="Verdana" w:cs="Tahoma"/>
          <w:sz w:val="20"/>
          <w:szCs w:val="20"/>
        </w:rPr>
      </w:pPr>
    </w:p>
    <w:p w14:paraId="3860680F" w14:textId="77777777" w:rsidR="00D17468" w:rsidRPr="006B3E5D" w:rsidRDefault="009D588F" w:rsidP="006B3E5D">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publicação de relatórios, editais, avisos e notificações, conforme previsto nesta Escritura de Emissão, e outras que vierem a ser exigidas por regulamentos aplicáveis;</w:t>
      </w:r>
    </w:p>
    <w:p w14:paraId="6584D3CD"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33BE3CD6"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extração de certidões e despesas cartorárias e com correios quando necessárias ao desempenho da função de Agente Fiduciário;</w:t>
      </w:r>
    </w:p>
    <w:p w14:paraId="24309DA8"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781D0D8B"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fotocópias, digitalizações, envio de documentos;</w:t>
      </w:r>
    </w:p>
    <w:p w14:paraId="0D9D93B2"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7137D36D"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custos incorridos em contatos telefônicos relacionados à emissão;</w:t>
      </w:r>
    </w:p>
    <w:p w14:paraId="05B6EC8B"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559D525B"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locomoções entre Estados da Federação e respectivas hospedagens, transportes e alimentação, quando necessárias ao desempenho das funções; e</w:t>
      </w:r>
    </w:p>
    <w:p w14:paraId="0F6D604D"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72142B62"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 xml:space="preserve">eventuais levantamentos adicionais e especiais ou periciais que vierem a ser </w:t>
      </w:r>
      <w:r w:rsidRPr="006B3E5D">
        <w:rPr>
          <w:rFonts w:ascii="Verdana" w:hAnsi="Verdana" w:cs="Tahoma"/>
          <w:sz w:val="20"/>
          <w:szCs w:val="20"/>
        </w:rPr>
        <w:lastRenderedPageBreak/>
        <w:t>imprescindíveis, se ocorrerem omissões e/ou obscuridades nas informações pertinentes aos estritos interesses dos Debenturistas.</w:t>
      </w:r>
    </w:p>
    <w:p w14:paraId="0AD13E66" w14:textId="77777777" w:rsidR="00D17468" w:rsidRPr="006B3E5D" w:rsidRDefault="00D17468" w:rsidP="006B3E5D">
      <w:pPr>
        <w:widowControl w:val="0"/>
        <w:spacing w:line="320" w:lineRule="exact"/>
        <w:contextualSpacing/>
        <w:rPr>
          <w:rFonts w:ascii="Verdana" w:hAnsi="Verdana" w:cs="Tahoma"/>
          <w:sz w:val="20"/>
          <w:szCs w:val="20"/>
        </w:rPr>
      </w:pPr>
    </w:p>
    <w:p w14:paraId="185382D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sidRPr="006B3E5D">
        <w:rPr>
          <w:rFonts w:ascii="Verdana" w:hAnsi="Verdana" w:cs="Tahoma"/>
          <w:sz w:val="20"/>
          <w:szCs w:val="20"/>
        </w:rPr>
        <w:fldChar w:fldCharType="begin"/>
      </w:r>
      <w:r w:rsidRPr="006B3E5D">
        <w:rPr>
          <w:rFonts w:ascii="Verdana" w:hAnsi="Verdana" w:cs="Tahoma"/>
          <w:sz w:val="20"/>
          <w:szCs w:val="20"/>
        </w:rPr>
        <w:instrText xml:space="preserve"> REF _Ref522319948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9.6.1</w:t>
      </w:r>
      <w:r w:rsidRPr="006B3E5D">
        <w:rPr>
          <w:rFonts w:ascii="Verdana" w:hAnsi="Verdana" w:cs="Tahoma"/>
          <w:sz w:val="20"/>
          <w:szCs w:val="20"/>
        </w:rPr>
        <w:fldChar w:fldCharType="end"/>
      </w:r>
      <w:r w:rsidRPr="006B3E5D">
        <w:rPr>
          <w:rFonts w:ascii="Verdana" w:hAnsi="Verdana" w:cs="Tahoma"/>
          <w:sz w:val="20"/>
          <w:szCs w:val="20"/>
        </w:rPr>
        <w:t xml:space="preserve"> e </w:t>
      </w:r>
      <w:r w:rsidR="00DD4B82">
        <w:rPr>
          <w:rFonts w:ascii="Verdana" w:hAnsi="Verdana" w:cs="Tahoma"/>
          <w:sz w:val="20"/>
          <w:szCs w:val="20"/>
        </w:rPr>
        <w:fldChar w:fldCharType="begin"/>
      </w:r>
      <w:r w:rsidR="00DD4B82">
        <w:rPr>
          <w:rFonts w:ascii="Verdana" w:hAnsi="Verdana" w:cs="Tahoma"/>
          <w:sz w:val="20"/>
          <w:szCs w:val="20"/>
        </w:rPr>
        <w:instrText xml:space="preserve"> REF _Ref522320240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9.6.2</w:t>
      </w:r>
      <w:r w:rsidR="00DD4B82">
        <w:rPr>
          <w:rFonts w:ascii="Verdana" w:hAnsi="Verdana" w:cs="Tahoma"/>
          <w:sz w:val="20"/>
          <w:szCs w:val="20"/>
        </w:rPr>
        <w:fldChar w:fldCharType="end"/>
      </w:r>
      <w:r w:rsidRPr="006B3E5D">
        <w:rPr>
          <w:rFonts w:ascii="Verdana" w:hAnsi="Verdana" w:cs="Tahoma"/>
          <w:sz w:val="20"/>
          <w:szCs w:val="20"/>
        </w:rPr>
        <w:t xml:space="preserve"> acima, será acrescido à dívida da Emissora, preferindo a estas na ordem de pagamento, nos termos do parágrafo 5º do artigo 68 da Lei das Sociedades por Ações.</w:t>
      </w:r>
    </w:p>
    <w:p w14:paraId="56CEEC8F" w14:textId="77777777" w:rsidR="00D17468" w:rsidRPr="006B3E5D" w:rsidRDefault="00D17468" w:rsidP="006B3E5D">
      <w:pPr>
        <w:widowControl w:val="0"/>
        <w:spacing w:line="320" w:lineRule="exact"/>
        <w:contextualSpacing/>
        <w:rPr>
          <w:rFonts w:ascii="Verdana" w:hAnsi="Verdana" w:cs="Tahoma"/>
          <w:sz w:val="20"/>
          <w:szCs w:val="20"/>
        </w:rPr>
      </w:pPr>
    </w:p>
    <w:p w14:paraId="5B56193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Declarações do Agente Fiduciário</w:t>
      </w:r>
    </w:p>
    <w:p w14:paraId="11124912" w14:textId="77777777" w:rsidR="00D17468" w:rsidRPr="006B3E5D" w:rsidRDefault="00D17468" w:rsidP="006B3E5D">
      <w:pPr>
        <w:widowControl w:val="0"/>
        <w:spacing w:line="320" w:lineRule="exact"/>
        <w:contextualSpacing/>
        <w:rPr>
          <w:rFonts w:ascii="Verdana" w:hAnsi="Verdana" w:cs="Tahoma"/>
          <w:sz w:val="20"/>
          <w:szCs w:val="20"/>
        </w:rPr>
      </w:pPr>
    </w:p>
    <w:p w14:paraId="0589F53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52" w:name="_DV_M303"/>
      <w:bookmarkEnd w:id="352"/>
      <w:r w:rsidRPr="006B3E5D">
        <w:rPr>
          <w:rFonts w:ascii="Verdana" w:hAnsi="Verdana" w:cs="Tahoma"/>
          <w:sz w:val="20"/>
          <w:szCs w:val="20"/>
        </w:rPr>
        <w:t>O Agente Fiduciário, nomeado na presente Escritura de Emissão, declara, sob as penas da lei:</w:t>
      </w:r>
    </w:p>
    <w:p w14:paraId="1890B88A" w14:textId="77777777" w:rsidR="00D17468" w:rsidRPr="006B3E5D" w:rsidRDefault="00D17468" w:rsidP="006B3E5D">
      <w:pPr>
        <w:widowControl w:val="0"/>
        <w:spacing w:line="320" w:lineRule="exact"/>
        <w:contextualSpacing/>
        <w:rPr>
          <w:rFonts w:ascii="Verdana" w:hAnsi="Verdana" w:cs="Tahoma"/>
          <w:sz w:val="20"/>
          <w:szCs w:val="20"/>
        </w:rPr>
      </w:pPr>
    </w:p>
    <w:p w14:paraId="03044826"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3" w:name="_DV_M304"/>
      <w:bookmarkEnd w:id="353"/>
      <w:r w:rsidRPr="006B3E5D">
        <w:rPr>
          <w:rFonts w:ascii="Verdana" w:hAnsi="Verdana" w:cs="Tahoma"/>
          <w:sz w:val="20"/>
          <w:szCs w:val="20"/>
        </w:rPr>
        <w:t>não ter qualquer impedimento legal, conforme parágrafo 3º do artigo 66 da Lei das Sociedades por Ações e demais normas aplicáveis, para exercer a função que lhe é conferida;</w:t>
      </w:r>
    </w:p>
    <w:p w14:paraId="56508E41"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6B6E3326"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4" w:name="_DV_M305"/>
      <w:bookmarkEnd w:id="354"/>
      <w:r w:rsidRPr="006B3E5D">
        <w:rPr>
          <w:rFonts w:ascii="Verdana" w:hAnsi="Verdana" w:cs="Tahoma"/>
          <w:sz w:val="20"/>
          <w:szCs w:val="20"/>
        </w:rPr>
        <w:t>conhecer e aceitar a função que lhe é conferida, assumindo integralmente os deveres e atribuições previstos na legislação específica e nesta Escritura de Emissão;</w:t>
      </w:r>
    </w:p>
    <w:p w14:paraId="7DAD19FC"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74CAC903"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5" w:name="_DV_M306"/>
      <w:bookmarkEnd w:id="355"/>
      <w:r w:rsidRPr="006B3E5D">
        <w:rPr>
          <w:rFonts w:ascii="Verdana" w:hAnsi="Verdana" w:cs="Tahoma"/>
          <w:sz w:val="20"/>
          <w:szCs w:val="20"/>
        </w:rPr>
        <w:t>conhecer e aceitar integralmente a presente Escritura de Emissão, todas as suas cláusulas e condições;</w:t>
      </w:r>
    </w:p>
    <w:p w14:paraId="228E6AA8"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4C9E7E88"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6" w:name="_DV_M307"/>
      <w:bookmarkEnd w:id="356"/>
      <w:r w:rsidRPr="006B3E5D">
        <w:rPr>
          <w:rFonts w:ascii="Verdana" w:hAnsi="Verdana" w:cs="Tahoma"/>
          <w:sz w:val="20"/>
          <w:szCs w:val="20"/>
        </w:rPr>
        <w:t>não ter qualquer ligação com a Emissora que o impeça de exercer suas funções;</w:t>
      </w:r>
    </w:p>
    <w:p w14:paraId="7768F687"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10C6920E"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7" w:name="_DV_M308"/>
      <w:bookmarkEnd w:id="357"/>
      <w:r w:rsidRPr="006B3E5D">
        <w:rPr>
          <w:rFonts w:ascii="Verdana" w:hAnsi="Verdana" w:cs="Tahoma"/>
          <w:sz w:val="20"/>
          <w:szCs w:val="20"/>
        </w:rPr>
        <w:t>estar ciente da regulamentação aplicável emanada pelo Banco Central do Brasil e pela CVM;</w:t>
      </w:r>
    </w:p>
    <w:p w14:paraId="2CDDE40D"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7828CB4"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8" w:name="_DV_M309"/>
      <w:bookmarkEnd w:id="358"/>
      <w:r w:rsidRPr="006B3E5D">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14:paraId="465CC841"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707B50E8"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59" w:name="_DV_X471"/>
      <w:bookmarkStart w:id="360" w:name="_DV_C422"/>
      <w:r w:rsidRPr="006B3E5D">
        <w:rPr>
          <w:rFonts w:ascii="Verdana" w:hAnsi="Verdana" w:cs="Tahoma"/>
          <w:sz w:val="20"/>
          <w:szCs w:val="20"/>
        </w:rPr>
        <w:t xml:space="preserve">não se encontrar em nenhuma das situações de conflito de interesse previstas no artigo 6º da </w:t>
      </w:r>
      <w:r w:rsidR="00DA246C" w:rsidRPr="006B3E5D">
        <w:rPr>
          <w:rFonts w:ascii="Verdana" w:hAnsi="Verdana"/>
          <w:sz w:val="20"/>
          <w:szCs w:val="20"/>
        </w:rPr>
        <w:t>Resolução CVM 17</w:t>
      </w:r>
      <w:r w:rsidRPr="006B3E5D">
        <w:rPr>
          <w:rFonts w:ascii="Verdana" w:hAnsi="Verdana" w:cs="Tahoma"/>
          <w:sz w:val="20"/>
          <w:szCs w:val="20"/>
        </w:rPr>
        <w:t>;</w:t>
      </w:r>
      <w:bookmarkEnd w:id="359"/>
      <w:bookmarkEnd w:id="360"/>
    </w:p>
    <w:p w14:paraId="45DBD8AE"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1E14638E"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61" w:name="_DV_C423"/>
      <w:r w:rsidRPr="006B3E5D">
        <w:rPr>
          <w:rFonts w:ascii="Verdana" w:hAnsi="Verdana" w:cs="Tahoma"/>
          <w:sz w:val="20"/>
          <w:szCs w:val="20"/>
        </w:rPr>
        <w:t>estar devidamente qualificado a exercer as atividades de agente fiduciário, nos termos da regulamentação aplicável vigente;</w:t>
      </w:r>
      <w:bookmarkEnd w:id="361"/>
    </w:p>
    <w:p w14:paraId="0F3BF7FC"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0AA53745"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62" w:name="_DV_X465"/>
      <w:bookmarkStart w:id="363" w:name="_DV_C425"/>
      <w:r w:rsidRPr="006B3E5D">
        <w:rPr>
          <w:rFonts w:ascii="Verdana" w:hAnsi="Verdana" w:cs="Tahoma"/>
          <w:sz w:val="20"/>
          <w:szCs w:val="20"/>
        </w:rPr>
        <w:t>que esta Escritura de Emissão constitui uma obrigação legal, válida</w:t>
      </w:r>
      <w:bookmarkStart w:id="364" w:name="_DV_C426"/>
      <w:bookmarkEnd w:id="362"/>
      <w:bookmarkEnd w:id="363"/>
      <w:r w:rsidRPr="006B3E5D">
        <w:rPr>
          <w:rFonts w:ascii="Verdana" w:hAnsi="Verdana" w:cs="Tahoma"/>
          <w:sz w:val="20"/>
          <w:szCs w:val="20"/>
        </w:rPr>
        <w:t>, vinculativa e eficaz</w:t>
      </w:r>
      <w:bookmarkStart w:id="365" w:name="_DV_X467"/>
      <w:bookmarkStart w:id="366" w:name="_DV_C427"/>
      <w:bookmarkEnd w:id="364"/>
      <w:r w:rsidRPr="006B3E5D">
        <w:rPr>
          <w:rFonts w:ascii="Verdana" w:hAnsi="Verdana" w:cs="Tahoma"/>
          <w:sz w:val="20"/>
          <w:szCs w:val="20"/>
        </w:rPr>
        <w:t xml:space="preserve"> do Agente Fiduciário, exequível de acordo com os seus termos e condições;</w:t>
      </w:r>
      <w:bookmarkEnd w:id="365"/>
      <w:bookmarkEnd w:id="366"/>
    </w:p>
    <w:p w14:paraId="7F4618CC"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3F3235EE"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67" w:name="_DV_M310"/>
      <w:bookmarkEnd w:id="367"/>
      <w:r w:rsidRPr="006B3E5D">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044BD3FD"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6C10534B"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68" w:name="_DV_M313"/>
      <w:bookmarkEnd w:id="368"/>
      <w:r w:rsidRPr="006B3E5D">
        <w:rPr>
          <w:rFonts w:ascii="Verdana" w:hAnsi="Verdana" w:cs="Tahoma"/>
          <w:sz w:val="20"/>
          <w:szCs w:val="20"/>
        </w:rPr>
        <w:t xml:space="preserve">que verificou a </w:t>
      </w:r>
      <w:r w:rsidR="009B7957" w:rsidRPr="006B3E5D">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no sentido de que sejam sanadas as omissões, falhas ou defeitos de que tenha conhecimento; </w:t>
      </w:r>
    </w:p>
    <w:p w14:paraId="495861E7"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EB0A5EB"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369" w:name="_DV_M314"/>
      <w:bookmarkEnd w:id="369"/>
      <w:r w:rsidRPr="006B3E5D">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9DA21C1"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004DCCD9"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eastAsia="Arial Unicode MS" w:hAnsi="Verdana" w:cs="Tahoma"/>
          <w:w w:val="0"/>
          <w:sz w:val="20"/>
          <w:szCs w:val="20"/>
        </w:rPr>
        <w:t>que cumpre todas as leis, regulamentos, normas administrativas e determinações dos órgãos governamentais, autarquias, juízos ou tribunais, aplicáveis à condução de seus negócios;</w:t>
      </w:r>
    </w:p>
    <w:p w14:paraId="43B84B3E"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102B5C06" w14:textId="3BBBB149" w:rsidR="00463666" w:rsidRPr="006B3E5D" w:rsidDel="001E4196" w:rsidRDefault="009D588F" w:rsidP="004108C9">
      <w:pPr>
        <w:widowControl w:val="0"/>
        <w:numPr>
          <w:ilvl w:val="0"/>
          <w:numId w:val="2"/>
        </w:numPr>
        <w:tabs>
          <w:tab w:val="clear" w:pos="851"/>
          <w:tab w:val="num" w:pos="1134"/>
        </w:tabs>
        <w:spacing w:line="320" w:lineRule="exact"/>
        <w:ind w:left="1134"/>
        <w:contextualSpacing/>
        <w:rPr>
          <w:del w:id="370" w:author="Carlos Bacha" w:date="2022-05-02T09:50:00Z"/>
          <w:rFonts w:ascii="Verdana" w:hAnsi="Verdana" w:cs="Tahoma"/>
          <w:sz w:val="20"/>
          <w:szCs w:val="20"/>
        </w:rPr>
      </w:pPr>
      <w:r w:rsidRPr="001E4196">
        <w:rPr>
          <w:rFonts w:ascii="Verdana" w:eastAsia="Arial Unicode MS" w:hAnsi="Verdana" w:cs="Tahoma"/>
          <w:w w:val="0"/>
          <w:sz w:val="20"/>
          <w:szCs w:val="20"/>
        </w:rPr>
        <w:t xml:space="preserve">na data de assinatura da presente Escritura de Emissão, conforme organograma encaminhado pela Emissora, para fins da </w:t>
      </w:r>
      <w:r w:rsidR="0096244C" w:rsidRPr="001E4196">
        <w:rPr>
          <w:rFonts w:ascii="Verdana" w:hAnsi="Verdana"/>
          <w:sz w:val="20"/>
          <w:szCs w:val="20"/>
        </w:rPr>
        <w:t>Resolução CVM 17</w:t>
      </w:r>
      <w:r w:rsidRPr="001E4196">
        <w:rPr>
          <w:rFonts w:ascii="Verdana" w:eastAsia="Arial Unicode MS" w:hAnsi="Verdana" w:cs="Tahoma"/>
          <w:w w:val="0"/>
          <w:sz w:val="20"/>
          <w:szCs w:val="20"/>
        </w:rPr>
        <w:t>, o Agente Fiduciário identificou que presta serviços de agente fiduciário na</w:t>
      </w:r>
      <w:r w:rsidR="00463666" w:rsidRPr="001E4196">
        <w:rPr>
          <w:rFonts w:ascii="Verdana" w:eastAsia="Arial Unicode MS" w:hAnsi="Verdana" w:cs="Tahoma"/>
          <w:w w:val="0"/>
          <w:sz w:val="20"/>
          <w:szCs w:val="20"/>
        </w:rPr>
        <w:t>s seguintes emissões da Emissora:</w:t>
      </w:r>
      <w:ins w:id="371" w:author="Carlos Bacha" w:date="2022-05-02T09:51:00Z">
        <w:r w:rsidR="001E4196">
          <w:rPr>
            <w:rFonts w:ascii="Verdana" w:eastAsia="Arial Unicode MS" w:hAnsi="Verdana" w:cs="Tahoma"/>
            <w:w w:val="0"/>
            <w:sz w:val="20"/>
            <w:szCs w:val="20"/>
          </w:rPr>
          <w:br/>
        </w:r>
      </w:ins>
      <w:r w:rsidR="00463666" w:rsidRPr="001E4196">
        <w:rPr>
          <w:rFonts w:ascii="Verdana" w:eastAsia="Arial Unicode MS" w:hAnsi="Verdana" w:cs="Tahoma"/>
          <w:w w:val="0"/>
          <w:sz w:val="20"/>
          <w:szCs w:val="20"/>
        </w:rPr>
        <w:t xml:space="preserve"> </w:t>
      </w:r>
      <w:del w:id="372" w:author="Carlos Bacha" w:date="2022-05-02T09:50:00Z">
        <w:r w:rsidR="00FD4FB3" w:rsidDel="001E4196">
          <w:rPr>
            <w:rFonts w:ascii="Verdana" w:eastAsia="Arial Unicode MS" w:hAnsi="Verdana" w:cs="Tahoma"/>
            <w:w w:val="0"/>
            <w:sz w:val="20"/>
            <w:szCs w:val="20"/>
          </w:rPr>
          <w:delText>[</w:delText>
        </w:r>
        <w:r w:rsidR="00FD4FB3" w:rsidRPr="006B3E5D" w:rsidDel="001E4196">
          <w:rPr>
            <w:rFonts w:ascii="Verdana" w:eastAsia="Arial Unicode MS" w:hAnsi="Verdana" w:cs="Tahoma"/>
            <w:b/>
            <w:bCs/>
            <w:w w:val="0"/>
            <w:sz w:val="20"/>
            <w:szCs w:val="20"/>
            <w:highlight w:val="yellow"/>
            <w:u w:val="single"/>
          </w:rPr>
          <w:delText>Nota Machado Meyer</w:delText>
        </w:r>
        <w:r w:rsidR="00FD4FB3" w:rsidRPr="006B3E5D" w:rsidDel="001E4196">
          <w:rPr>
            <w:rFonts w:ascii="Verdana" w:eastAsia="Arial Unicode MS" w:hAnsi="Verdana" w:cs="Tahoma"/>
            <w:b/>
            <w:bCs/>
            <w:w w:val="0"/>
            <w:sz w:val="20"/>
            <w:szCs w:val="20"/>
            <w:highlight w:val="yellow"/>
          </w:rPr>
          <w:delText>:</w:delText>
        </w:r>
        <w:r w:rsidR="00FD4FB3" w:rsidRPr="006B3E5D" w:rsidDel="001E4196">
          <w:rPr>
            <w:rFonts w:ascii="Verdana" w:eastAsia="Arial Unicode MS" w:hAnsi="Verdana" w:cs="Tahoma"/>
            <w:w w:val="0"/>
            <w:sz w:val="20"/>
            <w:szCs w:val="20"/>
            <w:highlight w:val="yellow"/>
          </w:rPr>
          <w:delText xml:space="preserve"> A ser fornecido pelo Agente Fiduciário, caso aplicável</w:delText>
        </w:r>
        <w:r w:rsidR="00FD4FB3" w:rsidDel="001E4196">
          <w:rPr>
            <w:rFonts w:ascii="Verdana" w:eastAsia="Arial Unicode MS" w:hAnsi="Verdana" w:cs="Tahoma"/>
            <w:w w:val="0"/>
            <w:sz w:val="20"/>
            <w:szCs w:val="20"/>
          </w:rPr>
          <w:delText>]</w:delText>
        </w:r>
      </w:del>
    </w:p>
    <w:p w14:paraId="6A761384" w14:textId="77777777" w:rsidR="00463666" w:rsidRPr="001E4196" w:rsidRDefault="00463666" w:rsidP="000440F8">
      <w:pPr>
        <w:widowControl w:val="0"/>
        <w:numPr>
          <w:ilvl w:val="0"/>
          <w:numId w:val="2"/>
        </w:numPr>
        <w:tabs>
          <w:tab w:val="clear" w:pos="851"/>
          <w:tab w:val="num" w:pos="1134"/>
        </w:tabs>
        <w:spacing w:line="320" w:lineRule="exact"/>
        <w:ind w:left="1134"/>
        <w:contextualSpacing/>
        <w:rPr>
          <w:rFonts w:ascii="Verdana" w:eastAsia="Arial Unicode MS" w:hAnsi="Verdana" w:cs="Tahoma"/>
          <w:w w:val="0"/>
          <w:sz w:val="20"/>
          <w:szCs w:val="20"/>
        </w:rPr>
        <w:pPrChange w:id="373" w:author="Carlos Bacha" w:date="2022-05-02T09:50:00Z">
          <w:pPr>
            <w:pStyle w:val="PargrafodaLista"/>
            <w:spacing w:line="320" w:lineRule="exact"/>
            <w:contextualSpacing/>
          </w:pPr>
        </w:pPrChange>
      </w:pPr>
    </w:p>
    <w:p w14:paraId="4ED797C7" w14:textId="7F98DF4C" w:rsidR="00D17468" w:rsidRPr="006B3E5D" w:rsidDel="001E4196" w:rsidRDefault="00463666" w:rsidP="006B3E5D">
      <w:pPr>
        <w:widowControl w:val="0"/>
        <w:spacing w:line="320" w:lineRule="exact"/>
        <w:ind w:left="1134"/>
        <w:contextualSpacing/>
        <w:jc w:val="center"/>
        <w:rPr>
          <w:del w:id="374" w:author="Carlos Bacha" w:date="2022-05-02T09:50:00Z"/>
          <w:rFonts w:ascii="Verdana" w:hAnsi="Verdana" w:cs="Tahoma"/>
          <w:sz w:val="20"/>
          <w:szCs w:val="20"/>
        </w:rPr>
      </w:pPr>
      <w:del w:id="375" w:author="Carlos Bacha" w:date="2022-05-02T09:50:00Z">
        <w:r w:rsidRPr="006B3E5D" w:rsidDel="001E4196">
          <w:rPr>
            <w:rFonts w:ascii="Verdana" w:eastAsia="Arial Unicode MS" w:hAnsi="Verdana" w:cs="Tahoma"/>
            <w:w w:val="0"/>
            <w:sz w:val="20"/>
            <w:szCs w:val="20"/>
            <w:highlight w:val="yellow"/>
          </w:rPr>
          <w:delText>[•]</w:delText>
        </w:r>
        <w:r w:rsidR="009D588F" w:rsidRPr="006B3E5D" w:rsidDel="001E4196">
          <w:rPr>
            <w:rFonts w:ascii="Verdana" w:eastAsia="Arial Unicode MS" w:hAnsi="Verdana" w:cs="Tahoma"/>
            <w:w w:val="0"/>
            <w:sz w:val="20"/>
            <w:szCs w:val="20"/>
            <w:highlight w:val="yellow"/>
          </w:rPr>
          <w:delText xml:space="preserve"> </w:delText>
        </w:r>
      </w:del>
    </w:p>
    <w:tbl>
      <w:tblPr>
        <w:tblStyle w:val="TabeladeGradeClara"/>
        <w:tblW w:w="0" w:type="auto"/>
        <w:tblLook w:val="04A0" w:firstRow="1" w:lastRow="0" w:firstColumn="1" w:lastColumn="0" w:noHBand="0" w:noVBand="1"/>
        <w:tblPrChange w:id="376" w:author="Carlos Bacha" w:date="2022-05-02T10:02:00Z">
          <w:tblPr>
            <w:tblW w:w="8900" w:type="dxa"/>
            <w:jc w:val="right"/>
            <w:tblCellMar>
              <w:left w:w="70" w:type="dxa"/>
              <w:right w:w="70" w:type="dxa"/>
            </w:tblCellMar>
            <w:tblLook w:val="04A0" w:firstRow="1" w:lastRow="0" w:firstColumn="1" w:lastColumn="0" w:noHBand="0" w:noVBand="1"/>
          </w:tblPr>
        </w:tblPrChange>
      </w:tblPr>
      <w:tblGrid>
        <w:gridCol w:w="2515"/>
        <w:gridCol w:w="4289"/>
        <w:tblGridChange w:id="377">
          <w:tblGrid>
            <w:gridCol w:w="2200"/>
            <w:gridCol w:w="366"/>
            <w:gridCol w:w="6334"/>
            <w:gridCol w:w="366"/>
          </w:tblGrid>
        </w:tblGridChange>
      </w:tblGrid>
      <w:tr w:rsidR="007D6AC4" w:rsidRPr="00EC063F" w14:paraId="12A40895" w14:textId="77777777" w:rsidTr="00212981">
        <w:trPr>
          <w:ins w:id="378" w:author="Carlos Bacha" w:date="2022-05-02T09:52:00Z"/>
          <w:trPrChange w:id="379" w:author="Carlos Bacha" w:date="2022-05-02T10:02:00Z">
            <w:trPr>
              <w:gridAfter w:val="0"/>
              <w:jc w:val="right"/>
            </w:trPr>
          </w:trPrChange>
        </w:trPr>
        <w:tc>
          <w:tcPr>
            <w:tcW w:w="0" w:type="auto"/>
            <w:noWrap/>
            <w:tcPrChange w:id="380" w:author="Carlos Bacha" w:date="2022-05-02T10:02:00Z">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tcPr>
            </w:tcPrChange>
          </w:tcPr>
          <w:p w14:paraId="3A8CD5AD" w14:textId="50EAF1D3" w:rsidR="007D6AC4" w:rsidRPr="007D6AC4" w:rsidRDefault="007D6AC4" w:rsidP="003B4A20">
            <w:pPr>
              <w:spacing w:line="240" w:lineRule="auto"/>
              <w:jc w:val="left"/>
              <w:rPr>
                <w:ins w:id="381" w:author="Carlos Bacha" w:date="2022-05-02T09:52:00Z"/>
                <w:rFonts w:ascii="Verdana" w:hAnsi="Verdana"/>
                <w:color w:val="000000"/>
                <w:sz w:val="20"/>
                <w:szCs w:val="20"/>
              </w:rPr>
            </w:pPr>
            <w:ins w:id="382" w:author="Carlos Bacha" w:date="2022-05-02T09:52:00Z">
              <w:r>
                <w:rPr>
                  <w:rFonts w:ascii="Verdana" w:hAnsi="Verdana"/>
                  <w:color w:val="000000"/>
                  <w:sz w:val="20"/>
                  <w:szCs w:val="20"/>
                </w:rPr>
                <w:t>Serviço</w:t>
              </w:r>
            </w:ins>
          </w:p>
        </w:tc>
        <w:tc>
          <w:tcPr>
            <w:tcW w:w="0" w:type="auto"/>
            <w:tcPrChange w:id="383" w:author="Carlos Bacha" w:date="2022-05-02T10:02:00Z">
              <w:tcPr>
                <w:tcW w:w="6700" w:type="dxa"/>
                <w:gridSpan w:val="2"/>
                <w:tcBorders>
                  <w:top w:val="single" w:sz="8" w:space="0" w:color="auto"/>
                  <w:left w:val="nil"/>
                  <w:bottom w:val="single" w:sz="8" w:space="0" w:color="auto"/>
                  <w:right w:val="single" w:sz="8" w:space="0" w:color="auto"/>
                </w:tcBorders>
                <w:shd w:val="clear" w:color="auto" w:fill="auto"/>
                <w:vAlign w:val="center"/>
              </w:tcPr>
            </w:tcPrChange>
          </w:tcPr>
          <w:p w14:paraId="47EE0E36" w14:textId="1ED61444" w:rsidR="007D6AC4" w:rsidRPr="007D6AC4" w:rsidRDefault="007D6AC4" w:rsidP="001E4196">
            <w:pPr>
              <w:spacing w:line="240" w:lineRule="auto"/>
              <w:jc w:val="left"/>
              <w:rPr>
                <w:ins w:id="384" w:author="Carlos Bacha" w:date="2022-05-02T09:52:00Z"/>
                <w:rFonts w:ascii="Verdana" w:hAnsi="Verdana"/>
                <w:color w:val="000000"/>
                <w:sz w:val="20"/>
                <w:szCs w:val="20"/>
              </w:rPr>
            </w:pPr>
            <w:ins w:id="385" w:author="Carlos Bacha" w:date="2022-05-02T09:52:00Z">
              <w:r>
                <w:rPr>
                  <w:rFonts w:ascii="Verdana" w:hAnsi="Verdana"/>
                  <w:color w:val="000000"/>
                  <w:sz w:val="20"/>
                  <w:szCs w:val="20"/>
                </w:rPr>
                <w:t>Agente Fiduciário</w:t>
              </w:r>
            </w:ins>
          </w:p>
        </w:tc>
      </w:tr>
      <w:tr w:rsidR="001E4196" w:rsidRPr="00EC063F" w14:paraId="687530B0" w14:textId="77777777" w:rsidTr="00212981">
        <w:trPr>
          <w:ins w:id="386" w:author="Carlos Bacha" w:date="2022-05-02T09:50:00Z"/>
          <w:trPrChange w:id="387" w:author="Carlos Bacha" w:date="2022-05-02T10:02:00Z">
            <w:trPr>
              <w:gridAfter w:val="0"/>
              <w:trHeight w:val="615"/>
              <w:jc w:val="right"/>
            </w:trPr>
          </w:trPrChange>
        </w:trPr>
        <w:tc>
          <w:tcPr>
            <w:tcW w:w="0" w:type="auto"/>
            <w:noWrap/>
            <w:hideMark/>
            <w:tcPrChange w:id="388" w:author="Carlos Bacha" w:date="2022-05-02T10:02:00Z">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tcPrChange>
          </w:tcPr>
          <w:p w14:paraId="60E4EA54" w14:textId="24CC6F42" w:rsidR="001E4196" w:rsidRPr="001E4196" w:rsidRDefault="001E4196" w:rsidP="003B4A20">
            <w:pPr>
              <w:spacing w:line="240" w:lineRule="auto"/>
              <w:jc w:val="left"/>
              <w:rPr>
                <w:ins w:id="389" w:author="Carlos Bacha" w:date="2022-05-02T09:50:00Z"/>
                <w:rFonts w:ascii="Verdana" w:hAnsi="Verdana"/>
                <w:color w:val="000000"/>
                <w:sz w:val="20"/>
                <w:szCs w:val="20"/>
                <w:rPrChange w:id="390" w:author="Carlos Bacha" w:date="2022-05-02T09:50:00Z">
                  <w:rPr>
                    <w:ins w:id="391" w:author="Carlos Bacha" w:date="2022-05-02T09:50:00Z"/>
                    <w:rFonts w:ascii="Times New Roman" w:hAnsi="Times New Roman"/>
                    <w:b/>
                    <w:bCs/>
                    <w:color w:val="000000"/>
                    <w:sz w:val="22"/>
                    <w:szCs w:val="22"/>
                  </w:rPr>
                </w:rPrChange>
              </w:rPr>
            </w:pPr>
            <w:ins w:id="392" w:author="Carlos Bacha" w:date="2022-05-02T09:50:00Z">
              <w:r w:rsidRPr="001E4196">
                <w:rPr>
                  <w:rFonts w:ascii="Verdana" w:hAnsi="Verdana"/>
                  <w:color w:val="000000"/>
                  <w:sz w:val="20"/>
                  <w:szCs w:val="20"/>
                  <w:rPrChange w:id="393" w:author="Carlos Bacha" w:date="2022-05-02T09:50:00Z">
                    <w:rPr>
                      <w:rFonts w:ascii="Times New Roman" w:hAnsi="Times New Roman"/>
                      <w:b/>
                      <w:bCs/>
                      <w:color w:val="000000"/>
                      <w:sz w:val="22"/>
                      <w:szCs w:val="22"/>
                    </w:rPr>
                  </w:rPrChange>
                </w:rPr>
                <w:t>Emiss</w:t>
              </w:r>
            </w:ins>
            <w:ins w:id="394" w:author="Carlos Bacha" w:date="2022-05-02T09:51:00Z">
              <w:r w:rsidR="007D6AC4">
                <w:rPr>
                  <w:rFonts w:ascii="Verdana" w:hAnsi="Verdana"/>
                  <w:color w:val="000000"/>
                  <w:sz w:val="20"/>
                  <w:szCs w:val="20"/>
                </w:rPr>
                <w:t>ora</w:t>
              </w:r>
            </w:ins>
          </w:p>
        </w:tc>
        <w:tc>
          <w:tcPr>
            <w:tcW w:w="0" w:type="auto"/>
            <w:hideMark/>
            <w:tcPrChange w:id="395" w:author="Carlos Bacha" w:date="2022-05-02T10:02:00Z">
              <w:tcPr>
                <w:tcW w:w="6700" w:type="dxa"/>
                <w:gridSpan w:val="2"/>
                <w:tcBorders>
                  <w:top w:val="single" w:sz="8" w:space="0" w:color="auto"/>
                  <w:left w:val="nil"/>
                  <w:bottom w:val="single" w:sz="8" w:space="0" w:color="auto"/>
                  <w:right w:val="single" w:sz="8" w:space="0" w:color="auto"/>
                </w:tcBorders>
                <w:shd w:val="clear" w:color="auto" w:fill="auto"/>
                <w:vAlign w:val="center"/>
                <w:hideMark/>
              </w:tcPr>
            </w:tcPrChange>
          </w:tcPr>
          <w:p w14:paraId="48FE8D07" w14:textId="5354FE60" w:rsidR="001E4196" w:rsidRPr="001E4196" w:rsidRDefault="001E4196" w:rsidP="001E4196">
            <w:pPr>
              <w:spacing w:line="240" w:lineRule="auto"/>
              <w:jc w:val="left"/>
              <w:rPr>
                <w:ins w:id="396" w:author="Carlos Bacha" w:date="2022-05-02T09:50:00Z"/>
                <w:rFonts w:ascii="Verdana" w:hAnsi="Verdana"/>
                <w:color w:val="000000"/>
                <w:sz w:val="20"/>
                <w:szCs w:val="20"/>
                <w:rPrChange w:id="397" w:author="Carlos Bacha" w:date="2022-05-02T09:50:00Z">
                  <w:rPr>
                    <w:ins w:id="398" w:author="Carlos Bacha" w:date="2022-05-02T09:50:00Z"/>
                    <w:rFonts w:ascii="Times New Roman" w:hAnsi="Times New Roman"/>
                    <w:color w:val="000000"/>
                    <w:sz w:val="22"/>
                    <w:szCs w:val="22"/>
                  </w:rPr>
                </w:rPrChange>
              </w:rPr>
              <w:pPrChange w:id="399" w:author="Carlos Bacha" w:date="2022-05-02T09:51:00Z">
                <w:pPr>
                  <w:spacing w:line="240" w:lineRule="auto"/>
                  <w:jc w:val="center"/>
                </w:pPr>
              </w:pPrChange>
            </w:pPr>
            <w:ins w:id="400" w:author="Carlos Bacha" w:date="2022-05-02T09:50:00Z">
              <w:r w:rsidRPr="001E4196">
                <w:rPr>
                  <w:rFonts w:ascii="Verdana" w:hAnsi="Verdana"/>
                  <w:color w:val="000000"/>
                  <w:sz w:val="20"/>
                  <w:szCs w:val="20"/>
                  <w:rPrChange w:id="401" w:author="Carlos Bacha" w:date="2022-05-02T09:50:00Z">
                    <w:rPr>
                      <w:rFonts w:ascii="Times New Roman" w:hAnsi="Times New Roman"/>
                      <w:color w:val="000000"/>
                      <w:sz w:val="22"/>
                      <w:szCs w:val="22"/>
                    </w:rPr>
                  </w:rPrChange>
                </w:rPr>
                <w:t xml:space="preserve">Natura Cosméticos S.A </w:t>
              </w:r>
            </w:ins>
          </w:p>
        </w:tc>
      </w:tr>
      <w:tr w:rsidR="007D6AC4" w:rsidRPr="00EC063F" w14:paraId="23CAF9C9" w14:textId="77777777" w:rsidTr="00212981">
        <w:trPr>
          <w:ins w:id="402" w:author="Carlos Bacha" w:date="2022-05-02T09:51:00Z"/>
          <w:trPrChange w:id="403" w:author="Carlos Bacha" w:date="2022-05-02T10:02:00Z">
            <w:trPr>
              <w:gridAfter w:val="0"/>
              <w:jc w:val="right"/>
            </w:trPr>
          </w:trPrChange>
        </w:trPr>
        <w:tc>
          <w:tcPr>
            <w:tcW w:w="0" w:type="auto"/>
            <w:noWrap/>
            <w:tcPrChange w:id="404" w:author="Carlos Bacha" w:date="2022-05-02T10:02:00Z">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tcPr>
            </w:tcPrChange>
          </w:tcPr>
          <w:p w14:paraId="5DEE4EC4" w14:textId="6FDF606A" w:rsidR="007D6AC4" w:rsidRPr="007D6AC4" w:rsidRDefault="007D6AC4" w:rsidP="003B4A20">
            <w:pPr>
              <w:spacing w:line="240" w:lineRule="auto"/>
              <w:jc w:val="left"/>
              <w:rPr>
                <w:ins w:id="405" w:author="Carlos Bacha" w:date="2022-05-02T09:51:00Z"/>
                <w:rFonts w:ascii="Verdana" w:hAnsi="Verdana"/>
                <w:color w:val="000000"/>
                <w:sz w:val="20"/>
                <w:szCs w:val="20"/>
              </w:rPr>
            </w:pPr>
            <w:ins w:id="406" w:author="Carlos Bacha" w:date="2022-05-02T09:51:00Z">
              <w:r>
                <w:rPr>
                  <w:rFonts w:ascii="Verdana" w:hAnsi="Verdana"/>
                  <w:color w:val="000000"/>
                  <w:sz w:val="20"/>
                  <w:szCs w:val="20"/>
                </w:rPr>
                <w:t>Emissão</w:t>
              </w:r>
            </w:ins>
          </w:p>
        </w:tc>
        <w:tc>
          <w:tcPr>
            <w:tcW w:w="0" w:type="auto"/>
            <w:tcPrChange w:id="407" w:author="Carlos Bacha" w:date="2022-05-02T10:02:00Z">
              <w:tcPr>
                <w:tcW w:w="6700" w:type="dxa"/>
                <w:gridSpan w:val="2"/>
                <w:tcBorders>
                  <w:top w:val="single" w:sz="8" w:space="0" w:color="auto"/>
                  <w:left w:val="nil"/>
                  <w:bottom w:val="single" w:sz="8" w:space="0" w:color="auto"/>
                  <w:right w:val="single" w:sz="8" w:space="0" w:color="auto"/>
                </w:tcBorders>
                <w:shd w:val="clear" w:color="auto" w:fill="auto"/>
                <w:vAlign w:val="center"/>
              </w:tcPr>
            </w:tcPrChange>
          </w:tcPr>
          <w:p w14:paraId="1A50AB5E" w14:textId="568567EE" w:rsidR="007D6AC4" w:rsidRPr="007D6AC4" w:rsidRDefault="007D6AC4" w:rsidP="001E4196">
            <w:pPr>
              <w:spacing w:line="240" w:lineRule="auto"/>
              <w:jc w:val="left"/>
              <w:rPr>
                <w:ins w:id="408" w:author="Carlos Bacha" w:date="2022-05-02T09:51:00Z"/>
                <w:rFonts w:ascii="Verdana" w:hAnsi="Verdana"/>
                <w:color w:val="000000"/>
                <w:sz w:val="20"/>
                <w:szCs w:val="20"/>
              </w:rPr>
            </w:pPr>
            <w:ins w:id="409" w:author="Carlos Bacha" w:date="2022-05-02T09:51:00Z">
              <w:r>
                <w:rPr>
                  <w:rFonts w:ascii="Verdana" w:hAnsi="Verdana"/>
                  <w:color w:val="000000"/>
                  <w:sz w:val="20"/>
                  <w:szCs w:val="20"/>
                </w:rPr>
                <w:t>10ª Emissão de Debê</w:t>
              </w:r>
            </w:ins>
            <w:ins w:id="410" w:author="Carlos Bacha" w:date="2022-05-02T09:52:00Z">
              <w:r>
                <w:rPr>
                  <w:rFonts w:ascii="Verdana" w:hAnsi="Verdana"/>
                  <w:color w:val="000000"/>
                  <w:sz w:val="20"/>
                  <w:szCs w:val="20"/>
                </w:rPr>
                <w:t>ntures</w:t>
              </w:r>
            </w:ins>
            <w:ins w:id="411" w:author="Carlos Bacha" w:date="2022-05-02T09:53:00Z">
              <w:r>
                <w:rPr>
                  <w:rFonts w:ascii="Verdana" w:hAnsi="Verdana"/>
                  <w:color w:val="000000"/>
                  <w:sz w:val="20"/>
                  <w:szCs w:val="20"/>
                </w:rPr>
                <w:t xml:space="preserve"> em 4 Séries</w:t>
              </w:r>
            </w:ins>
          </w:p>
        </w:tc>
      </w:tr>
      <w:tr w:rsidR="001E4196" w:rsidRPr="00EC063F" w14:paraId="509DC75A" w14:textId="77777777" w:rsidTr="00212981">
        <w:trPr>
          <w:ins w:id="412" w:author="Carlos Bacha" w:date="2022-05-02T09:50:00Z"/>
          <w:trPrChange w:id="413" w:author="Carlos Bacha" w:date="2022-05-02T10:02:00Z">
            <w:trPr>
              <w:gridAfter w:val="0"/>
              <w:trHeight w:val="270"/>
              <w:jc w:val="right"/>
            </w:trPr>
          </w:trPrChange>
        </w:trPr>
        <w:tc>
          <w:tcPr>
            <w:tcW w:w="0" w:type="auto"/>
            <w:noWrap/>
            <w:hideMark/>
            <w:tcPrChange w:id="414" w:author="Carlos Bacha" w:date="2022-05-02T10:02:00Z">
              <w:tcPr>
                <w:tcW w:w="22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72D9C665" w14:textId="3D3E4138" w:rsidR="001E4196" w:rsidRPr="001E4196" w:rsidRDefault="001E4196" w:rsidP="003B4A20">
            <w:pPr>
              <w:spacing w:line="240" w:lineRule="auto"/>
              <w:jc w:val="left"/>
              <w:rPr>
                <w:ins w:id="415" w:author="Carlos Bacha" w:date="2022-05-02T09:50:00Z"/>
                <w:rFonts w:ascii="Verdana" w:hAnsi="Verdana"/>
                <w:color w:val="000000"/>
                <w:sz w:val="20"/>
                <w:szCs w:val="20"/>
                <w:rPrChange w:id="416" w:author="Carlos Bacha" w:date="2022-05-02T09:50:00Z">
                  <w:rPr>
                    <w:ins w:id="417" w:author="Carlos Bacha" w:date="2022-05-02T09:50:00Z"/>
                    <w:rFonts w:ascii="Times New Roman" w:hAnsi="Times New Roman"/>
                    <w:b/>
                    <w:bCs/>
                    <w:color w:val="000000"/>
                    <w:sz w:val="22"/>
                    <w:szCs w:val="22"/>
                  </w:rPr>
                </w:rPrChange>
              </w:rPr>
            </w:pPr>
            <w:ins w:id="418" w:author="Carlos Bacha" w:date="2022-05-02T09:50:00Z">
              <w:r w:rsidRPr="001E4196">
                <w:rPr>
                  <w:rFonts w:ascii="Verdana" w:hAnsi="Verdana"/>
                  <w:color w:val="000000"/>
                  <w:sz w:val="20"/>
                  <w:szCs w:val="20"/>
                  <w:rPrChange w:id="419" w:author="Carlos Bacha" w:date="2022-05-02T09:50:00Z">
                    <w:rPr>
                      <w:rFonts w:ascii="Times New Roman" w:hAnsi="Times New Roman"/>
                      <w:b/>
                      <w:bCs/>
                      <w:color w:val="000000"/>
                      <w:sz w:val="22"/>
                      <w:szCs w:val="22"/>
                    </w:rPr>
                  </w:rPrChange>
                </w:rPr>
                <w:t>Valor Total da Emissão</w:t>
              </w:r>
            </w:ins>
            <w:ins w:id="420" w:author="Carlos Bacha" w:date="2022-05-02T09:53:00Z">
              <w:r w:rsidR="007D6AC4">
                <w:rPr>
                  <w:rFonts w:ascii="Verdana" w:hAnsi="Verdana"/>
                  <w:color w:val="000000"/>
                  <w:sz w:val="20"/>
                  <w:szCs w:val="20"/>
                </w:rPr>
                <w:br/>
              </w:r>
            </w:ins>
            <w:ins w:id="421" w:author="Carlos Bacha" w:date="2022-05-02T09:54:00Z">
              <w:r w:rsidR="007D6AC4">
                <w:rPr>
                  <w:rFonts w:ascii="Verdana" w:hAnsi="Verdana"/>
                  <w:color w:val="000000"/>
                  <w:sz w:val="20"/>
                  <w:szCs w:val="20"/>
                </w:rPr>
                <w:t>1ª Série</w:t>
              </w:r>
            </w:ins>
            <w:ins w:id="422" w:author="Carlos Bacha" w:date="2022-05-02T09:53:00Z">
              <w:r w:rsidR="007D6AC4">
                <w:rPr>
                  <w:rFonts w:ascii="Verdana" w:hAnsi="Verdana"/>
                  <w:color w:val="000000"/>
                  <w:sz w:val="20"/>
                  <w:szCs w:val="20"/>
                </w:rPr>
                <w:br/>
              </w:r>
            </w:ins>
            <w:ins w:id="423" w:author="Carlos Bacha" w:date="2022-05-02T09:54:00Z">
              <w:r w:rsidR="007D6AC4">
                <w:rPr>
                  <w:rFonts w:ascii="Verdana" w:hAnsi="Verdana"/>
                  <w:color w:val="000000"/>
                  <w:sz w:val="20"/>
                  <w:szCs w:val="20"/>
                </w:rPr>
                <w:t>2ª Série</w:t>
              </w:r>
              <w:r w:rsidR="007D6AC4">
                <w:rPr>
                  <w:rFonts w:ascii="Verdana" w:hAnsi="Verdana"/>
                  <w:color w:val="000000"/>
                  <w:sz w:val="20"/>
                  <w:szCs w:val="20"/>
                </w:rPr>
                <w:br/>
                <w:t>3ª Série</w:t>
              </w:r>
              <w:r w:rsidR="007D6AC4">
                <w:rPr>
                  <w:rFonts w:ascii="Verdana" w:hAnsi="Verdana"/>
                  <w:color w:val="000000"/>
                  <w:sz w:val="20"/>
                  <w:szCs w:val="20"/>
                </w:rPr>
                <w:br/>
                <w:t>4ª Série</w:t>
              </w:r>
            </w:ins>
          </w:p>
        </w:tc>
        <w:tc>
          <w:tcPr>
            <w:tcW w:w="0" w:type="auto"/>
            <w:hideMark/>
            <w:tcPrChange w:id="424" w:author="Carlos Bacha" w:date="2022-05-02T10:02:00Z">
              <w:tcPr>
                <w:tcW w:w="6700" w:type="dxa"/>
                <w:gridSpan w:val="2"/>
                <w:tcBorders>
                  <w:top w:val="nil"/>
                  <w:left w:val="nil"/>
                  <w:bottom w:val="single" w:sz="8" w:space="0" w:color="auto"/>
                  <w:right w:val="single" w:sz="8" w:space="0" w:color="auto"/>
                </w:tcBorders>
                <w:shd w:val="clear" w:color="auto" w:fill="auto"/>
                <w:vAlign w:val="center"/>
                <w:hideMark/>
              </w:tcPr>
            </w:tcPrChange>
          </w:tcPr>
          <w:p w14:paraId="279D1790" w14:textId="44C1499C" w:rsidR="001E4196" w:rsidRPr="001E4196" w:rsidRDefault="001E4196" w:rsidP="001E4196">
            <w:pPr>
              <w:spacing w:line="240" w:lineRule="auto"/>
              <w:jc w:val="left"/>
              <w:rPr>
                <w:ins w:id="425" w:author="Carlos Bacha" w:date="2022-05-02T09:50:00Z"/>
                <w:rFonts w:ascii="Verdana" w:hAnsi="Verdana"/>
                <w:color w:val="000000"/>
                <w:sz w:val="20"/>
                <w:szCs w:val="20"/>
                <w:rPrChange w:id="426" w:author="Carlos Bacha" w:date="2022-05-02T09:50:00Z">
                  <w:rPr>
                    <w:ins w:id="427" w:author="Carlos Bacha" w:date="2022-05-02T09:50:00Z"/>
                    <w:rFonts w:ascii="Times New Roman" w:hAnsi="Times New Roman"/>
                    <w:color w:val="000000"/>
                    <w:sz w:val="22"/>
                    <w:szCs w:val="22"/>
                  </w:rPr>
                </w:rPrChange>
              </w:rPr>
              <w:pPrChange w:id="428" w:author="Carlos Bacha" w:date="2022-05-02T09:51:00Z">
                <w:pPr>
                  <w:spacing w:line="240" w:lineRule="auto"/>
                  <w:jc w:val="center"/>
                </w:pPr>
              </w:pPrChange>
            </w:pPr>
            <w:ins w:id="429" w:author="Carlos Bacha" w:date="2022-05-02T09:50:00Z">
              <w:r w:rsidRPr="001E4196">
                <w:rPr>
                  <w:rFonts w:ascii="Verdana" w:hAnsi="Verdana"/>
                  <w:color w:val="000000"/>
                  <w:sz w:val="20"/>
                  <w:szCs w:val="20"/>
                  <w:rPrChange w:id="430" w:author="Carlos Bacha" w:date="2022-05-02T09:50:00Z">
                    <w:rPr>
                      <w:rFonts w:ascii="Times New Roman" w:hAnsi="Times New Roman"/>
                      <w:color w:val="000000"/>
                      <w:sz w:val="22"/>
                      <w:szCs w:val="22"/>
                    </w:rPr>
                  </w:rPrChange>
                </w:rPr>
                <w:t>R$</w:t>
              </w:r>
            </w:ins>
            <w:ins w:id="431" w:author="Carlos Bacha" w:date="2022-05-02T09:53:00Z">
              <w:r w:rsidR="007D6AC4">
                <w:rPr>
                  <w:rFonts w:ascii="Verdana" w:hAnsi="Verdana"/>
                  <w:color w:val="000000"/>
                  <w:sz w:val="20"/>
                  <w:szCs w:val="20"/>
                </w:rPr>
                <w:t>1.576.450.000,00</w:t>
              </w:r>
              <w:r w:rsidR="007D6AC4">
                <w:rPr>
                  <w:rFonts w:ascii="Verdana" w:hAnsi="Verdana"/>
                  <w:color w:val="000000"/>
                  <w:sz w:val="20"/>
                  <w:szCs w:val="20"/>
                </w:rPr>
                <w:br/>
              </w:r>
            </w:ins>
            <w:ins w:id="432" w:author="Carlos Bacha" w:date="2022-05-02T09:56:00Z">
              <w:r w:rsidR="007F0640">
                <w:rPr>
                  <w:rFonts w:ascii="Verdana" w:hAnsi="Verdana"/>
                  <w:color w:val="000000"/>
                  <w:sz w:val="20"/>
                  <w:szCs w:val="20"/>
                </w:rPr>
                <w:t>R$400.000.000,00</w:t>
              </w:r>
              <w:r w:rsidR="007F0640">
                <w:rPr>
                  <w:rFonts w:ascii="Verdana" w:hAnsi="Verdana"/>
                  <w:color w:val="000000"/>
                  <w:sz w:val="20"/>
                  <w:szCs w:val="20"/>
                </w:rPr>
                <w:br/>
                <w:t>R$</w:t>
              </w:r>
            </w:ins>
            <w:ins w:id="433" w:author="Carlos Bacha" w:date="2022-05-02T09:58:00Z">
              <w:r w:rsidR="007F0640">
                <w:rPr>
                  <w:rFonts w:ascii="Verdana" w:hAnsi="Verdana"/>
                  <w:color w:val="000000"/>
                  <w:sz w:val="20"/>
                  <w:szCs w:val="20"/>
                </w:rPr>
                <w:t>95.700.000,00</w:t>
              </w:r>
            </w:ins>
            <w:ins w:id="434" w:author="Carlos Bacha" w:date="2022-05-02T09:56:00Z">
              <w:r w:rsidR="007F0640">
                <w:rPr>
                  <w:rFonts w:ascii="Verdana" w:hAnsi="Verdana"/>
                  <w:color w:val="000000"/>
                  <w:sz w:val="20"/>
                  <w:szCs w:val="20"/>
                </w:rPr>
                <w:br/>
                <w:t>R$</w:t>
              </w:r>
            </w:ins>
            <w:ins w:id="435" w:author="Carlos Bacha" w:date="2022-05-02T10:03:00Z">
              <w:r w:rsidR="00212981">
                <w:rPr>
                  <w:rFonts w:ascii="Verdana" w:hAnsi="Verdana"/>
                  <w:color w:val="000000"/>
                  <w:sz w:val="20"/>
                  <w:szCs w:val="20"/>
                </w:rPr>
                <w:t>686.230.000,00</w:t>
              </w:r>
            </w:ins>
            <w:ins w:id="436" w:author="Carlos Bacha" w:date="2022-05-02T09:53:00Z">
              <w:r w:rsidR="007D6AC4">
                <w:rPr>
                  <w:rFonts w:ascii="Verdana" w:hAnsi="Verdana"/>
                  <w:color w:val="000000"/>
                  <w:sz w:val="20"/>
                  <w:szCs w:val="20"/>
                </w:rPr>
                <w:br/>
              </w:r>
            </w:ins>
            <w:ins w:id="437" w:author="Carlos Bacha" w:date="2022-05-02T09:56:00Z">
              <w:r w:rsidR="007F0640">
                <w:rPr>
                  <w:rFonts w:ascii="Verdana" w:hAnsi="Verdana"/>
                  <w:color w:val="000000"/>
                  <w:sz w:val="20"/>
                  <w:szCs w:val="20"/>
                </w:rPr>
                <w:t>R$</w:t>
              </w:r>
            </w:ins>
            <w:ins w:id="438" w:author="Carlos Bacha" w:date="2022-05-02T10:04:00Z">
              <w:r w:rsidR="00212981">
                <w:rPr>
                  <w:rFonts w:ascii="Verdana" w:hAnsi="Verdana"/>
                  <w:color w:val="000000"/>
                  <w:sz w:val="20"/>
                  <w:szCs w:val="20"/>
                </w:rPr>
                <w:t>39.452.000,00</w:t>
              </w:r>
            </w:ins>
          </w:p>
        </w:tc>
      </w:tr>
      <w:tr w:rsidR="007F0640" w:rsidRPr="00EC063F" w14:paraId="255650EE" w14:textId="77777777" w:rsidTr="00212981">
        <w:tblPrEx>
          <w:tblPrExChange w:id="439" w:author="Carlos Bacha" w:date="2022-05-02T10:02:00Z">
            <w:tblPrEx>
              <w:tblW w:w="9266" w:type="dxa"/>
            </w:tblPrEx>
          </w:tblPrExChange>
        </w:tblPrEx>
        <w:trPr>
          <w:ins w:id="440" w:author="Carlos Bacha" w:date="2022-05-02T09:59:00Z"/>
          <w:trPrChange w:id="441" w:author="Carlos Bacha" w:date="2022-05-02T10:02:00Z">
            <w:trPr>
              <w:jc w:val="right"/>
            </w:trPr>
          </w:trPrChange>
        </w:trPr>
        <w:tc>
          <w:tcPr>
            <w:tcW w:w="0" w:type="auto"/>
            <w:noWrap/>
            <w:tcPrChange w:id="442" w:author="Carlos Bacha" w:date="2022-05-02T10:02:00Z">
              <w:tcPr>
                <w:tcW w:w="2566" w:type="dxa"/>
                <w:gridSpan w:val="2"/>
                <w:tcBorders>
                  <w:top w:val="nil"/>
                  <w:left w:val="single" w:sz="8" w:space="0" w:color="auto"/>
                  <w:bottom w:val="single" w:sz="8" w:space="0" w:color="auto"/>
                  <w:right w:val="single" w:sz="8" w:space="0" w:color="auto"/>
                </w:tcBorders>
                <w:shd w:val="clear" w:color="auto" w:fill="auto"/>
                <w:noWrap/>
                <w:vAlign w:val="center"/>
              </w:tcPr>
            </w:tcPrChange>
          </w:tcPr>
          <w:p w14:paraId="4EE27232" w14:textId="0F1456FE" w:rsidR="007F0640" w:rsidRPr="007F0640" w:rsidRDefault="007F0640" w:rsidP="003B4A20">
            <w:pPr>
              <w:spacing w:line="240" w:lineRule="auto"/>
              <w:jc w:val="left"/>
              <w:rPr>
                <w:ins w:id="443" w:author="Carlos Bacha" w:date="2022-05-02T09:59:00Z"/>
                <w:rFonts w:ascii="Verdana" w:hAnsi="Verdana"/>
                <w:color w:val="000000"/>
                <w:sz w:val="20"/>
                <w:szCs w:val="20"/>
              </w:rPr>
            </w:pPr>
            <w:ins w:id="444" w:author="Carlos Bacha" w:date="2022-05-02T09:59:00Z">
              <w:r>
                <w:rPr>
                  <w:rFonts w:ascii="Verdana" w:hAnsi="Verdana"/>
                  <w:color w:val="000000"/>
                  <w:sz w:val="20"/>
                  <w:szCs w:val="20"/>
                </w:rPr>
                <w:t xml:space="preserve">Valor </w:t>
              </w:r>
            </w:ins>
            <w:ins w:id="445" w:author="Carlos Bacha" w:date="2022-05-02T10:00:00Z">
              <w:r>
                <w:rPr>
                  <w:rFonts w:ascii="Verdana" w:hAnsi="Verdana"/>
                  <w:color w:val="000000"/>
                  <w:sz w:val="20"/>
                  <w:szCs w:val="20"/>
                </w:rPr>
                <w:t>Nominal Unitário</w:t>
              </w:r>
            </w:ins>
          </w:p>
        </w:tc>
        <w:tc>
          <w:tcPr>
            <w:tcW w:w="0" w:type="auto"/>
            <w:tcPrChange w:id="446" w:author="Carlos Bacha" w:date="2022-05-02T10:02:00Z">
              <w:tcPr>
                <w:tcW w:w="6700" w:type="dxa"/>
                <w:gridSpan w:val="2"/>
                <w:tcBorders>
                  <w:top w:val="nil"/>
                  <w:left w:val="nil"/>
                  <w:bottom w:val="single" w:sz="8" w:space="0" w:color="auto"/>
                  <w:right w:val="single" w:sz="8" w:space="0" w:color="auto"/>
                </w:tcBorders>
                <w:shd w:val="clear" w:color="auto" w:fill="auto"/>
                <w:vAlign w:val="center"/>
              </w:tcPr>
            </w:tcPrChange>
          </w:tcPr>
          <w:p w14:paraId="6043D52F" w14:textId="1E3B5558" w:rsidR="007F0640" w:rsidRPr="007F0640" w:rsidRDefault="007F0640" w:rsidP="001E4196">
            <w:pPr>
              <w:spacing w:line="240" w:lineRule="auto"/>
              <w:jc w:val="left"/>
              <w:rPr>
                <w:ins w:id="447" w:author="Carlos Bacha" w:date="2022-05-02T09:59:00Z"/>
                <w:rFonts w:ascii="Verdana" w:hAnsi="Verdana"/>
                <w:color w:val="000000"/>
                <w:sz w:val="20"/>
                <w:szCs w:val="20"/>
              </w:rPr>
            </w:pPr>
            <w:ins w:id="448" w:author="Carlos Bacha" w:date="2022-05-02T10:00:00Z">
              <w:r>
                <w:rPr>
                  <w:rFonts w:ascii="Verdana" w:hAnsi="Verdana"/>
                  <w:color w:val="000000"/>
                  <w:sz w:val="20"/>
                  <w:szCs w:val="20"/>
                </w:rPr>
                <w:t>R$10.000,00</w:t>
              </w:r>
            </w:ins>
          </w:p>
        </w:tc>
      </w:tr>
      <w:tr w:rsidR="001E4196" w:rsidRPr="00EC063F" w14:paraId="7E661C7E" w14:textId="77777777" w:rsidTr="00212981">
        <w:trPr>
          <w:ins w:id="449" w:author="Carlos Bacha" w:date="2022-05-02T09:50:00Z"/>
          <w:trPrChange w:id="450" w:author="Carlos Bacha" w:date="2022-05-02T10:02:00Z">
            <w:trPr>
              <w:gridAfter w:val="0"/>
              <w:trHeight w:val="315"/>
              <w:jc w:val="right"/>
            </w:trPr>
          </w:trPrChange>
        </w:trPr>
        <w:tc>
          <w:tcPr>
            <w:tcW w:w="0" w:type="auto"/>
            <w:noWrap/>
            <w:hideMark/>
            <w:tcPrChange w:id="451" w:author="Carlos Bacha" w:date="2022-05-02T10:02:00Z">
              <w:tcPr>
                <w:tcW w:w="22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4FF5B1F1" w14:textId="44D19528" w:rsidR="001E4196" w:rsidRPr="001E4196" w:rsidRDefault="001E4196" w:rsidP="003B4A20">
            <w:pPr>
              <w:spacing w:line="240" w:lineRule="auto"/>
              <w:jc w:val="left"/>
              <w:rPr>
                <w:ins w:id="452" w:author="Carlos Bacha" w:date="2022-05-02T09:50:00Z"/>
                <w:rFonts w:ascii="Verdana" w:hAnsi="Verdana"/>
                <w:color w:val="000000"/>
                <w:sz w:val="20"/>
                <w:szCs w:val="20"/>
                <w:rPrChange w:id="453" w:author="Carlos Bacha" w:date="2022-05-02T09:50:00Z">
                  <w:rPr>
                    <w:ins w:id="454" w:author="Carlos Bacha" w:date="2022-05-02T09:50:00Z"/>
                    <w:rFonts w:ascii="Times New Roman" w:hAnsi="Times New Roman"/>
                    <w:b/>
                    <w:bCs/>
                    <w:color w:val="000000"/>
                    <w:sz w:val="22"/>
                    <w:szCs w:val="22"/>
                  </w:rPr>
                </w:rPrChange>
              </w:rPr>
            </w:pPr>
            <w:ins w:id="455" w:author="Carlos Bacha" w:date="2022-05-02T09:50:00Z">
              <w:r w:rsidRPr="001E4196">
                <w:rPr>
                  <w:rFonts w:ascii="Verdana" w:hAnsi="Verdana"/>
                  <w:color w:val="000000"/>
                  <w:sz w:val="20"/>
                  <w:szCs w:val="20"/>
                  <w:rPrChange w:id="456" w:author="Carlos Bacha" w:date="2022-05-02T09:50:00Z">
                    <w:rPr>
                      <w:rFonts w:ascii="Times New Roman" w:hAnsi="Times New Roman"/>
                      <w:b/>
                      <w:bCs/>
                      <w:color w:val="000000"/>
                      <w:sz w:val="22"/>
                      <w:szCs w:val="22"/>
                    </w:rPr>
                  </w:rPrChange>
                </w:rPr>
                <w:t xml:space="preserve">Quantidade </w:t>
              </w:r>
            </w:ins>
            <w:ins w:id="457" w:author="Carlos Bacha" w:date="2022-05-02T09:54:00Z">
              <w:r w:rsidR="007D6AC4">
                <w:rPr>
                  <w:rFonts w:ascii="Verdana" w:hAnsi="Verdana"/>
                  <w:color w:val="000000"/>
                  <w:sz w:val="20"/>
                  <w:szCs w:val="20"/>
                </w:rPr>
                <w:t>Total</w:t>
              </w:r>
              <w:r w:rsidR="007D6AC4">
                <w:rPr>
                  <w:rFonts w:ascii="Verdana" w:hAnsi="Verdana"/>
                  <w:color w:val="000000"/>
                  <w:sz w:val="20"/>
                  <w:szCs w:val="20"/>
                </w:rPr>
                <w:br/>
              </w:r>
              <w:r w:rsidR="007D6AC4">
                <w:rPr>
                  <w:rFonts w:ascii="Verdana" w:hAnsi="Verdana"/>
                  <w:color w:val="000000"/>
                  <w:sz w:val="20"/>
                  <w:szCs w:val="20"/>
                </w:rPr>
                <w:t>1ª Série</w:t>
              </w:r>
              <w:r w:rsidR="007D6AC4">
                <w:rPr>
                  <w:rFonts w:ascii="Verdana" w:hAnsi="Verdana"/>
                  <w:color w:val="000000"/>
                  <w:sz w:val="20"/>
                  <w:szCs w:val="20"/>
                </w:rPr>
                <w:br/>
                <w:t>2ª Série</w:t>
              </w:r>
              <w:r w:rsidR="007D6AC4">
                <w:rPr>
                  <w:rFonts w:ascii="Verdana" w:hAnsi="Verdana"/>
                  <w:color w:val="000000"/>
                  <w:sz w:val="20"/>
                  <w:szCs w:val="20"/>
                </w:rPr>
                <w:br/>
                <w:t>3ª Série</w:t>
              </w:r>
              <w:r w:rsidR="007D6AC4">
                <w:rPr>
                  <w:rFonts w:ascii="Verdana" w:hAnsi="Verdana"/>
                  <w:color w:val="000000"/>
                  <w:sz w:val="20"/>
                  <w:szCs w:val="20"/>
                </w:rPr>
                <w:br/>
                <w:t>4ª Série</w:t>
              </w:r>
            </w:ins>
          </w:p>
        </w:tc>
        <w:tc>
          <w:tcPr>
            <w:tcW w:w="0" w:type="auto"/>
            <w:hideMark/>
            <w:tcPrChange w:id="458" w:author="Carlos Bacha" w:date="2022-05-02T10:02:00Z">
              <w:tcPr>
                <w:tcW w:w="6700" w:type="dxa"/>
                <w:gridSpan w:val="2"/>
                <w:tcBorders>
                  <w:top w:val="nil"/>
                  <w:left w:val="nil"/>
                  <w:bottom w:val="single" w:sz="8" w:space="0" w:color="auto"/>
                  <w:right w:val="single" w:sz="8" w:space="0" w:color="auto"/>
                </w:tcBorders>
                <w:shd w:val="clear" w:color="auto" w:fill="auto"/>
                <w:vAlign w:val="center"/>
                <w:hideMark/>
              </w:tcPr>
            </w:tcPrChange>
          </w:tcPr>
          <w:p w14:paraId="287550B4" w14:textId="5BCED217" w:rsidR="00212981" w:rsidRDefault="00212981" w:rsidP="001E4196">
            <w:pPr>
              <w:spacing w:line="240" w:lineRule="auto"/>
              <w:jc w:val="left"/>
              <w:rPr>
                <w:ins w:id="459" w:author="Carlos Bacha" w:date="2022-05-02T10:02:00Z"/>
                <w:rFonts w:ascii="Verdana" w:hAnsi="Verdana"/>
                <w:color w:val="000000"/>
                <w:sz w:val="20"/>
                <w:szCs w:val="20"/>
              </w:rPr>
            </w:pPr>
            <w:ins w:id="460" w:author="Carlos Bacha" w:date="2022-05-02T10:06:00Z">
              <w:r>
                <w:rPr>
                  <w:rFonts w:ascii="Verdana" w:hAnsi="Verdana"/>
                  <w:color w:val="000000"/>
                  <w:sz w:val="20"/>
                  <w:szCs w:val="20"/>
                </w:rPr>
                <w:t>157.645</w:t>
              </w:r>
            </w:ins>
          </w:p>
          <w:p w14:paraId="578D5E5C" w14:textId="33CDD5A8" w:rsidR="00212981" w:rsidRDefault="00212981" w:rsidP="001E4196">
            <w:pPr>
              <w:spacing w:line="240" w:lineRule="auto"/>
              <w:jc w:val="left"/>
              <w:rPr>
                <w:ins w:id="461" w:author="Carlos Bacha" w:date="2022-05-02T10:02:00Z"/>
                <w:rFonts w:ascii="Verdana" w:hAnsi="Verdana"/>
                <w:color w:val="000000"/>
                <w:sz w:val="20"/>
                <w:szCs w:val="20"/>
              </w:rPr>
            </w:pPr>
            <w:ins w:id="462" w:author="Carlos Bacha" w:date="2022-05-02T10:05:00Z">
              <w:r>
                <w:rPr>
                  <w:rFonts w:ascii="Verdana" w:hAnsi="Verdana"/>
                  <w:color w:val="000000"/>
                  <w:sz w:val="20"/>
                  <w:szCs w:val="20"/>
                </w:rPr>
                <w:t>40.000</w:t>
              </w:r>
            </w:ins>
          </w:p>
          <w:p w14:paraId="1FB85A1F" w14:textId="06E0C702" w:rsidR="001E4196" w:rsidRPr="001E4196" w:rsidRDefault="007F0640" w:rsidP="001E4196">
            <w:pPr>
              <w:spacing w:line="240" w:lineRule="auto"/>
              <w:jc w:val="left"/>
              <w:rPr>
                <w:ins w:id="463" w:author="Carlos Bacha" w:date="2022-05-02T09:50:00Z"/>
                <w:rFonts w:ascii="Verdana" w:hAnsi="Verdana"/>
                <w:color w:val="000000"/>
                <w:sz w:val="20"/>
                <w:szCs w:val="20"/>
                <w:rPrChange w:id="464" w:author="Carlos Bacha" w:date="2022-05-02T09:50:00Z">
                  <w:rPr>
                    <w:ins w:id="465" w:author="Carlos Bacha" w:date="2022-05-02T09:50:00Z"/>
                    <w:rFonts w:ascii="Times New Roman" w:hAnsi="Times New Roman"/>
                    <w:color w:val="000000"/>
                    <w:sz w:val="22"/>
                    <w:szCs w:val="22"/>
                  </w:rPr>
                </w:rPrChange>
              </w:rPr>
              <w:pPrChange w:id="466" w:author="Carlos Bacha" w:date="2022-05-02T09:51:00Z">
                <w:pPr>
                  <w:spacing w:line="240" w:lineRule="auto"/>
                  <w:jc w:val="center"/>
                </w:pPr>
              </w:pPrChange>
            </w:pPr>
            <w:ins w:id="467" w:author="Carlos Bacha" w:date="2022-05-02T09:58:00Z">
              <w:r>
                <w:rPr>
                  <w:rFonts w:ascii="Verdana" w:hAnsi="Verdana"/>
                  <w:color w:val="000000"/>
                  <w:sz w:val="20"/>
                  <w:szCs w:val="20"/>
                </w:rPr>
                <w:t>9.570</w:t>
              </w:r>
            </w:ins>
            <w:ins w:id="468" w:author="Carlos Bacha" w:date="2022-05-02T10:03:00Z">
              <w:r w:rsidR="00212981">
                <w:rPr>
                  <w:rFonts w:ascii="Verdana" w:hAnsi="Verdana"/>
                  <w:color w:val="000000"/>
                  <w:sz w:val="20"/>
                  <w:szCs w:val="20"/>
                </w:rPr>
                <w:br/>
                <w:t>68.623</w:t>
              </w:r>
            </w:ins>
            <w:ins w:id="469" w:author="Carlos Bacha" w:date="2022-05-02T10:04:00Z">
              <w:r w:rsidR="00212981">
                <w:rPr>
                  <w:rFonts w:ascii="Verdana" w:hAnsi="Verdana"/>
                  <w:color w:val="000000"/>
                  <w:sz w:val="20"/>
                  <w:szCs w:val="20"/>
                </w:rPr>
                <w:br/>
                <w:t>39.452</w:t>
              </w:r>
            </w:ins>
          </w:p>
        </w:tc>
      </w:tr>
      <w:tr w:rsidR="001E4196" w:rsidRPr="00EC063F" w14:paraId="49FF3938" w14:textId="77777777" w:rsidTr="00212981">
        <w:trPr>
          <w:ins w:id="470" w:author="Carlos Bacha" w:date="2022-05-02T09:50:00Z"/>
          <w:trPrChange w:id="471" w:author="Carlos Bacha" w:date="2022-05-02T10:02:00Z">
            <w:trPr>
              <w:gridAfter w:val="0"/>
              <w:trHeight w:val="315"/>
              <w:jc w:val="right"/>
            </w:trPr>
          </w:trPrChange>
        </w:trPr>
        <w:tc>
          <w:tcPr>
            <w:tcW w:w="0" w:type="auto"/>
            <w:noWrap/>
            <w:hideMark/>
            <w:tcPrChange w:id="472" w:author="Carlos Bacha" w:date="2022-05-02T10:02:00Z">
              <w:tcPr>
                <w:tcW w:w="22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2E6007AF" w14:textId="77777777" w:rsidR="001E4196" w:rsidRPr="001E4196" w:rsidRDefault="001E4196" w:rsidP="003B4A20">
            <w:pPr>
              <w:spacing w:line="240" w:lineRule="auto"/>
              <w:jc w:val="left"/>
              <w:rPr>
                <w:ins w:id="473" w:author="Carlos Bacha" w:date="2022-05-02T09:50:00Z"/>
                <w:rFonts w:ascii="Verdana" w:hAnsi="Verdana"/>
                <w:color w:val="000000"/>
                <w:sz w:val="20"/>
                <w:szCs w:val="20"/>
                <w:rPrChange w:id="474" w:author="Carlos Bacha" w:date="2022-05-02T09:50:00Z">
                  <w:rPr>
                    <w:ins w:id="475" w:author="Carlos Bacha" w:date="2022-05-02T09:50:00Z"/>
                    <w:rFonts w:ascii="Times New Roman" w:hAnsi="Times New Roman"/>
                    <w:b/>
                    <w:bCs/>
                    <w:color w:val="000000"/>
                    <w:sz w:val="22"/>
                    <w:szCs w:val="22"/>
                  </w:rPr>
                </w:rPrChange>
              </w:rPr>
            </w:pPr>
            <w:ins w:id="476" w:author="Carlos Bacha" w:date="2022-05-02T09:50:00Z">
              <w:r w:rsidRPr="001E4196">
                <w:rPr>
                  <w:rFonts w:ascii="Verdana" w:hAnsi="Verdana"/>
                  <w:color w:val="000000"/>
                  <w:sz w:val="20"/>
                  <w:szCs w:val="20"/>
                  <w:rPrChange w:id="477" w:author="Carlos Bacha" w:date="2022-05-02T09:50:00Z">
                    <w:rPr>
                      <w:rFonts w:ascii="Times New Roman" w:hAnsi="Times New Roman"/>
                      <w:b/>
                      <w:bCs/>
                      <w:color w:val="000000"/>
                      <w:sz w:val="22"/>
                      <w:szCs w:val="22"/>
                    </w:rPr>
                  </w:rPrChange>
                </w:rPr>
                <w:t>Espécie</w:t>
              </w:r>
            </w:ins>
          </w:p>
        </w:tc>
        <w:tc>
          <w:tcPr>
            <w:tcW w:w="0" w:type="auto"/>
            <w:hideMark/>
            <w:tcPrChange w:id="478" w:author="Carlos Bacha" w:date="2022-05-02T10:02:00Z">
              <w:tcPr>
                <w:tcW w:w="6700" w:type="dxa"/>
                <w:gridSpan w:val="2"/>
                <w:tcBorders>
                  <w:top w:val="nil"/>
                  <w:left w:val="nil"/>
                  <w:bottom w:val="single" w:sz="8" w:space="0" w:color="auto"/>
                  <w:right w:val="single" w:sz="8" w:space="0" w:color="auto"/>
                </w:tcBorders>
                <w:shd w:val="clear" w:color="auto" w:fill="auto"/>
                <w:vAlign w:val="center"/>
                <w:hideMark/>
              </w:tcPr>
            </w:tcPrChange>
          </w:tcPr>
          <w:p w14:paraId="35138C6E" w14:textId="77777777" w:rsidR="001E4196" w:rsidRPr="001E4196" w:rsidRDefault="001E4196" w:rsidP="001E4196">
            <w:pPr>
              <w:spacing w:line="240" w:lineRule="auto"/>
              <w:jc w:val="left"/>
              <w:rPr>
                <w:ins w:id="479" w:author="Carlos Bacha" w:date="2022-05-02T09:50:00Z"/>
                <w:rFonts w:ascii="Verdana" w:hAnsi="Verdana"/>
                <w:color w:val="000000"/>
                <w:sz w:val="20"/>
                <w:szCs w:val="20"/>
                <w:rPrChange w:id="480" w:author="Carlos Bacha" w:date="2022-05-02T09:50:00Z">
                  <w:rPr>
                    <w:ins w:id="481" w:author="Carlos Bacha" w:date="2022-05-02T09:50:00Z"/>
                    <w:rFonts w:ascii="Times New Roman" w:hAnsi="Times New Roman"/>
                    <w:color w:val="000000"/>
                    <w:sz w:val="22"/>
                    <w:szCs w:val="22"/>
                  </w:rPr>
                </w:rPrChange>
              </w:rPr>
              <w:pPrChange w:id="482" w:author="Carlos Bacha" w:date="2022-05-02T09:51:00Z">
                <w:pPr>
                  <w:spacing w:line="240" w:lineRule="auto"/>
                  <w:jc w:val="center"/>
                </w:pPr>
              </w:pPrChange>
            </w:pPr>
            <w:ins w:id="483" w:author="Carlos Bacha" w:date="2022-05-02T09:50:00Z">
              <w:r w:rsidRPr="001E4196">
                <w:rPr>
                  <w:rFonts w:ascii="Verdana" w:hAnsi="Verdana"/>
                  <w:color w:val="000000"/>
                  <w:sz w:val="20"/>
                  <w:szCs w:val="20"/>
                  <w:rPrChange w:id="484" w:author="Carlos Bacha" w:date="2022-05-02T09:50:00Z">
                    <w:rPr>
                      <w:rFonts w:ascii="Times New Roman" w:hAnsi="Times New Roman"/>
                      <w:color w:val="000000"/>
                      <w:sz w:val="22"/>
                      <w:szCs w:val="22"/>
                    </w:rPr>
                  </w:rPrChange>
                </w:rPr>
                <w:t>Quirografária</w:t>
              </w:r>
            </w:ins>
          </w:p>
        </w:tc>
      </w:tr>
      <w:tr w:rsidR="001E4196" w:rsidRPr="00EC063F" w14:paraId="158B60AE" w14:textId="77777777" w:rsidTr="00212981">
        <w:trPr>
          <w:ins w:id="485" w:author="Carlos Bacha" w:date="2022-05-02T09:50:00Z"/>
          <w:trPrChange w:id="486" w:author="Carlos Bacha" w:date="2022-05-02T10:02:00Z">
            <w:trPr>
              <w:gridAfter w:val="0"/>
              <w:trHeight w:val="315"/>
              <w:jc w:val="right"/>
            </w:trPr>
          </w:trPrChange>
        </w:trPr>
        <w:tc>
          <w:tcPr>
            <w:tcW w:w="0" w:type="auto"/>
            <w:noWrap/>
            <w:hideMark/>
            <w:tcPrChange w:id="487" w:author="Carlos Bacha" w:date="2022-05-02T10:02:00Z">
              <w:tcPr>
                <w:tcW w:w="22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5F42EA57" w14:textId="49E0B94F" w:rsidR="001E4196" w:rsidRPr="001E4196" w:rsidRDefault="001E4196" w:rsidP="003B4A20">
            <w:pPr>
              <w:spacing w:line="240" w:lineRule="auto"/>
              <w:jc w:val="left"/>
              <w:rPr>
                <w:ins w:id="488" w:author="Carlos Bacha" w:date="2022-05-02T09:50:00Z"/>
                <w:rFonts w:ascii="Verdana" w:hAnsi="Verdana"/>
                <w:color w:val="000000"/>
                <w:sz w:val="20"/>
                <w:szCs w:val="20"/>
                <w:rPrChange w:id="489" w:author="Carlos Bacha" w:date="2022-05-02T09:50:00Z">
                  <w:rPr>
                    <w:ins w:id="490" w:author="Carlos Bacha" w:date="2022-05-02T09:50:00Z"/>
                    <w:rFonts w:ascii="Times New Roman" w:hAnsi="Times New Roman"/>
                    <w:b/>
                    <w:bCs/>
                    <w:color w:val="000000"/>
                    <w:sz w:val="22"/>
                    <w:szCs w:val="22"/>
                  </w:rPr>
                </w:rPrChange>
              </w:rPr>
            </w:pPr>
            <w:ins w:id="491" w:author="Carlos Bacha" w:date="2022-05-02T09:50:00Z">
              <w:r w:rsidRPr="001E4196">
                <w:rPr>
                  <w:rFonts w:ascii="Verdana" w:hAnsi="Verdana"/>
                  <w:color w:val="000000"/>
                  <w:sz w:val="20"/>
                  <w:szCs w:val="20"/>
                  <w:rPrChange w:id="492" w:author="Carlos Bacha" w:date="2022-05-02T09:50:00Z">
                    <w:rPr>
                      <w:rFonts w:ascii="Times New Roman" w:hAnsi="Times New Roman"/>
                      <w:b/>
                      <w:bCs/>
                      <w:color w:val="000000"/>
                      <w:sz w:val="22"/>
                      <w:szCs w:val="22"/>
                    </w:rPr>
                  </w:rPrChange>
                </w:rPr>
                <w:t>Garantia</w:t>
              </w:r>
            </w:ins>
            <w:ins w:id="493" w:author="Carlos Bacha" w:date="2022-05-02T09:55:00Z">
              <w:r w:rsidR="007D6AC4">
                <w:rPr>
                  <w:rFonts w:ascii="Verdana" w:hAnsi="Verdana"/>
                  <w:color w:val="000000"/>
                  <w:sz w:val="20"/>
                  <w:szCs w:val="20"/>
                </w:rPr>
                <w:t xml:space="preserve"> Adicional</w:t>
              </w:r>
            </w:ins>
          </w:p>
        </w:tc>
        <w:tc>
          <w:tcPr>
            <w:tcW w:w="0" w:type="auto"/>
            <w:hideMark/>
            <w:tcPrChange w:id="494" w:author="Carlos Bacha" w:date="2022-05-02T10:02:00Z">
              <w:tcPr>
                <w:tcW w:w="6700" w:type="dxa"/>
                <w:gridSpan w:val="2"/>
                <w:tcBorders>
                  <w:top w:val="nil"/>
                  <w:left w:val="nil"/>
                  <w:bottom w:val="single" w:sz="8" w:space="0" w:color="auto"/>
                  <w:right w:val="single" w:sz="8" w:space="0" w:color="auto"/>
                </w:tcBorders>
                <w:shd w:val="clear" w:color="auto" w:fill="auto"/>
                <w:vAlign w:val="center"/>
                <w:hideMark/>
              </w:tcPr>
            </w:tcPrChange>
          </w:tcPr>
          <w:p w14:paraId="2524F302" w14:textId="76BAF1A4" w:rsidR="001E4196" w:rsidRPr="001E4196" w:rsidRDefault="007D6AC4" w:rsidP="001E4196">
            <w:pPr>
              <w:spacing w:line="240" w:lineRule="auto"/>
              <w:jc w:val="left"/>
              <w:rPr>
                <w:ins w:id="495" w:author="Carlos Bacha" w:date="2022-05-02T09:50:00Z"/>
                <w:rFonts w:ascii="Verdana" w:hAnsi="Verdana"/>
                <w:color w:val="000000"/>
                <w:sz w:val="20"/>
                <w:szCs w:val="20"/>
                <w:rPrChange w:id="496" w:author="Carlos Bacha" w:date="2022-05-02T09:50:00Z">
                  <w:rPr>
                    <w:ins w:id="497" w:author="Carlos Bacha" w:date="2022-05-02T09:50:00Z"/>
                    <w:rFonts w:ascii="Times New Roman" w:hAnsi="Times New Roman"/>
                    <w:color w:val="000000"/>
                    <w:sz w:val="22"/>
                    <w:szCs w:val="22"/>
                  </w:rPr>
                </w:rPrChange>
              </w:rPr>
              <w:pPrChange w:id="498" w:author="Carlos Bacha" w:date="2022-05-02T09:51:00Z">
                <w:pPr>
                  <w:spacing w:line="240" w:lineRule="auto"/>
                  <w:jc w:val="center"/>
                </w:pPr>
              </w:pPrChange>
            </w:pPr>
            <w:ins w:id="499" w:author="Carlos Bacha" w:date="2022-05-02T09:56:00Z">
              <w:r>
                <w:rPr>
                  <w:rFonts w:ascii="Verdana" w:hAnsi="Verdana"/>
                  <w:color w:val="000000"/>
                  <w:sz w:val="20"/>
                  <w:szCs w:val="20"/>
                </w:rPr>
                <w:t>Não há</w:t>
              </w:r>
            </w:ins>
          </w:p>
        </w:tc>
      </w:tr>
      <w:tr w:rsidR="001E4196" w:rsidRPr="00EC063F" w:rsidDel="00A35638" w14:paraId="6ECD659B" w14:textId="77777777" w:rsidTr="00212981">
        <w:trPr>
          <w:ins w:id="500" w:author="Carlos Bacha" w:date="2022-05-02T09:50:00Z"/>
          <w:trPrChange w:id="501" w:author="Carlos Bacha" w:date="2022-05-02T10:02:00Z">
            <w:trPr>
              <w:gridAfter w:val="0"/>
              <w:trHeight w:val="315"/>
              <w:jc w:val="right"/>
            </w:trPr>
          </w:trPrChange>
        </w:trPr>
        <w:tc>
          <w:tcPr>
            <w:tcW w:w="0" w:type="auto"/>
            <w:noWrap/>
            <w:tcPrChange w:id="502" w:author="Carlos Bacha" w:date="2022-05-02T10:02:00Z">
              <w:tcPr>
                <w:tcW w:w="2200" w:type="dxa"/>
                <w:tcBorders>
                  <w:top w:val="nil"/>
                  <w:left w:val="single" w:sz="8" w:space="0" w:color="auto"/>
                  <w:bottom w:val="single" w:sz="8" w:space="0" w:color="auto"/>
                  <w:right w:val="single" w:sz="8" w:space="0" w:color="auto"/>
                </w:tcBorders>
                <w:shd w:val="clear" w:color="auto" w:fill="auto"/>
                <w:noWrap/>
                <w:vAlign w:val="center"/>
              </w:tcPr>
            </w:tcPrChange>
          </w:tcPr>
          <w:p w14:paraId="1F08BB98" w14:textId="77777777" w:rsidR="001E4196" w:rsidRPr="001E4196" w:rsidRDefault="001E4196" w:rsidP="003B4A20">
            <w:pPr>
              <w:spacing w:line="240" w:lineRule="auto"/>
              <w:jc w:val="left"/>
              <w:rPr>
                <w:ins w:id="503" w:author="Carlos Bacha" w:date="2022-05-02T09:50:00Z"/>
                <w:rFonts w:ascii="Verdana" w:hAnsi="Verdana"/>
                <w:color w:val="000000"/>
                <w:sz w:val="20"/>
                <w:szCs w:val="20"/>
                <w:rPrChange w:id="504" w:author="Carlos Bacha" w:date="2022-05-02T09:50:00Z">
                  <w:rPr>
                    <w:ins w:id="505" w:author="Carlos Bacha" w:date="2022-05-02T09:50:00Z"/>
                    <w:rFonts w:ascii="Times New Roman" w:hAnsi="Times New Roman"/>
                    <w:b/>
                    <w:bCs/>
                    <w:color w:val="000000"/>
                    <w:sz w:val="22"/>
                    <w:szCs w:val="22"/>
                  </w:rPr>
                </w:rPrChange>
              </w:rPr>
            </w:pPr>
            <w:ins w:id="506" w:author="Carlos Bacha" w:date="2022-05-02T09:50:00Z">
              <w:r w:rsidRPr="001E4196">
                <w:rPr>
                  <w:rFonts w:ascii="Verdana" w:hAnsi="Verdana"/>
                  <w:color w:val="000000"/>
                  <w:sz w:val="20"/>
                  <w:szCs w:val="20"/>
                  <w:rPrChange w:id="507" w:author="Carlos Bacha" w:date="2022-05-02T09:50:00Z">
                    <w:rPr>
                      <w:rFonts w:ascii="Times New Roman" w:hAnsi="Times New Roman"/>
                      <w:b/>
                      <w:bCs/>
                      <w:color w:val="000000"/>
                      <w:sz w:val="22"/>
                      <w:szCs w:val="22"/>
                    </w:rPr>
                  </w:rPrChange>
                </w:rPr>
                <w:lastRenderedPageBreak/>
                <w:t>Data de Emissão</w:t>
              </w:r>
            </w:ins>
          </w:p>
        </w:tc>
        <w:tc>
          <w:tcPr>
            <w:tcW w:w="0" w:type="auto"/>
            <w:tcPrChange w:id="508" w:author="Carlos Bacha" w:date="2022-05-02T10:02:00Z">
              <w:tcPr>
                <w:tcW w:w="6700" w:type="dxa"/>
                <w:gridSpan w:val="2"/>
                <w:tcBorders>
                  <w:top w:val="nil"/>
                  <w:left w:val="nil"/>
                  <w:bottom w:val="single" w:sz="8" w:space="0" w:color="auto"/>
                  <w:right w:val="single" w:sz="8" w:space="0" w:color="auto"/>
                </w:tcBorders>
                <w:shd w:val="clear" w:color="auto" w:fill="auto"/>
                <w:vAlign w:val="center"/>
              </w:tcPr>
            </w:tcPrChange>
          </w:tcPr>
          <w:p w14:paraId="12BCC48F" w14:textId="0B2CC09E" w:rsidR="001E4196" w:rsidRPr="001E4196" w:rsidDel="00A35638" w:rsidRDefault="001E4196" w:rsidP="00212981">
            <w:pPr>
              <w:spacing w:line="240" w:lineRule="auto"/>
              <w:jc w:val="left"/>
              <w:rPr>
                <w:ins w:id="509" w:author="Carlos Bacha" w:date="2022-05-02T09:50:00Z"/>
                <w:rFonts w:ascii="Verdana" w:hAnsi="Verdana"/>
                <w:color w:val="000000"/>
                <w:sz w:val="20"/>
                <w:szCs w:val="20"/>
                <w:rPrChange w:id="510" w:author="Carlos Bacha" w:date="2022-05-02T09:50:00Z">
                  <w:rPr>
                    <w:ins w:id="511" w:author="Carlos Bacha" w:date="2022-05-02T09:50:00Z"/>
                    <w:rFonts w:ascii="Times New Roman" w:hAnsi="Times New Roman"/>
                    <w:color w:val="000000"/>
                    <w:sz w:val="22"/>
                    <w:szCs w:val="22"/>
                  </w:rPr>
                </w:rPrChange>
              </w:rPr>
              <w:pPrChange w:id="512" w:author="Carlos Bacha" w:date="2022-05-02T10:04:00Z">
                <w:pPr>
                  <w:spacing w:line="240" w:lineRule="auto"/>
                  <w:jc w:val="center"/>
                </w:pPr>
              </w:pPrChange>
            </w:pPr>
            <w:ins w:id="513" w:author="Carlos Bacha" w:date="2022-05-02T09:50:00Z">
              <w:r w:rsidRPr="001E4196">
                <w:rPr>
                  <w:rFonts w:ascii="Verdana" w:hAnsi="Verdana"/>
                  <w:color w:val="000000"/>
                  <w:sz w:val="20"/>
                  <w:szCs w:val="20"/>
                  <w:rPrChange w:id="514" w:author="Carlos Bacha" w:date="2022-05-02T09:50:00Z">
                    <w:rPr>
                      <w:rFonts w:ascii="Times New Roman" w:hAnsi="Times New Roman"/>
                      <w:color w:val="000000"/>
                      <w:sz w:val="22"/>
                      <w:szCs w:val="22"/>
                    </w:rPr>
                  </w:rPrChange>
                </w:rPr>
                <w:t>2</w:t>
              </w:r>
            </w:ins>
            <w:ins w:id="515" w:author="Carlos Bacha" w:date="2022-05-02T09:59:00Z">
              <w:r w:rsidR="007F0640">
                <w:rPr>
                  <w:rFonts w:ascii="Verdana" w:hAnsi="Verdana"/>
                  <w:color w:val="000000"/>
                  <w:sz w:val="20"/>
                  <w:szCs w:val="20"/>
                </w:rPr>
                <w:t>6</w:t>
              </w:r>
            </w:ins>
            <w:ins w:id="516" w:author="Carlos Bacha" w:date="2022-05-02T09:50:00Z">
              <w:r w:rsidRPr="001E4196">
                <w:rPr>
                  <w:rFonts w:ascii="Verdana" w:hAnsi="Verdana"/>
                  <w:color w:val="000000"/>
                  <w:sz w:val="20"/>
                  <w:szCs w:val="20"/>
                  <w:rPrChange w:id="517" w:author="Carlos Bacha" w:date="2022-05-02T09:50:00Z">
                    <w:rPr>
                      <w:rFonts w:ascii="Times New Roman" w:hAnsi="Times New Roman"/>
                      <w:color w:val="000000"/>
                      <w:sz w:val="22"/>
                      <w:szCs w:val="22"/>
                    </w:rPr>
                  </w:rPrChange>
                </w:rPr>
                <w:t>/0</w:t>
              </w:r>
            </w:ins>
            <w:ins w:id="518" w:author="Carlos Bacha" w:date="2022-05-02T09:59:00Z">
              <w:r w:rsidR="007F0640">
                <w:rPr>
                  <w:rFonts w:ascii="Verdana" w:hAnsi="Verdana"/>
                  <w:color w:val="000000"/>
                  <w:sz w:val="20"/>
                  <w:szCs w:val="20"/>
                </w:rPr>
                <w:t>8</w:t>
              </w:r>
            </w:ins>
            <w:ins w:id="519" w:author="Carlos Bacha" w:date="2022-05-02T09:50:00Z">
              <w:r w:rsidRPr="001E4196">
                <w:rPr>
                  <w:rFonts w:ascii="Verdana" w:hAnsi="Verdana"/>
                  <w:color w:val="000000"/>
                  <w:sz w:val="20"/>
                  <w:szCs w:val="20"/>
                  <w:rPrChange w:id="520" w:author="Carlos Bacha" w:date="2022-05-02T09:50:00Z">
                    <w:rPr>
                      <w:rFonts w:ascii="Times New Roman" w:hAnsi="Times New Roman"/>
                      <w:color w:val="000000"/>
                      <w:sz w:val="22"/>
                      <w:szCs w:val="22"/>
                    </w:rPr>
                  </w:rPrChange>
                </w:rPr>
                <w:t>/201</w:t>
              </w:r>
            </w:ins>
            <w:ins w:id="521" w:author="Carlos Bacha" w:date="2022-05-02T09:59:00Z">
              <w:r w:rsidR="007F0640">
                <w:rPr>
                  <w:rFonts w:ascii="Verdana" w:hAnsi="Verdana"/>
                  <w:color w:val="000000"/>
                  <w:sz w:val="20"/>
                  <w:szCs w:val="20"/>
                </w:rPr>
                <w:t>9</w:t>
              </w:r>
            </w:ins>
            <w:ins w:id="522" w:author="Carlos Bacha" w:date="2022-05-02T09:50:00Z">
              <w:r w:rsidRPr="001E4196">
                <w:rPr>
                  <w:rFonts w:ascii="Verdana" w:hAnsi="Verdana"/>
                  <w:color w:val="000000"/>
                  <w:sz w:val="20"/>
                  <w:szCs w:val="20"/>
                  <w:rPrChange w:id="523" w:author="Carlos Bacha" w:date="2022-05-02T09:50:00Z">
                    <w:rPr>
                      <w:rFonts w:ascii="Times New Roman" w:hAnsi="Times New Roman"/>
                      <w:color w:val="000000"/>
                      <w:sz w:val="22"/>
                      <w:szCs w:val="22"/>
                    </w:rPr>
                  </w:rPrChange>
                </w:rPr>
                <w:t xml:space="preserve"> </w:t>
              </w:r>
            </w:ins>
          </w:p>
        </w:tc>
      </w:tr>
      <w:tr w:rsidR="001E4196" w:rsidRPr="00EC063F" w14:paraId="43B8732C" w14:textId="77777777" w:rsidTr="00212981">
        <w:trPr>
          <w:ins w:id="524" w:author="Carlos Bacha" w:date="2022-05-02T09:50:00Z"/>
          <w:trPrChange w:id="525" w:author="Carlos Bacha" w:date="2022-05-02T10:02:00Z">
            <w:trPr>
              <w:gridAfter w:val="0"/>
              <w:trHeight w:val="315"/>
              <w:jc w:val="right"/>
            </w:trPr>
          </w:trPrChange>
        </w:trPr>
        <w:tc>
          <w:tcPr>
            <w:tcW w:w="0" w:type="auto"/>
            <w:noWrap/>
            <w:hideMark/>
            <w:tcPrChange w:id="526" w:author="Carlos Bacha" w:date="2022-05-02T10:02:00Z">
              <w:tcPr>
                <w:tcW w:w="22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58BFEC55" w14:textId="36DC67F7" w:rsidR="001E4196" w:rsidRPr="001E4196" w:rsidRDefault="001E4196" w:rsidP="003B4A20">
            <w:pPr>
              <w:spacing w:line="240" w:lineRule="auto"/>
              <w:jc w:val="left"/>
              <w:rPr>
                <w:ins w:id="527" w:author="Carlos Bacha" w:date="2022-05-02T09:50:00Z"/>
                <w:rFonts w:ascii="Verdana" w:hAnsi="Verdana"/>
                <w:color w:val="000000"/>
                <w:sz w:val="20"/>
                <w:szCs w:val="20"/>
                <w:rPrChange w:id="528" w:author="Carlos Bacha" w:date="2022-05-02T09:50:00Z">
                  <w:rPr>
                    <w:ins w:id="529" w:author="Carlos Bacha" w:date="2022-05-02T09:50:00Z"/>
                    <w:rFonts w:ascii="Times New Roman" w:hAnsi="Times New Roman"/>
                    <w:b/>
                    <w:bCs/>
                    <w:color w:val="000000"/>
                    <w:sz w:val="22"/>
                    <w:szCs w:val="22"/>
                  </w:rPr>
                </w:rPrChange>
              </w:rPr>
            </w:pPr>
            <w:ins w:id="530" w:author="Carlos Bacha" w:date="2022-05-02T09:50:00Z">
              <w:r w:rsidRPr="001E4196">
                <w:rPr>
                  <w:rFonts w:ascii="Verdana" w:hAnsi="Verdana"/>
                  <w:color w:val="000000"/>
                  <w:sz w:val="20"/>
                  <w:szCs w:val="20"/>
                  <w:rPrChange w:id="531" w:author="Carlos Bacha" w:date="2022-05-02T09:50:00Z">
                    <w:rPr>
                      <w:rFonts w:ascii="Times New Roman" w:hAnsi="Times New Roman"/>
                      <w:b/>
                      <w:bCs/>
                      <w:color w:val="000000"/>
                      <w:sz w:val="22"/>
                      <w:szCs w:val="22"/>
                    </w:rPr>
                  </w:rPrChange>
                </w:rPr>
                <w:t>Data de Vencimento</w:t>
              </w:r>
            </w:ins>
            <w:ins w:id="532" w:author="Carlos Bacha" w:date="2022-05-02T09:55:00Z">
              <w:r w:rsidR="007D6AC4">
                <w:rPr>
                  <w:rFonts w:ascii="Verdana" w:hAnsi="Verdana"/>
                  <w:color w:val="000000"/>
                  <w:sz w:val="20"/>
                  <w:szCs w:val="20"/>
                </w:rPr>
                <w:br/>
              </w:r>
              <w:r w:rsidR="007D6AC4">
                <w:rPr>
                  <w:rFonts w:ascii="Verdana" w:hAnsi="Verdana"/>
                  <w:color w:val="000000"/>
                  <w:sz w:val="20"/>
                  <w:szCs w:val="20"/>
                </w:rPr>
                <w:t>1ª Série</w:t>
              </w:r>
              <w:r w:rsidR="007D6AC4">
                <w:rPr>
                  <w:rFonts w:ascii="Verdana" w:hAnsi="Verdana"/>
                  <w:color w:val="000000"/>
                  <w:sz w:val="20"/>
                  <w:szCs w:val="20"/>
                </w:rPr>
                <w:br/>
                <w:t>2ª Série</w:t>
              </w:r>
              <w:r w:rsidR="007D6AC4">
                <w:rPr>
                  <w:rFonts w:ascii="Verdana" w:hAnsi="Verdana"/>
                  <w:color w:val="000000"/>
                  <w:sz w:val="20"/>
                  <w:szCs w:val="20"/>
                </w:rPr>
                <w:br/>
                <w:t>3ª Série</w:t>
              </w:r>
              <w:r w:rsidR="007D6AC4">
                <w:rPr>
                  <w:rFonts w:ascii="Verdana" w:hAnsi="Verdana"/>
                  <w:color w:val="000000"/>
                  <w:sz w:val="20"/>
                  <w:szCs w:val="20"/>
                </w:rPr>
                <w:br/>
                <w:t>4ª Série</w:t>
              </w:r>
            </w:ins>
          </w:p>
        </w:tc>
        <w:tc>
          <w:tcPr>
            <w:tcW w:w="0" w:type="auto"/>
            <w:hideMark/>
            <w:tcPrChange w:id="533" w:author="Carlos Bacha" w:date="2022-05-02T10:02:00Z">
              <w:tcPr>
                <w:tcW w:w="6700" w:type="dxa"/>
                <w:gridSpan w:val="2"/>
                <w:tcBorders>
                  <w:top w:val="nil"/>
                  <w:left w:val="nil"/>
                  <w:bottom w:val="single" w:sz="8" w:space="0" w:color="auto"/>
                  <w:right w:val="single" w:sz="8" w:space="0" w:color="auto"/>
                </w:tcBorders>
                <w:shd w:val="clear" w:color="auto" w:fill="auto"/>
                <w:vAlign w:val="center"/>
                <w:hideMark/>
              </w:tcPr>
            </w:tcPrChange>
          </w:tcPr>
          <w:p w14:paraId="47A94220" w14:textId="77777777" w:rsidR="00212981" w:rsidRDefault="00212981" w:rsidP="001E4196">
            <w:pPr>
              <w:spacing w:line="240" w:lineRule="auto"/>
              <w:jc w:val="left"/>
              <w:rPr>
                <w:ins w:id="534" w:author="Carlos Bacha" w:date="2022-05-02T10:04:00Z"/>
                <w:rFonts w:ascii="Verdana" w:hAnsi="Verdana"/>
                <w:color w:val="000000"/>
                <w:sz w:val="20"/>
                <w:szCs w:val="20"/>
              </w:rPr>
            </w:pPr>
          </w:p>
          <w:p w14:paraId="382D7A45" w14:textId="254448CA" w:rsidR="001E4196" w:rsidRPr="001E4196" w:rsidRDefault="007F0640" w:rsidP="001E4196">
            <w:pPr>
              <w:spacing w:line="240" w:lineRule="auto"/>
              <w:jc w:val="left"/>
              <w:rPr>
                <w:ins w:id="535" w:author="Carlos Bacha" w:date="2022-05-02T09:50:00Z"/>
                <w:rFonts w:ascii="Verdana" w:hAnsi="Verdana"/>
                <w:color w:val="000000"/>
                <w:sz w:val="20"/>
                <w:szCs w:val="20"/>
                <w:rPrChange w:id="536" w:author="Carlos Bacha" w:date="2022-05-02T09:50:00Z">
                  <w:rPr>
                    <w:ins w:id="537" w:author="Carlos Bacha" w:date="2022-05-02T09:50:00Z"/>
                    <w:rFonts w:ascii="Times New Roman" w:hAnsi="Times New Roman"/>
                    <w:color w:val="000000"/>
                    <w:sz w:val="22"/>
                    <w:szCs w:val="22"/>
                  </w:rPr>
                </w:rPrChange>
              </w:rPr>
              <w:pPrChange w:id="538" w:author="Carlos Bacha" w:date="2022-05-02T09:51:00Z">
                <w:pPr>
                  <w:spacing w:line="240" w:lineRule="auto"/>
                  <w:jc w:val="center"/>
                </w:pPr>
              </w:pPrChange>
            </w:pPr>
            <w:ins w:id="539" w:author="Carlos Bacha" w:date="2022-05-02T09:57:00Z">
              <w:r>
                <w:rPr>
                  <w:rFonts w:ascii="Verdana" w:hAnsi="Verdana"/>
                  <w:color w:val="000000"/>
                  <w:sz w:val="20"/>
                  <w:szCs w:val="20"/>
                </w:rPr>
                <w:t>26/08/2024</w:t>
              </w:r>
            </w:ins>
            <w:ins w:id="540" w:author="Carlos Bacha" w:date="2022-05-02T09:58:00Z">
              <w:r>
                <w:rPr>
                  <w:rFonts w:ascii="Verdana" w:hAnsi="Verdana"/>
                  <w:color w:val="000000"/>
                  <w:sz w:val="20"/>
                  <w:szCs w:val="20"/>
                </w:rPr>
                <w:br/>
                <w:t>26/08/2024</w:t>
              </w:r>
            </w:ins>
            <w:ins w:id="541" w:author="Carlos Bacha" w:date="2022-05-02T10:03:00Z">
              <w:r w:rsidR="00212981">
                <w:rPr>
                  <w:rFonts w:ascii="Verdana" w:hAnsi="Verdana"/>
                  <w:color w:val="000000"/>
                  <w:sz w:val="20"/>
                  <w:szCs w:val="20"/>
                </w:rPr>
                <w:br/>
                <w:t>26/08/2024</w:t>
              </w:r>
              <w:r w:rsidR="00212981">
                <w:rPr>
                  <w:rFonts w:ascii="Verdana" w:hAnsi="Verdana"/>
                  <w:color w:val="000000"/>
                  <w:sz w:val="20"/>
                  <w:szCs w:val="20"/>
                </w:rPr>
                <w:br/>
                <w:t>26/</w:t>
              </w:r>
            </w:ins>
            <w:ins w:id="542" w:author="Carlos Bacha" w:date="2022-05-02T10:04:00Z">
              <w:r w:rsidR="00212981">
                <w:rPr>
                  <w:rFonts w:ascii="Verdana" w:hAnsi="Verdana"/>
                  <w:color w:val="000000"/>
                  <w:sz w:val="20"/>
                  <w:szCs w:val="20"/>
                </w:rPr>
                <w:t>08/2024</w:t>
              </w:r>
            </w:ins>
          </w:p>
        </w:tc>
      </w:tr>
      <w:tr w:rsidR="001E4196" w:rsidRPr="00EC063F" w14:paraId="47B1DAC4" w14:textId="77777777" w:rsidTr="00212981">
        <w:trPr>
          <w:ins w:id="543" w:author="Carlos Bacha" w:date="2022-05-02T09:50:00Z"/>
          <w:trPrChange w:id="544" w:author="Carlos Bacha" w:date="2022-05-02T10:02:00Z">
            <w:trPr>
              <w:gridAfter w:val="0"/>
              <w:trHeight w:val="315"/>
              <w:jc w:val="right"/>
            </w:trPr>
          </w:trPrChange>
        </w:trPr>
        <w:tc>
          <w:tcPr>
            <w:tcW w:w="0" w:type="auto"/>
            <w:noWrap/>
            <w:hideMark/>
            <w:tcPrChange w:id="545" w:author="Carlos Bacha" w:date="2022-05-02T10:02:00Z">
              <w:tcPr>
                <w:tcW w:w="22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16272B1D" w14:textId="415132FB" w:rsidR="001E4196" w:rsidRPr="001E4196" w:rsidRDefault="001E4196" w:rsidP="003B4A20">
            <w:pPr>
              <w:spacing w:line="240" w:lineRule="auto"/>
              <w:jc w:val="left"/>
              <w:rPr>
                <w:ins w:id="546" w:author="Carlos Bacha" w:date="2022-05-02T09:50:00Z"/>
                <w:rFonts w:ascii="Verdana" w:hAnsi="Verdana"/>
                <w:color w:val="000000"/>
                <w:sz w:val="20"/>
                <w:szCs w:val="20"/>
                <w:rPrChange w:id="547" w:author="Carlos Bacha" w:date="2022-05-02T09:50:00Z">
                  <w:rPr>
                    <w:ins w:id="548" w:author="Carlos Bacha" w:date="2022-05-02T09:50:00Z"/>
                    <w:rFonts w:ascii="Times New Roman" w:hAnsi="Times New Roman"/>
                    <w:b/>
                    <w:bCs/>
                    <w:color w:val="000000"/>
                    <w:sz w:val="22"/>
                    <w:szCs w:val="22"/>
                  </w:rPr>
                </w:rPrChange>
              </w:rPr>
            </w:pPr>
            <w:ins w:id="549" w:author="Carlos Bacha" w:date="2022-05-02T09:50:00Z">
              <w:r w:rsidRPr="001E4196">
                <w:rPr>
                  <w:rFonts w:ascii="Verdana" w:hAnsi="Verdana"/>
                  <w:color w:val="000000"/>
                  <w:sz w:val="20"/>
                  <w:szCs w:val="20"/>
                  <w:rPrChange w:id="550" w:author="Carlos Bacha" w:date="2022-05-02T09:50:00Z">
                    <w:rPr>
                      <w:rFonts w:ascii="Times New Roman" w:hAnsi="Times New Roman"/>
                      <w:b/>
                      <w:bCs/>
                      <w:color w:val="000000"/>
                      <w:sz w:val="22"/>
                      <w:szCs w:val="22"/>
                    </w:rPr>
                  </w:rPrChange>
                </w:rPr>
                <w:t>Remuneração</w:t>
              </w:r>
            </w:ins>
            <w:ins w:id="551" w:author="Carlos Bacha" w:date="2022-05-02T09:55:00Z">
              <w:r w:rsidR="007D6AC4">
                <w:rPr>
                  <w:rFonts w:ascii="Verdana" w:hAnsi="Verdana"/>
                  <w:color w:val="000000"/>
                  <w:sz w:val="20"/>
                  <w:szCs w:val="20"/>
                </w:rPr>
                <w:br/>
              </w:r>
              <w:r w:rsidR="007D6AC4">
                <w:rPr>
                  <w:rFonts w:ascii="Verdana" w:hAnsi="Verdana"/>
                  <w:color w:val="000000"/>
                  <w:sz w:val="20"/>
                  <w:szCs w:val="20"/>
                </w:rPr>
                <w:t>1ª Série</w:t>
              </w:r>
              <w:r w:rsidR="007D6AC4">
                <w:rPr>
                  <w:rFonts w:ascii="Verdana" w:hAnsi="Verdana"/>
                  <w:color w:val="000000"/>
                  <w:sz w:val="20"/>
                  <w:szCs w:val="20"/>
                </w:rPr>
                <w:br/>
                <w:t>2ª Série</w:t>
              </w:r>
              <w:r w:rsidR="007D6AC4">
                <w:rPr>
                  <w:rFonts w:ascii="Verdana" w:hAnsi="Verdana"/>
                  <w:color w:val="000000"/>
                  <w:sz w:val="20"/>
                  <w:szCs w:val="20"/>
                </w:rPr>
                <w:br/>
                <w:t>3ª Série</w:t>
              </w:r>
              <w:r w:rsidR="007D6AC4">
                <w:rPr>
                  <w:rFonts w:ascii="Verdana" w:hAnsi="Verdana"/>
                  <w:color w:val="000000"/>
                  <w:sz w:val="20"/>
                  <w:szCs w:val="20"/>
                </w:rPr>
                <w:br/>
                <w:t>4ª Série</w:t>
              </w:r>
            </w:ins>
          </w:p>
        </w:tc>
        <w:tc>
          <w:tcPr>
            <w:tcW w:w="0" w:type="auto"/>
            <w:hideMark/>
            <w:tcPrChange w:id="552" w:author="Carlos Bacha" w:date="2022-05-02T10:02:00Z">
              <w:tcPr>
                <w:tcW w:w="6700" w:type="dxa"/>
                <w:gridSpan w:val="2"/>
                <w:tcBorders>
                  <w:top w:val="nil"/>
                  <w:left w:val="nil"/>
                  <w:bottom w:val="single" w:sz="8" w:space="0" w:color="auto"/>
                  <w:right w:val="single" w:sz="8" w:space="0" w:color="auto"/>
                </w:tcBorders>
                <w:shd w:val="clear" w:color="auto" w:fill="auto"/>
                <w:vAlign w:val="center"/>
                <w:hideMark/>
              </w:tcPr>
            </w:tcPrChange>
          </w:tcPr>
          <w:p w14:paraId="5FAB3F8D" w14:textId="1D2AA57F" w:rsidR="001E4196" w:rsidRPr="001E4196" w:rsidRDefault="007F0640" w:rsidP="007F0640">
            <w:pPr>
              <w:spacing w:line="240" w:lineRule="auto"/>
              <w:jc w:val="left"/>
              <w:rPr>
                <w:ins w:id="553" w:author="Carlos Bacha" w:date="2022-05-02T09:50:00Z"/>
                <w:rFonts w:ascii="Verdana" w:hAnsi="Verdana"/>
                <w:color w:val="000000"/>
                <w:sz w:val="20"/>
                <w:szCs w:val="20"/>
                <w:rPrChange w:id="554" w:author="Carlos Bacha" w:date="2022-05-02T09:50:00Z">
                  <w:rPr>
                    <w:ins w:id="555" w:author="Carlos Bacha" w:date="2022-05-02T09:50:00Z"/>
                    <w:rFonts w:ascii="Times New Roman" w:hAnsi="Times New Roman"/>
                    <w:color w:val="000000"/>
                    <w:sz w:val="22"/>
                    <w:szCs w:val="22"/>
                  </w:rPr>
                </w:rPrChange>
              </w:rPr>
              <w:pPrChange w:id="556" w:author="Carlos Bacha" w:date="2022-05-02T09:57:00Z">
                <w:pPr>
                  <w:spacing w:line="240" w:lineRule="auto"/>
                  <w:jc w:val="center"/>
                </w:pPr>
              </w:pPrChange>
            </w:pPr>
            <w:ins w:id="557" w:author="Carlos Bacha" w:date="2022-05-02T09:59:00Z">
              <w:r>
                <w:rPr>
                  <w:rFonts w:ascii="Verdana" w:hAnsi="Verdana"/>
                  <w:color w:val="000000"/>
                  <w:sz w:val="20"/>
                  <w:szCs w:val="20"/>
                </w:rPr>
                <w:br/>
              </w:r>
            </w:ins>
            <w:ins w:id="558" w:author="Carlos Bacha" w:date="2022-05-02T09:50:00Z">
              <w:r w:rsidR="001E4196" w:rsidRPr="001E4196">
                <w:rPr>
                  <w:rFonts w:ascii="Verdana" w:hAnsi="Verdana"/>
                  <w:color w:val="000000"/>
                  <w:sz w:val="20"/>
                  <w:szCs w:val="20"/>
                  <w:rPrChange w:id="559" w:author="Carlos Bacha" w:date="2022-05-02T09:50:00Z">
                    <w:rPr>
                      <w:rFonts w:ascii="Times New Roman" w:hAnsi="Times New Roman"/>
                      <w:color w:val="000000"/>
                      <w:sz w:val="22"/>
                      <w:szCs w:val="22"/>
                    </w:rPr>
                  </w:rPrChange>
                </w:rPr>
                <w:t>Taxa DI + 1,</w:t>
              </w:r>
            </w:ins>
            <w:ins w:id="560" w:author="Carlos Bacha" w:date="2022-05-02T09:57:00Z">
              <w:r>
                <w:rPr>
                  <w:rFonts w:ascii="Verdana" w:hAnsi="Verdana"/>
                  <w:color w:val="000000"/>
                  <w:sz w:val="20"/>
                  <w:szCs w:val="20"/>
                </w:rPr>
                <w:t>0</w:t>
              </w:r>
            </w:ins>
            <w:ins w:id="561" w:author="Carlos Bacha" w:date="2022-05-02T09:50:00Z">
              <w:r w:rsidR="001E4196" w:rsidRPr="001E4196">
                <w:rPr>
                  <w:rFonts w:ascii="Verdana" w:hAnsi="Verdana"/>
                  <w:color w:val="000000"/>
                  <w:sz w:val="20"/>
                  <w:szCs w:val="20"/>
                  <w:rPrChange w:id="562" w:author="Carlos Bacha" w:date="2022-05-02T09:50:00Z">
                    <w:rPr>
                      <w:rFonts w:ascii="Times New Roman" w:hAnsi="Times New Roman"/>
                      <w:color w:val="000000"/>
                      <w:sz w:val="22"/>
                      <w:szCs w:val="22"/>
                    </w:rPr>
                  </w:rPrChange>
                </w:rPr>
                <w:t>0% a.a.</w:t>
              </w:r>
            </w:ins>
            <w:ins w:id="563" w:author="Carlos Bacha" w:date="2022-05-02T09:57:00Z">
              <w:r>
                <w:rPr>
                  <w:rFonts w:ascii="Verdana" w:hAnsi="Verdana"/>
                  <w:color w:val="000000"/>
                  <w:sz w:val="20"/>
                  <w:szCs w:val="20"/>
                </w:rPr>
                <w:br/>
              </w:r>
            </w:ins>
            <w:ins w:id="564" w:author="Carlos Bacha" w:date="2022-05-02T09:58:00Z">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ins>
            <w:ins w:id="565" w:author="Carlos Bacha" w:date="2022-05-02T09:57:00Z">
              <w:r>
                <w:rPr>
                  <w:rFonts w:ascii="Verdana" w:hAnsi="Verdana"/>
                  <w:color w:val="000000"/>
                  <w:sz w:val="20"/>
                  <w:szCs w:val="20"/>
                </w:rPr>
                <w:br/>
              </w:r>
            </w:ins>
            <w:ins w:id="566" w:author="Carlos Bacha" w:date="2022-05-02T09:59:00Z">
              <w:r w:rsidRPr="003B4A20">
                <w:rPr>
                  <w:rFonts w:ascii="Verdana" w:hAnsi="Verdana"/>
                  <w:color w:val="000000"/>
                  <w:sz w:val="20"/>
                  <w:szCs w:val="20"/>
                </w:rPr>
                <w:t>Taxa DI + 1,</w:t>
              </w:r>
            </w:ins>
            <w:ins w:id="567" w:author="Carlos Bacha" w:date="2022-05-02T10:04:00Z">
              <w:r w:rsidR="00212981">
                <w:rPr>
                  <w:rFonts w:ascii="Verdana" w:hAnsi="Verdana"/>
                  <w:color w:val="000000"/>
                  <w:sz w:val="20"/>
                  <w:szCs w:val="20"/>
                </w:rPr>
                <w:t>15</w:t>
              </w:r>
            </w:ins>
            <w:ins w:id="568" w:author="Carlos Bacha" w:date="2022-05-02T09:59:00Z">
              <w:r w:rsidRPr="003B4A20">
                <w:rPr>
                  <w:rFonts w:ascii="Verdana" w:hAnsi="Verdana"/>
                  <w:color w:val="000000"/>
                  <w:sz w:val="20"/>
                  <w:szCs w:val="20"/>
                </w:rPr>
                <w:t>% a.a.</w:t>
              </w:r>
            </w:ins>
            <w:ins w:id="569" w:author="Carlos Bacha" w:date="2022-05-02T09:57:00Z">
              <w:r>
                <w:rPr>
                  <w:rFonts w:ascii="Verdana" w:hAnsi="Verdana"/>
                  <w:color w:val="000000"/>
                  <w:sz w:val="20"/>
                  <w:szCs w:val="20"/>
                </w:rPr>
                <w:br/>
              </w:r>
            </w:ins>
            <w:ins w:id="570" w:author="Carlos Bacha" w:date="2022-05-02T09:59:00Z">
              <w:r w:rsidRPr="003B4A20">
                <w:rPr>
                  <w:rFonts w:ascii="Verdana" w:hAnsi="Verdana"/>
                  <w:color w:val="000000"/>
                  <w:sz w:val="20"/>
                  <w:szCs w:val="20"/>
                </w:rPr>
                <w:t>Taxa DI + 1,</w:t>
              </w:r>
            </w:ins>
            <w:ins w:id="571" w:author="Carlos Bacha" w:date="2022-05-02T10:04:00Z">
              <w:r w:rsidR="00212981">
                <w:rPr>
                  <w:rFonts w:ascii="Verdana" w:hAnsi="Verdana"/>
                  <w:color w:val="000000"/>
                  <w:sz w:val="20"/>
                  <w:szCs w:val="20"/>
                </w:rPr>
                <w:t>15</w:t>
              </w:r>
            </w:ins>
            <w:ins w:id="572" w:author="Carlos Bacha" w:date="2022-05-02T09:59:00Z">
              <w:r w:rsidRPr="003B4A20">
                <w:rPr>
                  <w:rFonts w:ascii="Verdana" w:hAnsi="Verdana"/>
                  <w:color w:val="000000"/>
                  <w:sz w:val="20"/>
                  <w:szCs w:val="20"/>
                </w:rPr>
                <w:t>% a.a.</w:t>
              </w:r>
            </w:ins>
          </w:p>
        </w:tc>
      </w:tr>
      <w:tr w:rsidR="001E4196" w:rsidRPr="00EC063F" w14:paraId="683548FD" w14:textId="77777777" w:rsidTr="00212981">
        <w:trPr>
          <w:ins w:id="573" w:author="Carlos Bacha" w:date="2022-05-02T09:50:00Z"/>
          <w:trPrChange w:id="574" w:author="Carlos Bacha" w:date="2022-05-02T10:02:00Z">
            <w:trPr>
              <w:gridAfter w:val="0"/>
              <w:trHeight w:val="315"/>
              <w:jc w:val="right"/>
            </w:trPr>
          </w:trPrChange>
        </w:trPr>
        <w:tc>
          <w:tcPr>
            <w:tcW w:w="0" w:type="auto"/>
            <w:noWrap/>
            <w:hideMark/>
            <w:tcPrChange w:id="575" w:author="Carlos Bacha" w:date="2022-05-02T10:02:00Z">
              <w:tcPr>
                <w:tcW w:w="22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0D22632E" w14:textId="77777777" w:rsidR="001E4196" w:rsidRPr="001E4196" w:rsidRDefault="001E4196" w:rsidP="003B4A20">
            <w:pPr>
              <w:spacing w:line="240" w:lineRule="auto"/>
              <w:jc w:val="left"/>
              <w:rPr>
                <w:ins w:id="576" w:author="Carlos Bacha" w:date="2022-05-02T09:50:00Z"/>
                <w:rFonts w:ascii="Verdana" w:hAnsi="Verdana"/>
                <w:color w:val="000000"/>
                <w:sz w:val="20"/>
                <w:szCs w:val="20"/>
                <w:rPrChange w:id="577" w:author="Carlos Bacha" w:date="2022-05-02T09:50:00Z">
                  <w:rPr>
                    <w:ins w:id="578" w:author="Carlos Bacha" w:date="2022-05-02T09:50:00Z"/>
                    <w:rFonts w:ascii="Times New Roman" w:hAnsi="Times New Roman"/>
                    <w:b/>
                    <w:bCs/>
                    <w:color w:val="000000"/>
                    <w:sz w:val="22"/>
                    <w:szCs w:val="22"/>
                  </w:rPr>
                </w:rPrChange>
              </w:rPr>
            </w:pPr>
            <w:ins w:id="579" w:author="Carlos Bacha" w:date="2022-05-02T09:50:00Z">
              <w:r w:rsidRPr="001E4196">
                <w:rPr>
                  <w:rFonts w:ascii="Verdana" w:hAnsi="Verdana"/>
                  <w:color w:val="000000"/>
                  <w:sz w:val="20"/>
                  <w:szCs w:val="20"/>
                  <w:rPrChange w:id="580" w:author="Carlos Bacha" w:date="2022-05-02T09:50:00Z">
                    <w:rPr>
                      <w:rFonts w:ascii="Times New Roman" w:hAnsi="Times New Roman"/>
                      <w:b/>
                      <w:bCs/>
                      <w:color w:val="000000"/>
                      <w:sz w:val="22"/>
                      <w:szCs w:val="22"/>
                    </w:rPr>
                  </w:rPrChange>
                </w:rPr>
                <w:t xml:space="preserve">Enquadramento </w:t>
              </w:r>
            </w:ins>
          </w:p>
        </w:tc>
        <w:tc>
          <w:tcPr>
            <w:tcW w:w="0" w:type="auto"/>
            <w:hideMark/>
            <w:tcPrChange w:id="581" w:author="Carlos Bacha" w:date="2022-05-02T10:02:00Z">
              <w:tcPr>
                <w:tcW w:w="6700" w:type="dxa"/>
                <w:gridSpan w:val="2"/>
                <w:tcBorders>
                  <w:top w:val="nil"/>
                  <w:left w:val="nil"/>
                  <w:bottom w:val="single" w:sz="8" w:space="0" w:color="auto"/>
                  <w:right w:val="single" w:sz="8" w:space="0" w:color="auto"/>
                </w:tcBorders>
                <w:shd w:val="clear" w:color="auto" w:fill="auto"/>
                <w:vAlign w:val="center"/>
                <w:hideMark/>
              </w:tcPr>
            </w:tcPrChange>
          </w:tcPr>
          <w:p w14:paraId="7B43843E" w14:textId="77777777" w:rsidR="001E4196" w:rsidRPr="001E4196" w:rsidRDefault="001E4196" w:rsidP="001E4196">
            <w:pPr>
              <w:spacing w:line="240" w:lineRule="auto"/>
              <w:jc w:val="left"/>
              <w:rPr>
                <w:ins w:id="582" w:author="Carlos Bacha" w:date="2022-05-02T09:50:00Z"/>
                <w:rFonts w:ascii="Verdana" w:hAnsi="Verdana"/>
                <w:color w:val="000000"/>
                <w:sz w:val="20"/>
                <w:szCs w:val="20"/>
                <w:rPrChange w:id="583" w:author="Carlos Bacha" w:date="2022-05-02T09:50:00Z">
                  <w:rPr>
                    <w:ins w:id="584" w:author="Carlos Bacha" w:date="2022-05-02T09:50:00Z"/>
                    <w:rFonts w:ascii="Times New Roman" w:hAnsi="Times New Roman"/>
                    <w:color w:val="000000"/>
                    <w:sz w:val="22"/>
                    <w:szCs w:val="22"/>
                  </w:rPr>
                </w:rPrChange>
              </w:rPr>
              <w:pPrChange w:id="585" w:author="Carlos Bacha" w:date="2022-05-02T09:51:00Z">
                <w:pPr>
                  <w:spacing w:line="240" w:lineRule="auto"/>
                  <w:jc w:val="center"/>
                </w:pPr>
              </w:pPrChange>
            </w:pPr>
            <w:ins w:id="586" w:author="Carlos Bacha" w:date="2022-05-02T09:50:00Z">
              <w:r w:rsidRPr="001E4196">
                <w:rPr>
                  <w:rFonts w:ascii="Verdana" w:hAnsi="Verdana"/>
                  <w:color w:val="000000"/>
                  <w:sz w:val="20"/>
                  <w:szCs w:val="20"/>
                  <w:rPrChange w:id="587" w:author="Carlos Bacha" w:date="2022-05-02T09:50:00Z">
                    <w:rPr>
                      <w:rFonts w:ascii="Times New Roman" w:hAnsi="Times New Roman"/>
                      <w:color w:val="000000"/>
                      <w:sz w:val="22"/>
                      <w:szCs w:val="22"/>
                    </w:rPr>
                  </w:rPrChange>
                </w:rPr>
                <w:t xml:space="preserve">Adimplência </w:t>
              </w:r>
            </w:ins>
          </w:p>
        </w:tc>
      </w:tr>
    </w:tbl>
    <w:p w14:paraId="3FE68B8E" w14:textId="77777777" w:rsidR="00D17468" w:rsidRPr="006B3E5D" w:rsidRDefault="00D17468" w:rsidP="006B3E5D">
      <w:pPr>
        <w:widowControl w:val="0"/>
        <w:tabs>
          <w:tab w:val="num" w:pos="1134"/>
        </w:tabs>
        <w:spacing w:line="320" w:lineRule="exact"/>
        <w:ind w:left="1134"/>
        <w:contextualSpacing/>
        <w:rPr>
          <w:rFonts w:ascii="Verdana" w:hAnsi="Verdana" w:cs="Tahoma"/>
          <w:sz w:val="20"/>
          <w:szCs w:val="20"/>
        </w:rPr>
      </w:pPr>
    </w:p>
    <w:p w14:paraId="0A848D66"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 xml:space="preserve">assegura e assegurará, nos termos do parágrafo 1º do artigo 6 da </w:t>
      </w:r>
      <w:r w:rsidR="001D4EE3" w:rsidRPr="006B3E5D">
        <w:rPr>
          <w:rFonts w:ascii="Verdana" w:hAnsi="Verdana"/>
          <w:sz w:val="20"/>
          <w:szCs w:val="20"/>
        </w:rPr>
        <w:t>Resolução CVM 17</w:t>
      </w:r>
      <w:r w:rsidRPr="006B3E5D">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14:paraId="1A31281F" w14:textId="77777777" w:rsidR="00D17468" w:rsidRPr="006B3E5D" w:rsidRDefault="00D17468" w:rsidP="006B3E5D">
      <w:pPr>
        <w:pStyle w:val="Ttulo1"/>
        <w:keepNext w:val="0"/>
        <w:widowControl w:val="0"/>
        <w:tabs>
          <w:tab w:val="num" w:pos="709"/>
        </w:tabs>
        <w:spacing w:before="0" w:after="0" w:line="320" w:lineRule="exact"/>
        <w:ind w:hanging="709"/>
        <w:contextualSpacing/>
        <w:jc w:val="center"/>
        <w:rPr>
          <w:rFonts w:ascii="Verdana" w:hAnsi="Verdana" w:cs="Tahoma"/>
          <w:w w:val="0"/>
          <w:sz w:val="20"/>
          <w:szCs w:val="20"/>
        </w:rPr>
      </w:pPr>
    </w:p>
    <w:p w14:paraId="6ADCEB3A"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588" w:name="_Ref522319426"/>
      <w:r w:rsidRPr="006B3E5D">
        <w:rPr>
          <w:rFonts w:ascii="Verdana" w:hAnsi="Verdana" w:cs="Tahoma"/>
          <w:b/>
          <w:w w:val="0"/>
          <w:sz w:val="20"/>
          <w:szCs w:val="20"/>
        </w:rPr>
        <w:t>ASSEMBLEIA GERAL DE DEBENTURISTAS</w:t>
      </w:r>
      <w:bookmarkEnd w:id="304"/>
      <w:bookmarkEnd w:id="588"/>
    </w:p>
    <w:p w14:paraId="3838F23A" w14:textId="77777777" w:rsidR="00D17468" w:rsidRPr="006B3E5D" w:rsidRDefault="00D17468" w:rsidP="006B3E5D">
      <w:pPr>
        <w:widowControl w:val="0"/>
        <w:spacing w:line="320" w:lineRule="exact"/>
        <w:contextualSpacing/>
        <w:rPr>
          <w:rFonts w:ascii="Verdana" w:hAnsi="Verdana" w:cs="Tahoma"/>
          <w:w w:val="0"/>
          <w:sz w:val="20"/>
          <w:szCs w:val="20"/>
        </w:rPr>
      </w:pPr>
      <w:bookmarkStart w:id="589" w:name="_Toc499990379"/>
    </w:p>
    <w:p w14:paraId="7BB1731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590" w:name="_DV_M384"/>
      <w:bookmarkStart w:id="591" w:name="_Ref522318994"/>
      <w:bookmarkEnd w:id="589"/>
      <w:bookmarkEnd w:id="590"/>
      <w:r w:rsidRPr="006B3E5D">
        <w:rPr>
          <w:rFonts w:ascii="Verdana" w:hAnsi="Verdana" w:cs="Tahoma"/>
          <w:w w:val="0"/>
          <w:sz w:val="20"/>
          <w:szCs w:val="20"/>
        </w:rPr>
        <w:t>Os titulares de Debêntures poderão, a qualquer tempo, reunir-se em Assembleia Geral de Debenturistas, de acordo com o disposto no artigo 71 da Lei das Sociedades por Ações, a fim de deliberarem sobre matéria de interesse da comunhão dos Debenturistas (</w:t>
      </w:r>
      <w:r w:rsidR="00FD4FB3">
        <w:rPr>
          <w:rFonts w:ascii="Verdana" w:hAnsi="Verdana" w:cs="Tahoma"/>
          <w:w w:val="0"/>
          <w:sz w:val="20"/>
          <w:szCs w:val="20"/>
        </w:rPr>
        <w:t>“</w:t>
      </w:r>
      <w:r w:rsidRPr="006B3E5D">
        <w:rPr>
          <w:rFonts w:ascii="Verdana" w:hAnsi="Verdana" w:cs="Tahoma"/>
          <w:b/>
          <w:w w:val="0"/>
          <w:sz w:val="20"/>
          <w:szCs w:val="20"/>
        </w:rPr>
        <w:t>Assembleia Geral de Debenturistas</w:t>
      </w:r>
      <w:r w:rsidR="00FD4FB3">
        <w:rPr>
          <w:rFonts w:ascii="Verdana" w:hAnsi="Verdana" w:cs="Tahoma"/>
          <w:w w:val="0"/>
          <w:sz w:val="20"/>
          <w:szCs w:val="20"/>
        </w:rPr>
        <w:t>”</w:t>
      </w:r>
      <w:r w:rsidRPr="006B3E5D">
        <w:rPr>
          <w:rFonts w:ascii="Verdana" w:hAnsi="Verdana" w:cs="Tahoma"/>
          <w:w w:val="0"/>
          <w:sz w:val="20"/>
          <w:szCs w:val="20"/>
        </w:rPr>
        <w:t>).</w:t>
      </w:r>
      <w:bookmarkEnd w:id="591"/>
    </w:p>
    <w:p w14:paraId="6199E36B" w14:textId="77777777" w:rsidR="00D17468" w:rsidRPr="006B3E5D" w:rsidRDefault="00D17468" w:rsidP="006B3E5D">
      <w:pPr>
        <w:pStyle w:val="ttulo1b"/>
        <w:numPr>
          <w:ilvl w:val="0"/>
          <w:numId w:val="0"/>
        </w:numPr>
        <w:spacing w:line="320" w:lineRule="exact"/>
        <w:ind w:left="567"/>
        <w:contextualSpacing/>
        <w:rPr>
          <w:rFonts w:ascii="Verdana" w:hAnsi="Verdana" w:cs="Tahoma"/>
          <w:w w:val="0"/>
          <w:sz w:val="20"/>
          <w:szCs w:val="20"/>
        </w:rPr>
      </w:pPr>
    </w:p>
    <w:p w14:paraId="67B66F96" w14:textId="3A4DDB13"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específico aos titulares das Debêntures da Primeira Série, aos titulares das Debêntures da Segunda Série</w:t>
      </w:r>
      <w:r w:rsidR="001728FF" w:rsidRPr="006B3E5D">
        <w:rPr>
          <w:rFonts w:ascii="Verdana" w:hAnsi="Verdana" w:cs="Tahoma"/>
          <w:sz w:val="20"/>
          <w:szCs w:val="20"/>
        </w:rPr>
        <w:t xml:space="preserve"> ou</w:t>
      </w:r>
      <w:r w:rsidRPr="006B3E5D">
        <w:rPr>
          <w:rFonts w:ascii="Verdana" w:hAnsi="Verdana" w:cs="Tahoma"/>
          <w:sz w:val="20"/>
          <w:szCs w:val="20"/>
        </w:rPr>
        <w:t xml:space="preserve"> aos titulares das Debêntures da Terceira Série,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r w:rsidR="006D5A31" w:rsidRPr="006B3E5D">
        <w:rPr>
          <w:rFonts w:ascii="Verdana" w:hAnsi="Verdana" w:cs="Tahoma"/>
          <w:sz w:val="20"/>
          <w:szCs w:val="20"/>
        </w:rPr>
        <w:t xml:space="preserve"> </w:t>
      </w:r>
    </w:p>
    <w:p w14:paraId="5CE3C706" w14:textId="77777777" w:rsidR="00D17468" w:rsidRPr="006B3E5D" w:rsidRDefault="00D17468" w:rsidP="006B3E5D">
      <w:pPr>
        <w:widowControl w:val="0"/>
        <w:tabs>
          <w:tab w:val="left" w:pos="-4253"/>
        </w:tabs>
        <w:spacing w:line="320" w:lineRule="exact"/>
        <w:contextualSpacing/>
        <w:rPr>
          <w:rFonts w:ascii="Verdana" w:hAnsi="Verdana" w:cs="Tahoma"/>
          <w:w w:val="0"/>
          <w:sz w:val="20"/>
          <w:szCs w:val="20"/>
        </w:rPr>
      </w:pPr>
    </w:p>
    <w:p w14:paraId="295722D9" w14:textId="77777777" w:rsidR="009E31EA" w:rsidRPr="006B3E5D" w:rsidRDefault="009E31EA"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em Circulação da Primeira Série, as Debêntures em Circulação da Segunda Série</w:t>
      </w:r>
      <w:r w:rsidR="001728FF" w:rsidRPr="006B3E5D">
        <w:rPr>
          <w:rFonts w:ascii="Verdana" w:hAnsi="Verdana" w:cs="Tahoma"/>
          <w:sz w:val="20"/>
          <w:szCs w:val="20"/>
        </w:rPr>
        <w:t xml:space="preserve"> e</w:t>
      </w:r>
      <w:r w:rsidRPr="006B3E5D">
        <w:rPr>
          <w:rFonts w:ascii="Verdana" w:hAnsi="Verdana" w:cs="Tahoma"/>
          <w:sz w:val="20"/>
          <w:szCs w:val="20"/>
        </w:rPr>
        <w:t xml:space="preserve"> as Debêntures em Circulação da Terceira Série, em separado. </w:t>
      </w:r>
    </w:p>
    <w:p w14:paraId="0EE0A75E" w14:textId="77777777" w:rsidR="009E31EA" w:rsidRPr="006B3E5D" w:rsidRDefault="009E31EA" w:rsidP="006B3E5D">
      <w:pPr>
        <w:pStyle w:val="PargrafodaLista"/>
        <w:spacing w:line="320" w:lineRule="exact"/>
        <w:contextualSpacing/>
        <w:rPr>
          <w:rFonts w:ascii="Verdana" w:hAnsi="Verdana" w:cs="Tahoma"/>
          <w:sz w:val="20"/>
          <w:szCs w:val="20"/>
        </w:rPr>
      </w:pPr>
    </w:p>
    <w:p w14:paraId="5B816E07"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592" w:name="_DV_M387"/>
      <w:bookmarkStart w:id="593" w:name="_Ref245126198"/>
      <w:bookmarkEnd w:id="592"/>
      <w:r w:rsidRPr="006B3E5D">
        <w:rPr>
          <w:rFonts w:ascii="Verdana" w:hAnsi="Verdana" w:cs="Tahoma"/>
          <w:b/>
          <w:w w:val="0"/>
          <w:sz w:val="20"/>
          <w:szCs w:val="20"/>
        </w:rPr>
        <w:t>Convocação</w:t>
      </w:r>
      <w:bookmarkEnd w:id="593"/>
    </w:p>
    <w:p w14:paraId="0F66FB2E" w14:textId="77777777" w:rsidR="00D17468" w:rsidRPr="006B3E5D" w:rsidRDefault="00D17468" w:rsidP="006B3E5D">
      <w:pPr>
        <w:pStyle w:val="p0"/>
        <w:keepNext/>
        <w:tabs>
          <w:tab w:val="clear" w:pos="720"/>
          <w:tab w:val="left" w:pos="993"/>
        </w:tabs>
        <w:spacing w:line="320" w:lineRule="exact"/>
        <w:contextualSpacing/>
        <w:rPr>
          <w:rFonts w:ascii="Verdana" w:hAnsi="Verdana" w:cs="Tahoma"/>
          <w:w w:val="0"/>
          <w:sz w:val="20"/>
          <w:szCs w:val="20"/>
        </w:rPr>
      </w:pPr>
    </w:p>
    <w:p w14:paraId="7CBED81E"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594" w:name="_DV_M388"/>
      <w:bookmarkEnd w:id="594"/>
      <w:r w:rsidRPr="006B3E5D">
        <w:rPr>
          <w:rFonts w:ascii="Verdana" w:hAnsi="Verdana" w:cs="Tahoma"/>
          <w:sz w:val="20"/>
          <w:szCs w:val="20"/>
        </w:rPr>
        <w:t>A Assembleia Geral de Debenturistas</w:t>
      </w:r>
      <w:r w:rsidR="009E31EA" w:rsidRPr="006B3E5D">
        <w:rPr>
          <w:rFonts w:ascii="Verdana" w:hAnsi="Verdana" w:cs="Tahoma"/>
          <w:sz w:val="20"/>
          <w:szCs w:val="20"/>
        </w:rPr>
        <w:t xml:space="preserve"> da respectiva série</w:t>
      </w:r>
      <w:r w:rsidRPr="006B3E5D">
        <w:rPr>
          <w:rFonts w:ascii="Verdana" w:hAnsi="Verdana" w:cs="Tahoma"/>
          <w:sz w:val="20"/>
          <w:szCs w:val="20"/>
        </w:rPr>
        <w:t xml:space="preserve"> pode ser convocada pelo Agente Fiduciário, pela Emissora, por Debenturistas que representem 10% (dez por cento), no mínimo, das Debêntures em Circulação da respectiva série, conforme o caso, ou pela CVM.</w:t>
      </w:r>
    </w:p>
    <w:p w14:paraId="4075F0E2" w14:textId="77777777" w:rsidR="00D17468" w:rsidRPr="006B3E5D" w:rsidRDefault="00D17468" w:rsidP="006B3E5D">
      <w:pPr>
        <w:widowControl w:val="0"/>
        <w:tabs>
          <w:tab w:val="left" w:pos="709"/>
          <w:tab w:val="left" w:pos="993"/>
        </w:tabs>
        <w:spacing w:line="320" w:lineRule="exact"/>
        <w:contextualSpacing/>
        <w:rPr>
          <w:rFonts w:ascii="Verdana" w:hAnsi="Verdana" w:cs="Tahoma"/>
          <w:w w:val="0"/>
          <w:sz w:val="20"/>
          <w:szCs w:val="20"/>
        </w:rPr>
      </w:pPr>
    </w:p>
    <w:p w14:paraId="07A6DCD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14:paraId="27736D5D"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12375E48" w14:textId="082DE676"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Assembleias Gerais de Debenturistas deverão ser realizadas em prazo mínimo de </w:t>
      </w:r>
      <w:r w:rsidR="0097209D">
        <w:rPr>
          <w:rFonts w:ascii="Verdana" w:hAnsi="Verdana" w:cs="Tahoma"/>
          <w:sz w:val="20"/>
          <w:szCs w:val="20"/>
        </w:rPr>
        <w:t>21</w:t>
      </w:r>
      <w:r w:rsidR="0097209D" w:rsidRPr="006B3E5D">
        <w:rPr>
          <w:rFonts w:ascii="Verdana" w:hAnsi="Verdana" w:cs="Tahoma"/>
          <w:sz w:val="20"/>
          <w:szCs w:val="20"/>
        </w:rPr>
        <w:t xml:space="preserve"> </w:t>
      </w:r>
      <w:r w:rsidRPr="006B3E5D">
        <w:rPr>
          <w:rFonts w:ascii="Verdana" w:hAnsi="Verdana" w:cs="Tahoma"/>
          <w:sz w:val="20"/>
          <w:szCs w:val="20"/>
        </w:rPr>
        <w:t>(</w:t>
      </w:r>
      <w:r w:rsidR="0097209D">
        <w:rPr>
          <w:rFonts w:ascii="Verdana" w:hAnsi="Verdana" w:cs="Tahoma"/>
          <w:sz w:val="20"/>
          <w:szCs w:val="20"/>
        </w:rPr>
        <w:t>vinte e um</w:t>
      </w:r>
      <w:r w:rsidRPr="006B3E5D">
        <w:rPr>
          <w:rFonts w:ascii="Verdana" w:hAnsi="Verdana" w:cs="Tahoma"/>
          <w:sz w:val="20"/>
          <w:szCs w:val="20"/>
        </w:rPr>
        <w:t>) dias</w:t>
      </w:r>
      <w:r w:rsidR="00E10C8B">
        <w:rPr>
          <w:rFonts w:ascii="Verdana" w:hAnsi="Verdana" w:cs="Tahoma"/>
          <w:sz w:val="20"/>
          <w:szCs w:val="20"/>
        </w:rPr>
        <w:t xml:space="preserve"> ou prazo mínimo legal, dos dois o maior,</w:t>
      </w:r>
      <w:r w:rsidRPr="006B3E5D">
        <w:rPr>
          <w:rFonts w:ascii="Verdana" w:hAnsi="Verdana" w:cs="Tahoma"/>
          <w:sz w:val="20"/>
          <w:szCs w:val="20"/>
        </w:rPr>
        <w:t xml:space="preserve"> contados da data da primeira publicação da convocação. A Assembleia Geral de Debenturistas em segunda convocação somente poderá ser realizada em, no mínimo, 8 (oito) dias</w:t>
      </w:r>
      <w:r w:rsidR="00E10C8B">
        <w:rPr>
          <w:rFonts w:ascii="Verdana" w:hAnsi="Verdana" w:cs="Tahoma"/>
          <w:sz w:val="20"/>
          <w:szCs w:val="20"/>
        </w:rPr>
        <w:t>, ou prazo mínimo legal, dos dois o maior,</w:t>
      </w:r>
      <w:r w:rsidRPr="006B3E5D">
        <w:rPr>
          <w:rFonts w:ascii="Verdana" w:hAnsi="Verdana" w:cs="Tahoma"/>
          <w:sz w:val="20"/>
          <w:szCs w:val="20"/>
        </w:rPr>
        <w:t xml:space="preserve"> </w:t>
      </w:r>
      <w:ins w:id="595" w:author="Carlos Bacha" w:date="2022-05-02T10:15:00Z">
        <w:r w:rsidR="004108C9">
          <w:rPr>
            <w:rFonts w:ascii="Verdana" w:hAnsi="Verdana" w:cs="Tahoma"/>
            <w:sz w:val="20"/>
            <w:szCs w:val="20"/>
          </w:rPr>
          <w:t>contados da data da primeira publicação do edital de segunda convocação</w:t>
        </w:r>
      </w:ins>
      <w:del w:id="596" w:author="Carlos Bacha" w:date="2022-05-02T10:15:00Z">
        <w:r w:rsidRPr="006B3E5D" w:rsidDel="004108C9">
          <w:rPr>
            <w:rFonts w:ascii="Verdana" w:hAnsi="Verdana" w:cs="Tahoma"/>
            <w:sz w:val="20"/>
            <w:szCs w:val="20"/>
          </w:rPr>
          <w:delText>a</w:delText>
        </w:r>
      </w:del>
      <w:del w:id="597" w:author="Carlos Bacha" w:date="2022-05-02T10:16:00Z">
        <w:r w:rsidRPr="006B3E5D" w:rsidDel="004108C9">
          <w:rPr>
            <w:rFonts w:ascii="Verdana" w:hAnsi="Verdana" w:cs="Tahoma"/>
            <w:sz w:val="20"/>
            <w:szCs w:val="20"/>
          </w:rPr>
          <w:delText>pós a data marcada para a instalação da Assembleia Geral de Debenturistas em primeira convocação</w:delText>
        </w:r>
      </w:del>
      <w:r w:rsidRPr="006B3E5D">
        <w:rPr>
          <w:rFonts w:ascii="Verdana" w:hAnsi="Verdana" w:cs="Tahoma"/>
          <w:sz w:val="20"/>
          <w:szCs w:val="20"/>
        </w:rPr>
        <w:t>.</w:t>
      </w:r>
    </w:p>
    <w:p w14:paraId="7128AD4C"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408D1ED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009E31EA" w:rsidRPr="006B3E5D">
        <w:rPr>
          <w:rFonts w:ascii="Verdana" w:hAnsi="Verdana" w:cs="Tahoma"/>
          <w:sz w:val="20"/>
          <w:szCs w:val="20"/>
        </w:rPr>
        <w:t xml:space="preserve"> </w:t>
      </w:r>
    </w:p>
    <w:p w14:paraId="00E4FD0B"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6BCC47CA" w14:textId="7A0660EE"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Independentemente das formalidades previstas na legislação aplicável e nesta Escritura de Emissão, será considerada regular a Assembleia Geral de Debenturistas a que comparecerem </w:t>
      </w:r>
      <w:ins w:id="598" w:author="Carlos Bacha" w:date="2022-05-02T10:16:00Z">
        <w:r w:rsidR="004108C9">
          <w:rPr>
            <w:rFonts w:ascii="Verdana" w:hAnsi="Verdana" w:cs="Tahoma"/>
            <w:sz w:val="20"/>
            <w:szCs w:val="20"/>
          </w:rPr>
          <w:t>a to</w:t>
        </w:r>
      </w:ins>
      <w:ins w:id="599" w:author="Carlos Bacha" w:date="2022-05-02T10:17:00Z">
        <w:r w:rsidR="004108C9">
          <w:rPr>
            <w:rFonts w:ascii="Verdana" w:hAnsi="Verdana" w:cs="Tahoma"/>
            <w:sz w:val="20"/>
            <w:szCs w:val="20"/>
          </w:rPr>
          <w:t>talidade d</w:t>
        </w:r>
      </w:ins>
      <w:r w:rsidRPr="006B3E5D">
        <w:rPr>
          <w:rFonts w:ascii="Verdana" w:hAnsi="Verdana" w:cs="Tahoma"/>
          <w:sz w:val="20"/>
          <w:szCs w:val="20"/>
        </w:rPr>
        <w:t>os titulares das Debêntures em Circulação da respectiva série, independentemente de publicações e/ou avisos.</w:t>
      </w:r>
      <w:r w:rsidR="009E31EA" w:rsidRPr="006B3E5D">
        <w:rPr>
          <w:rFonts w:ascii="Verdana" w:hAnsi="Verdana" w:cs="Tahoma"/>
          <w:sz w:val="20"/>
          <w:szCs w:val="20"/>
        </w:rPr>
        <w:t xml:space="preserve"> </w:t>
      </w:r>
    </w:p>
    <w:p w14:paraId="16EB0473" w14:textId="77777777" w:rsidR="00D17468" w:rsidRPr="006B3E5D" w:rsidRDefault="00D17468" w:rsidP="006B3E5D">
      <w:pPr>
        <w:widowControl w:val="0"/>
        <w:tabs>
          <w:tab w:val="left" w:pos="-4253"/>
        </w:tabs>
        <w:autoSpaceDE w:val="0"/>
        <w:autoSpaceDN w:val="0"/>
        <w:adjustRightInd w:val="0"/>
        <w:spacing w:line="320" w:lineRule="exact"/>
        <w:contextualSpacing/>
        <w:rPr>
          <w:rFonts w:ascii="Verdana" w:hAnsi="Verdana" w:cs="Tahoma"/>
          <w:w w:val="0"/>
          <w:sz w:val="20"/>
          <w:szCs w:val="20"/>
        </w:rPr>
      </w:pPr>
    </w:p>
    <w:p w14:paraId="51167CB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600" w:name="_DV_M389"/>
      <w:bookmarkStart w:id="601" w:name="_Ref11768782"/>
      <w:bookmarkEnd w:id="600"/>
      <w:r w:rsidRPr="006B3E5D">
        <w:rPr>
          <w:rFonts w:ascii="Verdana" w:hAnsi="Verdana" w:cs="Tahoma"/>
          <w:b/>
          <w:w w:val="0"/>
          <w:sz w:val="20"/>
          <w:szCs w:val="20"/>
        </w:rPr>
        <w:t>Quórum de Instalação</w:t>
      </w:r>
      <w:bookmarkEnd w:id="601"/>
    </w:p>
    <w:p w14:paraId="66BBDA50"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4FB31AB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02" w:name="_DV_M390"/>
      <w:bookmarkEnd w:id="602"/>
      <w:r w:rsidRPr="006B3E5D">
        <w:rPr>
          <w:rFonts w:ascii="Verdana" w:hAnsi="Verdana" w:cs="Tahoma"/>
          <w:sz w:val="20"/>
          <w:szCs w:val="20"/>
        </w:rPr>
        <w:t xml:space="preserve">A Assembleia Geral de Debenturistas se instalará, em primeira convocação, com a presença de Debenturistas que representem a metade, no mínimo, das Debêntures </w:t>
      </w:r>
      <w:r w:rsidRPr="006B3E5D">
        <w:rPr>
          <w:rFonts w:ascii="Verdana" w:hAnsi="Verdana" w:cs="Tahoma"/>
          <w:sz w:val="20"/>
          <w:szCs w:val="20"/>
        </w:rPr>
        <w:lastRenderedPageBreak/>
        <w:t>em Circulação da respectiva série, conforme o caso, e, em segunda convocação, com qualquer quórum.</w:t>
      </w:r>
      <w:r w:rsidR="009E31EA" w:rsidRPr="006B3E5D">
        <w:rPr>
          <w:rFonts w:ascii="Verdana" w:hAnsi="Verdana" w:cs="Tahoma"/>
          <w:sz w:val="20"/>
          <w:szCs w:val="20"/>
        </w:rPr>
        <w:t xml:space="preserve"> </w:t>
      </w:r>
    </w:p>
    <w:p w14:paraId="251578D0"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43C88739" w14:textId="77777777" w:rsidR="00D17468" w:rsidRDefault="009D588F">
      <w:pPr>
        <w:pStyle w:val="ttulo1b"/>
        <w:numPr>
          <w:ilvl w:val="2"/>
          <w:numId w:val="8"/>
        </w:numPr>
        <w:spacing w:line="320" w:lineRule="exact"/>
        <w:ind w:hanging="568"/>
        <w:contextualSpacing/>
        <w:rPr>
          <w:rFonts w:ascii="Verdana" w:hAnsi="Verdana" w:cs="Tahoma"/>
          <w:sz w:val="20"/>
          <w:szCs w:val="20"/>
        </w:rPr>
      </w:pPr>
      <w:bookmarkStart w:id="603" w:name="_Ref245126456"/>
      <w:r w:rsidRPr="006B3E5D">
        <w:rPr>
          <w:rFonts w:ascii="Verdana" w:hAnsi="Verdana" w:cs="Tahoma"/>
          <w:sz w:val="20"/>
          <w:szCs w:val="20"/>
        </w:rPr>
        <w:t xml:space="preserve">Para efeito da constituição de todos e quaisquer dos quóruns de instalação e/ou deliberação da Assembleia Geral de Debenturistas previstos nesta Escritura de Emissão, considera-se: </w:t>
      </w:r>
      <w:r w:rsidRPr="006B3E5D">
        <w:rPr>
          <w:rFonts w:ascii="Verdana" w:hAnsi="Verdana" w:cs="Tahoma"/>
          <w:b/>
          <w:sz w:val="20"/>
          <w:szCs w:val="20"/>
        </w:rPr>
        <w:t>(i)</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Primeira Série</w:t>
      </w:r>
      <w:r w:rsidR="00FD4FB3">
        <w:rPr>
          <w:rFonts w:ascii="Verdana" w:hAnsi="Verdana" w:cs="Tahoma"/>
          <w:sz w:val="20"/>
          <w:szCs w:val="20"/>
        </w:rPr>
        <w:t>”</w:t>
      </w:r>
      <w:r w:rsidRPr="006B3E5D">
        <w:rPr>
          <w:rFonts w:ascii="Verdana" w:hAnsi="Verdana" w:cs="Tahoma"/>
          <w:sz w:val="20"/>
          <w:szCs w:val="20"/>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B3E5D">
        <w:rPr>
          <w:rFonts w:ascii="Verdana" w:hAnsi="Verdana" w:cs="Tahoma"/>
          <w:b/>
          <w:sz w:val="20"/>
          <w:szCs w:val="20"/>
        </w:rPr>
        <w:t>(</w:t>
      </w:r>
      <w:proofErr w:type="spellStart"/>
      <w:r w:rsidRPr="006B3E5D">
        <w:rPr>
          <w:rFonts w:ascii="Verdana" w:hAnsi="Verdana" w:cs="Tahoma"/>
          <w:b/>
          <w:sz w:val="20"/>
          <w:szCs w:val="20"/>
        </w:rPr>
        <w:t>ii</w:t>
      </w:r>
      <w:proofErr w:type="spellEnd"/>
      <w:r w:rsidRPr="006B3E5D">
        <w:rPr>
          <w:rFonts w:ascii="Verdana" w:hAnsi="Verdana" w:cs="Tahoma"/>
          <w:b/>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Segunda Série</w:t>
      </w:r>
      <w:r w:rsidR="00FD4FB3">
        <w:rPr>
          <w:rFonts w:ascii="Verdana" w:hAnsi="Verdana" w:cs="Tahoma"/>
          <w:sz w:val="20"/>
          <w:szCs w:val="20"/>
        </w:rPr>
        <w:t>”</w:t>
      </w:r>
      <w:r w:rsidRPr="006B3E5D">
        <w:rPr>
          <w:rFonts w:ascii="Verdana" w:hAnsi="Verdana" w:cs="Tahoma"/>
          <w:sz w:val="20"/>
          <w:szCs w:val="20"/>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1728FF" w:rsidRPr="006B3E5D">
        <w:rPr>
          <w:rFonts w:ascii="Verdana" w:hAnsi="Verdana" w:cs="Tahoma"/>
          <w:sz w:val="20"/>
          <w:szCs w:val="20"/>
        </w:rPr>
        <w:t xml:space="preserve"> e</w:t>
      </w:r>
      <w:r w:rsidRPr="006B3E5D">
        <w:rPr>
          <w:rFonts w:ascii="Verdana" w:hAnsi="Verdana" w:cs="Tahoma"/>
          <w:sz w:val="20"/>
          <w:szCs w:val="20"/>
        </w:rPr>
        <w:t xml:space="preserve"> </w:t>
      </w:r>
      <w:r w:rsidRPr="006B3E5D">
        <w:rPr>
          <w:rFonts w:ascii="Verdana" w:hAnsi="Verdana" w:cs="Tahoma"/>
          <w:b/>
          <w:sz w:val="20"/>
          <w:szCs w:val="20"/>
        </w:rPr>
        <w:t>(</w:t>
      </w:r>
      <w:proofErr w:type="spellStart"/>
      <w:r w:rsidRPr="006B3E5D">
        <w:rPr>
          <w:rFonts w:ascii="Verdana" w:hAnsi="Verdana" w:cs="Tahoma"/>
          <w:b/>
          <w:sz w:val="20"/>
          <w:szCs w:val="20"/>
        </w:rPr>
        <w:t>i</w:t>
      </w:r>
      <w:r w:rsidR="009E31EA" w:rsidRPr="006B3E5D">
        <w:rPr>
          <w:rFonts w:ascii="Verdana" w:hAnsi="Verdana" w:cs="Tahoma"/>
          <w:b/>
          <w:sz w:val="20"/>
          <w:szCs w:val="20"/>
        </w:rPr>
        <w:t>ii</w:t>
      </w:r>
      <w:proofErr w:type="spellEnd"/>
      <w:r w:rsidRPr="006B3E5D">
        <w:rPr>
          <w:rFonts w:ascii="Verdana" w:hAnsi="Verdana" w:cs="Tahoma"/>
          <w:b/>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Terceira Série</w:t>
      </w:r>
      <w:r w:rsidR="00FD4FB3">
        <w:rPr>
          <w:rFonts w:ascii="Verdana" w:hAnsi="Verdana" w:cs="Tahoma"/>
          <w:sz w:val="20"/>
          <w:szCs w:val="20"/>
        </w:rPr>
        <w:t>”</w:t>
      </w:r>
      <w:r w:rsidRPr="006B3E5D">
        <w:rPr>
          <w:rFonts w:ascii="Verdana" w:hAnsi="Verdana" w:cs="Tahoma"/>
          <w:sz w:val="20"/>
          <w:szCs w:val="20"/>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bookmarkEnd w:id="603"/>
      <w:r w:rsidR="009E31EA" w:rsidRPr="006B3E5D">
        <w:rPr>
          <w:rFonts w:ascii="Verdana" w:hAnsi="Verdana" w:cs="Tahoma"/>
          <w:sz w:val="20"/>
          <w:szCs w:val="20"/>
        </w:rPr>
        <w:t xml:space="preserve"> </w:t>
      </w:r>
    </w:p>
    <w:p w14:paraId="7EF8705E" w14:textId="77777777" w:rsidR="00F735CB" w:rsidRDefault="00F735CB" w:rsidP="006B3E5D">
      <w:pPr>
        <w:pStyle w:val="ttulo1b"/>
        <w:numPr>
          <w:ilvl w:val="0"/>
          <w:numId w:val="0"/>
        </w:numPr>
        <w:spacing w:line="320" w:lineRule="exact"/>
        <w:ind w:left="1135"/>
        <w:contextualSpacing/>
        <w:rPr>
          <w:rFonts w:ascii="Verdana" w:hAnsi="Verdana" w:cs="Tahoma"/>
          <w:sz w:val="20"/>
          <w:szCs w:val="20"/>
        </w:rPr>
      </w:pPr>
    </w:p>
    <w:p w14:paraId="1BFBBE1C" w14:textId="77777777" w:rsidR="00F735CB" w:rsidRPr="006B3E5D" w:rsidRDefault="00F735CB" w:rsidP="006B3E5D">
      <w:pPr>
        <w:pStyle w:val="titulo4"/>
        <w:rPr>
          <w:rFonts w:ascii="Verdana" w:hAnsi="Verdana"/>
          <w:sz w:val="20"/>
          <w:szCs w:val="20"/>
        </w:rPr>
      </w:pPr>
      <w:r w:rsidRPr="006B3E5D">
        <w:rPr>
          <w:rFonts w:ascii="Verdana" w:hAnsi="Verdana"/>
          <w:sz w:val="20"/>
          <w:szCs w:val="20"/>
        </w:rPr>
        <w:t xml:space="preserve">Ressalvadas as referências expressas às Debêntures </w:t>
      </w:r>
      <w:r>
        <w:rPr>
          <w:rFonts w:ascii="Verdana" w:hAnsi="Verdana"/>
          <w:sz w:val="20"/>
          <w:szCs w:val="20"/>
        </w:rPr>
        <w:t xml:space="preserve">em Circulação </w:t>
      </w:r>
      <w:r w:rsidRPr="006B3E5D">
        <w:rPr>
          <w:rFonts w:ascii="Verdana" w:hAnsi="Verdana"/>
          <w:sz w:val="20"/>
          <w:szCs w:val="20"/>
        </w:rPr>
        <w:t xml:space="preserve">da Primeira Série, às Debêntures </w:t>
      </w:r>
      <w:r>
        <w:rPr>
          <w:rFonts w:ascii="Verdana" w:hAnsi="Verdana"/>
          <w:sz w:val="20"/>
          <w:szCs w:val="20"/>
        </w:rPr>
        <w:t xml:space="preserve">em Circulação </w:t>
      </w:r>
      <w:r w:rsidRPr="006B3E5D">
        <w:rPr>
          <w:rFonts w:ascii="Verdana" w:hAnsi="Verdana"/>
          <w:sz w:val="20"/>
          <w:szCs w:val="20"/>
        </w:rPr>
        <w:t xml:space="preserve">da Segunda Série e às Debêntures </w:t>
      </w:r>
      <w:r>
        <w:rPr>
          <w:rFonts w:ascii="Verdana" w:hAnsi="Verdana"/>
          <w:sz w:val="20"/>
          <w:szCs w:val="20"/>
        </w:rPr>
        <w:t xml:space="preserve">em Circulação </w:t>
      </w:r>
      <w:r w:rsidRPr="006B3E5D">
        <w:rPr>
          <w:rFonts w:ascii="Verdana" w:hAnsi="Verdana"/>
          <w:sz w:val="20"/>
          <w:szCs w:val="20"/>
        </w:rPr>
        <w:t xml:space="preserve">da Terceira Série, todas as referências às </w:t>
      </w:r>
      <w:r w:rsidR="00FD4FB3">
        <w:rPr>
          <w:rFonts w:ascii="Verdana" w:hAnsi="Verdana"/>
          <w:sz w:val="20"/>
          <w:szCs w:val="20"/>
        </w:rPr>
        <w:t>“</w:t>
      </w:r>
      <w:r w:rsidRPr="006B3E5D">
        <w:rPr>
          <w:rFonts w:ascii="Verdana" w:hAnsi="Verdana"/>
          <w:b/>
          <w:sz w:val="20"/>
          <w:szCs w:val="20"/>
        </w:rPr>
        <w:t>Debêntures</w:t>
      </w:r>
      <w:r>
        <w:rPr>
          <w:rFonts w:ascii="Verdana" w:hAnsi="Verdana"/>
          <w:b/>
          <w:sz w:val="20"/>
          <w:szCs w:val="20"/>
        </w:rPr>
        <w:t xml:space="preserve"> em Circulação</w:t>
      </w:r>
      <w:r w:rsidR="00FD4FB3">
        <w:rPr>
          <w:rFonts w:ascii="Verdana" w:hAnsi="Verdana"/>
          <w:sz w:val="20"/>
          <w:szCs w:val="20"/>
        </w:rPr>
        <w:t>”</w:t>
      </w:r>
      <w:r w:rsidRPr="006B3E5D">
        <w:rPr>
          <w:rFonts w:ascii="Verdana" w:hAnsi="Verdana"/>
          <w:sz w:val="20"/>
          <w:szCs w:val="20"/>
        </w:rPr>
        <w:t xml:space="preserve"> devem ser entendidas como referências às Debêntures </w:t>
      </w:r>
      <w:r>
        <w:rPr>
          <w:rFonts w:ascii="Verdana" w:hAnsi="Verdana"/>
          <w:sz w:val="20"/>
          <w:szCs w:val="20"/>
        </w:rPr>
        <w:t xml:space="preserve">em Circulação </w:t>
      </w:r>
      <w:r w:rsidRPr="006B3E5D">
        <w:rPr>
          <w:rFonts w:ascii="Verdana" w:hAnsi="Verdana"/>
          <w:sz w:val="20"/>
          <w:szCs w:val="20"/>
        </w:rPr>
        <w:t xml:space="preserve">da Primeira Série, Debêntures </w:t>
      </w:r>
      <w:r>
        <w:rPr>
          <w:rFonts w:ascii="Verdana" w:hAnsi="Verdana"/>
          <w:sz w:val="20"/>
          <w:szCs w:val="20"/>
        </w:rPr>
        <w:t xml:space="preserve">em Circulação </w:t>
      </w:r>
      <w:r w:rsidRPr="006B3E5D">
        <w:rPr>
          <w:rFonts w:ascii="Verdana" w:hAnsi="Verdana"/>
          <w:sz w:val="20"/>
          <w:szCs w:val="20"/>
        </w:rPr>
        <w:t xml:space="preserve">da Segunda Série e Debêntures </w:t>
      </w:r>
      <w:r>
        <w:rPr>
          <w:rFonts w:ascii="Verdana" w:hAnsi="Verdana"/>
          <w:sz w:val="20"/>
          <w:szCs w:val="20"/>
        </w:rPr>
        <w:t xml:space="preserve">em Circulação </w:t>
      </w:r>
      <w:r w:rsidRPr="006B3E5D">
        <w:rPr>
          <w:rFonts w:ascii="Verdana" w:hAnsi="Verdana"/>
          <w:sz w:val="20"/>
          <w:szCs w:val="20"/>
        </w:rPr>
        <w:t>da Terceira Série, em conjunto.</w:t>
      </w:r>
    </w:p>
    <w:p w14:paraId="23B90AAC"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0CDB1B7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604" w:name="_DV_M391"/>
      <w:bookmarkEnd w:id="604"/>
      <w:r w:rsidRPr="006B3E5D">
        <w:rPr>
          <w:rFonts w:ascii="Verdana" w:hAnsi="Verdana" w:cs="Tahoma"/>
          <w:b/>
          <w:w w:val="0"/>
          <w:sz w:val="20"/>
          <w:szCs w:val="20"/>
        </w:rPr>
        <w:t>Mesa Diretora</w:t>
      </w:r>
    </w:p>
    <w:p w14:paraId="4CB85EF2"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581F39C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05" w:name="_DV_M392"/>
      <w:bookmarkEnd w:id="605"/>
      <w:r w:rsidRPr="006B3E5D">
        <w:rPr>
          <w:rFonts w:ascii="Verdana" w:hAnsi="Verdana" w:cs="Tahoma"/>
          <w:sz w:val="20"/>
          <w:szCs w:val="20"/>
        </w:rPr>
        <w:t>A presidência da Assembleia Geral de Debenturistas caberá ao Debenturista eleito pelos titulares das Debêntures ou àquele que for designado pela CVM.</w:t>
      </w:r>
    </w:p>
    <w:p w14:paraId="40F8C5FC"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22D038F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606" w:name="_DV_M393"/>
      <w:bookmarkStart w:id="607" w:name="_Ref245129673"/>
      <w:bookmarkEnd w:id="606"/>
      <w:r w:rsidRPr="006B3E5D">
        <w:rPr>
          <w:rFonts w:ascii="Verdana" w:hAnsi="Verdana" w:cs="Tahoma"/>
          <w:b/>
          <w:w w:val="0"/>
          <w:sz w:val="20"/>
          <w:szCs w:val="20"/>
        </w:rPr>
        <w:t>Quórum de Deliberação</w:t>
      </w:r>
      <w:bookmarkEnd w:id="607"/>
    </w:p>
    <w:p w14:paraId="2925AB67" w14:textId="77777777" w:rsidR="00D17468" w:rsidRPr="006B3E5D" w:rsidRDefault="00D17468" w:rsidP="006B3E5D">
      <w:pPr>
        <w:widowControl w:val="0"/>
        <w:spacing w:line="320" w:lineRule="exact"/>
        <w:contextualSpacing/>
        <w:rPr>
          <w:rFonts w:ascii="Verdana" w:hAnsi="Verdana" w:cs="Tahoma"/>
          <w:w w:val="0"/>
          <w:sz w:val="20"/>
          <w:szCs w:val="20"/>
        </w:rPr>
      </w:pPr>
    </w:p>
    <w:p w14:paraId="252D6231" w14:textId="529AC800"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08" w:name="_DV_M394"/>
      <w:bookmarkStart w:id="609" w:name="_Ref100226094"/>
      <w:bookmarkStart w:id="610" w:name="_Ref130286717"/>
      <w:bookmarkStart w:id="611" w:name="_Ref245129651"/>
      <w:bookmarkEnd w:id="608"/>
      <w:r w:rsidRPr="006B3E5D">
        <w:rPr>
          <w:rFonts w:ascii="Verdana" w:hAnsi="Verdana" w:cs="Tahoma"/>
          <w:sz w:val="20"/>
          <w:szCs w:val="20"/>
        </w:rPr>
        <w:t xml:space="preserve">Nas deliberações da Assembleia Geral de Debenturistas, a cada Debênture caberá um voto, admitida a constituição de mandatário, </w:t>
      </w:r>
      <w:proofErr w:type="gramStart"/>
      <w:r w:rsidRPr="006B3E5D">
        <w:rPr>
          <w:rFonts w:ascii="Verdana" w:hAnsi="Verdana" w:cs="Tahoma"/>
          <w:sz w:val="20"/>
          <w:szCs w:val="20"/>
        </w:rPr>
        <w:t>Debenturista</w:t>
      </w:r>
      <w:proofErr w:type="gramEnd"/>
      <w:r w:rsidRPr="006B3E5D">
        <w:rPr>
          <w:rFonts w:ascii="Verdana" w:hAnsi="Verdana" w:cs="Tahoma"/>
          <w:sz w:val="20"/>
          <w:szCs w:val="20"/>
        </w:rPr>
        <w:t xml:space="preserve"> ou não. Exceto se de outra forma disposto nesta Escritura de Emissão, </w:t>
      </w:r>
      <w:r w:rsidR="000F7EF0" w:rsidRPr="006B3E5D">
        <w:rPr>
          <w:rFonts w:ascii="Verdana" w:hAnsi="Verdana" w:cs="Tahoma"/>
          <w:sz w:val="20"/>
          <w:szCs w:val="20"/>
        </w:rPr>
        <w:t>toda e qualquer matéria referente às Debêntures e à Emissão que sejam objeto de deliberação em Assembleia Geral de Debenturistas nos termos</w:t>
      </w:r>
      <w:r w:rsidRPr="006B3E5D">
        <w:rPr>
          <w:rFonts w:ascii="Verdana" w:hAnsi="Verdana" w:cs="Tahoma"/>
          <w:sz w:val="20"/>
          <w:szCs w:val="20"/>
        </w:rPr>
        <w:t xml:space="preserve"> desta Escritura de Emissão </w:t>
      </w:r>
      <w:r w:rsidR="000F7EF0" w:rsidRPr="006B3E5D">
        <w:rPr>
          <w:rFonts w:ascii="Verdana" w:hAnsi="Verdana" w:cs="Tahoma"/>
          <w:sz w:val="20"/>
          <w:szCs w:val="20"/>
        </w:rPr>
        <w:t>e/ou pedidos de renúncia (</w:t>
      </w:r>
      <w:proofErr w:type="spellStart"/>
      <w:r w:rsidR="000F7EF0" w:rsidRPr="006B3E5D">
        <w:rPr>
          <w:rFonts w:ascii="Verdana" w:hAnsi="Verdana" w:cs="Tahoma"/>
          <w:i/>
          <w:iCs/>
          <w:sz w:val="20"/>
          <w:szCs w:val="20"/>
        </w:rPr>
        <w:t>waivers</w:t>
      </w:r>
      <w:proofErr w:type="spellEnd"/>
      <w:r w:rsidR="000F7EF0" w:rsidRPr="006B3E5D">
        <w:rPr>
          <w:rFonts w:ascii="Verdana" w:hAnsi="Verdana" w:cs="Tahoma"/>
          <w:sz w:val="20"/>
          <w:szCs w:val="20"/>
        </w:rPr>
        <w:t xml:space="preserve">) em relação a quaisquer obrigações previstas na Escritura de Emissão </w:t>
      </w:r>
      <w:r w:rsidRPr="006B3E5D">
        <w:rPr>
          <w:rFonts w:ascii="Verdana" w:hAnsi="Verdana" w:cs="Tahoma"/>
          <w:sz w:val="20"/>
          <w:szCs w:val="20"/>
        </w:rPr>
        <w:t>deverão ser aprovad</w:t>
      </w:r>
      <w:r w:rsidR="000F7EF0" w:rsidRPr="006B3E5D">
        <w:rPr>
          <w:rFonts w:ascii="Verdana" w:hAnsi="Verdana" w:cs="Tahoma"/>
          <w:sz w:val="20"/>
          <w:szCs w:val="20"/>
        </w:rPr>
        <w:t>os</w:t>
      </w:r>
      <w:r w:rsidRPr="006B3E5D">
        <w:rPr>
          <w:rFonts w:ascii="Verdana" w:hAnsi="Verdana" w:cs="Tahoma"/>
          <w:sz w:val="20"/>
          <w:szCs w:val="20"/>
        </w:rPr>
        <w:t xml:space="preserve">, seja em primeira convocação da Assembleia Geral de Debenturistas ou em qualquer outra subsequente, por Debenturistas que representem, no mínimo, </w:t>
      </w:r>
      <w:del w:id="612" w:author="Carlos Bacha" w:date="2022-05-02T10:18:00Z">
        <w:r w:rsidR="00D62430" w:rsidDel="00F36A0A">
          <w:rPr>
            <w:rFonts w:ascii="Verdana" w:hAnsi="Verdana" w:cs="Tahoma"/>
            <w:sz w:val="20"/>
            <w:szCs w:val="20"/>
          </w:rPr>
          <w:delText>maioria simples</w:delText>
        </w:r>
      </w:del>
      <w:ins w:id="613" w:author="Carlos Bacha" w:date="2022-05-02T10:19:00Z">
        <w:r w:rsidR="00F36A0A">
          <w:rPr>
            <w:rFonts w:ascii="Verdana" w:hAnsi="Verdana" w:cs="Tahoma"/>
            <w:sz w:val="20"/>
            <w:szCs w:val="20"/>
          </w:rPr>
          <w:t>metade mais uma</w:t>
        </w:r>
      </w:ins>
      <w:r w:rsidRPr="006B3E5D">
        <w:rPr>
          <w:rFonts w:ascii="Verdana" w:hAnsi="Verdana" w:cs="Tahoma"/>
          <w:sz w:val="20"/>
          <w:szCs w:val="20"/>
        </w:rPr>
        <w:t xml:space="preserve"> das Debêntures em Circulação da respectiva série.</w:t>
      </w:r>
      <w:bookmarkEnd w:id="609"/>
      <w:r w:rsidR="004F28F7" w:rsidRPr="006B3E5D">
        <w:rPr>
          <w:rFonts w:ascii="Verdana" w:hAnsi="Verdana" w:cs="Tahoma"/>
          <w:sz w:val="20"/>
          <w:szCs w:val="20"/>
        </w:rPr>
        <w:t xml:space="preserve"> </w:t>
      </w:r>
    </w:p>
    <w:p w14:paraId="591CA81F"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3B6AA18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14" w:name="_Ref522320907"/>
      <w:r w:rsidRPr="006B3E5D">
        <w:rPr>
          <w:rFonts w:ascii="Verdana" w:hAnsi="Verdana" w:cs="Tahoma"/>
          <w:sz w:val="20"/>
          <w:szCs w:val="20"/>
        </w:rPr>
        <w:t>As deliberações da Assembleia Geral de Debenturistas que tenham por objeto alterar características das Debêntures, como, por exemplo, (i) Juros Remuneratórios; (</w:t>
      </w:r>
      <w:proofErr w:type="spellStart"/>
      <w:r w:rsidRPr="006B3E5D">
        <w:rPr>
          <w:rFonts w:ascii="Verdana" w:hAnsi="Verdana" w:cs="Tahoma"/>
          <w:sz w:val="20"/>
          <w:szCs w:val="20"/>
        </w:rPr>
        <w:t>ii</w:t>
      </w:r>
      <w:proofErr w:type="spellEnd"/>
      <w:r w:rsidRPr="006B3E5D">
        <w:rPr>
          <w:rFonts w:ascii="Verdana" w:hAnsi="Verdana" w:cs="Tahoma"/>
          <w:sz w:val="20"/>
          <w:szCs w:val="20"/>
        </w:rPr>
        <w:t>) as datas de pagamento dos Juros Remuneratórios; (</w:t>
      </w:r>
      <w:proofErr w:type="spellStart"/>
      <w:r w:rsidRPr="006B3E5D">
        <w:rPr>
          <w:rFonts w:ascii="Verdana" w:hAnsi="Verdana" w:cs="Tahoma"/>
          <w:sz w:val="20"/>
          <w:szCs w:val="20"/>
        </w:rPr>
        <w:t>iii</w:t>
      </w:r>
      <w:proofErr w:type="spellEnd"/>
      <w:r w:rsidRPr="006B3E5D">
        <w:rPr>
          <w:rFonts w:ascii="Verdana" w:hAnsi="Verdana" w:cs="Tahoma"/>
          <w:sz w:val="20"/>
          <w:szCs w:val="20"/>
        </w:rPr>
        <w:t>) os valores e as datas de amortização das Debêntures; (</w:t>
      </w:r>
      <w:proofErr w:type="spellStart"/>
      <w:r w:rsidRPr="006B3E5D">
        <w:rPr>
          <w:rFonts w:ascii="Verdana" w:hAnsi="Verdana" w:cs="Tahoma"/>
          <w:sz w:val="20"/>
          <w:szCs w:val="20"/>
        </w:rPr>
        <w:t>iv</w:t>
      </w:r>
      <w:proofErr w:type="spellEnd"/>
      <w:r w:rsidRPr="006B3E5D">
        <w:rPr>
          <w:rFonts w:ascii="Verdana" w:hAnsi="Verdana" w:cs="Tahoma"/>
          <w:sz w:val="20"/>
          <w:szCs w:val="20"/>
        </w:rPr>
        <w:t xml:space="preserve">) Data de Vencimento; </w:t>
      </w:r>
      <w:r w:rsidR="007D6A11" w:rsidRPr="006B3E5D">
        <w:rPr>
          <w:rFonts w:ascii="Verdana" w:hAnsi="Verdana" w:cs="Tahoma"/>
          <w:sz w:val="20"/>
          <w:szCs w:val="20"/>
        </w:rPr>
        <w:t xml:space="preserve">(v) Resgate Antecipado Facultativo; </w:t>
      </w:r>
      <w:r w:rsidRPr="006B3E5D">
        <w:rPr>
          <w:rFonts w:ascii="Verdana" w:hAnsi="Verdana" w:cs="Tahoma"/>
          <w:sz w:val="20"/>
          <w:szCs w:val="20"/>
        </w:rPr>
        <w:t>(v</w:t>
      </w:r>
      <w:r w:rsidR="007D6A11" w:rsidRPr="006B3E5D">
        <w:rPr>
          <w:rFonts w:ascii="Verdana" w:hAnsi="Verdana" w:cs="Tahoma"/>
          <w:sz w:val="20"/>
          <w:szCs w:val="20"/>
        </w:rPr>
        <w:t>i</w:t>
      </w:r>
      <w:r w:rsidRPr="006B3E5D">
        <w:rPr>
          <w:rFonts w:ascii="Verdana" w:hAnsi="Verdana" w:cs="Tahoma"/>
          <w:sz w:val="20"/>
          <w:szCs w:val="20"/>
        </w:rPr>
        <w:t xml:space="preserve">) quóruns de deliberação de Assembleia Geral de Debenturistas previstos neste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_Ref522320907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10.5.2</w:t>
      </w:r>
      <w:r w:rsidR="00DD4B82">
        <w:rPr>
          <w:rFonts w:ascii="Verdana" w:hAnsi="Verdana" w:cs="Tahoma"/>
          <w:sz w:val="20"/>
          <w:szCs w:val="20"/>
        </w:rPr>
        <w:fldChar w:fldCharType="end"/>
      </w:r>
      <w:r w:rsidRPr="006B3E5D">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610"/>
      <w:r w:rsidR="00D62430">
        <w:rPr>
          <w:rFonts w:ascii="Verdana" w:hAnsi="Verdana" w:cs="Tahoma"/>
          <w:sz w:val="20"/>
          <w:szCs w:val="20"/>
        </w:rPr>
        <w:t>2/3 (dois terços)</w:t>
      </w:r>
      <w:r w:rsidRPr="006B3E5D">
        <w:rPr>
          <w:rFonts w:ascii="Verdana" w:hAnsi="Verdana" w:cs="Tahoma"/>
          <w:sz w:val="20"/>
          <w:szCs w:val="20"/>
        </w:rPr>
        <w:t xml:space="preserve"> das Debêntures em Circulação da respectiva série.</w:t>
      </w:r>
      <w:bookmarkEnd w:id="611"/>
      <w:bookmarkEnd w:id="614"/>
      <w:r w:rsidRPr="006B3E5D">
        <w:rPr>
          <w:rFonts w:ascii="Verdana" w:hAnsi="Verdana" w:cs="Tahoma"/>
          <w:sz w:val="20"/>
          <w:szCs w:val="20"/>
        </w:rPr>
        <w:t xml:space="preserve"> </w:t>
      </w:r>
    </w:p>
    <w:p w14:paraId="04C47478"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7FB4D5B0" w14:textId="77777777" w:rsidR="00D17468" w:rsidRPr="006B3E5D" w:rsidRDefault="009D588F" w:rsidP="006B3E5D">
      <w:pPr>
        <w:pStyle w:val="titulo4"/>
        <w:tabs>
          <w:tab w:val="clear" w:pos="1200"/>
          <w:tab w:val="num" w:pos="1985"/>
        </w:tabs>
        <w:spacing w:line="320" w:lineRule="exact"/>
        <w:ind w:left="1985" w:hanging="851"/>
        <w:contextualSpacing/>
        <w:rPr>
          <w:rFonts w:ascii="Verdana" w:hAnsi="Verdana" w:cs="Tahoma"/>
          <w:sz w:val="20"/>
          <w:szCs w:val="20"/>
        </w:rPr>
      </w:pPr>
      <w:bookmarkStart w:id="615" w:name="_Ref522320957"/>
      <w:r w:rsidRPr="006B3E5D">
        <w:rPr>
          <w:rFonts w:ascii="Verdana" w:hAnsi="Verdana" w:cs="Tahoma"/>
          <w:sz w:val="20"/>
          <w:szCs w:val="20"/>
        </w:rPr>
        <w:t xml:space="preserve">Exceto se de outra forma estabelecido na presente, as alterações das hipóteses de vencimento antecipado, conforme previstas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_Ref522318392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7.1</w:t>
      </w:r>
      <w:r w:rsidR="00DD4B82">
        <w:rPr>
          <w:rFonts w:ascii="Verdana" w:hAnsi="Verdana" w:cs="Tahoma"/>
          <w:sz w:val="20"/>
          <w:szCs w:val="20"/>
        </w:rPr>
        <w:fldChar w:fldCharType="end"/>
      </w:r>
      <w:r w:rsidRPr="006B3E5D">
        <w:rPr>
          <w:rFonts w:ascii="Verdana" w:hAnsi="Verdana" w:cs="Tahoma"/>
          <w:sz w:val="20"/>
          <w:szCs w:val="20"/>
        </w:rPr>
        <w:t xml:space="preserve"> acima, deverão ser aprovadas, seja em primeira convocação da Assembleia Geral de Debenturistas ou em qualquer outra subsequente, por Debenturistas que representem, no mínimo, </w:t>
      </w:r>
      <w:r w:rsidR="00D62430">
        <w:rPr>
          <w:rFonts w:ascii="Verdana" w:hAnsi="Verdana" w:cs="Tahoma"/>
          <w:sz w:val="20"/>
          <w:szCs w:val="20"/>
        </w:rPr>
        <w:t>2/3 (dois terços)</w:t>
      </w:r>
      <w:r w:rsidRPr="006B3E5D">
        <w:rPr>
          <w:rFonts w:ascii="Verdana" w:hAnsi="Verdana" w:cs="Tahoma"/>
          <w:sz w:val="20"/>
          <w:szCs w:val="20"/>
        </w:rPr>
        <w:t xml:space="preserve"> das Debêntures em Circulação</w:t>
      </w:r>
      <w:r w:rsidR="009E31EA" w:rsidRPr="006B3E5D">
        <w:rPr>
          <w:rFonts w:ascii="Verdana" w:hAnsi="Verdana" w:cs="Tahoma"/>
          <w:sz w:val="20"/>
          <w:szCs w:val="20"/>
        </w:rPr>
        <w:t xml:space="preserve"> da respectiva série</w:t>
      </w:r>
      <w:r w:rsidRPr="006B3E5D">
        <w:rPr>
          <w:rFonts w:ascii="Verdana" w:hAnsi="Verdana" w:cs="Tahoma"/>
          <w:sz w:val="20"/>
          <w:szCs w:val="20"/>
        </w:rPr>
        <w:t xml:space="preserve">. </w:t>
      </w:r>
      <w:bookmarkEnd w:id="615"/>
      <w:r w:rsidR="0022347C" w:rsidRPr="006B3E5D">
        <w:rPr>
          <w:rFonts w:ascii="Verdana" w:hAnsi="Verdana" w:cs="Tahoma"/>
          <w:sz w:val="20"/>
          <w:szCs w:val="20"/>
        </w:rPr>
        <w:t xml:space="preserve">O quórum previsto para alterar as hipóteses de vencimento antecipado não guarda qualquer relação com o quórum para declaração de vencimento antecipado estabelecido no item </w:t>
      </w:r>
      <w:r w:rsidR="005807CE">
        <w:rPr>
          <w:rFonts w:ascii="Verdana" w:hAnsi="Verdana" w:cs="Tahoma"/>
          <w:sz w:val="20"/>
          <w:szCs w:val="20"/>
        </w:rPr>
        <w:fldChar w:fldCharType="begin"/>
      </w:r>
      <w:r w:rsidR="005807CE">
        <w:rPr>
          <w:rFonts w:ascii="Verdana" w:hAnsi="Verdana" w:cs="Tahoma"/>
          <w:sz w:val="20"/>
          <w:szCs w:val="20"/>
        </w:rPr>
        <w:instrText xml:space="preserve"> REF _Ref522320701 \r \h </w:instrText>
      </w:r>
      <w:r w:rsidR="005807CE">
        <w:rPr>
          <w:rFonts w:ascii="Verdana" w:hAnsi="Verdana" w:cs="Tahoma"/>
          <w:sz w:val="20"/>
          <w:szCs w:val="20"/>
        </w:rPr>
      </w:r>
      <w:r w:rsidR="005807CE">
        <w:rPr>
          <w:rFonts w:ascii="Verdana" w:hAnsi="Verdana" w:cs="Tahoma"/>
          <w:sz w:val="20"/>
          <w:szCs w:val="20"/>
        </w:rPr>
        <w:fldChar w:fldCharType="separate"/>
      </w:r>
      <w:r w:rsidR="00290344">
        <w:rPr>
          <w:rFonts w:ascii="Verdana" w:hAnsi="Verdana" w:cs="Tahoma"/>
          <w:sz w:val="20"/>
          <w:szCs w:val="20"/>
        </w:rPr>
        <w:t>7.3.1</w:t>
      </w:r>
      <w:r w:rsidR="005807CE">
        <w:rPr>
          <w:rFonts w:ascii="Verdana" w:hAnsi="Verdana" w:cs="Tahoma"/>
          <w:sz w:val="20"/>
          <w:szCs w:val="20"/>
        </w:rPr>
        <w:fldChar w:fldCharType="end"/>
      </w:r>
      <w:r w:rsidR="0022347C" w:rsidRPr="006B3E5D">
        <w:rPr>
          <w:rFonts w:ascii="Verdana" w:hAnsi="Verdana" w:cs="Tahoma"/>
          <w:sz w:val="20"/>
          <w:szCs w:val="20"/>
        </w:rPr>
        <w:t xml:space="preserve"> acima.</w:t>
      </w:r>
    </w:p>
    <w:p w14:paraId="5776C6AF"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02B10A4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16" w:name="_Ref130286715"/>
      <w:r w:rsidRPr="006B3E5D">
        <w:rPr>
          <w:rFonts w:ascii="Verdana" w:hAnsi="Verdana" w:cs="Tahoma"/>
          <w:sz w:val="20"/>
          <w:szCs w:val="20"/>
        </w:rPr>
        <w:t xml:space="preserve">Não estão incluídos no quórum a que se refere o item </w:t>
      </w:r>
      <w:r w:rsidR="005807CE">
        <w:rPr>
          <w:rFonts w:ascii="Verdana" w:hAnsi="Verdana" w:cs="Tahoma"/>
          <w:sz w:val="20"/>
          <w:szCs w:val="20"/>
        </w:rPr>
        <w:fldChar w:fldCharType="begin"/>
      </w:r>
      <w:r w:rsidR="005807CE">
        <w:rPr>
          <w:rFonts w:ascii="Verdana" w:hAnsi="Verdana" w:cs="Tahoma"/>
          <w:sz w:val="20"/>
          <w:szCs w:val="20"/>
        </w:rPr>
        <w:instrText xml:space="preserve"> REF _Ref100226094 \r \h </w:instrText>
      </w:r>
      <w:r w:rsidR="005807CE">
        <w:rPr>
          <w:rFonts w:ascii="Verdana" w:hAnsi="Verdana" w:cs="Tahoma"/>
          <w:sz w:val="20"/>
          <w:szCs w:val="20"/>
        </w:rPr>
      </w:r>
      <w:r w:rsidR="005807CE">
        <w:rPr>
          <w:rFonts w:ascii="Verdana" w:hAnsi="Verdana" w:cs="Tahoma"/>
          <w:sz w:val="20"/>
          <w:szCs w:val="20"/>
        </w:rPr>
        <w:fldChar w:fldCharType="separate"/>
      </w:r>
      <w:r w:rsidR="00290344">
        <w:rPr>
          <w:rFonts w:ascii="Verdana" w:hAnsi="Verdana" w:cs="Tahoma"/>
          <w:sz w:val="20"/>
          <w:szCs w:val="20"/>
        </w:rPr>
        <w:t>10.5.1</w:t>
      </w:r>
      <w:r w:rsidR="005807CE">
        <w:rPr>
          <w:rFonts w:ascii="Verdana" w:hAnsi="Verdana" w:cs="Tahoma"/>
          <w:sz w:val="20"/>
          <w:szCs w:val="20"/>
        </w:rPr>
        <w:fldChar w:fldCharType="end"/>
      </w:r>
      <w:r w:rsidRPr="006B3E5D">
        <w:rPr>
          <w:rFonts w:ascii="Verdana" w:hAnsi="Verdana" w:cs="Tahoma"/>
          <w:sz w:val="20"/>
          <w:szCs w:val="20"/>
        </w:rPr>
        <w:t xml:space="preserve"> acima </w:t>
      </w:r>
      <w:bookmarkEnd w:id="616"/>
      <w:r w:rsidRPr="006B3E5D">
        <w:rPr>
          <w:rFonts w:ascii="Verdana" w:hAnsi="Verdana" w:cs="Tahoma"/>
          <w:sz w:val="20"/>
          <w:szCs w:val="20"/>
        </w:rPr>
        <w:t>os quóruns expressamente previstos em outras cláusulas desta Escritura de Emissão.</w:t>
      </w:r>
    </w:p>
    <w:p w14:paraId="5CE341EB"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bookmarkStart w:id="617" w:name="_DV_M396"/>
      <w:bookmarkStart w:id="618" w:name="_DV_M397"/>
      <w:bookmarkStart w:id="619" w:name="_DV_M398"/>
      <w:bookmarkStart w:id="620" w:name="_DV_M399"/>
      <w:bookmarkStart w:id="621" w:name="_DV_M401"/>
      <w:bookmarkStart w:id="622" w:name="_DV_M402"/>
      <w:bookmarkEnd w:id="617"/>
      <w:bookmarkEnd w:id="618"/>
      <w:bookmarkEnd w:id="619"/>
      <w:bookmarkEnd w:id="620"/>
      <w:bookmarkEnd w:id="621"/>
      <w:bookmarkEnd w:id="622"/>
    </w:p>
    <w:p w14:paraId="1564BA3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Será facultada a presença dos representantes legais da Emissora na Assembleia Geral de Debenturistas.</w:t>
      </w:r>
    </w:p>
    <w:p w14:paraId="54482199"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6E3DDA1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O Agente Fiduciário deverá comparecer à Assembleia Geral de Debenturistas e prestar aos Debenturistas as informações que lhe forem solicitadas.</w:t>
      </w:r>
    </w:p>
    <w:p w14:paraId="55E3EF88" w14:textId="77777777" w:rsidR="00D17468" w:rsidRPr="006B3E5D" w:rsidRDefault="00D17468" w:rsidP="006B3E5D">
      <w:pPr>
        <w:widowControl w:val="0"/>
        <w:spacing w:line="320" w:lineRule="exact"/>
        <w:contextualSpacing/>
        <w:rPr>
          <w:rFonts w:ascii="Verdana" w:hAnsi="Verdana" w:cs="Tahoma"/>
          <w:w w:val="0"/>
          <w:sz w:val="20"/>
          <w:szCs w:val="20"/>
        </w:rPr>
      </w:pPr>
    </w:p>
    <w:p w14:paraId="24690C26"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623" w:name="_DV_M403"/>
      <w:bookmarkStart w:id="624" w:name="_DV_M406"/>
      <w:bookmarkStart w:id="625" w:name="_Hlk100856520"/>
      <w:bookmarkEnd w:id="623"/>
      <w:bookmarkEnd w:id="624"/>
      <w:r w:rsidRPr="006B3E5D">
        <w:rPr>
          <w:rFonts w:ascii="Verdana" w:hAnsi="Verdana" w:cs="Tahoma"/>
          <w:b/>
          <w:w w:val="0"/>
          <w:sz w:val="20"/>
          <w:szCs w:val="20"/>
        </w:rPr>
        <w:t>DECLARAÇÕES E GARANTIAS</w:t>
      </w:r>
      <w:bookmarkStart w:id="626" w:name="_DV_C457"/>
      <w:r w:rsidRPr="006B3E5D">
        <w:rPr>
          <w:rFonts w:ascii="Verdana" w:hAnsi="Verdana" w:cs="Tahoma"/>
          <w:b/>
          <w:sz w:val="20"/>
          <w:szCs w:val="20"/>
        </w:rPr>
        <w:t xml:space="preserve"> DA EMISSORA</w:t>
      </w:r>
      <w:bookmarkEnd w:id="626"/>
      <w:r w:rsidR="007D6A11" w:rsidRPr="006B3E5D">
        <w:rPr>
          <w:rFonts w:ascii="Verdana" w:hAnsi="Verdana" w:cs="Tahoma"/>
          <w:b/>
          <w:sz w:val="20"/>
          <w:szCs w:val="20"/>
        </w:rPr>
        <w:t xml:space="preserve"> E DA GARANTIDORA</w:t>
      </w:r>
    </w:p>
    <w:p w14:paraId="6D03DC2D" w14:textId="77777777" w:rsidR="00D17468" w:rsidRPr="006B3E5D" w:rsidRDefault="00D17468" w:rsidP="006B3E5D">
      <w:pPr>
        <w:widowControl w:val="0"/>
        <w:spacing w:line="320" w:lineRule="exact"/>
        <w:contextualSpacing/>
        <w:rPr>
          <w:rFonts w:ascii="Verdana" w:hAnsi="Verdana" w:cs="Tahoma"/>
          <w:w w:val="0"/>
          <w:sz w:val="20"/>
          <w:szCs w:val="20"/>
        </w:rPr>
      </w:pPr>
      <w:bookmarkStart w:id="627" w:name="_Toc499990384"/>
    </w:p>
    <w:p w14:paraId="4822AA6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kern w:val="16"/>
          <w:sz w:val="20"/>
          <w:szCs w:val="20"/>
        </w:rPr>
      </w:pPr>
      <w:bookmarkStart w:id="628" w:name="_DV_M408"/>
      <w:bookmarkStart w:id="629" w:name="_DV_M409"/>
      <w:bookmarkEnd w:id="627"/>
      <w:bookmarkEnd w:id="628"/>
      <w:bookmarkEnd w:id="629"/>
      <w:r w:rsidRPr="006B3E5D">
        <w:rPr>
          <w:rFonts w:ascii="Verdana" w:hAnsi="Verdana" w:cs="Tahoma"/>
          <w:kern w:val="16"/>
          <w:sz w:val="20"/>
          <w:szCs w:val="20"/>
        </w:rPr>
        <w:t xml:space="preserve">A Emissora </w:t>
      </w:r>
      <w:r w:rsidR="007D6A11" w:rsidRPr="006B3E5D">
        <w:rPr>
          <w:rFonts w:ascii="Verdana" w:hAnsi="Verdana" w:cs="Tahoma"/>
          <w:kern w:val="16"/>
          <w:sz w:val="20"/>
          <w:szCs w:val="20"/>
        </w:rPr>
        <w:t xml:space="preserve">e Garantidora </w:t>
      </w:r>
      <w:r w:rsidRPr="006B3E5D">
        <w:rPr>
          <w:rFonts w:ascii="Verdana" w:hAnsi="Verdana" w:cs="Tahoma"/>
          <w:kern w:val="16"/>
          <w:sz w:val="20"/>
          <w:szCs w:val="20"/>
        </w:rPr>
        <w:t>declara</w:t>
      </w:r>
      <w:r w:rsidR="007D6A11" w:rsidRPr="006B3E5D">
        <w:rPr>
          <w:rFonts w:ascii="Verdana" w:hAnsi="Verdana" w:cs="Tahoma"/>
          <w:kern w:val="16"/>
          <w:sz w:val="20"/>
          <w:szCs w:val="20"/>
        </w:rPr>
        <w:t>m</w:t>
      </w:r>
      <w:r w:rsidRPr="006B3E5D">
        <w:rPr>
          <w:rFonts w:ascii="Verdana" w:hAnsi="Verdana" w:cs="Tahoma"/>
          <w:kern w:val="16"/>
          <w:sz w:val="20"/>
          <w:szCs w:val="20"/>
        </w:rPr>
        <w:t xml:space="preserve"> e garante</w:t>
      </w:r>
      <w:r w:rsidR="007D6A11" w:rsidRPr="006B3E5D">
        <w:rPr>
          <w:rFonts w:ascii="Verdana" w:hAnsi="Verdana" w:cs="Tahoma"/>
          <w:kern w:val="16"/>
          <w:sz w:val="20"/>
          <w:szCs w:val="20"/>
        </w:rPr>
        <w:t>m</w:t>
      </w:r>
      <w:r w:rsidRPr="006B3E5D">
        <w:rPr>
          <w:rFonts w:ascii="Verdana" w:hAnsi="Verdana" w:cs="Tahoma"/>
          <w:kern w:val="16"/>
          <w:sz w:val="20"/>
          <w:szCs w:val="20"/>
        </w:rPr>
        <w:t xml:space="preserve"> que, na data de assinatura desta Escritura de Emissão:</w:t>
      </w:r>
      <w:r w:rsidR="00A71D1B" w:rsidRPr="006B3E5D">
        <w:rPr>
          <w:rFonts w:ascii="Verdana" w:hAnsi="Verdana" w:cs="Tahoma"/>
          <w:kern w:val="16"/>
          <w:sz w:val="20"/>
          <w:szCs w:val="20"/>
        </w:rPr>
        <w:t xml:space="preserve"> </w:t>
      </w:r>
    </w:p>
    <w:p w14:paraId="74EFF53A" w14:textId="77777777" w:rsidR="00D17468" w:rsidRPr="006B3E5D" w:rsidRDefault="00D17468" w:rsidP="006B3E5D">
      <w:pPr>
        <w:widowControl w:val="0"/>
        <w:spacing w:line="320" w:lineRule="exact"/>
        <w:contextualSpacing/>
        <w:rPr>
          <w:rFonts w:ascii="Verdana" w:hAnsi="Verdana" w:cs="Tahoma"/>
          <w:kern w:val="16"/>
          <w:sz w:val="20"/>
          <w:szCs w:val="20"/>
        </w:rPr>
      </w:pPr>
    </w:p>
    <w:p w14:paraId="349F9AAC" w14:textId="77777777"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630" w:name="_DV_M221"/>
      <w:bookmarkEnd w:id="630"/>
      <w:r w:rsidRPr="006B3E5D">
        <w:rPr>
          <w:rFonts w:ascii="Verdana" w:hAnsi="Verdana" w:cs="Tahoma"/>
          <w:kern w:val="16"/>
          <w:sz w:val="20"/>
          <w:szCs w:val="20"/>
        </w:rPr>
        <w:t xml:space="preserve">são </w:t>
      </w:r>
      <w:r w:rsidR="009D588F" w:rsidRPr="006B3E5D">
        <w:rPr>
          <w:rFonts w:ascii="Verdana" w:hAnsi="Verdana" w:cs="Tahoma"/>
          <w:kern w:val="16"/>
          <w:sz w:val="20"/>
          <w:szCs w:val="20"/>
        </w:rPr>
        <w:t>sociedade</w:t>
      </w:r>
      <w:r w:rsidRPr="006B3E5D">
        <w:rPr>
          <w:rFonts w:ascii="Verdana" w:hAnsi="Verdana" w:cs="Tahoma"/>
          <w:kern w:val="16"/>
          <w:sz w:val="20"/>
          <w:szCs w:val="20"/>
        </w:rPr>
        <w:t>s</w:t>
      </w:r>
      <w:r w:rsidR="009D588F" w:rsidRPr="006B3E5D">
        <w:rPr>
          <w:rFonts w:ascii="Verdana" w:hAnsi="Verdana" w:cs="Tahoma"/>
          <w:kern w:val="16"/>
          <w:sz w:val="20"/>
          <w:szCs w:val="20"/>
        </w:rPr>
        <w:t xml:space="preserve"> devidamente organizada</w:t>
      </w:r>
      <w:r w:rsidRPr="006B3E5D">
        <w:rPr>
          <w:rFonts w:ascii="Verdana" w:hAnsi="Verdana" w:cs="Tahoma"/>
          <w:kern w:val="16"/>
          <w:sz w:val="20"/>
          <w:szCs w:val="20"/>
        </w:rPr>
        <w:t>s</w:t>
      </w:r>
      <w:r w:rsidR="009D588F" w:rsidRPr="006B3E5D">
        <w:rPr>
          <w:rFonts w:ascii="Verdana" w:hAnsi="Verdana" w:cs="Tahoma"/>
          <w:kern w:val="16"/>
          <w:sz w:val="20"/>
          <w:szCs w:val="20"/>
        </w:rPr>
        <w:t>, constituída</w:t>
      </w:r>
      <w:r w:rsidRPr="006B3E5D">
        <w:rPr>
          <w:rFonts w:ascii="Verdana" w:hAnsi="Verdana" w:cs="Tahoma"/>
          <w:kern w:val="16"/>
          <w:sz w:val="20"/>
          <w:szCs w:val="20"/>
        </w:rPr>
        <w:t>s</w:t>
      </w:r>
      <w:r w:rsidR="009D588F" w:rsidRPr="006B3E5D">
        <w:rPr>
          <w:rFonts w:ascii="Verdana" w:hAnsi="Verdana" w:cs="Tahoma"/>
          <w:kern w:val="16"/>
          <w:sz w:val="20"/>
          <w:szCs w:val="20"/>
        </w:rPr>
        <w:t xml:space="preserve"> e existente</w:t>
      </w:r>
      <w:r w:rsidRPr="006B3E5D">
        <w:rPr>
          <w:rFonts w:ascii="Verdana" w:hAnsi="Verdana" w:cs="Tahoma"/>
          <w:kern w:val="16"/>
          <w:sz w:val="20"/>
          <w:szCs w:val="20"/>
        </w:rPr>
        <w:t>s</w:t>
      </w:r>
      <w:r w:rsidR="009D588F" w:rsidRPr="006B3E5D">
        <w:rPr>
          <w:rFonts w:ascii="Verdana" w:hAnsi="Verdana" w:cs="Tahoma"/>
          <w:kern w:val="16"/>
          <w:sz w:val="20"/>
          <w:szCs w:val="20"/>
        </w:rPr>
        <w:t xml:space="preserve"> sob a forma de sociedade anônima de capital aberto de acordo com as leis brasileiras e </w:t>
      </w:r>
      <w:r w:rsidRPr="006B3E5D">
        <w:rPr>
          <w:rFonts w:ascii="Verdana" w:hAnsi="Verdana" w:cs="Tahoma"/>
          <w:kern w:val="16"/>
          <w:sz w:val="20"/>
          <w:szCs w:val="20"/>
        </w:rPr>
        <w:t xml:space="preserve">estão </w:t>
      </w:r>
      <w:r w:rsidR="009D588F" w:rsidRPr="006B3E5D">
        <w:rPr>
          <w:rFonts w:ascii="Verdana" w:hAnsi="Verdana" w:cs="Tahoma"/>
          <w:kern w:val="16"/>
          <w:sz w:val="20"/>
          <w:szCs w:val="20"/>
        </w:rPr>
        <w:t>devidamente autorizada</w:t>
      </w:r>
      <w:r w:rsidRPr="006B3E5D">
        <w:rPr>
          <w:rFonts w:ascii="Verdana" w:hAnsi="Verdana" w:cs="Tahoma"/>
          <w:kern w:val="16"/>
          <w:sz w:val="20"/>
          <w:szCs w:val="20"/>
        </w:rPr>
        <w:t>s</w:t>
      </w:r>
      <w:r w:rsidR="009D588F" w:rsidRPr="006B3E5D">
        <w:rPr>
          <w:rFonts w:ascii="Verdana" w:hAnsi="Verdana" w:cs="Tahoma"/>
          <w:kern w:val="16"/>
          <w:sz w:val="20"/>
          <w:szCs w:val="20"/>
        </w:rPr>
        <w:t xml:space="preserve"> a conduzir</w:t>
      </w:r>
      <w:r w:rsidRPr="006B3E5D">
        <w:rPr>
          <w:rFonts w:ascii="Verdana" w:hAnsi="Verdana" w:cs="Tahoma"/>
          <w:kern w:val="16"/>
          <w:sz w:val="20"/>
          <w:szCs w:val="20"/>
        </w:rPr>
        <w:t>em</w:t>
      </w:r>
      <w:r w:rsidR="009D588F" w:rsidRPr="006B3E5D">
        <w:rPr>
          <w:rFonts w:ascii="Verdana" w:hAnsi="Verdana" w:cs="Tahoma"/>
          <w:kern w:val="16"/>
          <w:sz w:val="20"/>
          <w:szCs w:val="20"/>
        </w:rPr>
        <w:t xml:space="preserve"> os seus negócios, com plenos poderes para deter</w:t>
      </w:r>
      <w:r w:rsidRPr="006B3E5D">
        <w:rPr>
          <w:rFonts w:ascii="Verdana" w:hAnsi="Verdana" w:cs="Tahoma"/>
          <w:kern w:val="16"/>
          <w:sz w:val="20"/>
          <w:szCs w:val="20"/>
        </w:rPr>
        <w:t>em</w:t>
      </w:r>
      <w:r w:rsidR="009D588F" w:rsidRPr="006B3E5D">
        <w:rPr>
          <w:rFonts w:ascii="Verdana" w:hAnsi="Verdana" w:cs="Tahoma"/>
          <w:kern w:val="16"/>
          <w:sz w:val="20"/>
          <w:szCs w:val="20"/>
        </w:rPr>
        <w:t xml:space="preserve">, </w:t>
      </w:r>
      <w:r w:rsidRPr="006B3E5D">
        <w:rPr>
          <w:rFonts w:ascii="Verdana" w:hAnsi="Verdana" w:cs="Tahoma"/>
          <w:kern w:val="16"/>
          <w:sz w:val="20"/>
          <w:szCs w:val="20"/>
        </w:rPr>
        <w:t>possuírem</w:t>
      </w:r>
      <w:r w:rsidR="009D588F" w:rsidRPr="006B3E5D">
        <w:rPr>
          <w:rFonts w:ascii="Verdana" w:hAnsi="Verdana" w:cs="Tahoma"/>
          <w:kern w:val="16"/>
          <w:sz w:val="20"/>
          <w:szCs w:val="20"/>
        </w:rPr>
        <w:t xml:space="preserve"> e operar</w:t>
      </w:r>
      <w:r w:rsidRPr="006B3E5D">
        <w:rPr>
          <w:rFonts w:ascii="Verdana" w:hAnsi="Verdana" w:cs="Tahoma"/>
          <w:kern w:val="16"/>
          <w:sz w:val="20"/>
          <w:szCs w:val="20"/>
        </w:rPr>
        <w:t>em</w:t>
      </w:r>
      <w:r w:rsidR="009D588F" w:rsidRPr="006B3E5D">
        <w:rPr>
          <w:rFonts w:ascii="Verdana" w:hAnsi="Verdana" w:cs="Tahoma"/>
          <w:kern w:val="16"/>
          <w:sz w:val="20"/>
          <w:szCs w:val="20"/>
        </w:rPr>
        <w:t xml:space="preserve"> seus bens;</w:t>
      </w:r>
    </w:p>
    <w:p w14:paraId="69FD81D6"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D6AE847" w14:textId="77777777" w:rsidR="00D17468" w:rsidRPr="006B3E5D" w:rsidRDefault="009D588F"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631" w:name="_DV_M356"/>
      <w:bookmarkStart w:id="632" w:name="_DV_M357"/>
      <w:bookmarkStart w:id="633" w:name="_DV_M358"/>
      <w:bookmarkEnd w:id="631"/>
      <w:bookmarkEnd w:id="632"/>
      <w:bookmarkEnd w:id="633"/>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estão </w:t>
      </w:r>
      <w:r w:rsidRPr="006B3E5D">
        <w:rPr>
          <w:rFonts w:ascii="Verdana" w:hAnsi="Verdana" w:cs="Tahoma"/>
          <w:kern w:val="16"/>
          <w:sz w:val="20"/>
          <w:szCs w:val="20"/>
        </w:rPr>
        <w:t>devidamente autorizada</w:t>
      </w:r>
      <w:r w:rsidR="00787938" w:rsidRPr="006B3E5D">
        <w:rPr>
          <w:rFonts w:ascii="Verdana" w:hAnsi="Verdana" w:cs="Tahoma"/>
          <w:kern w:val="16"/>
          <w:sz w:val="20"/>
          <w:szCs w:val="20"/>
        </w:rPr>
        <w:t>s</w:t>
      </w:r>
      <w:r w:rsidRPr="006B3E5D">
        <w:rPr>
          <w:rFonts w:ascii="Verdana" w:hAnsi="Verdana" w:cs="Tahoma"/>
          <w:kern w:val="16"/>
          <w:sz w:val="20"/>
          <w:szCs w:val="20"/>
        </w:rPr>
        <w:t xml:space="preserve"> e, exceto pela concessão do registro para distribuição e negociações das Debêntures na </w:t>
      </w:r>
      <w:r w:rsidRPr="006B3E5D">
        <w:rPr>
          <w:rFonts w:ascii="Verdana" w:hAnsi="Verdana" w:cs="Tahoma"/>
          <w:sz w:val="20"/>
          <w:szCs w:val="20"/>
        </w:rPr>
        <w:t>B3</w:t>
      </w:r>
      <w:r w:rsidRPr="006B3E5D">
        <w:rPr>
          <w:rFonts w:ascii="Verdana" w:hAnsi="Verdana" w:cs="Tahoma"/>
          <w:kern w:val="16"/>
          <w:sz w:val="20"/>
          <w:szCs w:val="20"/>
        </w:rPr>
        <w:t xml:space="preserve">, nos termos do item </w:t>
      </w:r>
      <w:r w:rsidR="005807CE">
        <w:rPr>
          <w:rFonts w:ascii="Verdana" w:hAnsi="Verdana" w:cs="Tahoma"/>
          <w:kern w:val="16"/>
          <w:sz w:val="20"/>
          <w:szCs w:val="20"/>
        </w:rPr>
        <w:fldChar w:fldCharType="begin"/>
      </w:r>
      <w:r w:rsidR="005807CE">
        <w:rPr>
          <w:rFonts w:ascii="Verdana" w:hAnsi="Verdana" w:cs="Tahoma"/>
          <w:kern w:val="16"/>
          <w:sz w:val="20"/>
          <w:szCs w:val="20"/>
        </w:rPr>
        <w:instrText xml:space="preserve"> REF _Ref100223131 \r \h </w:instrText>
      </w:r>
      <w:r w:rsidR="005807CE">
        <w:rPr>
          <w:rFonts w:ascii="Verdana" w:hAnsi="Verdana" w:cs="Tahoma"/>
          <w:kern w:val="16"/>
          <w:sz w:val="20"/>
          <w:szCs w:val="20"/>
        </w:rPr>
      </w:r>
      <w:r w:rsidR="005807CE">
        <w:rPr>
          <w:rFonts w:ascii="Verdana" w:hAnsi="Verdana" w:cs="Tahoma"/>
          <w:kern w:val="16"/>
          <w:sz w:val="20"/>
          <w:szCs w:val="20"/>
        </w:rPr>
        <w:fldChar w:fldCharType="separate"/>
      </w:r>
      <w:r w:rsidR="00290344">
        <w:rPr>
          <w:rFonts w:ascii="Verdana" w:hAnsi="Verdana" w:cs="Tahoma"/>
          <w:kern w:val="16"/>
          <w:sz w:val="20"/>
          <w:szCs w:val="20"/>
        </w:rPr>
        <w:t>3.6.1</w:t>
      </w:r>
      <w:r w:rsidR="005807CE">
        <w:rPr>
          <w:rFonts w:ascii="Verdana" w:hAnsi="Verdana" w:cs="Tahoma"/>
          <w:kern w:val="16"/>
          <w:sz w:val="20"/>
          <w:szCs w:val="20"/>
        </w:rPr>
        <w:fldChar w:fldCharType="end"/>
      </w:r>
      <w:r w:rsidRPr="006B3E5D">
        <w:rPr>
          <w:rFonts w:ascii="Verdana" w:hAnsi="Verdana" w:cs="Tahoma"/>
          <w:kern w:val="16"/>
          <w:sz w:val="20"/>
          <w:szCs w:val="20"/>
        </w:rPr>
        <w:t xml:space="preserve"> acima, obt</w:t>
      </w:r>
      <w:r w:rsidR="00787938" w:rsidRPr="006B3E5D">
        <w:rPr>
          <w:rFonts w:ascii="Verdana" w:hAnsi="Verdana" w:cs="Tahoma"/>
          <w:kern w:val="16"/>
          <w:sz w:val="20"/>
          <w:szCs w:val="20"/>
        </w:rPr>
        <w:t xml:space="preserve">iveram </w:t>
      </w:r>
      <w:r w:rsidRPr="006B3E5D">
        <w:rPr>
          <w:rFonts w:ascii="Verdana" w:hAnsi="Verdana" w:cs="Tahoma"/>
          <w:kern w:val="16"/>
          <w:sz w:val="20"/>
          <w:szCs w:val="20"/>
        </w:rPr>
        <w:t xml:space="preserve">todas as autorizações necessárias, inclusive as societárias, à celebração desta Escritura de Emissão, à emissão das Debêntures e ao cumprimento de suas </w:t>
      </w:r>
      <w:r w:rsidR="00787938" w:rsidRPr="006B3E5D">
        <w:rPr>
          <w:rFonts w:ascii="Verdana" w:hAnsi="Verdana" w:cs="Tahoma"/>
          <w:kern w:val="16"/>
          <w:sz w:val="20"/>
          <w:szCs w:val="20"/>
        </w:rPr>
        <w:t xml:space="preserve">respectivas </w:t>
      </w:r>
      <w:r w:rsidRPr="006B3E5D">
        <w:rPr>
          <w:rFonts w:ascii="Verdana" w:hAnsi="Verdana" w:cs="Tahoma"/>
          <w:kern w:val="16"/>
          <w:sz w:val="20"/>
          <w:szCs w:val="20"/>
        </w:rPr>
        <w:t>obrigações aqui previstas, tendo sido satisfeitos todos os requisitos legais e estatutários necessários para tanto;</w:t>
      </w:r>
    </w:p>
    <w:p w14:paraId="495DB718"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B46029D"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634" w:name="_DV_M359"/>
      <w:bookmarkEnd w:id="634"/>
      <w:r w:rsidRPr="006B3E5D">
        <w:rPr>
          <w:rFonts w:ascii="Verdana" w:hAnsi="Verdana" w:cs="Tahoma"/>
          <w:kern w:val="16"/>
          <w:sz w:val="20"/>
          <w:szCs w:val="20"/>
        </w:rPr>
        <w:t xml:space="preserve"> 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37DF1448"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0419E06E"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635" w:name="_DV_M360"/>
      <w:bookmarkEnd w:id="635"/>
      <w:r w:rsidRPr="006B3E5D">
        <w:rPr>
          <w:rFonts w:ascii="Verdana" w:hAnsi="Verdana" w:cs="Tahoma"/>
          <w:kern w:val="16"/>
          <w:sz w:val="20"/>
          <w:szCs w:val="20"/>
        </w:rPr>
        <w:t xml:space="preserve"> a celebração desta Escritura de Emissão, o cumprimento de suas obrigações previstas nesta Escritura de Emissão, a emissão e a distribuição das Debêntures não infringem ou contrariam (i) qualquer contrato ou documento no qual a Emissora </w:t>
      </w:r>
      <w:r w:rsidR="00787938" w:rsidRPr="006B3E5D">
        <w:rPr>
          <w:rFonts w:ascii="Verdana" w:hAnsi="Verdana" w:cs="Tahoma"/>
          <w:kern w:val="16"/>
          <w:sz w:val="20"/>
          <w:szCs w:val="20"/>
        </w:rPr>
        <w:t xml:space="preserve">ou a Garantidora </w:t>
      </w:r>
      <w:r w:rsidRPr="006B3E5D">
        <w:rPr>
          <w:rFonts w:ascii="Verdana" w:hAnsi="Verdana" w:cs="Tahoma"/>
          <w:kern w:val="16"/>
          <w:sz w:val="20"/>
          <w:szCs w:val="20"/>
        </w:rPr>
        <w:t>seja</w:t>
      </w:r>
      <w:r w:rsidR="00787938" w:rsidRPr="006B3E5D">
        <w:rPr>
          <w:rFonts w:ascii="Verdana" w:hAnsi="Verdana" w:cs="Tahoma"/>
          <w:kern w:val="16"/>
          <w:sz w:val="20"/>
          <w:szCs w:val="20"/>
        </w:rPr>
        <w:t>m</w:t>
      </w:r>
      <w:r w:rsidRPr="006B3E5D">
        <w:rPr>
          <w:rFonts w:ascii="Verdana" w:hAnsi="Verdana" w:cs="Tahoma"/>
          <w:kern w:val="16"/>
          <w:sz w:val="20"/>
          <w:szCs w:val="20"/>
        </w:rPr>
        <w:t xml:space="preserve"> parte ou pelo qual quaisquer de seus bens e propriedades estejam vinculados, nem irá resultar em (aa) vencimento antecipado de qualquer obrigação estabelecida em qualquer destes contratos ou instrumentos; (</w:t>
      </w:r>
      <w:proofErr w:type="spellStart"/>
      <w:r w:rsidRPr="006B3E5D">
        <w:rPr>
          <w:rFonts w:ascii="Verdana" w:hAnsi="Verdana" w:cs="Tahoma"/>
          <w:kern w:val="16"/>
          <w:sz w:val="20"/>
          <w:szCs w:val="20"/>
        </w:rPr>
        <w:t>bb</w:t>
      </w:r>
      <w:proofErr w:type="spellEnd"/>
      <w:r w:rsidRPr="006B3E5D">
        <w:rPr>
          <w:rFonts w:ascii="Verdana" w:hAnsi="Verdana" w:cs="Tahoma"/>
          <w:kern w:val="16"/>
          <w:sz w:val="20"/>
          <w:szCs w:val="20"/>
        </w:rPr>
        <w:t>) criação de qualquer ônus sobre qualquer ativo ou bem da Emissora</w:t>
      </w:r>
      <w:r w:rsidR="00787938" w:rsidRPr="006B3E5D">
        <w:rPr>
          <w:rFonts w:ascii="Verdana" w:hAnsi="Verdana" w:cs="Tahoma"/>
          <w:kern w:val="16"/>
          <w:sz w:val="20"/>
          <w:szCs w:val="20"/>
        </w:rPr>
        <w:t xml:space="preserve"> ou da Garantidora</w:t>
      </w:r>
      <w:r w:rsidRPr="006B3E5D">
        <w:rPr>
          <w:rFonts w:ascii="Verdana" w:hAnsi="Verdana" w:cs="Tahoma"/>
          <w:kern w:val="16"/>
          <w:sz w:val="20"/>
          <w:szCs w:val="20"/>
        </w:rPr>
        <w:t>, ou (</w:t>
      </w:r>
      <w:proofErr w:type="spellStart"/>
      <w:r w:rsidRPr="006B3E5D">
        <w:rPr>
          <w:rFonts w:ascii="Verdana" w:hAnsi="Verdana" w:cs="Tahoma"/>
          <w:kern w:val="16"/>
          <w:sz w:val="20"/>
          <w:szCs w:val="20"/>
        </w:rPr>
        <w:t>cc</w:t>
      </w:r>
      <w:proofErr w:type="spellEnd"/>
      <w:r w:rsidRPr="006B3E5D">
        <w:rPr>
          <w:rFonts w:ascii="Verdana" w:hAnsi="Verdana" w:cs="Tahoma"/>
          <w:kern w:val="16"/>
          <w:sz w:val="20"/>
          <w:szCs w:val="20"/>
        </w:rPr>
        <w:t>) rescisão de qualquer desses contratos ou instrumentos; (</w:t>
      </w:r>
      <w:proofErr w:type="spellStart"/>
      <w:r w:rsidRPr="006B3E5D">
        <w:rPr>
          <w:rFonts w:ascii="Verdana" w:hAnsi="Verdana" w:cs="Tahoma"/>
          <w:kern w:val="16"/>
          <w:sz w:val="20"/>
          <w:szCs w:val="20"/>
        </w:rPr>
        <w:t>ii</w:t>
      </w:r>
      <w:proofErr w:type="spellEnd"/>
      <w:r w:rsidRPr="006B3E5D">
        <w:rPr>
          <w:rFonts w:ascii="Verdana" w:hAnsi="Verdana" w:cs="Tahoma"/>
          <w:kern w:val="16"/>
          <w:sz w:val="20"/>
          <w:szCs w:val="20"/>
        </w:rPr>
        <w:t>) qualquer lei, decreto ou regulamento a que a Emissora</w:t>
      </w:r>
      <w:r w:rsidR="00787938" w:rsidRPr="006B3E5D">
        <w:rPr>
          <w:rFonts w:ascii="Verdana" w:hAnsi="Verdana" w:cs="Tahoma"/>
          <w:kern w:val="16"/>
          <w:sz w:val="20"/>
          <w:szCs w:val="20"/>
        </w:rPr>
        <w:t xml:space="preserve"> ou a Garantidora</w:t>
      </w:r>
      <w:r w:rsidRPr="006B3E5D">
        <w:rPr>
          <w:rFonts w:ascii="Verdana" w:hAnsi="Verdana" w:cs="Tahoma"/>
          <w:kern w:val="16"/>
          <w:sz w:val="20"/>
          <w:szCs w:val="20"/>
        </w:rPr>
        <w:t xml:space="preserve"> ou quaisquer de seus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bens e propriedades estejam sujeitos; ou (</w:t>
      </w:r>
      <w:proofErr w:type="spellStart"/>
      <w:r w:rsidRPr="006B3E5D">
        <w:rPr>
          <w:rFonts w:ascii="Verdana" w:hAnsi="Verdana" w:cs="Tahoma"/>
          <w:kern w:val="16"/>
          <w:sz w:val="20"/>
          <w:szCs w:val="20"/>
        </w:rPr>
        <w:t>iii</w:t>
      </w:r>
      <w:proofErr w:type="spellEnd"/>
      <w:r w:rsidRPr="006B3E5D">
        <w:rPr>
          <w:rFonts w:ascii="Verdana" w:hAnsi="Verdana" w:cs="Tahoma"/>
          <w:kern w:val="16"/>
          <w:sz w:val="20"/>
          <w:szCs w:val="20"/>
        </w:rPr>
        <w:t xml:space="preserve">) qualquer ordem, decisão ou sentença administrativa, judicial ou arbitral que afete a Emissora </w:t>
      </w:r>
      <w:r w:rsidR="00787938" w:rsidRPr="006B3E5D">
        <w:rPr>
          <w:rFonts w:ascii="Verdana" w:hAnsi="Verdana" w:cs="Tahoma"/>
          <w:kern w:val="16"/>
          <w:sz w:val="20"/>
          <w:szCs w:val="20"/>
        </w:rPr>
        <w:t xml:space="preserve">ou a Garantidora </w:t>
      </w:r>
      <w:r w:rsidRPr="006B3E5D">
        <w:rPr>
          <w:rFonts w:ascii="Verdana" w:hAnsi="Verdana" w:cs="Tahoma"/>
          <w:kern w:val="16"/>
          <w:sz w:val="20"/>
          <w:szCs w:val="20"/>
        </w:rPr>
        <w:t xml:space="preserve">ou quaisquer de seus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w:t>
      </w:r>
    </w:p>
    <w:p w14:paraId="6FC3A05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636" w:name="_DV_M361"/>
      <w:bookmarkEnd w:id="636"/>
    </w:p>
    <w:p w14:paraId="3EEC3022"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637" w:name="_DV_M362"/>
      <w:bookmarkEnd w:id="637"/>
      <w:r w:rsidRPr="006B3E5D">
        <w:rPr>
          <w:rFonts w:ascii="Verdana" w:hAnsi="Verdana" w:cs="Tahoma"/>
          <w:kern w:val="16"/>
          <w:sz w:val="20"/>
          <w:szCs w:val="20"/>
        </w:rPr>
        <w:lastRenderedPageBreak/>
        <w:t xml:space="preserve"> </w:t>
      </w:r>
      <w:r w:rsidR="00C177AE" w:rsidRPr="006B3E5D">
        <w:rPr>
          <w:rFonts w:ascii="Verdana" w:hAnsi="Verdana" w:cs="Tahoma"/>
          <w:kern w:val="16"/>
          <w:sz w:val="20"/>
          <w:szCs w:val="20"/>
        </w:rPr>
        <w:t xml:space="preserve">cumprirão </w:t>
      </w:r>
      <w:r w:rsidRPr="006B3E5D">
        <w:rPr>
          <w:rFonts w:ascii="Verdana" w:hAnsi="Verdana" w:cs="Tahoma"/>
          <w:kern w:val="16"/>
          <w:sz w:val="20"/>
          <w:szCs w:val="20"/>
        </w:rPr>
        <w:t xml:space="preserve">todas as obrigações assumidas nos termos desta Escritura de Emissão, incluindo, mas não se limitando, </w:t>
      </w:r>
      <w:r w:rsidR="00C177AE" w:rsidRPr="006B3E5D">
        <w:rPr>
          <w:rFonts w:ascii="Verdana" w:hAnsi="Verdana" w:cs="Tahoma"/>
          <w:kern w:val="16"/>
          <w:sz w:val="20"/>
          <w:szCs w:val="20"/>
        </w:rPr>
        <w:t xml:space="preserve">com relação à Emissora, </w:t>
      </w:r>
      <w:r w:rsidRPr="006B3E5D">
        <w:rPr>
          <w:rFonts w:ascii="Verdana" w:hAnsi="Verdana" w:cs="Tahoma"/>
          <w:kern w:val="16"/>
          <w:sz w:val="20"/>
          <w:szCs w:val="20"/>
        </w:rPr>
        <w:t xml:space="preserve">à obrigação de destinar os recursos obtidos com a Emissão aos fins previstos no item </w:t>
      </w:r>
      <w:r w:rsidR="00A67642">
        <w:rPr>
          <w:rFonts w:ascii="Verdana" w:hAnsi="Verdana" w:cs="Tahoma"/>
          <w:kern w:val="16"/>
          <w:sz w:val="20"/>
          <w:szCs w:val="20"/>
        </w:rPr>
        <w:fldChar w:fldCharType="begin"/>
      </w:r>
      <w:r w:rsidR="00A67642">
        <w:rPr>
          <w:rFonts w:ascii="Verdana" w:hAnsi="Verdana" w:cs="Tahoma"/>
          <w:kern w:val="16"/>
          <w:sz w:val="20"/>
          <w:szCs w:val="20"/>
        </w:rPr>
        <w:instrText xml:space="preserve"> REF _Ref100226150 \r \h </w:instrText>
      </w:r>
      <w:r w:rsidR="00A67642">
        <w:rPr>
          <w:rFonts w:ascii="Verdana" w:hAnsi="Verdana" w:cs="Tahoma"/>
          <w:kern w:val="16"/>
          <w:sz w:val="20"/>
          <w:szCs w:val="20"/>
        </w:rPr>
      </w:r>
      <w:r w:rsidR="00A67642">
        <w:rPr>
          <w:rFonts w:ascii="Verdana" w:hAnsi="Verdana" w:cs="Tahoma"/>
          <w:kern w:val="16"/>
          <w:sz w:val="20"/>
          <w:szCs w:val="20"/>
        </w:rPr>
        <w:fldChar w:fldCharType="separate"/>
      </w:r>
      <w:r w:rsidR="00290344">
        <w:rPr>
          <w:rFonts w:ascii="Verdana" w:hAnsi="Verdana" w:cs="Tahoma"/>
          <w:kern w:val="16"/>
          <w:sz w:val="20"/>
          <w:szCs w:val="20"/>
        </w:rPr>
        <w:t>4.9.1</w:t>
      </w:r>
      <w:r w:rsidR="00A67642">
        <w:rPr>
          <w:rFonts w:ascii="Verdana" w:hAnsi="Verdana" w:cs="Tahoma"/>
          <w:kern w:val="16"/>
          <w:sz w:val="20"/>
          <w:szCs w:val="20"/>
        </w:rPr>
        <w:fldChar w:fldCharType="end"/>
      </w:r>
      <w:r w:rsidRPr="006B3E5D">
        <w:rPr>
          <w:rFonts w:ascii="Verdana" w:hAnsi="Verdana" w:cs="Tahoma"/>
          <w:kern w:val="16"/>
          <w:sz w:val="20"/>
          <w:szCs w:val="20"/>
        </w:rPr>
        <w:t xml:space="preserve"> desta Escritura de Emissão;</w:t>
      </w:r>
    </w:p>
    <w:p w14:paraId="05FF571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638" w:name="_DV_M363"/>
      <w:bookmarkEnd w:id="638"/>
    </w:p>
    <w:p w14:paraId="2FBD569D" w14:textId="77777777" w:rsidR="00D17468" w:rsidRPr="006B3E5D" w:rsidRDefault="009D588F" w:rsidP="006B3E5D">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id="639" w:name="_DV_M364"/>
      <w:bookmarkEnd w:id="639"/>
      <w:r w:rsidRPr="006B3E5D">
        <w:rPr>
          <w:rFonts w:ascii="Verdana" w:hAnsi="Verdana" w:cs="Tahoma"/>
          <w:kern w:val="16"/>
          <w:sz w:val="20"/>
          <w:szCs w:val="20"/>
        </w:rPr>
        <w:t xml:space="preserve"> não </w:t>
      </w:r>
      <w:r w:rsidR="00C177AE" w:rsidRPr="006B3E5D">
        <w:rPr>
          <w:rFonts w:ascii="Verdana" w:hAnsi="Verdana" w:cs="Tahoma"/>
          <w:kern w:val="16"/>
          <w:sz w:val="20"/>
          <w:szCs w:val="20"/>
        </w:rPr>
        <w:t xml:space="preserve">têm </w:t>
      </w:r>
      <w:r w:rsidRPr="006B3E5D">
        <w:rPr>
          <w:rFonts w:ascii="Verdana" w:hAnsi="Verdana" w:cs="Tahoma"/>
          <w:kern w:val="16"/>
          <w:sz w:val="20"/>
          <w:szCs w:val="20"/>
        </w:rPr>
        <w:t xml:space="preserve">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w:t>
      </w:r>
      <w:r w:rsidR="00787938" w:rsidRPr="006B3E5D">
        <w:rPr>
          <w:rFonts w:ascii="Verdana" w:hAnsi="Verdana" w:cs="Tahoma"/>
          <w:kern w:val="16"/>
          <w:sz w:val="20"/>
          <w:szCs w:val="20"/>
        </w:rPr>
        <w:t xml:space="preserve">e da Garantidora </w:t>
      </w:r>
      <w:r w:rsidRPr="006B3E5D">
        <w:rPr>
          <w:rFonts w:ascii="Verdana" w:hAnsi="Verdana" w:cs="Tahoma"/>
          <w:kern w:val="16"/>
          <w:sz w:val="20"/>
          <w:szCs w:val="20"/>
        </w:rPr>
        <w:t xml:space="preserve">na presente data; </w:t>
      </w:r>
    </w:p>
    <w:p w14:paraId="0DB09A88"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B25108C"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640" w:name="_DV_M365"/>
      <w:bookmarkEnd w:id="640"/>
      <w:r w:rsidRPr="006B3E5D">
        <w:rPr>
          <w:rFonts w:ascii="Verdana" w:hAnsi="Verdana" w:cs="Tahoma"/>
          <w:kern w:val="16"/>
          <w:sz w:val="20"/>
          <w:szCs w:val="20"/>
        </w:rPr>
        <w:t xml:space="preserve"> as informações e declarações contidas nesta Escritura de Emissão em relação à Emissora e à Oferta Restrita, conforme o caso, são verdadeiras, consistentes, corretas e suficientes; </w:t>
      </w:r>
    </w:p>
    <w:p w14:paraId="67F8AD17"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A152A37"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641" w:name="_DV_M366"/>
      <w:bookmarkEnd w:id="641"/>
      <w:r w:rsidRPr="006B3E5D">
        <w:rPr>
          <w:rFonts w:ascii="Verdana" w:hAnsi="Verdana" w:cs="Tahoma"/>
          <w:kern w:val="16"/>
          <w:sz w:val="20"/>
          <w:szCs w:val="20"/>
        </w:rPr>
        <w:t xml:space="preserve"> não há qualquer ligação entre a Emissora</w:t>
      </w:r>
      <w:r w:rsidR="00C177AE" w:rsidRPr="006B3E5D">
        <w:rPr>
          <w:rFonts w:ascii="Verdana" w:hAnsi="Verdana" w:cs="Tahoma"/>
          <w:kern w:val="16"/>
          <w:sz w:val="20"/>
          <w:szCs w:val="20"/>
        </w:rPr>
        <w:t>, a Garantidora</w:t>
      </w:r>
      <w:r w:rsidRPr="006B3E5D">
        <w:rPr>
          <w:rFonts w:ascii="Verdana" w:hAnsi="Verdana" w:cs="Tahoma"/>
          <w:kern w:val="16"/>
          <w:sz w:val="20"/>
          <w:szCs w:val="20"/>
        </w:rPr>
        <w:t xml:space="preserve"> e o Agente Fiduciário que impeça o Agente Fiduciário de exercer plenamente suas funções;</w:t>
      </w:r>
    </w:p>
    <w:p w14:paraId="2901582C"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3A061CF"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642" w:name="_DV_M367"/>
      <w:bookmarkEnd w:id="642"/>
      <w:r w:rsidRPr="006B3E5D">
        <w:rPr>
          <w:rFonts w:ascii="Verdana" w:hAnsi="Verdana" w:cs="Tahoma"/>
          <w:kern w:val="16"/>
          <w:sz w:val="20"/>
          <w:szCs w:val="20"/>
        </w:rPr>
        <w:t xml:space="preserve"> </w:t>
      </w:r>
      <w:r w:rsidR="00C177AE" w:rsidRPr="006B3E5D">
        <w:rPr>
          <w:rFonts w:ascii="Verdana" w:hAnsi="Verdana" w:cs="Tahoma"/>
          <w:kern w:val="16"/>
          <w:sz w:val="20"/>
          <w:szCs w:val="20"/>
        </w:rPr>
        <w:t xml:space="preserve">têm </w:t>
      </w:r>
      <w:r w:rsidRPr="006B3E5D">
        <w:rPr>
          <w:rFonts w:ascii="Verdana" w:hAnsi="Verdana" w:cs="Tahoma"/>
          <w:kern w:val="16"/>
          <w:sz w:val="20"/>
          <w:szCs w:val="20"/>
        </w:rPr>
        <w:t xml:space="preserve">plena ciência e concorda integralmente com a forma de divulgação e apuração da Taxa DI, divulgada pela </w:t>
      </w:r>
      <w:r w:rsidRPr="006B3E5D">
        <w:rPr>
          <w:rFonts w:ascii="Verdana" w:hAnsi="Verdana" w:cs="Tahoma"/>
          <w:sz w:val="20"/>
          <w:szCs w:val="20"/>
        </w:rPr>
        <w:t>B3</w:t>
      </w:r>
      <w:r w:rsidRPr="006B3E5D">
        <w:rPr>
          <w:rFonts w:ascii="Verdana" w:hAnsi="Verdana" w:cs="Tahoma"/>
          <w:kern w:val="16"/>
          <w:sz w:val="20"/>
          <w:szCs w:val="20"/>
        </w:rPr>
        <w:t>, e que a forma de cálculo da remuneração das Debêntures foi acordada por livre vontade entre a Emissora</w:t>
      </w:r>
      <w:r w:rsidR="00C177AE" w:rsidRPr="006B3E5D">
        <w:rPr>
          <w:rFonts w:ascii="Verdana" w:hAnsi="Verdana" w:cs="Tahoma"/>
          <w:kern w:val="16"/>
          <w:sz w:val="20"/>
          <w:szCs w:val="20"/>
        </w:rPr>
        <w:t>, a Garantidora</w:t>
      </w:r>
      <w:r w:rsidRPr="006B3E5D">
        <w:rPr>
          <w:rFonts w:ascii="Verdana" w:hAnsi="Verdana" w:cs="Tahoma"/>
          <w:kern w:val="16"/>
          <w:sz w:val="20"/>
          <w:szCs w:val="20"/>
        </w:rPr>
        <w:t xml:space="preserve"> e os Coordenadores, em observância ao princípio da boa-fé;</w:t>
      </w:r>
    </w:p>
    <w:p w14:paraId="2AD5032A"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48E7283E"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643" w:name="_DV_M368"/>
      <w:bookmarkEnd w:id="643"/>
      <w:r w:rsidRPr="006B3E5D">
        <w:rPr>
          <w:rFonts w:ascii="Verdana" w:hAnsi="Verdana" w:cs="Tahoma"/>
          <w:kern w:val="16"/>
          <w:sz w:val="20"/>
          <w:szCs w:val="20"/>
        </w:rPr>
        <w:t xml:space="preserve"> 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14:paraId="66FF9F06"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77849479"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644" w:name="_DV_M369"/>
      <w:bookmarkEnd w:id="644"/>
      <w:r w:rsidRPr="006B3E5D">
        <w:rPr>
          <w:rFonts w:ascii="Verdana" w:hAnsi="Verdana" w:cs="Tahoma"/>
          <w:kern w:val="16"/>
          <w:sz w:val="20"/>
          <w:szCs w:val="20"/>
        </w:rPr>
        <w:t xml:space="preserve"> não é necessária autorização regulatória para celebração desta Escritura de Emissão e para realização da Emissão e da Oferta Restrita;</w:t>
      </w:r>
      <w:bookmarkStart w:id="645" w:name="_DV_M370"/>
      <w:bookmarkStart w:id="646" w:name="_DV_M371"/>
      <w:bookmarkStart w:id="647" w:name="_DV_M372"/>
      <w:bookmarkEnd w:id="645"/>
      <w:bookmarkEnd w:id="646"/>
      <w:bookmarkEnd w:id="647"/>
    </w:p>
    <w:p w14:paraId="3440EA5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648" w:name="_DV_M373"/>
      <w:bookmarkStart w:id="649" w:name="_DV_M374"/>
      <w:bookmarkEnd w:id="648"/>
      <w:bookmarkEnd w:id="649"/>
    </w:p>
    <w:p w14:paraId="396B7D66" w14:textId="77777777" w:rsidR="00D17468" w:rsidRPr="00054EF1"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650" w:name="_DV_M375"/>
      <w:bookmarkEnd w:id="650"/>
      <w:r w:rsidRPr="006B3E5D">
        <w:rPr>
          <w:rFonts w:ascii="Verdana" w:hAnsi="Verdana" w:cs="Tahoma"/>
          <w:kern w:val="16"/>
          <w:sz w:val="20"/>
          <w:szCs w:val="20"/>
        </w:rPr>
        <w:t xml:space="preserve"> </w:t>
      </w:r>
      <w:r w:rsidR="00C177AE" w:rsidRPr="00290344">
        <w:rPr>
          <w:rFonts w:ascii="Verdana" w:hAnsi="Verdana" w:cs="Tahoma"/>
          <w:kern w:val="16"/>
          <w:sz w:val="20"/>
          <w:szCs w:val="20"/>
        </w:rPr>
        <w:t xml:space="preserve">estão </w:t>
      </w:r>
      <w:r w:rsidRPr="00054EF1">
        <w:rPr>
          <w:rFonts w:ascii="Verdana" w:hAnsi="Verdana" w:cs="Tahoma"/>
          <w:kern w:val="16"/>
          <w:sz w:val="20"/>
          <w:szCs w:val="20"/>
        </w:rPr>
        <w:t xml:space="preserve">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as Leis Anticorrupção e às demais legislações e regulamentações ambientais supletivas, adotando as medidas e ações preventivas ou reparatórias destinadas a evitar ou corrigir eventuais danos ambientais decorrentes do exercício das atividades descritas em seu objeto </w:t>
      </w:r>
      <w:r w:rsidRPr="00054EF1">
        <w:rPr>
          <w:rFonts w:ascii="Verdana" w:hAnsi="Verdana" w:cs="Tahoma"/>
          <w:kern w:val="16"/>
          <w:sz w:val="20"/>
          <w:szCs w:val="20"/>
        </w:rPr>
        <w:lastRenderedPageBreak/>
        <w:t xml:space="preserve">social, </w:t>
      </w:r>
      <w:r w:rsidRPr="00054EF1">
        <w:rPr>
          <w:rFonts w:ascii="Verdana" w:hAnsi="Verdana" w:cs="Tahoma"/>
          <w:w w:val="0"/>
          <w:sz w:val="20"/>
          <w:szCs w:val="20"/>
        </w:rPr>
        <w:t xml:space="preserve">exceto por aquelas </w:t>
      </w:r>
      <w:r w:rsidR="00054EF1">
        <w:rPr>
          <w:rFonts w:ascii="Verdana" w:hAnsi="Verdana" w:cs="Tahoma"/>
          <w:w w:val="0"/>
          <w:sz w:val="20"/>
          <w:szCs w:val="20"/>
        </w:rPr>
        <w:t xml:space="preserve">(i) </w:t>
      </w:r>
      <w:r w:rsidRPr="00290344">
        <w:rPr>
          <w:rFonts w:ascii="Verdana" w:hAnsi="Verdana" w:cs="Tahoma"/>
          <w:w w:val="0"/>
          <w:sz w:val="20"/>
          <w:szCs w:val="20"/>
        </w:rPr>
        <w:t>cuja apli</w:t>
      </w:r>
      <w:r w:rsidRPr="00054EF1">
        <w:rPr>
          <w:rFonts w:ascii="Verdana" w:hAnsi="Verdana" w:cs="Tahoma"/>
          <w:w w:val="0"/>
          <w:sz w:val="20"/>
          <w:szCs w:val="20"/>
        </w:rPr>
        <w:t xml:space="preserve">cabilidade esteja sendo contestadas de boa-fé </w:t>
      </w:r>
      <w:r w:rsidRPr="00054EF1">
        <w:rPr>
          <w:rFonts w:ascii="Verdana" w:hAnsi="Verdana" w:cs="Tahoma"/>
          <w:kern w:val="16"/>
          <w:sz w:val="20"/>
          <w:szCs w:val="20"/>
        </w:rPr>
        <w:t xml:space="preserve">judicialmente e/ou perante a autoridade competente </w:t>
      </w:r>
      <w:r w:rsidRPr="00054EF1">
        <w:rPr>
          <w:rFonts w:ascii="Verdana" w:hAnsi="Verdana" w:cs="Tahoma"/>
          <w:w w:val="0"/>
          <w:sz w:val="20"/>
          <w:szCs w:val="20"/>
        </w:rPr>
        <w:t>pela Emissora</w:t>
      </w:r>
      <w:r w:rsidR="00787938" w:rsidRPr="00054EF1">
        <w:rPr>
          <w:rFonts w:ascii="Verdana" w:hAnsi="Verdana" w:cs="Tahoma"/>
          <w:w w:val="0"/>
          <w:sz w:val="20"/>
          <w:szCs w:val="20"/>
        </w:rPr>
        <w:t xml:space="preserve"> ou pela Garantidora</w:t>
      </w:r>
      <w:r w:rsidR="001330E5" w:rsidRPr="00054EF1">
        <w:rPr>
          <w:rFonts w:ascii="Verdana" w:hAnsi="Verdana" w:cs="Tahoma"/>
          <w:w w:val="0"/>
          <w:sz w:val="20"/>
          <w:szCs w:val="20"/>
        </w:rPr>
        <w:t>,</w:t>
      </w:r>
      <w:r w:rsidR="001330E5" w:rsidRPr="00054EF1">
        <w:rPr>
          <w:rFonts w:ascii="Verdana" w:hAnsi="Verdana" w:cs="Tahoma"/>
          <w:sz w:val="20"/>
          <w:szCs w:val="20"/>
        </w:rPr>
        <w:t xml:space="preserve"> </w:t>
      </w:r>
      <w:r w:rsidRPr="00054EF1">
        <w:rPr>
          <w:rFonts w:ascii="Verdana" w:hAnsi="Verdana" w:cs="Tahoma"/>
          <w:w w:val="0"/>
          <w:sz w:val="20"/>
          <w:szCs w:val="20"/>
        </w:rPr>
        <w:t xml:space="preserve">ou </w:t>
      </w:r>
      <w:r w:rsidR="00054EF1">
        <w:rPr>
          <w:rFonts w:ascii="Verdana" w:hAnsi="Verdana" w:cs="Tahoma"/>
          <w:w w:val="0"/>
          <w:sz w:val="20"/>
          <w:szCs w:val="20"/>
        </w:rPr>
        <w:t>(</w:t>
      </w:r>
      <w:proofErr w:type="spellStart"/>
      <w:r w:rsidR="00054EF1">
        <w:rPr>
          <w:rFonts w:ascii="Verdana" w:hAnsi="Verdana" w:cs="Tahoma"/>
          <w:w w:val="0"/>
          <w:sz w:val="20"/>
          <w:szCs w:val="20"/>
        </w:rPr>
        <w:t>ii</w:t>
      </w:r>
      <w:proofErr w:type="spellEnd"/>
      <w:r w:rsidR="00054EF1">
        <w:rPr>
          <w:rFonts w:ascii="Verdana" w:hAnsi="Verdana" w:cs="Tahoma"/>
          <w:w w:val="0"/>
          <w:sz w:val="20"/>
          <w:szCs w:val="20"/>
        </w:rPr>
        <w:t xml:space="preserve">) </w:t>
      </w:r>
      <w:r w:rsidRPr="00290344">
        <w:rPr>
          <w:rFonts w:ascii="Verdana" w:hAnsi="Verdana" w:cs="Tahoma"/>
          <w:w w:val="0"/>
          <w:sz w:val="20"/>
          <w:szCs w:val="20"/>
        </w:rPr>
        <w:t xml:space="preserve">tenham sido </w:t>
      </w:r>
      <w:r w:rsidRPr="00054EF1">
        <w:rPr>
          <w:rFonts w:ascii="Verdana" w:hAnsi="Verdana" w:cs="Tahoma"/>
          <w:kern w:val="16"/>
          <w:sz w:val="20"/>
          <w:szCs w:val="20"/>
        </w:rPr>
        <w:t>comunicadas ao mercado por meio de fato relevante e/ou comunicado ao mercado, ou indicadas no</w:t>
      </w:r>
      <w:r w:rsidR="00787938" w:rsidRPr="00054EF1">
        <w:rPr>
          <w:rFonts w:ascii="Verdana" w:hAnsi="Verdana" w:cs="Tahoma"/>
          <w:kern w:val="16"/>
          <w:sz w:val="20"/>
          <w:szCs w:val="20"/>
        </w:rPr>
        <w:t>s respectivos</w:t>
      </w:r>
      <w:r w:rsidRPr="00054EF1">
        <w:rPr>
          <w:rFonts w:ascii="Verdana" w:hAnsi="Verdana" w:cs="Tahoma"/>
          <w:kern w:val="16"/>
          <w:sz w:val="20"/>
          <w:szCs w:val="20"/>
        </w:rPr>
        <w:t xml:space="preserve"> Formulário de Referência ou nas demonstrações financeiras da Emissora</w:t>
      </w:r>
      <w:r w:rsidR="00787938" w:rsidRPr="00054EF1">
        <w:rPr>
          <w:rFonts w:ascii="Verdana" w:hAnsi="Verdana" w:cs="Tahoma"/>
          <w:kern w:val="16"/>
          <w:sz w:val="20"/>
          <w:szCs w:val="20"/>
        </w:rPr>
        <w:t xml:space="preserve"> e da Garantidora</w:t>
      </w:r>
      <w:r w:rsidR="00054EF1">
        <w:rPr>
          <w:rFonts w:ascii="Verdana" w:hAnsi="Verdana" w:cs="Tahoma"/>
          <w:kern w:val="16"/>
          <w:sz w:val="20"/>
          <w:szCs w:val="20"/>
        </w:rPr>
        <w:t xml:space="preserve">, </w:t>
      </w:r>
      <w:r w:rsidR="00054EF1">
        <w:rPr>
          <w:rFonts w:ascii="Verdana" w:hAnsi="Verdana" w:cs="Tahoma"/>
          <w:sz w:val="20"/>
          <w:szCs w:val="20"/>
        </w:rPr>
        <w:t>ou (</w:t>
      </w:r>
      <w:proofErr w:type="spellStart"/>
      <w:r w:rsidR="00054EF1">
        <w:rPr>
          <w:rFonts w:ascii="Verdana" w:hAnsi="Verdana" w:cs="Tahoma"/>
          <w:sz w:val="20"/>
          <w:szCs w:val="20"/>
        </w:rPr>
        <w:t>iii</w:t>
      </w:r>
      <w:proofErr w:type="spellEnd"/>
      <w:r w:rsidR="00054EF1">
        <w:rPr>
          <w:rFonts w:ascii="Verdana" w:hAnsi="Verdana" w:cs="Tahoma"/>
          <w:sz w:val="20"/>
          <w:szCs w:val="20"/>
        </w:rPr>
        <w:t>) cujo descumprimento não possa causar um Efeito Adverso Relevante</w:t>
      </w:r>
      <w:r w:rsidRPr="00290344">
        <w:rPr>
          <w:rFonts w:ascii="Verdana" w:hAnsi="Verdana" w:cs="Tahoma"/>
          <w:kern w:val="16"/>
          <w:sz w:val="20"/>
          <w:szCs w:val="20"/>
        </w:rPr>
        <w:t xml:space="preserve">; </w:t>
      </w:r>
    </w:p>
    <w:p w14:paraId="6BB691D0"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604B7A5"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as demonstrações financeiras da Emissora relativas aos exercícios sociais encerrados em 31 de dezembro de </w:t>
      </w:r>
      <w:r w:rsidR="00787938" w:rsidRPr="006B3E5D">
        <w:rPr>
          <w:rFonts w:ascii="Verdana" w:hAnsi="Verdana" w:cs="Tahoma"/>
          <w:kern w:val="16"/>
          <w:sz w:val="20"/>
          <w:szCs w:val="20"/>
        </w:rPr>
        <w:t>2019</w:t>
      </w:r>
      <w:r w:rsidR="004F28F7" w:rsidRPr="006B3E5D">
        <w:rPr>
          <w:rFonts w:ascii="Verdana" w:hAnsi="Verdana" w:cs="Tahoma"/>
          <w:kern w:val="16"/>
          <w:sz w:val="20"/>
          <w:szCs w:val="20"/>
        </w:rPr>
        <w:t>,</w:t>
      </w: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2020 </w:t>
      </w:r>
      <w:r w:rsidR="004F28F7" w:rsidRPr="006B3E5D">
        <w:rPr>
          <w:rFonts w:ascii="Verdana" w:hAnsi="Verdana" w:cs="Tahoma"/>
          <w:kern w:val="16"/>
          <w:sz w:val="20"/>
          <w:szCs w:val="20"/>
        </w:rPr>
        <w:t xml:space="preserve">e </w:t>
      </w:r>
      <w:r w:rsidR="00787938" w:rsidRPr="006B3E5D">
        <w:rPr>
          <w:rFonts w:ascii="Verdana" w:hAnsi="Verdana" w:cs="Tahoma"/>
          <w:kern w:val="16"/>
          <w:sz w:val="20"/>
          <w:szCs w:val="20"/>
        </w:rPr>
        <w:t xml:space="preserve">2021 </w:t>
      </w:r>
      <w:r w:rsidRPr="006B3E5D">
        <w:rPr>
          <w:rFonts w:ascii="Verdana" w:hAnsi="Verdana" w:cs="Tahoma"/>
          <w:kern w:val="16"/>
          <w:sz w:val="20"/>
          <w:szCs w:val="20"/>
        </w:rPr>
        <w:t>são verdadeiras, completas e corretas em todos os aspectos na data em que foram preparadas; refletem, de forma clara e precisa, a posição financeira e patrimonial, os resultados, operações e fluxos de caixa da Emissora</w:t>
      </w:r>
      <w:r w:rsidR="00787938" w:rsidRPr="006B3E5D">
        <w:rPr>
          <w:rFonts w:ascii="Verdana" w:hAnsi="Verdana" w:cs="Tahoma"/>
          <w:kern w:val="16"/>
          <w:sz w:val="20"/>
          <w:szCs w:val="20"/>
        </w:rPr>
        <w:t xml:space="preserve"> ou da Garantidora</w:t>
      </w:r>
      <w:r w:rsidRPr="006B3E5D">
        <w:rPr>
          <w:rFonts w:ascii="Verdana" w:hAnsi="Verdana" w:cs="Tahoma"/>
          <w:kern w:val="16"/>
          <w:sz w:val="20"/>
          <w:szCs w:val="20"/>
        </w:rPr>
        <w:t xml:space="preserve"> no período;</w:t>
      </w:r>
      <w:r w:rsidR="005A1BD5" w:rsidRPr="006B3E5D">
        <w:rPr>
          <w:rFonts w:ascii="Verdana" w:hAnsi="Verdana" w:cs="Tahoma"/>
          <w:kern w:val="16"/>
          <w:sz w:val="20"/>
          <w:szCs w:val="20"/>
        </w:rPr>
        <w:t xml:space="preserve"> </w:t>
      </w:r>
    </w:p>
    <w:p w14:paraId="0E06221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1C577EF7"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a Emissora</w:t>
      </w:r>
      <w:r w:rsidR="00787938" w:rsidRPr="006B3E5D">
        <w:rPr>
          <w:rFonts w:ascii="Verdana" w:hAnsi="Verdana" w:cs="Tahoma"/>
          <w:kern w:val="16"/>
          <w:sz w:val="20"/>
          <w:szCs w:val="20"/>
        </w:rPr>
        <w:t xml:space="preserve"> e a Garantidora</w:t>
      </w:r>
      <w:r w:rsidRPr="006B3E5D">
        <w:rPr>
          <w:rFonts w:ascii="Verdana" w:hAnsi="Verdana" w:cs="Tahoma"/>
          <w:kern w:val="16"/>
          <w:sz w:val="20"/>
          <w:szCs w:val="20"/>
        </w:rPr>
        <w:t xml:space="preserve">, nesta data, </w:t>
      </w:r>
      <w:r w:rsidR="00787938" w:rsidRPr="006B3E5D">
        <w:rPr>
          <w:rFonts w:ascii="Verdana" w:hAnsi="Verdana" w:cs="Tahoma"/>
          <w:kern w:val="16"/>
          <w:sz w:val="20"/>
          <w:szCs w:val="20"/>
        </w:rPr>
        <w:t xml:space="preserve">estão </w:t>
      </w:r>
      <w:r w:rsidRPr="006B3E5D">
        <w:rPr>
          <w:rFonts w:ascii="Verdana" w:hAnsi="Verdana" w:cs="Tahoma"/>
          <w:kern w:val="16"/>
          <w:sz w:val="20"/>
          <w:szCs w:val="20"/>
        </w:rPr>
        <w:t>observando e cumprindo seu</w:t>
      </w:r>
      <w:r w:rsidR="00787938" w:rsidRPr="006B3E5D">
        <w:rPr>
          <w:rFonts w:ascii="Verdana" w:hAnsi="Verdana" w:cs="Tahoma"/>
          <w:kern w:val="16"/>
          <w:sz w:val="20"/>
          <w:szCs w:val="20"/>
        </w:rPr>
        <w:t>s</w:t>
      </w: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estatuto</w:t>
      </w:r>
      <w:r w:rsidR="00787938" w:rsidRPr="006B3E5D">
        <w:rPr>
          <w:rFonts w:ascii="Verdana" w:hAnsi="Verdana" w:cs="Tahoma"/>
          <w:kern w:val="16"/>
          <w:sz w:val="20"/>
          <w:szCs w:val="20"/>
        </w:rPr>
        <w:t>s</w:t>
      </w:r>
      <w:r w:rsidRPr="006B3E5D">
        <w:rPr>
          <w:rFonts w:ascii="Verdana" w:hAnsi="Verdana" w:cs="Tahoma"/>
          <w:kern w:val="16"/>
          <w:sz w:val="20"/>
          <w:szCs w:val="20"/>
        </w:rPr>
        <w:t xml:space="preserve"> socia</w:t>
      </w:r>
      <w:r w:rsidR="00787938" w:rsidRPr="006B3E5D">
        <w:rPr>
          <w:rFonts w:ascii="Verdana" w:hAnsi="Verdana" w:cs="Tahoma"/>
          <w:kern w:val="16"/>
          <w:sz w:val="20"/>
          <w:szCs w:val="20"/>
        </w:rPr>
        <w:t>is</w:t>
      </w:r>
      <w:r w:rsidRPr="006B3E5D">
        <w:rPr>
          <w:rFonts w:ascii="Verdana" w:hAnsi="Verdana" w:cs="Tahoma"/>
          <w:kern w:val="16"/>
          <w:sz w:val="20"/>
          <w:szCs w:val="20"/>
        </w:rPr>
        <w:t xml:space="preserve">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001330E5" w:rsidRPr="006B3E5D">
        <w:rPr>
          <w:rFonts w:ascii="Verdana" w:hAnsi="Verdana" w:cs="Tahoma"/>
          <w:w w:val="0"/>
          <w:sz w:val="20"/>
          <w:szCs w:val="20"/>
        </w:rPr>
        <w:t>,</w:t>
      </w:r>
      <w:r w:rsidR="001330E5" w:rsidRPr="006B3E5D">
        <w:rPr>
          <w:rFonts w:ascii="Verdana" w:hAnsi="Verdana" w:cs="Tahoma"/>
          <w:kern w:val="16"/>
          <w:sz w:val="20"/>
          <w:szCs w:val="20"/>
        </w:rPr>
        <w:t xml:space="preserve"> </w:t>
      </w:r>
      <w:r w:rsidRPr="006B3E5D">
        <w:rPr>
          <w:rFonts w:ascii="Verdana" w:hAnsi="Verdana" w:cs="Tahoma"/>
          <w:kern w:val="16"/>
          <w:sz w:val="20"/>
          <w:szCs w:val="20"/>
        </w:rPr>
        <w:t xml:space="preserve">ou cujo descumprimento não cause um Efeito Adverso Relevante; </w:t>
      </w:r>
    </w:p>
    <w:p w14:paraId="63AE87B2"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399899D2"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a Emissora </w:t>
      </w:r>
      <w:r w:rsidRPr="006B3E5D">
        <w:rPr>
          <w:rFonts w:ascii="Verdana" w:hAnsi="Verdana" w:cs="Tahoma"/>
          <w:kern w:val="16"/>
          <w:sz w:val="20"/>
          <w:szCs w:val="20"/>
        </w:rPr>
        <w:t>tem plena ciência de que, nos termos do artigo 9º da Instrução CVM 476, não poderá realizar outra oferta pública de debêntures da mesma espécie de sua emissão</w:t>
      </w:r>
      <w:bookmarkStart w:id="651" w:name="_DV_C18"/>
      <w:bookmarkEnd w:id="651"/>
      <w:r w:rsidRPr="006B3E5D">
        <w:rPr>
          <w:rFonts w:ascii="Verdana" w:hAnsi="Verdana" w:cs="Tahoma"/>
          <w:kern w:val="16"/>
          <w:sz w:val="20"/>
          <w:szCs w:val="20"/>
        </w:rPr>
        <w:t xml:space="preserve"> dentro do prazo de </w:t>
      </w:r>
      <w:bookmarkStart w:id="652" w:name="_DV_C19"/>
      <w:r w:rsidRPr="006B3E5D">
        <w:rPr>
          <w:rFonts w:ascii="Verdana" w:hAnsi="Verdana" w:cs="Tahoma"/>
          <w:kern w:val="16"/>
          <w:sz w:val="20"/>
          <w:szCs w:val="20"/>
        </w:rPr>
        <w:t>4 (quatro) meses</w:t>
      </w:r>
      <w:bookmarkEnd w:id="652"/>
      <w:r w:rsidRPr="006B3E5D">
        <w:rPr>
          <w:rFonts w:ascii="Verdana" w:hAnsi="Verdana" w:cs="Tahoma"/>
          <w:kern w:val="16"/>
          <w:sz w:val="20"/>
          <w:szCs w:val="20"/>
        </w:rPr>
        <w:t xml:space="preserve"> contados da data do encerramento da Oferta Restrita, a menos que a nova oferta seja submetida a registro na CVM;</w:t>
      </w:r>
    </w:p>
    <w:p w14:paraId="2E51E52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16D1F207" w14:textId="7777777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653" w:name="_DV_M376"/>
      <w:bookmarkEnd w:id="653"/>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estão </w:t>
      </w:r>
      <w:r w:rsidRPr="006B3E5D">
        <w:rPr>
          <w:rFonts w:ascii="Verdana" w:hAnsi="Verdana" w:cs="Tahoma"/>
          <w:kern w:val="16"/>
          <w:sz w:val="20"/>
          <w:szCs w:val="20"/>
        </w:rPr>
        <w:t xml:space="preserve">em dia com o pagamento de todas as obrigações de natureza tributária (municipal, estadual, distrital e federal), trabalhista, previdenciária, ambiental e de quaisquer outras obrigações impostas por lei, salvo </w:t>
      </w:r>
      <w:r w:rsidR="004E12C4">
        <w:rPr>
          <w:rFonts w:ascii="Verdana" w:hAnsi="Verdana" w:cs="Tahoma"/>
          <w:kern w:val="16"/>
          <w:sz w:val="20"/>
          <w:szCs w:val="20"/>
        </w:rPr>
        <w:t xml:space="preserve">(i) </w:t>
      </w:r>
      <w:r w:rsidRPr="006B3E5D">
        <w:rPr>
          <w:rFonts w:ascii="Verdana" w:hAnsi="Verdana" w:cs="Tahoma"/>
          <w:kern w:val="16"/>
          <w:sz w:val="20"/>
          <w:szCs w:val="20"/>
        </w:rPr>
        <w:t>nos casos em que de boa-fé estejam discutindo judicialmente e/ou perante a autoridade competente a sua aplicabilidade</w:t>
      </w:r>
      <w:r w:rsidR="001330E5" w:rsidRPr="006B3E5D">
        <w:rPr>
          <w:rFonts w:ascii="Verdana" w:hAnsi="Verdana" w:cs="Tahoma"/>
          <w:w w:val="0"/>
          <w:sz w:val="20"/>
          <w:szCs w:val="20"/>
        </w:rPr>
        <w:t>,</w:t>
      </w:r>
      <w:r w:rsidRPr="006B3E5D">
        <w:rPr>
          <w:rFonts w:ascii="Verdana" w:hAnsi="Verdana" w:cs="Tahoma"/>
          <w:kern w:val="16"/>
          <w:sz w:val="20"/>
          <w:szCs w:val="20"/>
        </w:rPr>
        <w:t xml:space="preserve"> </w:t>
      </w:r>
      <w:r w:rsidR="004E12C4">
        <w:rPr>
          <w:rFonts w:ascii="Verdana" w:hAnsi="Verdana" w:cs="Tahoma"/>
          <w:kern w:val="16"/>
          <w:sz w:val="20"/>
          <w:szCs w:val="20"/>
        </w:rPr>
        <w:t>(</w:t>
      </w:r>
      <w:proofErr w:type="spellStart"/>
      <w:r w:rsidR="004E12C4">
        <w:rPr>
          <w:rFonts w:ascii="Verdana" w:hAnsi="Verdana" w:cs="Tahoma"/>
          <w:kern w:val="16"/>
          <w:sz w:val="20"/>
          <w:szCs w:val="20"/>
        </w:rPr>
        <w:t>ii</w:t>
      </w:r>
      <w:proofErr w:type="spellEnd"/>
      <w:r w:rsidR="004E12C4">
        <w:rPr>
          <w:rFonts w:ascii="Verdana" w:hAnsi="Verdana" w:cs="Tahoma"/>
          <w:kern w:val="16"/>
          <w:sz w:val="20"/>
          <w:szCs w:val="20"/>
        </w:rPr>
        <w:t xml:space="preserve">) cujo não pagamento </w:t>
      </w:r>
      <w:r w:rsidR="004E12C4" w:rsidRPr="00290344">
        <w:rPr>
          <w:rFonts w:ascii="Verdana" w:hAnsi="Verdana" w:cs="Tahoma"/>
          <w:w w:val="0"/>
          <w:sz w:val="20"/>
          <w:szCs w:val="20"/>
        </w:rPr>
        <w:t xml:space="preserve">tenha sido </w:t>
      </w:r>
      <w:r w:rsidR="004E12C4" w:rsidRPr="00054EF1">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xml:space="preserve">; </w:t>
      </w:r>
      <w:r w:rsidRPr="006B3E5D">
        <w:rPr>
          <w:rFonts w:ascii="Verdana" w:hAnsi="Verdana" w:cs="Tahoma"/>
          <w:kern w:val="16"/>
          <w:sz w:val="20"/>
          <w:szCs w:val="20"/>
        </w:rPr>
        <w:t xml:space="preserve">ou </w:t>
      </w:r>
      <w:r w:rsidR="004E12C4">
        <w:rPr>
          <w:rFonts w:ascii="Verdana" w:hAnsi="Verdana" w:cs="Tahoma"/>
          <w:kern w:val="16"/>
          <w:sz w:val="20"/>
          <w:szCs w:val="20"/>
        </w:rPr>
        <w:t>(</w:t>
      </w:r>
      <w:proofErr w:type="spellStart"/>
      <w:r w:rsidR="004E12C4">
        <w:rPr>
          <w:rFonts w:ascii="Verdana" w:hAnsi="Verdana" w:cs="Tahoma"/>
          <w:kern w:val="16"/>
          <w:sz w:val="20"/>
          <w:szCs w:val="20"/>
        </w:rPr>
        <w:t>iii</w:t>
      </w:r>
      <w:proofErr w:type="spellEnd"/>
      <w:r w:rsidR="004E12C4">
        <w:rPr>
          <w:rFonts w:ascii="Verdana" w:hAnsi="Verdana" w:cs="Tahoma"/>
          <w:kern w:val="16"/>
          <w:sz w:val="20"/>
          <w:szCs w:val="20"/>
        </w:rPr>
        <w:t xml:space="preserve">) cujo não pagamento </w:t>
      </w:r>
      <w:r w:rsidRPr="006B3E5D">
        <w:rPr>
          <w:rFonts w:ascii="Verdana" w:hAnsi="Verdana" w:cs="Tahoma"/>
          <w:kern w:val="16"/>
          <w:sz w:val="20"/>
          <w:szCs w:val="20"/>
        </w:rPr>
        <w:t xml:space="preserve">não cause um Efeito Adverso Relevante; </w:t>
      </w:r>
      <w:r w:rsidR="00B64C4F">
        <w:rPr>
          <w:rFonts w:ascii="Verdana" w:hAnsi="Verdana" w:cs="Tahoma"/>
          <w:kern w:val="16"/>
          <w:sz w:val="20"/>
          <w:szCs w:val="20"/>
        </w:rPr>
        <w:t>e</w:t>
      </w:r>
    </w:p>
    <w:p w14:paraId="0F3EA1A1"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70CB61F8" w14:textId="77777777" w:rsidR="00112E59"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654" w:name="_DV_M377"/>
      <w:bookmarkEnd w:id="654"/>
      <w:r w:rsidRPr="006B3E5D">
        <w:rPr>
          <w:rFonts w:ascii="Verdana" w:hAnsi="Verdana" w:cs="Tahoma"/>
          <w:kern w:val="16"/>
          <w:sz w:val="20"/>
          <w:szCs w:val="20"/>
        </w:rPr>
        <w:t xml:space="preserve"> </w:t>
      </w:r>
      <w:r w:rsidR="00C177AE" w:rsidRPr="006B3E5D">
        <w:rPr>
          <w:rFonts w:ascii="Verdana" w:hAnsi="Verdana" w:cs="Tahoma"/>
          <w:kern w:val="16"/>
          <w:sz w:val="20"/>
          <w:szCs w:val="20"/>
        </w:rPr>
        <w:t xml:space="preserve">possuem </w:t>
      </w:r>
      <w:r w:rsidRPr="006B3E5D">
        <w:rPr>
          <w:rFonts w:ascii="Verdana" w:hAnsi="Verdana" w:cs="Tahoma"/>
          <w:kern w:val="16"/>
          <w:sz w:val="20"/>
          <w:szCs w:val="20"/>
        </w:rPr>
        <w:t xml:space="preserve">válidas, eficazes, em perfeita ordem e em pleno vigor todas as autorizações e licenças, inclusive as ambientais, aplicáveis ao regular exercício de suas atividades, </w:t>
      </w:r>
      <w:r w:rsidRPr="006B3E5D">
        <w:rPr>
          <w:rFonts w:ascii="Verdana" w:hAnsi="Verdana" w:cs="Tahoma"/>
          <w:kern w:val="16"/>
          <w:sz w:val="20"/>
          <w:szCs w:val="20"/>
        </w:rPr>
        <w:lastRenderedPageBreak/>
        <w:t xml:space="preserve">exceto </w:t>
      </w:r>
      <w:r w:rsidR="004E12C4">
        <w:rPr>
          <w:rFonts w:ascii="Verdana" w:hAnsi="Verdana" w:cs="Tahoma"/>
          <w:kern w:val="16"/>
          <w:sz w:val="20"/>
          <w:szCs w:val="20"/>
        </w:rPr>
        <w:t xml:space="preserve">(i) </w:t>
      </w:r>
      <w:r w:rsidR="004E12C4" w:rsidRPr="00290344">
        <w:rPr>
          <w:rFonts w:ascii="Verdana" w:hAnsi="Verdana" w:cs="Tahoma"/>
          <w:w w:val="0"/>
          <w:sz w:val="20"/>
          <w:szCs w:val="20"/>
        </w:rPr>
        <w:t xml:space="preserve">tenham sido </w:t>
      </w:r>
      <w:r w:rsidR="004E12C4" w:rsidRPr="00054EF1">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w:t>
      </w:r>
      <w:proofErr w:type="spellStart"/>
      <w:r w:rsidR="004E12C4">
        <w:rPr>
          <w:rFonts w:ascii="Verdana" w:hAnsi="Verdana" w:cs="Tahoma"/>
          <w:kern w:val="16"/>
          <w:sz w:val="20"/>
          <w:szCs w:val="20"/>
        </w:rPr>
        <w:t>ii</w:t>
      </w:r>
      <w:proofErr w:type="spellEnd"/>
      <w:r w:rsidR="004E12C4">
        <w:rPr>
          <w:rFonts w:ascii="Verdana" w:hAnsi="Verdana" w:cs="Tahoma"/>
          <w:kern w:val="16"/>
          <w:sz w:val="20"/>
          <w:szCs w:val="20"/>
        </w:rPr>
        <w:t>) estão em processo de renovação; (</w:t>
      </w:r>
      <w:proofErr w:type="spellStart"/>
      <w:r w:rsidR="004E12C4">
        <w:rPr>
          <w:rFonts w:ascii="Verdana" w:hAnsi="Verdana" w:cs="Tahoma"/>
          <w:kern w:val="16"/>
          <w:sz w:val="20"/>
          <w:szCs w:val="20"/>
        </w:rPr>
        <w:t>iii</w:t>
      </w:r>
      <w:proofErr w:type="spellEnd"/>
      <w:r w:rsidR="004E12C4">
        <w:rPr>
          <w:rFonts w:ascii="Verdana" w:hAnsi="Verdana" w:cs="Tahoma"/>
          <w:kern w:val="16"/>
          <w:sz w:val="20"/>
          <w:szCs w:val="20"/>
        </w:rPr>
        <w:t xml:space="preserve">) </w:t>
      </w:r>
      <w:r w:rsidR="004E12C4" w:rsidRPr="006B3E5D">
        <w:rPr>
          <w:rFonts w:ascii="Verdana" w:hAnsi="Verdana" w:cs="Tahoma"/>
          <w:kern w:val="16"/>
          <w:sz w:val="20"/>
          <w:szCs w:val="20"/>
        </w:rPr>
        <w:t>nos casos em que de boa-fé estejam discutindo judicialmente e/ou perante a autoridade competente a sua aplicabilidade</w:t>
      </w:r>
      <w:r w:rsidR="004E12C4">
        <w:rPr>
          <w:rFonts w:ascii="Verdana" w:hAnsi="Verdana" w:cs="Tahoma"/>
          <w:kern w:val="16"/>
          <w:sz w:val="20"/>
          <w:szCs w:val="20"/>
        </w:rPr>
        <w:t xml:space="preserve">; </w:t>
      </w:r>
      <w:r w:rsidR="00D75CB6">
        <w:rPr>
          <w:rFonts w:ascii="Verdana" w:hAnsi="Verdana" w:cs="Tahoma"/>
          <w:kern w:val="16"/>
          <w:sz w:val="20"/>
          <w:szCs w:val="20"/>
        </w:rPr>
        <w:t>(</w:t>
      </w:r>
      <w:proofErr w:type="spellStart"/>
      <w:r w:rsidR="00D75CB6">
        <w:rPr>
          <w:rFonts w:ascii="Verdana" w:hAnsi="Verdana" w:cs="Tahoma"/>
          <w:kern w:val="16"/>
          <w:sz w:val="20"/>
          <w:szCs w:val="20"/>
        </w:rPr>
        <w:t>iv</w:t>
      </w:r>
      <w:proofErr w:type="spellEnd"/>
      <w:r w:rsidR="00D75CB6">
        <w:rPr>
          <w:rFonts w:ascii="Verdana" w:hAnsi="Verdana" w:cs="Tahoma"/>
          <w:kern w:val="16"/>
          <w:sz w:val="20"/>
          <w:szCs w:val="20"/>
        </w:rPr>
        <w:t xml:space="preserve">) </w:t>
      </w:r>
      <w:r w:rsidR="00D75CB6">
        <w:rPr>
          <w:rFonts w:ascii="Verdana" w:hAnsi="Verdana" w:cs="Tahoma"/>
          <w:sz w:val="20"/>
          <w:szCs w:val="20"/>
        </w:rPr>
        <w:t xml:space="preserve">em que haja </w:t>
      </w:r>
      <w:r w:rsidR="00D75CB6" w:rsidRPr="006B3E5D">
        <w:rPr>
          <w:rFonts w:ascii="Verdana" w:hAnsi="Verdana" w:cs="Tahoma"/>
          <w:sz w:val="20"/>
          <w:szCs w:val="20"/>
        </w:rPr>
        <w:t>a existência de provimento jurisdicional ou administrativo autorizando a continuidade das atividades da Emissora</w:t>
      </w:r>
      <w:r w:rsidR="00D75CB6">
        <w:rPr>
          <w:rFonts w:ascii="Verdana" w:hAnsi="Verdana" w:cs="Tahoma"/>
          <w:sz w:val="20"/>
          <w:szCs w:val="20"/>
        </w:rPr>
        <w:t xml:space="preserve"> sem tais licenças, concessões ou autorizações</w:t>
      </w:r>
      <w:r w:rsidR="00D75CB6">
        <w:rPr>
          <w:rFonts w:ascii="Verdana" w:hAnsi="Verdana" w:cs="Tahoma"/>
          <w:kern w:val="16"/>
          <w:sz w:val="20"/>
          <w:szCs w:val="20"/>
        </w:rPr>
        <w:t xml:space="preserve">; ou </w:t>
      </w:r>
      <w:r w:rsidR="004E12C4">
        <w:rPr>
          <w:rFonts w:ascii="Verdana" w:hAnsi="Verdana" w:cs="Tahoma"/>
          <w:kern w:val="16"/>
          <w:sz w:val="20"/>
          <w:szCs w:val="20"/>
        </w:rPr>
        <w:t xml:space="preserve">(v) </w:t>
      </w:r>
      <w:r w:rsidRPr="006B3E5D">
        <w:rPr>
          <w:rFonts w:ascii="Verdana" w:hAnsi="Verdana" w:cs="Tahoma"/>
          <w:kern w:val="16"/>
          <w:sz w:val="20"/>
          <w:szCs w:val="20"/>
        </w:rPr>
        <w:t>aqueles cuja ausência não resulte, na presente data, em Efeito Adverso Relevante</w:t>
      </w:r>
      <w:r w:rsidR="00B64C4F">
        <w:rPr>
          <w:rFonts w:ascii="Verdana" w:hAnsi="Verdana" w:cs="Tahoma"/>
          <w:kern w:val="16"/>
          <w:sz w:val="20"/>
          <w:szCs w:val="20"/>
        </w:rPr>
        <w:t>.</w:t>
      </w:r>
      <w:r w:rsidR="00F522E6">
        <w:rPr>
          <w:rFonts w:ascii="Verdana" w:hAnsi="Verdana" w:cs="Tahoma"/>
          <w:kern w:val="16"/>
          <w:sz w:val="20"/>
          <w:szCs w:val="20"/>
        </w:rPr>
        <w:t xml:space="preserve"> </w:t>
      </w:r>
    </w:p>
    <w:p w14:paraId="457A680C" w14:textId="77777777" w:rsidR="00112E59" w:rsidRPr="006B3E5D" w:rsidRDefault="00112E59" w:rsidP="006B3E5D">
      <w:pPr>
        <w:pStyle w:val="PargrafodaLista"/>
        <w:spacing w:line="320" w:lineRule="exact"/>
        <w:contextualSpacing/>
        <w:rPr>
          <w:rFonts w:ascii="Verdana" w:hAnsi="Verdana" w:cs="Tahoma"/>
          <w:kern w:val="16"/>
          <w:sz w:val="20"/>
          <w:szCs w:val="20"/>
        </w:rPr>
      </w:pPr>
    </w:p>
    <w:p w14:paraId="03F65F1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r w:rsidRPr="006B3E5D">
        <w:rPr>
          <w:rFonts w:ascii="Verdana" w:hAnsi="Verdana" w:cs="Tahoma"/>
          <w:kern w:val="16"/>
          <w:sz w:val="20"/>
          <w:szCs w:val="20"/>
        </w:rPr>
        <w:t>A Emissora</w:t>
      </w:r>
      <w:r w:rsidR="00C177AE" w:rsidRPr="006B3E5D">
        <w:rPr>
          <w:rFonts w:ascii="Verdana" w:hAnsi="Verdana" w:cs="Tahoma"/>
          <w:kern w:val="16"/>
          <w:sz w:val="20"/>
          <w:szCs w:val="20"/>
        </w:rPr>
        <w:t xml:space="preserve"> e a Garantidora</w:t>
      </w:r>
      <w:r w:rsidRPr="006B3E5D">
        <w:rPr>
          <w:rFonts w:ascii="Verdana" w:hAnsi="Verdana" w:cs="Tahoma"/>
          <w:kern w:val="16"/>
          <w:sz w:val="20"/>
          <w:szCs w:val="20"/>
        </w:rPr>
        <w:t xml:space="preserve"> compromete</w:t>
      </w:r>
      <w:r w:rsidR="00C177AE" w:rsidRPr="006B3E5D">
        <w:rPr>
          <w:rFonts w:ascii="Verdana" w:hAnsi="Verdana" w:cs="Tahoma"/>
          <w:kern w:val="16"/>
          <w:sz w:val="20"/>
          <w:szCs w:val="20"/>
        </w:rPr>
        <w:t>m</w:t>
      </w:r>
      <w:r w:rsidRPr="006B3E5D">
        <w:rPr>
          <w:rFonts w:ascii="Verdana" w:hAnsi="Verdana" w:cs="Tahoma"/>
          <w:kern w:val="16"/>
          <w:sz w:val="20"/>
          <w:szCs w:val="20"/>
        </w:rPr>
        <w:t>-se a notificar, em até 5 (cinco) Dias Úteis, os Debenturistas e o Agente Fiduciário caso quaisquer das declarações aqui prestadas tornem-se total ou parcialmente inverídicas, incompletas ou incorretas.</w:t>
      </w:r>
    </w:p>
    <w:bookmarkEnd w:id="625"/>
    <w:p w14:paraId="1DA9C653" w14:textId="77777777" w:rsidR="00D17468" w:rsidRPr="006B3E5D" w:rsidRDefault="00D17468" w:rsidP="006B3E5D">
      <w:pPr>
        <w:widowControl w:val="0"/>
        <w:spacing w:line="320" w:lineRule="exact"/>
        <w:contextualSpacing/>
        <w:rPr>
          <w:rFonts w:ascii="Verdana" w:hAnsi="Verdana" w:cs="Tahoma"/>
          <w:w w:val="0"/>
          <w:sz w:val="20"/>
          <w:szCs w:val="20"/>
        </w:rPr>
      </w:pPr>
    </w:p>
    <w:p w14:paraId="152A2C01"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655" w:name="_DV_M415"/>
      <w:bookmarkStart w:id="656" w:name="_Toc499990386"/>
      <w:bookmarkEnd w:id="655"/>
      <w:r w:rsidRPr="006B3E5D">
        <w:rPr>
          <w:rFonts w:ascii="Verdana" w:hAnsi="Verdana" w:cs="Tahoma"/>
          <w:b/>
          <w:w w:val="0"/>
          <w:sz w:val="20"/>
          <w:szCs w:val="20"/>
        </w:rPr>
        <w:t>DISPOSIÇÕES GERAIS</w:t>
      </w:r>
      <w:bookmarkEnd w:id="656"/>
    </w:p>
    <w:p w14:paraId="0DE6F1A4" w14:textId="77777777" w:rsidR="00D17468" w:rsidRPr="006B3E5D" w:rsidRDefault="00D17468" w:rsidP="006B3E5D">
      <w:pPr>
        <w:widowControl w:val="0"/>
        <w:spacing w:line="320" w:lineRule="exact"/>
        <w:contextualSpacing/>
        <w:rPr>
          <w:rFonts w:ascii="Verdana" w:hAnsi="Verdana" w:cs="Tahoma"/>
          <w:sz w:val="20"/>
          <w:szCs w:val="20"/>
        </w:rPr>
      </w:pPr>
    </w:p>
    <w:p w14:paraId="6FD0DAC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657" w:name="_DV_M416"/>
      <w:bookmarkEnd w:id="657"/>
      <w:r w:rsidRPr="006B3E5D">
        <w:rPr>
          <w:rFonts w:ascii="Verdana" w:hAnsi="Verdana" w:cs="Tahoma"/>
          <w:b/>
          <w:w w:val="0"/>
          <w:sz w:val="20"/>
          <w:szCs w:val="20"/>
        </w:rPr>
        <w:t>Comunicações</w:t>
      </w:r>
    </w:p>
    <w:p w14:paraId="3A66A31E" w14:textId="77777777" w:rsidR="00D17468" w:rsidRPr="006B3E5D" w:rsidRDefault="00D17468" w:rsidP="006B3E5D">
      <w:pPr>
        <w:pStyle w:val="Corpodetexto3"/>
        <w:widowControl w:val="0"/>
        <w:spacing w:after="0" w:line="320" w:lineRule="exact"/>
        <w:contextualSpacing/>
        <w:rPr>
          <w:rFonts w:ascii="Verdana" w:hAnsi="Verdana" w:cs="Tahoma"/>
          <w:w w:val="0"/>
          <w:sz w:val="20"/>
          <w:szCs w:val="20"/>
        </w:rPr>
      </w:pPr>
      <w:bookmarkStart w:id="658" w:name="_DV_M417"/>
      <w:bookmarkEnd w:id="658"/>
    </w:p>
    <w:p w14:paraId="0E8C9C0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comunicações a serem enviadas por qualquer das partes nos termos desta Escritura de Emissão deverão ser encaminhadas para os seguintes endereços:</w:t>
      </w:r>
    </w:p>
    <w:p w14:paraId="434A821F" w14:textId="77777777" w:rsidR="00D17468" w:rsidRPr="006B3E5D" w:rsidRDefault="00D17468" w:rsidP="006B3E5D">
      <w:pPr>
        <w:pStyle w:val="Corpodetexto3"/>
        <w:widowControl w:val="0"/>
        <w:spacing w:after="0" w:line="320" w:lineRule="exact"/>
        <w:ind w:left="1134"/>
        <w:contextualSpacing/>
        <w:rPr>
          <w:rFonts w:ascii="Verdana" w:hAnsi="Verdana" w:cs="Tahoma"/>
          <w:w w:val="0"/>
          <w:sz w:val="20"/>
          <w:szCs w:val="20"/>
        </w:rPr>
      </w:pPr>
    </w:p>
    <w:p w14:paraId="1C6EC757" w14:textId="77777777" w:rsidR="000B6785"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659" w:name="_DV_M418"/>
      <w:bookmarkEnd w:id="659"/>
      <w:r w:rsidRPr="006B3E5D">
        <w:rPr>
          <w:rFonts w:ascii="Verdana" w:hAnsi="Verdana" w:cs="Tahoma"/>
          <w:b/>
          <w:w w:val="0"/>
          <w:sz w:val="20"/>
          <w:szCs w:val="20"/>
        </w:rPr>
        <w:t>Para a Emissora:</w:t>
      </w:r>
      <w:r w:rsidR="000B6785">
        <w:rPr>
          <w:rFonts w:ascii="Verdana" w:hAnsi="Verdana" w:cs="Tahoma"/>
          <w:b/>
          <w:w w:val="0"/>
          <w:sz w:val="20"/>
          <w:szCs w:val="20"/>
        </w:rPr>
        <w:t xml:space="preserve"> </w:t>
      </w:r>
    </w:p>
    <w:p w14:paraId="60E2138B" w14:textId="77777777" w:rsidR="00D17468" w:rsidRPr="006B3E5D" w:rsidRDefault="000B6785" w:rsidP="006B3E5D">
      <w:pPr>
        <w:widowControl w:val="0"/>
        <w:shd w:val="clear" w:color="auto" w:fill="FFFFFF"/>
        <w:spacing w:line="320" w:lineRule="exact"/>
        <w:ind w:left="1134"/>
        <w:contextualSpacing/>
        <w:rPr>
          <w:rFonts w:ascii="Verdana" w:hAnsi="Verdana" w:cs="Tahoma"/>
          <w:b/>
          <w:w w:val="0"/>
          <w:sz w:val="20"/>
          <w:szCs w:val="20"/>
        </w:rPr>
      </w:pPr>
      <w:r w:rsidRPr="004C74F1">
        <w:rPr>
          <w:rFonts w:ascii="Verdana" w:hAnsi="Verdana" w:cs="Tahoma"/>
          <w:w w:val="0"/>
          <w:sz w:val="20"/>
          <w:szCs w:val="20"/>
        </w:rPr>
        <w:t>[</w:t>
      </w:r>
      <w:r w:rsidRPr="004C74F1">
        <w:rPr>
          <w:rFonts w:ascii="Verdana" w:hAnsi="Verdana" w:cs="Tahoma"/>
          <w:w w:val="0"/>
          <w:sz w:val="20"/>
          <w:szCs w:val="20"/>
          <w:highlight w:val="yellow"/>
        </w:rPr>
        <w:t>Nota TRW: Companhia, favor confirmar</w:t>
      </w:r>
      <w:r w:rsidRPr="004C74F1">
        <w:rPr>
          <w:rFonts w:ascii="Verdana" w:hAnsi="Verdana" w:cs="Tahoma"/>
          <w:w w:val="0"/>
          <w:sz w:val="20"/>
          <w:szCs w:val="20"/>
        </w:rPr>
        <w:t>]</w:t>
      </w:r>
    </w:p>
    <w:p w14:paraId="5C14AB83"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660" w:name="_DV_C551"/>
      <w:r w:rsidRPr="006B3E5D">
        <w:rPr>
          <w:rFonts w:ascii="Verdana" w:hAnsi="Verdana" w:cs="Tahoma"/>
          <w:b/>
          <w:w w:val="0"/>
          <w:sz w:val="20"/>
          <w:szCs w:val="20"/>
        </w:rPr>
        <w:t xml:space="preserve">Natura Cosméticos S.A. </w:t>
      </w:r>
    </w:p>
    <w:p w14:paraId="2004AFA3" w14:textId="77777777" w:rsidR="00D17468" w:rsidRPr="006B3E5D" w:rsidRDefault="009D588F"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Avenida Alexandre Colares, n° 1188, Vila </w:t>
      </w:r>
      <w:r w:rsidR="00C177AE" w:rsidRPr="006B3E5D">
        <w:rPr>
          <w:rFonts w:ascii="Verdana" w:hAnsi="Verdana" w:cs="Tahoma"/>
          <w:sz w:val="20"/>
          <w:szCs w:val="20"/>
        </w:rPr>
        <w:t>Jaguará</w:t>
      </w:r>
    </w:p>
    <w:p w14:paraId="6ED2BB08"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São Paulo – SP</w:t>
      </w:r>
    </w:p>
    <w:p w14:paraId="255E124D"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At.:</w:t>
      </w:r>
      <w:r w:rsidRPr="006B3E5D">
        <w:rPr>
          <w:rFonts w:ascii="Verdana" w:hAnsi="Verdana" w:cs="Tahoma"/>
          <w:sz w:val="20"/>
          <w:szCs w:val="20"/>
        </w:rPr>
        <w:tab/>
        <w:t xml:space="preserve"> </w:t>
      </w:r>
      <w:r w:rsidR="000B6785" w:rsidRPr="006B3E5D">
        <w:rPr>
          <w:rFonts w:ascii="Verdana" w:hAnsi="Verdana" w:cs="Tahoma"/>
          <w:sz w:val="20"/>
          <w:szCs w:val="20"/>
        </w:rPr>
        <w:t>[</w:t>
      </w:r>
      <w:r w:rsidR="000B6785" w:rsidRPr="004C74F1">
        <w:rPr>
          <w:rFonts w:ascii="Verdana" w:hAnsi="Verdana" w:cs="Tahoma"/>
          <w:sz w:val="20"/>
          <w:szCs w:val="20"/>
          <w:highlight w:val="yellow"/>
        </w:rPr>
        <w:t>Marco Oliveira / Otávio Tescari</w:t>
      </w:r>
      <w:r w:rsidR="000B6785" w:rsidRPr="006B3E5D">
        <w:rPr>
          <w:rFonts w:ascii="Verdana" w:hAnsi="Verdana" w:cs="Tahoma"/>
          <w:sz w:val="20"/>
          <w:szCs w:val="20"/>
        </w:rPr>
        <w:t>]</w:t>
      </w:r>
    </w:p>
    <w:p w14:paraId="24F0D922"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Telefone:</w:t>
      </w:r>
      <w:r w:rsidRPr="006B3E5D">
        <w:rPr>
          <w:rFonts w:ascii="Verdana" w:hAnsi="Verdana" w:cs="Tahoma"/>
          <w:sz w:val="20"/>
          <w:szCs w:val="20"/>
        </w:rPr>
        <w:tab/>
        <w:t xml:space="preserve">(11) </w:t>
      </w:r>
      <w:r w:rsidR="000B6785" w:rsidRPr="006B3E5D">
        <w:rPr>
          <w:rFonts w:ascii="Verdana" w:hAnsi="Verdana" w:cs="Tahoma"/>
          <w:sz w:val="20"/>
          <w:szCs w:val="20"/>
        </w:rPr>
        <w:t>[</w:t>
      </w:r>
      <w:r w:rsidR="000B6785" w:rsidRPr="004C74F1">
        <w:rPr>
          <w:rFonts w:ascii="Verdana" w:hAnsi="Verdana" w:cs="Tahoma"/>
          <w:sz w:val="20"/>
          <w:szCs w:val="20"/>
          <w:highlight w:val="yellow"/>
        </w:rPr>
        <w:t>4389-7493 / (11) 4446-3542</w:t>
      </w:r>
      <w:r w:rsidR="000B6785" w:rsidRPr="006B3E5D">
        <w:rPr>
          <w:rFonts w:ascii="Verdana" w:hAnsi="Verdana" w:cs="Tahoma"/>
          <w:sz w:val="20"/>
          <w:szCs w:val="20"/>
        </w:rPr>
        <w:t>]</w:t>
      </w:r>
    </w:p>
    <w:p w14:paraId="46C6B9EE"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r w:rsidR="000B6785" w:rsidRPr="006B3E5D">
        <w:rPr>
          <w:rFonts w:ascii="Verdana" w:hAnsi="Verdana" w:cs="Tahoma"/>
          <w:sz w:val="20"/>
          <w:szCs w:val="20"/>
        </w:rPr>
        <w:t>[</w:t>
      </w:r>
      <w:r w:rsidR="000B6785" w:rsidRPr="004C74F1">
        <w:rPr>
          <w:rFonts w:ascii="Verdana" w:hAnsi="Verdana" w:cs="Tahoma"/>
          <w:sz w:val="20"/>
          <w:szCs w:val="20"/>
          <w:highlight w:val="yellow"/>
        </w:rPr>
        <w:t>marcooliveira@natura.net / otaviotescari@natura.net</w:t>
      </w:r>
      <w:r w:rsidR="000B6785" w:rsidRPr="006B3E5D">
        <w:rPr>
          <w:rFonts w:ascii="Verdana" w:hAnsi="Verdana" w:cs="Tahoma"/>
          <w:sz w:val="20"/>
          <w:szCs w:val="20"/>
        </w:rPr>
        <w:t>]</w:t>
      </w:r>
    </w:p>
    <w:p w14:paraId="50D7AB5D" w14:textId="77777777" w:rsidR="00D17468" w:rsidRPr="006B3E5D" w:rsidRDefault="00D17468" w:rsidP="006B3E5D">
      <w:pPr>
        <w:widowControl w:val="0"/>
        <w:spacing w:line="320" w:lineRule="exact"/>
        <w:ind w:left="1134"/>
        <w:contextualSpacing/>
        <w:rPr>
          <w:rFonts w:ascii="Verdana" w:hAnsi="Verdana" w:cs="Tahoma"/>
          <w:w w:val="0"/>
          <w:sz w:val="20"/>
          <w:szCs w:val="20"/>
        </w:rPr>
      </w:pPr>
      <w:bookmarkStart w:id="661" w:name="_DV_M471"/>
      <w:bookmarkEnd w:id="660"/>
      <w:bookmarkEnd w:id="661"/>
    </w:p>
    <w:p w14:paraId="7CD5E8B2"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662" w:name="_DV_M424"/>
      <w:bookmarkEnd w:id="662"/>
      <w:r w:rsidRPr="006B3E5D">
        <w:rPr>
          <w:rFonts w:ascii="Verdana" w:hAnsi="Verdana" w:cs="Tahoma"/>
          <w:b/>
          <w:w w:val="0"/>
          <w:sz w:val="20"/>
          <w:szCs w:val="20"/>
        </w:rPr>
        <w:t>Para o Agente Fiduciário:</w:t>
      </w:r>
    </w:p>
    <w:p w14:paraId="354CF3AB" w14:textId="77777777" w:rsidR="002E1A92" w:rsidRPr="002E1A92" w:rsidRDefault="004962B4" w:rsidP="002E1A92">
      <w:pPr>
        <w:widowControl w:val="0"/>
        <w:shd w:val="clear" w:color="auto" w:fill="FFFFFF"/>
        <w:spacing w:line="320" w:lineRule="exact"/>
        <w:ind w:left="1134"/>
        <w:contextualSpacing/>
        <w:rPr>
          <w:rFonts w:ascii="Verdana" w:hAnsi="Verdana" w:cs="Tahoma"/>
          <w:b/>
          <w:sz w:val="20"/>
          <w:szCs w:val="20"/>
        </w:rPr>
      </w:pPr>
      <w:r w:rsidRPr="002E1A92">
        <w:rPr>
          <w:rFonts w:ascii="Verdana" w:hAnsi="Verdana" w:cs="Tahoma"/>
          <w:b/>
          <w:sz w:val="20"/>
          <w:szCs w:val="20"/>
        </w:rPr>
        <w:t xml:space="preserve">Simplific Pavarini Distribuidora </w:t>
      </w:r>
      <w:r>
        <w:rPr>
          <w:rFonts w:ascii="Verdana" w:hAnsi="Verdana" w:cs="Tahoma"/>
          <w:b/>
          <w:sz w:val="20"/>
          <w:szCs w:val="20"/>
        </w:rPr>
        <w:t>d</w:t>
      </w:r>
      <w:r w:rsidRPr="002E1A92">
        <w:rPr>
          <w:rFonts w:ascii="Verdana" w:hAnsi="Verdana" w:cs="Tahoma"/>
          <w:b/>
          <w:sz w:val="20"/>
          <w:szCs w:val="20"/>
        </w:rPr>
        <w:t xml:space="preserve">e Títulos </w:t>
      </w:r>
      <w:r>
        <w:rPr>
          <w:rFonts w:ascii="Verdana" w:hAnsi="Verdana" w:cs="Tahoma"/>
          <w:b/>
          <w:sz w:val="20"/>
          <w:szCs w:val="20"/>
        </w:rPr>
        <w:t>e</w:t>
      </w:r>
      <w:r w:rsidRPr="002E1A92">
        <w:rPr>
          <w:rFonts w:ascii="Verdana" w:hAnsi="Verdana" w:cs="Tahoma"/>
          <w:b/>
          <w:sz w:val="20"/>
          <w:szCs w:val="20"/>
        </w:rPr>
        <w:t xml:space="preserve"> Valores Mobiliários Ltda.</w:t>
      </w:r>
    </w:p>
    <w:p w14:paraId="7FF057FF" w14:textId="77777777" w:rsidR="00F11006" w:rsidRPr="00787F7E" w:rsidRDefault="00F11006" w:rsidP="00F11006">
      <w:pPr>
        <w:pStyle w:val="p0"/>
        <w:widowControl/>
        <w:spacing w:line="276" w:lineRule="auto"/>
        <w:contextualSpacing/>
        <w:rPr>
          <w:ins w:id="663" w:author="Carlos Bacha" w:date="2022-05-02T10:27:00Z"/>
          <w:rFonts w:ascii="Tahoma" w:hAnsi="Tahoma" w:cs="Tahoma"/>
          <w:sz w:val="21"/>
          <w:szCs w:val="21"/>
        </w:rPr>
      </w:pPr>
      <w:ins w:id="664" w:author="Carlos Bacha" w:date="2022-05-02T10:27:00Z">
        <w:r w:rsidRPr="00787F7E">
          <w:rPr>
            <w:rFonts w:ascii="Tahoma" w:hAnsi="Tahoma" w:cs="Tahoma"/>
            <w:sz w:val="21"/>
            <w:szCs w:val="21"/>
          </w:rPr>
          <w:t xml:space="preserve">Rua Joaquim Floriano 466, Bloco B, </w:t>
        </w:r>
        <w:proofErr w:type="spellStart"/>
        <w:r w:rsidRPr="00787F7E">
          <w:rPr>
            <w:rFonts w:ascii="Tahoma" w:hAnsi="Tahoma" w:cs="Tahoma"/>
            <w:sz w:val="21"/>
            <w:szCs w:val="21"/>
          </w:rPr>
          <w:t>Conj</w:t>
        </w:r>
        <w:proofErr w:type="spellEnd"/>
        <w:r w:rsidRPr="00787F7E">
          <w:rPr>
            <w:rFonts w:ascii="Tahoma" w:hAnsi="Tahoma" w:cs="Tahoma"/>
            <w:sz w:val="21"/>
            <w:szCs w:val="21"/>
          </w:rPr>
          <w:t xml:space="preserve"> 1401, Itaim Bibi</w:t>
        </w:r>
      </w:ins>
    </w:p>
    <w:p w14:paraId="426CBFEE" w14:textId="77777777" w:rsidR="00F11006" w:rsidRPr="00787F7E" w:rsidRDefault="00F11006" w:rsidP="00F11006">
      <w:pPr>
        <w:pStyle w:val="p0"/>
        <w:widowControl/>
        <w:spacing w:line="276" w:lineRule="auto"/>
        <w:contextualSpacing/>
        <w:rPr>
          <w:ins w:id="665" w:author="Carlos Bacha" w:date="2022-05-02T10:27:00Z"/>
          <w:rFonts w:ascii="Tahoma" w:hAnsi="Tahoma" w:cs="Tahoma"/>
          <w:sz w:val="21"/>
          <w:szCs w:val="21"/>
        </w:rPr>
      </w:pPr>
      <w:ins w:id="666" w:author="Carlos Bacha" w:date="2022-05-02T10:27:00Z">
        <w:r w:rsidRPr="00787F7E">
          <w:rPr>
            <w:rFonts w:ascii="Tahoma" w:hAnsi="Tahoma" w:cs="Tahoma"/>
            <w:sz w:val="21"/>
            <w:szCs w:val="21"/>
          </w:rPr>
          <w:t>CEP 04.534-002, São Paulo - SP</w:t>
        </w:r>
      </w:ins>
    </w:p>
    <w:p w14:paraId="642CBC76" w14:textId="06FA1755" w:rsidR="002E1A92" w:rsidRPr="002E1A92" w:rsidDel="00F11006" w:rsidRDefault="002E1A92" w:rsidP="002E1A92">
      <w:pPr>
        <w:widowControl w:val="0"/>
        <w:shd w:val="clear" w:color="auto" w:fill="FFFFFF"/>
        <w:spacing w:line="320" w:lineRule="exact"/>
        <w:ind w:left="1134"/>
        <w:contextualSpacing/>
        <w:rPr>
          <w:del w:id="667" w:author="Carlos Bacha" w:date="2022-05-02T10:27:00Z"/>
          <w:rFonts w:ascii="Verdana" w:hAnsi="Verdana" w:cs="Tahoma"/>
          <w:bCs/>
          <w:sz w:val="20"/>
          <w:szCs w:val="20"/>
        </w:rPr>
      </w:pPr>
      <w:del w:id="668" w:author="Carlos Bacha" w:date="2022-05-02T10:27:00Z">
        <w:r w:rsidRPr="002E1A92" w:rsidDel="00F11006">
          <w:rPr>
            <w:rFonts w:ascii="Verdana" w:hAnsi="Verdana" w:cs="Tahoma"/>
            <w:bCs/>
            <w:sz w:val="20"/>
            <w:szCs w:val="20"/>
          </w:rPr>
          <w:delText>Rua Sete de Setembro, nº 99, 24º andar, Centro</w:delText>
        </w:r>
      </w:del>
    </w:p>
    <w:p w14:paraId="2346F6CD" w14:textId="435DC8E2" w:rsidR="002E1A92" w:rsidRPr="002E1A92" w:rsidRDefault="002E1A92" w:rsidP="002E1A92">
      <w:pPr>
        <w:widowControl w:val="0"/>
        <w:shd w:val="clear" w:color="auto" w:fill="FFFFFF"/>
        <w:spacing w:line="320" w:lineRule="exact"/>
        <w:ind w:left="1134"/>
        <w:contextualSpacing/>
        <w:rPr>
          <w:rFonts w:ascii="Verdana" w:hAnsi="Verdana" w:cs="Tahoma"/>
          <w:bCs/>
          <w:sz w:val="20"/>
          <w:szCs w:val="20"/>
        </w:rPr>
      </w:pPr>
      <w:del w:id="669" w:author="Carlos Bacha" w:date="2022-05-02T10:27:00Z">
        <w:r w:rsidRPr="002E1A92" w:rsidDel="00F11006">
          <w:rPr>
            <w:rFonts w:ascii="Verdana" w:hAnsi="Verdana" w:cs="Tahoma"/>
            <w:bCs/>
            <w:sz w:val="20"/>
            <w:szCs w:val="20"/>
          </w:rPr>
          <w:delText>Rio de Janeiro – RJ</w:delText>
        </w:r>
      </w:del>
    </w:p>
    <w:p w14:paraId="7476DA94" w14:textId="58B617C9" w:rsidR="002E1A92" w:rsidRPr="002E1A92" w:rsidRDefault="002E1A92" w:rsidP="002E1A92">
      <w:pPr>
        <w:widowControl w:val="0"/>
        <w:shd w:val="clear" w:color="auto" w:fill="FFFFFF"/>
        <w:spacing w:line="320" w:lineRule="exact"/>
        <w:ind w:left="1134"/>
        <w:contextualSpacing/>
        <w:rPr>
          <w:rFonts w:ascii="Verdana" w:hAnsi="Verdana" w:cs="Tahoma"/>
          <w:sz w:val="20"/>
          <w:szCs w:val="20"/>
        </w:rPr>
      </w:pPr>
      <w:r w:rsidRPr="002E1A92">
        <w:rPr>
          <w:rFonts w:ascii="Verdana" w:hAnsi="Verdana" w:cs="Tahoma"/>
          <w:sz w:val="20"/>
          <w:szCs w:val="20"/>
        </w:rPr>
        <w:t xml:space="preserve">At.: </w:t>
      </w:r>
      <w:r w:rsidRPr="002E1A92">
        <w:rPr>
          <w:rFonts w:ascii="Verdana" w:hAnsi="Verdana" w:cs="Tahoma"/>
          <w:bCs/>
          <w:sz w:val="20"/>
          <w:szCs w:val="20"/>
        </w:rPr>
        <w:t xml:space="preserve">Carlos Alberto Bacha / Matheus Gomes Faria / </w:t>
      </w:r>
      <w:ins w:id="670" w:author="Carlos Bacha" w:date="2022-05-02T10:27:00Z">
        <w:r w:rsidR="00F11006">
          <w:rPr>
            <w:rFonts w:ascii="Verdana" w:hAnsi="Verdana" w:cs="Tahoma"/>
            <w:bCs/>
            <w:sz w:val="20"/>
            <w:szCs w:val="20"/>
          </w:rPr>
          <w:t xml:space="preserve">Pedro Paulo de Oliveira / </w:t>
        </w:r>
      </w:ins>
      <w:r w:rsidRPr="002E1A92">
        <w:rPr>
          <w:rFonts w:ascii="Verdana" w:hAnsi="Verdana" w:cs="Tahoma"/>
          <w:bCs/>
          <w:sz w:val="20"/>
          <w:szCs w:val="20"/>
        </w:rPr>
        <w:t xml:space="preserve">Rinaldo Rabello Ferreira </w:t>
      </w:r>
    </w:p>
    <w:p w14:paraId="0EAC643E" w14:textId="1D80859D" w:rsidR="002E1A92" w:rsidRPr="002E1A92" w:rsidRDefault="002E1A92" w:rsidP="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Telefone:</w:t>
      </w:r>
      <w:r w:rsidRPr="002E1A92">
        <w:rPr>
          <w:rFonts w:ascii="Verdana" w:hAnsi="Verdana" w:cs="Tahoma"/>
          <w:sz w:val="20"/>
          <w:szCs w:val="20"/>
        </w:rPr>
        <w:t xml:space="preserve"> (</w:t>
      </w:r>
      <w:del w:id="671" w:author="Carlos Bacha" w:date="2022-05-02T10:28:00Z">
        <w:r w:rsidRPr="002E1A92" w:rsidDel="00F11006">
          <w:rPr>
            <w:rFonts w:ascii="Verdana" w:hAnsi="Verdana" w:cs="Tahoma"/>
            <w:sz w:val="20"/>
            <w:szCs w:val="20"/>
          </w:rPr>
          <w:delText xml:space="preserve">21) </w:delText>
        </w:r>
        <w:r w:rsidRPr="002E1A92" w:rsidDel="00F11006">
          <w:rPr>
            <w:rFonts w:ascii="Verdana" w:hAnsi="Verdana" w:cs="Tahoma"/>
            <w:bCs/>
            <w:sz w:val="20"/>
            <w:szCs w:val="20"/>
          </w:rPr>
          <w:delText>2507-1949</w:delText>
        </w:r>
      </w:del>
      <w:ins w:id="672" w:author="Carlos Bacha" w:date="2022-05-02T10:28:00Z">
        <w:r w:rsidR="00F11006">
          <w:rPr>
            <w:rFonts w:ascii="Verdana" w:hAnsi="Verdana" w:cs="Tahoma"/>
            <w:bCs/>
            <w:sz w:val="20"/>
            <w:szCs w:val="20"/>
          </w:rPr>
          <w:t xml:space="preserve"> </w:t>
        </w:r>
        <w:r w:rsidR="00F11006" w:rsidRPr="00787F7E">
          <w:rPr>
            <w:rFonts w:ascii="Tahoma" w:hAnsi="Tahoma" w:cs="Tahoma"/>
            <w:sz w:val="21"/>
            <w:szCs w:val="21"/>
            <w:lang w:val="it-IT"/>
          </w:rPr>
          <w:t>(11) 3090-0447</w:t>
        </w:r>
      </w:ins>
    </w:p>
    <w:p w14:paraId="068E5766" w14:textId="77777777" w:rsidR="002E1A92" w:rsidRPr="002E1A92" w:rsidRDefault="002E1A92" w:rsidP="002E1A92">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E-mail: spestruturacao@simplificpavarini.com.br</w:t>
      </w:r>
    </w:p>
    <w:p w14:paraId="1DBB925D" w14:textId="77777777" w:rsidR="003F67DB" w:rsidRPr="006B3E5D" w:rsidRDefault="003F67DB" w:rsidP="006B3E5D">
      <w:pPr>
        <w:widowControl w:val="0"/>
        <w:shd w:val="clear" w:color="auto" w:fill="FFFFFF"/>
        <w:spacing w:line="320" w:lineRule="exact"/>
        <w:ind w:left="1134"/>
        <w:contextualSpacing/>
        <w:rPr>
          <w:rFonts w:ascii="Verdana" w:hAnsi="Verdana" w:cs="Tahoma"/>
          <w:b/>
          <w:sz w:val="20"/>
          <w:szCs w:val="20"/>
        </w:rPr>
      </w:pPr>
    </w:p>
    <w:p w14:paraId="3FEAB700"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673" w:name="_DV_M426"/>
      <w:bookmarkEnd w:id="673"/>
      <w:r w:rsidRPr="006B3E5D">
        <w:rPr>
          <w:rFonts w:ascii="Verdana" w:hAnsi="Verdana" w:cs="Tahoma"/>
          <w:b/>
          <w:w w:val="0"/>
          <w:sz w:val="20"/>
          <w:szCs w:val="20"/>
        </w:rPr>
        <w:t xml:space="preserve">Para o Banco </w:t>
      </w:r>
      <w:r w:rsidRPr="006B3E5D">
        <w:rPr>
          <w:rFonts w:ascii="Verdana" w:hAnsi="Verdana" w:cs="Tahoma"/>
          <w:b/>
          <w:bCs/>
          <w:sz w:val="20"/>
          <w:szCs w:val="20"/>
        </w:rPr>
        <w:t>Liquidante</w:t>
      </w:r>
      <w:r w:rsidRPr="006B3E5D">
        <w:rPr>
          <w:rFonts w:ascii="Verdana" w:hAnsi="Verdana" w:cs="Tahoma"/>
          <w:b/>
          <w:w w:val="0"/>
          <w:sz w:val="20"/>
          <w:szCs w:val="20"/>
        </w:rPr>
        <w:t>:</w:t>
      </w:r>
    </w:p>
    <w:p w14:paraId="2A7B6433"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
          <w:bCs/>
          <w:sz w:val="20"/>
          <w:szCs w:val="20"/>
        </w:rPr>
        <w:lastRenderedPageBreak/>
        <w:t>Itaú Unibanco S.A. </w:t>
      </w:r>
      <w:r>
        <w:rPr>
          <w:rFonts w:ascii="Verdana" w:hAnsi="Verdana" w:cs="Tahoma"/>
          <w:bCs/>
          <w:sz w:val="20"/>
          <w:szCs w:val="20"/>
        </w:rPr>
        <w:t>P</w:t>
      </w:r>
      <w:r w:rsidRPr="001D0B97">
        <w:rPr>
          <w:rFonts w:ascii="Verdana" w:hAnsi="Verdana" w:cs="Tahoma"/>
          <w:bCs/>
          <w:sz w:val="20"/>
          <w:szCs w:val="20"/>
        </w:rPr>
        <w:t>raça Alfredo Egydio de Souza Aranha, nº 100</w:t>
      </w:r>
    </w:p>
    <w:p w14:paraId="5ABFD344"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São Paulo, SP</w:t>
      </w:r>
    </w:p>
    <w:p w14:paraId="0C18B046"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At.: Melissa Braga</w:t>
      </w:r>
    </w:p>
    <w:p w14:paraId="2A2F155E"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Telefone: +55 11 2740-2919</w:t>
      </w:r>
    </w:p>
    <w:p w14:paraId="6B5389DE"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E-mail</w:t>
      </w:r>
      <w:r w:rsidRPr="001D0B97">
        <w:rPr>
          <w:rFonts w:ascii="Verdana" w:hAnsi="Verdana" w:cs="Tahoma"/>
          <w:bCs/>
          <w:sz w:val="20"/>
          <w:szCs w:val="20"/>
        </w:rPr>
        <w:t>: escrituracaorf@itau-unibanco.com.br</w:t>
      </w:r>
    </w:p>
    <w:p w14:paraId="7EDCF7DD" w14:textId="77777777" w:rsidR="003F67DB" w:rsidRPr="006B3E5D" w:rsidRDefault="003F67DB" w:rsidP="006B3E5D">
      <w:pPr>
        <w:widowControl w:val="0"/>
        <w:shd w:val="clear" w:color="auto" w:fill="FFFFFF"/>
        <w:spacing w:line="320" w:lineRule="exact"/>
        <w:ind w:left="1134"/>
        <w:contextualSpacing/>
        <w:rPr>
          <w:rFonts w:ascii="Verdana" w:hAnsi="Verdana" w:cs="Tahoma"/>
          <w:b/>
          <w:bCs/>
          <w:sz w:val="20"/>
          <w:szCs w:val="20"/>
        </w:rPr>
      </w:pPr>
    </w:p>
    <w:p w14:paraId="7E1DE0FA" w14:textId="77777777" w:rsidR="00D17468" w:rsidRPr="006B3E5D" w:rsidRDefault="009D588F" w:rsidP="006B3E5D">
      <w:pPr>
        <w:keepNext/>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 xml:space="preserve">Para o </w:t>
      </w:r>
      <w:proofErr w:type="spellStart"/>
      <w:r w:rsidRPr="006B3E5D">
        <w:rPr>
          <w:rFonts w:ascii="Verdana" w:hAnsi="Verdana" w:cs="Tahoma"/>
          <w:b/>
          <w:w w:val="0"/>
          <w:sz w:val="20"/>
          <w:szCs w:val="20"/>
        </w:rPr>
        <w:t>Escriturador</w:t>
      </w:r>
      <w:proofErr w:type="spellEnd"/>
      <w:r w:rsidRPr="006B3E5D">
        <w:rPr>
          <w:rFonts w:ascii="Verdana" w:hAnsi="Verdana" w:cs="Tahoma"/>
          <w:b/>
          <w:w w:val="0"/>
          <w:sz w:val="20"/>
          <w:szCs w:val="20"/>
        </w:rPr>
        <w:t>:</w:t>
      </w:r>
    </w:p>
    <w:p w14:paraId="5B4CD539" w14:textId="77777777" w:rsidR="00D17468" w:rsidRPr="006B3E5D" w:rsidRDefault="009D588F" w:rsidP="006B3E5D">
      <w:pPr>
        <w:keepNext/>
        <w:widowControl w:val="0"/>
        <w:spacing w:line="320" w:lineRule="exact"/>
        <w:ind w:left="1134"/>
        <w:contextualSpacing/>
        <w:rPr>
          <w:rFonts w:ascii="Verdana" w:hAnsi="Verdana" w:cs="Tahoma"/>
          <w:b/>
          <w:sz w:val="20"/>
          <w:szCs w:val="20"/>
        </w:rPr>
      </w:pPr>
      <w:r w:rsidRPr="006B3E5D">
        <w:rPr>
          <w:rFonts w:ascii="Verdana" w:hAnsi="Verdana" w:cs="Tahoma"/>
          <w:b/>
          <w:sz w:val="20"/>
          <w:szCs w:val="20"/>
        </w:rPr>
        <w:t>Itaú Corretora de Valores S.A.</w:t>
      </w:r>
    </w:p>
    <w:p w14:paraId="2D9CD608"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Avenida Brigadeiro Faria Lima, nº 3.400, 10º andar</w:t>
      </w:r>
    </w:p>
    <w:p w14:paraId="74CBC114"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São Paulo, SP</w:t>
      </w:r>
    </w:p>
    <w:p w14:paraId="47BB03BE"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At.: Melissa Braga</w:t>
      </w:r>
    </w:p>
    <w:p w14:paraId="6C8B6404"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Telefone: +55 11 2740-2919</w:t>
      </w:r>
    </w:p>
    <w:p w14:paraId="3A88DF0C"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2E1A92">
        <w:rPr>
          <w:rFonts w:ascii="Verdana" w:hAnsi="Verdana" w:cs="Tahoma"/>
          <w:bCs/>
          <w:sz w:val="20"/>
          <w:szCs w:val="20"/>
        </w:rPr>
        <w:t>E-mail</w:t>
      </w:r>
      <w:r w:rsidRPr="00711AC3">
        <w:rPr>
          <w:rFonts w:ascii="Verdana" w:hAnsi="Verdana" w:cs="Tahoma"/>
          <w:bCs/>
          <w:sz w:val="20"/>
          <w:szCs w:val="20"/>
        </w:rPr>
        <w:t xml:space="preserve">: </w:t>
      </w:r>
      <w:r w:rsidRPr="001D0B97">
        <w:rPr>
          <w:rFonts w:ascii="Verdana" w:hAnsi="Verdana" w:cs="Tahoma"/>
          <w:bCs/>
          <w:sz w:val="20"/>
          <w:szCs w:val="20"/>
        </w:rPr>
        <w:t>escrituracaorf@itau-unibanco.com.br</w:t>
      </w:r>
    </w:p>
    <w:p w14:paraId="2FE190EC" w14:textId="77777777" w:rsidR="0042239D" w:rsidRDefault="0042239D" w:rsidP="006B3E5D">
      <w:pPr>
        <w:widowControl w:val="0"/>
        <w:shd w:val="clear" w:color="auto" w:fill="FFFFFF"/>
        <w:spacing w:line="320" w:lineRule="exact"/>
        <w:ind w:left="1134"/>
        <w:contextualSpacing/>
        <w:rPr>
          <w:rFonts w:ascii="Verdana" w:hAnsi="Verdana" w:cs="Tahoma"/>
          <w:b/>
          <w:bCs/>
          <w:color w:val="000000" w:themeColor="text1"/>
          <w:sz w:val="20"/>
          <w:szCs w:val="20"/>
        </w:rPr>
      </w:pPr>
    </w:p>
    <w:p w14:paraId="7B818519" w14:textId="77777777" w:rsidR="00762B08" w:rsidRPr="006B3E5D" w:rsidRDefault="004C1E25" w:rsidP="006B3E5D">
      <w:pPr>
        <w:widowControl w:val="0"/>
        <w:shd w:val="clear" w:color="auto" w:fill="FFFFFF"/>
        <w:spacing w:line="320" w:lineRule="exact"/>
        <w:ind w:left="1134"/>
        <w:contextualSpacing/>
        <w:rPr>
          <w:rFonts w:ascii="Verdana" w:hAnsi="Verdana" w:cs="Tahoma"/>
          <w:b/>
          <w:bCs/>
          <w:sz w:val="20"/>
          <w:szCs w:val="20"/>
        </w:rPr>
      </w:pPr>
      <w:r w:rsidRPr="006B3E5D">
        <w:rPr>
          <w:rFonts w:ascii="Verdana" w:hAnsi="Verdana" w:cs="Tahoma"/>
          <w:b/>
          <w:bCs/>
          <w:color w:val="000000" w:themeColor="text1"/>
          <w:sz w:val="20"/>
          <w:szCs w:val="20"/>
        </w:rPr>
        <w:t xml:space="preserve">Para a </w:t>
      </w:r>
      <w:r w:rsidR="00762B08" w:rsidRPr="006B3E5D">
        <w:rPr>
          <w:rFonts w:ascii="Verdana" w:hAnsi="Verdana" w:cs="Tahoma"/>
          <w:b/>
          <w:bCs/>
          <w:sz w:val="20"/>
          <w:szCs w:val="20"/>
        </w:rPr>
        <w:t>B3 S.A. – Brasil, Bolsa, Balcão – Balcão B3</w:t>
      </w:r>
      <w:r w:rsidRPr="004C1E25">
        <w:rPr>
          <w:rFonts w:ascii="Verdana" w:hAnsi="Verdana" w:cs="Tahoma"/>
          <w:b/>
          <w:bCs/>
          <w:sz w:val="20"/>
          <w:szCs w:val="20"/>
        </w:rPr>
        <w:t>:</w:t>
      </w:r>
    </w:p>
    <w:p w14:paraId="32DC0858"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Praça Antônio Prado, nº 48, 4º andar, Centro</w:t>
      </w:r>
    </w:p>
    <w:p w14:paraId="3E38DFFA"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CEP 01010-901, São Paulo – SP</w:t>
      </w:r>
    </w:p>
    <w:p w14:paraId="26F542A7"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At.: Superintendência de Ofertas de Títulos Corporativos e Fundos</w:t>
      </w:r>
    </w:p>
    <w:p w14:paraId="2A0AC96D"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Telefone: (11) 2565-5061</w:t>
      </w:r>
    </w:p>
    <w:p w14:paraId="7ADE1C62"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hyperlink r:id="rId10" w:history="1">
        <w:r w:rsidRPr="006B3E5D">
          <w:rPr>
            <w:rStyle w:val="Hyperlink"/>
            <w:rFonts w:ascii="Verdana" w:hAnsi="Verdana" w:cs="Tahoma"/>
            <w:sz w:val="20"/>
            <w:szCs w:val="20"/>
          </w:rPr>
          <w:t>valores.mobiliarios@b3.com.br</w:t>
        </w:r>
      </w:hyperlink>
    </w:p>
    <w:p w14:paraId="35F3C7E0" w14:textId="77777777" w:rsidR="00D17468" w:rsidRPr="006B3E5D" w:rsidRDefault="00D17468" w:rsidP="006B3E5D">
      <w:pPr>
        <w:widowControl w:val="0"/>
        <w:spacing w:line="320" w:lineRule="exact"/>
        <w:contextualSpacing/>
        <w:rPr>
          <w:rFonts w:ascii="Verdana" w:hAnsi="Verdana" w:cs="Tahoma"/>
          <w:w w:val="0"/>
          <w:sz w:val="20"/>
          <w:szCs w:val="20"/>
        </w:rPr>
      </w:pPr>
    </w:p>
    <w:p w14:paraId="6447A1F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74" w:name="_DV_M428"/>
      <w:bookmarkEnd w:id="674"/>
      <w:r w:rsidRPr="006B3E5D">
        <w:rPr>
          <w:rFonts w:ascii="Verdana" w:hAnsi="Verdana" w:cs="Tahoma"/>
          <w:sz w:val="20"/>
          <w:szCs w:val="20"/>
        </w:rPr>
        <w:t xml:space="preserve">As comunicações serão consideradas entregues quando recebidas sob protocolo ou com </w:t>
      </w:r>
      <w:r w:rsidR="00FD4FB3">
        <w:rPr>
          <w:rFonts w:ascii="Verdana" w:hAnsi="Verdana" w:cs="Tahoma"/>
          <w:sz w:val="20"/>
          <w:szCs w:val="20"/>
        </w:rPr>
        <w:t>“</w:t>
      </w:r>
      <w:r w:rsidRPr="006B3E5D">
        <w:rPr>
          <w:rFonts w:ascii="Verdana" w:hAnsi="Verdana" w:cs="Tahoma"/>
          <w:sz w:val="20"/>
          <w:szCs w:val="20"/>
        </w:rPr>
        <w:t>aviso de recebimento</w:t>
      </w:r>
      <w:r w:rsidR="00FD4FB3">
        <w:rPr>
          <w:rFonts w:ascii="Verdana" w:hAnsi="Verdana" w:cs="Tahoma"/>
          <w:sz w:val="20"/>
          <w:szCs w:val="20"/>
        </w:rPr>
        <w:t>”</w:t>
      </w:r>
      <w:r w:rsidRPr="006B3E5D">
        <w:rPr>
          <w:rFonts w:ascii="Verdana" w:hAnsi="Verdana" w:cs="Tahoma"/>
          <w:sz w:val="20"/>
          <w:szCs w:val="20"/>
        </w:rPr>
        <w:t xml:space="preserve"> expedido pela Empresa Brasileira de Correios, nos endereços acima.</w:t>
      </w:r>
    </w:p>
    <w:p w14:paraId="2B1E1092" w14:textId="77777777" w:rsidR="00D17468" w:rsidRPr="006B3E5D" w:rsidRDefault="00D17468" w:rsidP="006B3E5D">
      <w:pPr>
        <w:widowControl w:val="0"/>
        <w:spacing w:line="320" w:lineRule="exact"/>
        <w:contextualSpacing/>
        <w:rPr>
          <w:rFonts w:ascii="Verdana" w:hAnsi="Verdana" w:cs="Tahoma"/>
          <w:w w:val="0"/>
          <w:sz w:val="20"/>
          <w:szCs w:val="20"/>
        </w:rPr>
      </w:pPr>
    </w:p>
    <w:p w14:paraId="3B6E8A9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mudança de qualquer dos endereços acima deverá ser comunicada a todas as partes pela Emissora, aplicando-se a mesma regra para as demais partes mencionadas no presente instrumento no que se refere à obrigação de comunicarem a Emissora.</w:t>
      </w:r>
    </w:p>
    <w:p w14:paraId="1AC72BEE" w14:textId="77777777" w:rsidR="00D17468" w:rsidRPr="006B3E5D" w:rsidRDefault="00D17468" w:rsidP="006B3E5D">
      <w:pPr>
        <w:widowControl w:val="0"/>
        <w:spacing w:line="320" w:lineRule="exact"/>
        <w:contextualSpacing/>
        <w:rPr>
          <w:rFonts w:ascii="Verdana" w:hAnsi="Verdana" w:cs="Tahoma"/>
          <w:w w:val="0"/>
          <w:sz w:val="20"/>
          <w:szCs w:val="20"/>
        </w:rPr>
      </w:pPr>
    </w:p>
    <w:p w14:paraId="65ED0CF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675" w:name="_DV_M429"/>
      <w:bookmarkEnd w:id="675"/>
      <w:r w:rsidRPr="006B3E5D">
        <w:rPr>
          <w:rFonts w:ascii="Verdana" w:hAnsi="Verdana" w:cs="Tahoma"/>
          <w:b/>
          <w:w w:val="0"/>
          <w:sz w:val="20"/>
          <w:szCs w:val="20"/>
        </w:rPr>
        <w:t>Renúncia</w:t>
      </w:r>
    </w:p>
    <w:p w14:paraId="5217792F" w14:textId="77777777" w:rsidR="00D17468" w:rsidRPr="006B3E5D" w:rsidRDefault="00D17468" w:rsidP="006B3E5D">
      <w:pPr>
        <w:widowControl w:val="0"/>
        <w:spacing w:line="320" w:lineRule="exact"/>
        <w:contextualSpacing/>
        <w:rPr>
          <w:rFonts w:ascii="Verdana" w:hAnsi="Verdana" w:cs="Tahoma"/>
          <w:w w:val="0"/>
          <w:sz w:val="20"/>
          <w:szCs w:val="20"/>
        </w:rPr>
      </w:pPr>
    </w:p>
    <w:p w14:paraId="6990D9E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76" w:name="_DV_M430"/>
      <w:bookmarkEnd w:id="676"/>
      <w:r w:rsidRPr="006B3E5D">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w:t>
      </w:r>
      <w:r w:rsidR="00C177AE" w:rsidRPr="006B3E5D">
        <w:rPr>
          <w:rFonts w:ascii="Verdana" w:hAnsi="Verdana" w:cs="Tahoma"/>
          <w:sz w:val="20"/>
          <w:szCs w:val="20"/>
        </w:rPr>
        <w:t xml:space="preserve"> ou da Garantidora</w:t>
      </w:r>
      <w:r w:rsidRPr="006B3E5D">
        <w:rPr>
          <w:rFonts w:ascii="Verdana" w:hAnsi="Verdana" w:cs="Tahoma"/>
          <w:sz w:val="20"/>
          <w:szCs w:val="20"/>
        </w:rPr>
        <w:t xml:space="preserve"> prejudicará tais direitos, faculdades ou remédios, ou será interpretado como constituindo uma renúncia aos mesmos ou concordância com tal </w:t>
      </w:r>
      <w:r w:rsidRPr="006B3E5D">
        <w:rPr>
          <w:rFonts w:ascii="Verdana" w:hAnsi="Verdana" w:cs="Tahoma"/>
          <w:sz w:val="20"/>
          <w:szCs w:val="20"/>
        </w:rPr>
        <w:lastRenderedPageBreak/>
        <w:t>inadimplemento, nem constituirá novação ou modificação de quaisquer outras obrigações assumidas pela Emissora nesta Escritura de Emissão ou precedente no tocante a qualquer outro inadimplemento ou atraso.</w:t>
      </w:r>
    </w:p>
    <w:p w14:paraId="7504B7AD" w14:textId="77777777" w:rsidR="00D17468" w:rsidRPr="006B3E5D" w:rsidRDefault="00D17468" w:rsidP="006B3E5D">
      <w:pPr>
        <w:widowControl w:val="0"/>
        <w:tabs>
          <w:tab w:val="left" w:pos="2833"/>
        </w:tabs>
        <w:spacing w:line="320" w:lineRule="exact"/>
        <w:contextualSpacing/>
        <w:rPr>
          <w:rFonts w:ascii="Verdana" w:hAnsi="Verdana" w:cs="Tahoma"/>
          <w:b/>
          <w:w w:val="0"/>
          <w:sz w:val="20"/>
          <w:szCs w:val="20"/>
        </w:rPr>
      </w:pPr>
    </w:p>
    <w:p w14:paraId="5107679A"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Custos de Registro</w:t>
      </w:r>
    </w:p>
    <w:p w14:paraId="241E4D3F"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39863C9C"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14:paraId="6DCFF487" w14:textId="77777777" w:rsidR="00D17468" w:rsidRPr="006B3E5D" w:rsidRDefault="00D17468" w:rsidP="006B3E5D">
      <w:pPr>
        <w:widowControl w:val="0"/>
        <w:spacing w:line="320" w:lineRule="exact"/>
        <w:contextualSpacing/>
        <w:rPr>
          <w:rFonts w:ascii="Verdana" w:hAnsi="Verdana" w:cs="Tahoma"/>
          <w:sz w:val="20"/>
          <w:szCs w:val="20"/>
        </w:rPr>
      </w:pPr>
    </w:p>
    <w:p w14:paraId="5DE4C04C"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Aditamentos</w:t>
      </w:r>
    </w:p>
    <w:p w14:paraId="2BB21B1F" w14:textId="77777777" w:rsidR="00D17468" w:rsidRPr="006B3E5D" w:rsidRDefault="00D17468" w:rsidP="006B3E5D">
      <w:pPr>
        <w:widowControl w:val="0"/>
        <w:spacing w:line="320" w:lineRule="exact"/>
        <w:contextualSpacing/>
        <w:rPr>
          <w:rFonts w:ascii="Verdana" w:hAnsi="Verdana" w:cs="Tahoma"/>
          <w:sz w:val="20"/>
          <w:szCs w:val="20"/>
        </w:rPr>
      </w:pPr>
    </w:p>
    <w:p w14:paraId="6AC7433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Qualquer modificação aos termos e condições desta Escritura de Emissão será eficaz apenas mediante sua formalização por meio de aditamento a ser firmado por todas as Partes.</w:t>
      </w:r>
    </w:p>
    <w:p w14:paraId="796B3FDE"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227E173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77" w:name="_Ref11806166"/>
      <w:r w:rsidRPr="006B3E5D">
        <w:rPr>
          <w:rFonts w:ascii="Verdana" w:hAnsi="Verdana" w:cs="Tahoma"/>
          <w:sz w:val="20"/>
          <w:szCs w:val="20"/>
        </w:rPr>
        <w:t>Fica desde já dispensada a realização de Assembleia Geral para deliberar sobre: (i) a correção de erros materiais, seja ele um erro grosseiro, de digitação ou aritmético, (</w:t>
      </w:r>
      <w:proofErr w:type="spellStart"/>
      <w:r w:rsidRPr="006B3E5D">
        <w:rPr>
          <w:rFonts w:ascii="Verdana" w:hAnsi="Verdana" w:cs="Tahoma"/>
          <w:sz w:val="20"/>
          <w:szCs w:val="20"/>
        </w:rPr>
        <w:t>ii</w:t>
      </w:r>
      <w:proofErr w:type="spellEnd"/>
      <w:r w:rsidRPr="006B3E5D">
        <w:rPr>
          <w:rFonts w:ascii="Verdana" w:hAnsi="Verdana" w:cs="Tahoma"/>
          <w:sz w:val="20"/>
          <w:szCs w:val="20"/>
        </w:rPr>
        <w:t>) alterações a quaisquer documentos da operação já expressamente permitidas nos termos do(s) respectivo(s) documento(s) da operação, (</w:t>
      </w:r>
      <w:proofErr w:type="spellStart"/>
      <w:r w:rsidRPr="006B3E5D">
        <w:rPr>
          <w:rFonts w:ascii="Verdana" w:hAnsi="Verdana" w:cs="Tahoma"/>
          <w:sz w:val="20"/>
          <w:szCs w:val="20"/>
        </w:rPr>
        <w:t>iii</w:t>
      </w:r>
      <w:proofErr w:type="spellEnd"/>
      <w:r w:rsidRPr="006B3E5D">
        <w:rPr>
          <w:rFonts w:ascii="Verdana" w:hAnsi="Verdana" w:cs="Tahoma"/>
          <w:sz w:val="20"/>
          <w:szCs w:val="20"/>
        </w:rPr>
        <w:t>) alterações a quaisquer documentos da operação em razão de exigências formuladas pela CVM, pela B3, ou (</w:t>
      </w:r>
      <w:proofErr w:type="spellStart"/>
      <w:r w:rsidRPr="006B3E5D">
        <w:rPr>
          <w:rFonts w:ascii="Verdana" w:hAnsi="Verdana" w:cs="Tahoma"/>
          <w:sz w:val="20"/>
          <w:szCs w:val="20"/>
        </w:rPr>
        <w:t>iv</w:t>
      </w:r>
      <w:proofErr w:type="spellEnd"/>
      <w:r w:rsidRPr="006B3E5D">
        <w:rPr>
          <w:rFonts w:ascii="Verdana" w:hAnsi="Verdana" w:cs="Tahoma"/>
          <w:sz w:val="20"/>
          <w:szCs w:val="20"/>
        </w:rPr>
        <w:t>) em virtude da atualização dos dados cadastrais das Partes, tais como alteração na razão social, endereço e telefone, entre outros, desde que as alterações ou correções referidas nos itens (i), (</w:t>
      </w:r>
      <w:proofErr w:type="spellStart"/>
      <w:r w:rsidRPr="006B3E5D">
        <w:rPr>
          <w:rFonts w:ascii="Verdana" w:hAnsi="Verdana" w:cs="Tahoma"/>
          <w:sz w:val="20"/>
          <w:szCs w:val="20"/>
        </w:rPr>
        <w:t>ii</w:t>
      </w:r>
      <w:proofErr w:type="spellEnd"/>
      <w:r w:rsidRPr="006B3E5D">
        <w:rPr>
          <w:rFonts w:ascii="Verdana" w:hAnsi="Verdana" w:cs="Tahoma"/>
          <w:sz w:val="20"/>
          <w:szCs w:val="20"/>
        </w:rPr>
        <w:t>), (</w:t>
      </w:r>
      <w:proofErr w:type="spellStart"/>
      <w:r w:rsidRPr="006B3E5D">
        <w:rPr>
          <w:rFonts w:ascii="Verdana" w:hAnsi="Verdana" w:cs="Tahoma"/>
          <w:sz w:val="20"/>
          <w:szCs w:val="20"/>
        </w:rPr>
        <w:t>iii</w:t>
      </w:r>
      <w:proofErr w:type="spellEnd"/>
      <w:r w:rsidRPr="006B3E5D">
        <w:rPr>
          <w:rFonts w:ascii="Verdana" w:hAnsi="Verdana" w:cs="Tahoma"/>
          <w:sz w:val="20"/>
          <w:szCs w:val="20"/>
        </w:rPr>
        <w:t>) e (</w:t>
      </w:r>
      <w:proofErr w:type="spellStart"/>
      <w:r w:rsidRPr="006B3E5D">
        <w:rPr>
          <w:rFonts w:ascii="Verdana" w:hAnsi="Verdana" w:cs="Tahoma"/>
          <w:sz w:val="20"/>
          <w:szCs w:val="20"/>
        </w:rPr>
        <w:t>iv</w:t>
      </w:r>
      <w:proofErr w:type="spellEnd"/>
      <w:r w:rsidRPr="006B3E5D">
        <w:rPr>
          <w:rFonts w:ascii="Verdana" w:hAnsi="Verdana" w:cs="Tahoma"/>
          <w:sz w:val="20"/>
          <w:szCs w:val="20"/>
        </w:rPr>
        <w:t>) acima, não possam acarretar qualquer prejuízo aos Debenturistas ou qualquer alteração no fluxo das Debentur</w:t>
      </w:r>
      <w:r w:rsidR="00762B08" w:rsidRPr="006B3E5D">
        <w:rPr>
          <w:rFonts w:ascii="Verdana" w:hAnsi="Verdana" w:cs="Tahoma"/>
          <w:sz w:val="20"/>
          <w:szCs w:val="20"/>
        </w:rPr>
        <w:t>es</w:t>
      </w:r>
      <w:r w:rsidRPr="006B3E5D">
        <w:rPr>
          <w:rFonts w:ascii="Verdana" w:hAnsi="Verdana" w:cs="Tahoma"/>
          <w:sz w:val="20"/>
          <w:szCs w:val="20"/>
        </w:rPr>
        <w:t>, e desde que não haja qualquer custo ou despesa adicional para os Debenturistas.</w:t>
      </w:r>
      <w:bookmarkEnd w:id="677"/>
      <w:r w:rsidRPr="006B3E5D">
        <w:rPr>
          <w:rFonts w:ascii="Verdana" w:hAnsi="Verdana" w:cs="Tahoma"/>
          <w:sz w:val="20"/>
          <w:szCs w:val="20"/>
        </w:rPr>
        <w:t xml:space="preserve"> </w:t>
      </w:r>
    </w:p>
    <w:p w14:paraId="5A4D84A7" w14:textId="77777777" w:rsidR="00D17468" w:rsidRPr="006B3E5D" w:rsidRDefault="00D17468" w:rsidP="006B3E5D">
      <w:pPr>
        <w:widowControl w:val="0"/>
        <w:spacing w:line="320" w:lineRule="exact"/>
        <w:contextualSpacing/>
        <w:rPr>
          <w:rFonts w:ascii="Verdana" w:hAnsi="Verdana" w:cs="Tahoma"/>
          <w:sz w:val="20"/>
          <w:szCs w:val="20"/>
        </w:rPr>
      </w:pPr>
    </w:p>
    <w:p w14:paraId="6AE6D52E"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Independência das Disposições da Escritura de Emissão</w:t>
      </w:r>
    </w:p>
    <w:p w14:paraId="348D2FBC" w14:textId="77777777" w:rsidR="00D17468" w:rsidRPr="006B3E5D" w:rsidRDefault="00D17468" w:rsidP="006B3E5D">
      <w:pPr>
        <w:keepNext/>
        <w:widowControl w:val="0"/>
        <w:spacing w:line="320" w:lineRule="exact"/>
        <w:contextualSpacing/>
        <w:rPr>
          <w:rFonts w:ascii="Verdana" w:hAnsi="Verdana" w:cs="Tahoma"/>
          <w:sz w:val="20"/>
          <w:szCs w:val="20"/>
        </w:rPr>
      </w:pPr>
    </w:p>
    <w:p w14:paraId="276D1A09"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14:paraId="1F8CA3D6" w14:textId="77777777" w:rsidR="00D17468" w:rsidRPr="006B3E5D" w:rsidRDefault="00D17468" w:rsidP="006B3E5D">
      <w:pPr>
        <w:widowControl w:val="0"/>
        <w:spacing w:line="320" w:lineRule="exact"/>
        <w:contextualSpacing/>
        <w:rPr>
          <w:rFonts w:ascii="Verdana" w:hAnsi="Verdana" w:cs="Tahoma"/>
          <w:sz w:val="20"/>
          <w:szCs w:val="20"/>
        </w:rPr>
      </w:pPr>
    </w:p>
    <w:p w14:paraId="7176170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678" w:name="_DV_M431"/>
      <w:bookmarkEnd w:id="678"/>
      <w:r w:rsidRPr="006B3E5D">
        <w:rPr>
          <w:rFonts w:ascii="Verdana" w:hAnsi="Verdana" w:cs="Tahoma"/>
          <w:b/>
          <w:w w:val="0"/>
          <w:sz w:val="20"/>
          <w:szCs w:val="20"/>
        </w:rPr>
        <w:t>Lei Aplicável</w:t>
      </w:r>
    </w:p>
    <w:p w14:paraId="5A5ED3B7" w14:textId="77777777" w:rsidR="00D17468" w:rsidRPr="006B3E5D" w:rsidRDefault="00D17468" w:rsidP="006B3E5D">
      <w:pPr>
        <w:widowControl w:val="0"/>
        <w:tabs>
          <w:tab w:val="left" w:pos="2833"/>
        </w:tabs>
        <w:spacing w:line="320" w:lineRule="exact"/>
        <w:contextualSpacing/>
        <w:rPr>
          <w:rFonts w:ascii="Verdana" w:hAnsi="Verdana" w:cs="Tahoma"/>
          <w:w w:val="0"/>
          <w:sz w:val="20"/>
          <w:szCs w:val="20"/>
        </w:rPr>
      </w:pPr>
    </w:p>
    <w:p w14:paraId="02ED01B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79" w:name="_DV_M432"/>
      <w:bookmarkEnd w:id="679"/>
      <w:r w:rsidRPr="006B3E5D">
        <w:rPr>
          <w:rFonts w:ascii="Verdana" w:hAnsi="Verdana" w:cs="Tahoma"/>
          <w:sz w:val="20"/>
          <w:szCs w:val="20"/>
        </w:rPr>
        <w:t>Esta Escritura de Emissão é regida pelas Leis da República Federativa do Brasil.</w:t>
      </w:r>
    </w:p>
    <w:p w14:paraId="59671148" w14:textId="77777777" w:rsidR="00D17468" w:rsidRPr="006B3E5D" w:rsidRDefault="00D17468" w:rsidP="006B3E5D">
      <w:pPr>
        <w:widowControl w:val="0"/>
        <w:spacing w:line="320" w:lineRule="exact"/>
        <w:contextualSpacing/>
        <w:rPr>
          <w:rFonts w:ascii="Verdana" w:hAnsi="Verdana" w:cs="Tahoma"/>
          <w:w w:val="0"/>
          <w:sz w:val="20"/>
          <w:szCs w:val="20"/>
        </w:rPr>
      </w:pPr>
    </w:p>
    <w:p w14:paraId="620EEE85"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680" w:name="_DV_M433"/>
      <w:bookmarkEnd w:id="680"/>
      <w:r w:rsidRPr="006B3E5D">
        <w:rPr>
          <w:rFonts w:ascii="Verdana" w:hAnsi="Verdana" w:cs="Tahoma"/>
          <w:b/>
          <w:w w:val="0"/>
          <w:sz w:val="20"/>
          <w:szCs w:val="20"/>
        </w:rPr>
        <w:t>Foro</w:t>
      </w:r>
    </w:p>
    <w:p w14:paraId="71E13C5B"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68D5594E"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681" w:name="_DV_M434"/>
      <w:bookmarkEnd w:id="681"/>
      <w:r w:rsidRPr="006B3E5D">
        <w:rPr>
          <w:rFonts w:ascii="Verdana" w:hAnsi="Verdana" w:cs="Tahoma"/>
          <w:sz w:val="20"/>
          <w:szCs w:val="20"/>
        </w:rPr>
        <w:t>Fica eleito o foro Comarca da Capital do Estado de São Paulo, com renúncia expressa a qualquer outro, por mais privilegiado que seja ou possa vir a ser.</w:t>
      </w:r>
    </w:p>
    <w:p w14:paraId="5BCFF50D" w14:textId="77777777" w:rsidR="00D17468" w:rsidRPr="006B3E5D" w:rsidRDefault="00D17468" w:rsidP="006B3E5D">
      <w:pPr>
        <w:widowControl w:val="0"/>
        <w:spacing w:line="320" w:lineRule="exact"/>
        <w:contextualSpacing/>
        <w:rPr>
          <w:rFonts w:ascii="Verdana" w:hAnsi="Verdana" w:cs="Tahoma"/>
          <w:w w:val="0"/>
          <w:sz w:val="20"/>
          <w:szCs w:val="20"/>
        </w:rPr>
      </w:pPr>
    </w:p>
    <w:p w14:paraId="53F8ED41" w14:textId="77777777" w:rsidR="00D17468" w:rsidRPr="006B3E5D" w:rsidRDefault="00362D0A"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Assinatura digital</w:t>
      </w:r>
    </w:p>
    <w:p w14:paraId="0FB2C848" w14:textId="77777777" w:rsidR="00362D0A" w:rsidRPr="006B3E5D" w:rsidRDefault="00362D0A" w:rsidP="006B3E5D">
      <w:pPr>
        <w:pStyle w:val="ttulo1b"/>
        <w:keepNext/>
        <w:numPr>
          <w:ilvl w:val="0"/>
          <w:numId w:val="0"/>
        </w:numPr>
        <w:spacing w:line="320" w:lineRule="exact"/>
        <w:ind w:left="567"/>
        <w:contextualSpacing/>
        <w:rPr>
          <w:rFonts w:ascii="Verdana" w:hAnsi="Verdana" w:cs="Tahoma"/>
          <w:b/>
          <w:w w:val="0"/>
          <w:sz w:val="20"/>
          <w:szCs w:val="20"/>
        </w:rPr>
      </w:pPr>
    </w:p>
    <w:p w14:paraId="58BA3AB0" w14:textId="77777777" w:rsidR="00362D0A" w:rsidRPr="006B3E5D" w:rsidRDefault="00362D0A" w:rsidP="006B3E5D">
      <w:pPr>
        <w:pStyle w:val="PargrafodaLista"/>
        <w:widowControl w:val="0"/>
        <w:numPr>
          <w:ilvl w:val="2"/>
          <w:numId w:val="8"/>
        </w:numPr>
        <w:adjustRightInd/>
        <w:spacing w:line="320" w:lineRule="exact"/>
        <w:ind w:right="74" w:hanging="568"/>
        <w:contextualSpacing/>
        <w:jc w:val="both"/>
        <w:rPr>
          <w:rFonts w:ascii="Verdana" w:hAnsi="Verdana" w:cs="Tahoma"/>
          <w:sz w:val="20"/>
          <w:szCs w:val="20"/>
        </w:rPr>
      </w:pPr>
      <w:r w:rsidRPr="006B3E5D">
        <w:rPr>
          <w:rFonts w:ascii="Verdana" w:hAnsi="Verdana" w:cs="Tahoma"/>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14:paraId="7B6A452E" w14:textId="77777777" w:rsidR="00D17468" w:rsidRPr="006B3E5D" w:rsidRDefault="00D17468" w:rsidP="006B3E5D">
      <w:pPr>
        <w:widowControl w:val="0"/>
        <w:spacing w:line="320" w:lineRule="exact"/>
        <w:contextualSpacing/>
        <w:rPr>
          <w:rFonts w:ascii="Verdana" w:hAnsi="Verdana" w:cs="Tahoma"/>
          <w:w w:val="0"/>
          <w:sz w:val="20"/>
          <w:szCs w:val="20"/>
        </w:rPr>
      </w:pPr>
    </w:p>
    <w:p w14:paraId="36ECEE59" w14:textId="77777777" w:rsidR="00D17468" w:rsidRPr="006B3E5D" w:rsidRDefault="009D588F" w:rsidP="006B3E5D">
      <w:pPr>
        <w:widowControl w:val="0"/>
        <w:spacing w:line="320" w:lineRule="exact"/>
        <w:contextualSpacing/>
        <w:rPr>
          <w:rFonts w:ascii="Verdana" w:hAnsi="Verdana" w:cs="Tahoma"/>
          <w:w w:val="0"/>
          <w:sz w:val="20"/>
          <w:szCs w:val="20"/>
        </w:rPr>
      </w:pPr>
      <w:bookmarkStart w:id="682" w:name="_DV_M435"/>
      <w:bookmarkEnd w:id="682"/>
      <w:r w:rsidRPr="006B3E5D">
        <w:rPr>
          <w:rFonts w:ascii="Verdana" w:hAnsi="Verdana" w:cs="Tahoma"/>
          <w:w w:val="0"/>
          <w:sz w:val="20"/>
          <w:szCs w:val="20"/>
        </w:rPr>
        <w:t xml:space="preserve">Estando assim, as partes, certas e ajustadas, firmam o presente instrumento, em </w:t>
      </w:r>
      <w:r w:rsidR="00362D0A" w:rsidRPr="006B3E5D">
        <w:rPr>
          <w:rFonts w:ascii="Verdana" w:hAnsi="Verdana" w:cs="Tahoma"/>
          <w:w w:val="0"/>
          <w:sz w:val="20"/>
          <w:szCs w:val="20"/>
        </w:rPr>
        <w:t>1 (uma) via digital</w:t>
      </w:r>
      <w:r w:rsidRPr="006B3E5D">
        <w:rPr>
          <w:rFonts w:ascii="Verdana" w:hAnsi="Verdana" w:cs="Tahoma"/>
          <w:w w:val="0"/>
          <w:sz w:val="20"/>
          <w:szCs w:val="20"/>
        </w:rPr>
        <w:t>, juntamente com 2 (duas) testemunhas, que também o assinam.</w:t>
      </w:r>
    </w:p>
    <w:p w14:paraId="3A8090E4" w14:textId="77777777" w:rsidR="00D17468" w:rsidRPr="006B3E5D" w:rsidRDefault="00D17468" w:rsidP="006B3E5D">
      <w:pPr>
        <w:widowControl w:val="0"/>
        <w:spacing w:line="320" w:lineRule="exact"/>
        <w:contextualSpacing/>
        <w:rPr>
          <w:rFonts w:ascii="Verdana" w:hAnsi="Verdana" w:cs="Tahoma"/>
          <w:w w:val="0"/>
          <w:sz w:val="20"/>
          <w:szCs w:val="20"/>
        </w:rPr>
      </w:pPr>
    </w:p>
    <w:p w14:paraId="71435C62" w14:textId="77777777" w:rsidR="00D17468" w:rsidRPr="006B3E5D" w:rsidRDefault="009D588F" w:rsidP="006B3E5D">
      <w:pPr>
        <w:widowControl w:val="0"/>
        <w:spacing w:line="320" w:lineRule="exact"/>
        <w:contextualSpacing/>
        <w:jc w:val="center"/>
        <w:rPr>
          <w:rFonts w:ascii="Verdana" w:hAnsi="Verdana" w:cs="Tahoma"/>
          <w:w w:val="0"/>
          <w:sz w:val="20"/>
          <w:szCs w:val="20"/>
        </w:rPr>
      </w:pPr>
      <w:bookmarkStart w:id="683" w:name="_DV_M436"/>
      <w:bookmarkEnd w:id="683"/>
      <w:r w:rsidRPr="006B3E5D">
        <w:rPr>
          <w:rFonts w:ascii="Verdana" w:hAnsi="Verdana" w:cs="Tahoma"/>
          <w:w w:val="0"/>
          <w:sz w:val="20"/>
          <w:szCs w:val="20"/>
        </w:rPr>
        <w:t xml:space="preserve">São Paulo, </w:t>
      </w:r>
      <w:r w:rsidR="00362D0A" w:rsidRPr="006B3E5D">
        <w:rPr>
          <w:rFonts w:ascii="Verdana" w:hAnsi="Verdana" w:cs="Tahoma"/>
          <w:w w:val="0"/>
          <w:sz w:val="20"/>
          <w:szCs w:val="20"/>
        </w:rPr>
        <w:t>[</w:t>
      </w:r>
      <w:r w:rsidR="00362D0A" w:rsidRPr="006B3E5D">
        <w:rPr>
          <w:rFonts w:ascii="Verdana" w:hAnsi="Verdana" w:cs="Tahoma"/>
          <w:w w:val="0"/>
          <w:sz w:val="20"/>
          <w:szCs w:val="20"/>
          <w:highlight w:val="yellow"/>
        </w:rPr>
        <w:t>•</w:t>
      </w:r>
      <w:r w:rsidR="00362D0A" w:rsidRPr="006B3E5D">
        <w:rPr>
          <w:rFonts w:ascii="Verdana" w:hAnsi="Verdana" w:cs="Tahoma"/>
          <w:w w:val="0"/>
          <w:sz w:val="20"/>
          <w:szCs w:val="20"/>
        </w:rPr>
        <w:t xml:space="preserve">] </w:t>
      </w:r>
      <w:r w:rsidRPr="006B3E5D">
        <w:rPr>
          <w:rFonts w:ascii="Verdana" w:hAnsi="Verdana" w:cs="Tahoma"/>
          <w:w w:val="0"/>
          <w:sz w:val="20"/>
          <w:szCs w:val="20"/>
        </w:rPr>
        <w:t xml:space="preserve">de </w:t>
      </w:r>
      <w:r w:rsidR="00362D0A" w:rsidRPr="006B3E5D">
        <w:rPr>
          <w:rFonts w:ascii="Verdana" w:hAnsi="Verdana" w:cs="Tahoma"/>
          <w:w w:val="0"/>
          <w:sz w:val="20"/>
          <w:szCs w:val="20"/>
        </w:rPr>
        <w:t>[</w:t>
      </w:r>
      <w:r w:rsidR="00047117" w:rsidRPr="004C74F1">
        <w:rPr>
          <w:rFonts w:ascii="Verdana" w:hAnsi="Verdana" w:cs="Tahoma"/>
          <w:w w:val="0"/>
          <w:sz w:val="20"/>
          <w:szCs w:val="20"/>
          <w:highlight w:val="yellow"/>
        </w:rPr>
        <w:t>maio</w:t>
      </w:r>
      <w:r w:rsidR="00362D0A" w:rsidRPr="006B3E5D">
        <w:rPr>
          <w:rFonts w:ascii="Verdana" w:hAnsi="Verdana" w:cs="Tahoma"/>
          <w:w w:val="0"/>
          <w:sz w:val="20"/>
          <w:szCs w:val="20"/>
        </w:rPr>
        <w:t>]</w:t>
      </w:r>
      <w:r w:rsidR="00A51FE4" w:rsidRPr="006B3E5D">
        <w:rPr>
          <w:rFonts w:ascii="Verdana" w:hAnsi="Verdana" w:cs="Tahoma"/>
          <w:w w:val="0"/>
          <w:sz w:val="20"/>
          <w:szCs w:val="20"/>
        </w:rPr>
        <w:t xml:space="preserve"> </w:t>
      </w:r>
      <w:r w:rsidRPr="006B3E5D">
        <w:rPr>
          <w:rFonts w:ascii="Verdana" w:hAnsi="Verdana" w:cs="Tahoma"/>
          <w:w w:val="0"/>
          <w:sz w:val="20"/>
          <w:szCs w:val="20"/>
        </w:rPr>
        <w:t xml:space="preserve">de </w:t>
      </w:r>
      <w:r w:rsidR="00362D0A" w:rsidRPr="006B3E5D">
        <w:rPr>
          <w:rFonts w:ascii="Verdana" w:hAnsi="Verdana" w:cs="Tahoma"/>
          <w:w w:val="0"/>
          <w:sz w:val="20"/>
          <w:szCs w:val="20"/>
        </w:rPr>
        <w:t>2022</w:t>
      </w:r>
      <w:r w:rsidRPr="006B3E5D">
        <w:rPr>
          <w:rFonts w:ascii="Verdana" w:hAnsi="Verdana" w:cs="Tahoma"/>
          <w:w w:val="0"/>
          <w:sz w:val="20"/>
          <w:szCs w:val="20"/>
        </w:rPr>
        <w:t>.</w:t>
      </w:r>
    </w:p>
    <w:p w14:paraId="403C0879" w14:textId="77777777" w:rsidR="00D17468" w:rsidRPr="006B3E5D" w:rsidRDefault="009D588F" w:rsidP="006B3E5D">
      <w:pPr>
        <w:widowControl w:val="0"/>
        <w:spacing w:line="320" w:lineRule="exact"/>
        <w:contextualSpacing/>
        <w:jc w:val="center"/>
        <w:rPr>
          <w:rFonts w:ascii="Verdana" w:hAnsi="Verdana" w:cs="Tahoma"/>
          <w:sz w:val="20"/>
          <w:szCs w:val="20"/>
        </w:rPr>
      </w:pPr>
      <w:r w:rsidRPr="006B3E5D">
        <w:rPr>
          <w:rFonts w:ascii="Verdana" w:hAnsi="Verdana" w:cs="Tahoma"/>
          <w:sz w:val="20"/>
          <w:szCs w:val="20"/>
        </w:rPr>
        <w:br w:type="page"/>
      </w:r>
    </w:p>
    <w:p w14:paraId="5A1DE0F3"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lastRenderedPageBreak/>
        <w:t>(Página de assinaturas 1/</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00362D0A" w:rsidRPr="006B3E5D">
        <w:rPr>
          <w:rFonts w:ascii="Verdana" w:hAnsi="Verdana" w:cs="Tahoma"/>
          <w:bCs/>
          <w:i/>
          <w:iCs/>
          <w:w w:val="0"/>
          <w:sz w:val="20"/>
          <w:szCs w:val="20"/>
        </w:rPr>
        <w:t>)</w:t>
      </w:r>
    </w:p>
    <w:p w14:paraId="474B9FB2" w14:textId="77777777" w:rsidR="00D17468" w:rsidRPr="006B3E5D" w:rsidRDefault="00D17468" w:rsidP="006B3E5D">
      <w:pPr>
        <w:widowControl w:val="0"/>
        <w:spacing w:line="320" w:lineRule="exact"/>
        <w:contextualSpacing/>
        <w:rPr>
          <w:rFonts w:ascii="Verdana" w:hAnsi="Verdana" w:cs="Tahoma"/>
          <w:bCs/>
          <w:w w:val="0"/>
          <w:sz w:val="20"/>
          <w:szCs w:val="20"/>
        </w:rPr>
      </w:pPr>
    </w:p>
    <w:p w14:paraId="3B3A4C33" w14:textId="77777777" w:rsidR="00D17468" w:rsidRPr="006B3E5D" w:rsidRDefault="00D17468" w:rsidP="006B3E5D">
      <w:pPr>
        <w:widowControl w:val="0"/>
        <w:spacing w:line="320" w:lineRule="exact"/>
        <w:contextualSpacing/>
        <w:rPr>
          <w:rFonts w:ascii="Verdana" w:hAnsi="Verdana" w:cs="Tahoma"/>
          <w:bCs/>
          <w:w w:val="0"/>
          <w:sz w:val="20"/>
          <w:szCs w:val="20"/>
        </w:rPr>
      </w:pPr>
    </w:p>
    <w:p w14:paraId="468A26E1" w14:textId="77777777" w:rsidR="00D17468" w:rsidRPr="006B3E5D" w:rsidRDefault="00D17468" w:rsidP="006B3E5D">
      <w:pPr>
        <w:widowControl w:val="0"/>
        <w:spacing w:line="320" w:lineRule="exact"/>
        <w:contextualSpacing/>
        <w:rPr>
          <w:rFonts w:ascii="Verdana" w:hAnsi="Verdana" w:cs="Tahoma"/>
          <w:bCs/>
          <w:w w:val="0"/>
          <w:sz w:val="20"/>
          <w:szCs w:val="20"/>
        </w:rPr>
      </w:pPr>
    </w:p>
    <w:p w14:paraId="3D026439"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1FCBBA6C"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65BB814C"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655C260F" w14:textId="77777777" w:rsidR="00D17468" w:rsidRPr="006B3E5D" w:rsidRDefault="009D588F" w:rsidP="006B3E5D">
      <w:pPr>
        <w:widowControl w:val="0"/>
        <w:spacing w:line="320" w:lineRule="exact"/>
        <w:contextualSpacing/>
        <w:jc w:val="center"/>
        <w:rPr>
          <w:rFonts w:ascii="Verdana" w:hAnsi="Verdana" w:cs="Tahoma"/>
          <w:b/>
          <w:smallCaps/>
          <w:sz w:val="20"/>
          <w:szCs w:val="20"/>
        </w:rPr>
      </w:pPr>
      <w:r w:rsidRPr="006B3E5D">
        <w:rPr>
          <w:rFonts w:ascii="Verdana" w:hAnsi="Verdana" w:cs="Tahoma"/>
          <w:b/>
          <w:bCs/>
          <w:smallCaps/>
          <w:sz w:val="20"/>
          <w:szCs w:val="20"/>
        </w:rPr>
        <w:t>NATURA COSMÉTICOS S.A.</w:t>
      </w:r>
    </w:p>
    <w:p w14:paraId="1B2D0B68"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2A1B5539"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75A12746"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26C91C7"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5A21681E"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491B31D1" w14:textId="77777777">
        <w:tc>
          <w:tcPr>
            <w:tcW w:w="4642" w:type="dxa"/>
          </w:tcPr>
          <w:p w14:paraId="4EA42528"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0A325CB5"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00D17468" w:rsidRPr="00E73F49" w14:paraId="20607B76" w14:textId="77777777">
        <w:tc>
          <w:tcPr>
            <w:tcW w:w="4642" w:type="dxa"/>
          </w:tcPr>
          <w:p w14:paraId="33530342"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12B0B6C6"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D17468" w:rsidRPr="00E73F49" w14:paraId="4100C95C" w14:textId="77777777">
        <w:trPr>
          <w:trHeight w:val="87"/>
        </w:trPr>
        <w:tc>
          <w:tcPr>
            <w:tcW w:w="4642" w:type="dxa"/>
          </w:tcPr>
          <w:p w14:paraId="306D13D1"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639E0A5F"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00D17468" w:rsidRPr="00E73F49" w14:paraId="42104363" w14:textId="77777777">
        <w:trPr>
          <w:trHeight w:val="87"/>
        </w:trPr>
        <w:tc>
          <w:tcPr>
            <w:tcW w:w="4642" w:type="dxa"/>
          </w:tcPr>
          <w:p w14:paraId="5639A902" w14:textId="77777777" w:rsidR="00D17468" w:rsidRPr="006B3E5D" w:rsidRDefault="00D17468" w:rsidP="006B3E5D">
            <w:pPr>
              <w:widowControl w:val="0"/>
              <w:spacing w:line="320" w:lineRule="exact"/>
              <w:contextualSpacing/>
              <w:rPr>
                <w:rFonts w:ascii="Verdana" w:hAnsi="Verdana" w:cs="Tahoma"/>
                <w:sz w:val="20"/>
                <w:szCs w:val="20"/>
              </w:rPr>
            </w:pPr>
          </w:p>
        </w:tc>
        <w:tc>
          <w:tcPr>
            <w:tcW w:w="4642" w:type="dxa"/>
          </w:tcPr>
          <w:p w14:paraId="7D15A2B7" w14:textId="77777777" w:rsidR="00D17468" w:rsidRPr="006B3E5D" w:rsidRDefault="00D17468" w:rsidP="006B3E5D">
            <w:pPr>
              <w:widowControl w:val="0"/>
              <w:spacing w:line="320" w:lineRule="exact"/>
              <w:contextualSpacing/>
              <w:rPr>
                <w:rFonts w:ascii="Verdana" w:hAnsi="Verdana" w:cs="Tahoma"/>
                <w:sz w:val="20"/>
                <w:szCs w:val="20"/>
              </w:rPr>
            </w:pPr>
          </w:p>
        </w:tc>
      </w:tr>
    </w:tbl>
    <w:p w14:paraId="04F5FF04"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
          <w:sz w:val="20"/>
          <w:szCs w:val="20"/>
        </w:rPr>
        <w:br w:type="page"/>
      </w:r>
      <w:r w:rsidRPr="006B3E5D">
        <w:rPr>
          <w:rFonts w:ascii="Verdana" w:hAnsi="Verdana" w:cs="Tahoma"/>
          <w:bCs/>
          <w:i/>
          <w:iCs/>
          <w:w w:val="0"/>
          <w:sz w:val="20"/>
          <w:szCs w:val="20"/>
        </w:rPr>
        <w:lastRenderedPageBreak/>
        <w:t>(Página de assinaturas 2/</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14:paraId="6C44EBF5" w14:textId="77777777" w:rsidR="00D17468" w:rsidRPr="006B3E5D" w:rsidRDefault="00D17468" w:rsidP="006B3E5D">
      <w:pPr>
        <w:widowControl w:val="0"/>
        <w:spacing w:line="320" w:lineRule="exact"/>
        <w:contextualSpacing/>
        <w:rPr>
          <w:rFonts w:ascii="Verdana" w:hAnsi="Verdana" w:cs="Tahoma"/>
          <w:bCs/>
          <w:i/>
          <w:iCs/>
          <w:w w:val="0"/>
          <w:sz w:val="20"/>
          <w:szCs w:val="20"/>
        </w:rPr>
      </w:pPr>
    </w:p>
    <w:p w14:paraId="2B1CF5FD"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1115B89D"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09582060"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14DEC557"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1455281"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B7AE5AC" w14:textId="77777777" w:rsidR="00D17468" w:rsidRPr="006B3E5D" w:rsidRDefault="00521D34" w:rsidP="006B3E5D">
      <w:pPr>
        <w:widowControl w:val="0"/>
        <w:spacing w:line="320" w:lineRule="exact"/>
        <w:contextualSpacing/>
        <w:jc w:val="center"/>
        <w:rPr>
          <w:rFonts w:ascii="Verdana" w:hAnsi="Verdana" w:cs="Tahoma"/>
          <w:sz w:val="20"/>
          <w:szCs w:val="20"/>
        </w:rPr>
      </w:pPr>
      <w:r w:rsidRPr="00E52213">
        <w:rPr>
          <w:rFonts w:ascii="Verdana" w:hAnsi="Verdana"/>
          <w:b/>
          <w:bCs/>
          <w:sz w:val="20"/>
          <w:szCs w:val="20"/>
        </w:rPr>
        <w:t>SIMPLIFIC PAVARINI DISTRIBUIDORA DE TÍTULOS E VALORES MOBILIÁRIOS LTDA.</w:t>
      </w:r>
      <w:r w:rsidRPr="006B3E5D" w:rsidDel="00521D34">
        <w:rPr>
          <w:rFonts w:ascii="Verdana" w:hAnsi="Verdana" w:cs="Tahoma"/>
          <w:b/>
          <w:sz w:val="20"/>
          <w:szCs w:val="20"/>
        </w:rPr>
        <w:t xml:space="preserve"> </w:t>
      </w:r>
    </w:p>
    <w:p w14:paraId="54C9C3E9"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5B6DA5F9"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885239E"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6B415ED"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05BA016A"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0EA10CFB" w14:textId="77777777">
        <w:tc>
          <w:tcPr>
            <w:tcW w:w="4642" w:type="dxa"/>
          </w:tcPr>
          <w:p w14:paraId="4BD4EA97"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42388DB4"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6A7CB2C7" w14:textId="77777777">
        <w:tc>
          <w:tcPr>
            <w:tcW w:w="4642" w:type="dxa"/>
          </w:tcPr>
          <w:p w14:paraId="537BC3D0"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4E13D91B"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20F3AB8E" w14:textId="77777777">
        <w:trPr>
          <w:trHeight w:val="87"/>
        </w:trPr>
        <w:tc>
          <w:tcPr>
            <w:tcW w:w="4642" w:type="dxa"/>
          </w:tcPr>
          <w:p w14:paraId="4CE3718E"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4C8838B1" w14:textId="77777777" w:rsidR="00D17468" w:rsidRPr="006B3E5D" w:rsidRDefault="00D17468" w:rsidP="006B3E5D">
            <w:pPr>
              <w:widowControl w:val="0"/>
              <w:spacing w:line="320" w:lineRule="exact"/>
              <w:contextualSpacing/>
              <w:rPr>
                <w:rFonts w:ascii="Verdana" w:hAnsi="Verdana" w:cs="Tahoma"/>
                <w:sz w:val="20"/>
                <w:szCs w:val="20"/>
              </w:rPr>
            </w:pPr>
          </w:p>
        </w:tc>
      </w:tr>
    </w:tbl>
    <w:p w14:paraId="3F09247A" w14:textId="77777777" w:rsidR="00D17468" w:rsidRPr="006B3E5D" w:rsidRDefault="00D17468" w:rsidP="006B3E5D">
      <w:pPr>
        <w:widowControl w:val="0"/>
        <w:spacing w:line="320" w:lineRule="exact"/>
        <w:contextualSpacing/>
        <w:rPr>
          <w:rFonts w:ascii="Verdana" w:hAnsi="Verdana" w:cs="Tahoma"/>
          <w:sz w:val="20"/>
          <w:szCs w:val="20"/>
        </w:rPr>
      </w:pPr>
    </w:p>
    <w:p w14:paraId="5CC93782"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2E63523D" w14:textId="77777777" w:rsidR="00362D0A"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sz w:val="20"/>
          <w:szCs w:val="20"/>
        </w:rPr>
        <w:br w:type="page"/>
      </w:r>
      <w:r w:rsidR="00362D0A" w:rsidRPr="006B3E5D">
        <w:rPr>
          <w:rFonts w:ascii="Verdana" w:hAnsi="Verdana" w:cs="Tahoma"/>
          <w:bCs/>
          <w:i/>
          <w:iCs/>
          <w:w w:val="0"/>
          <w:sz w:val="20"/>
          <w:szCs w:val="20"/>
        </w:rPr>
        <w:lastRenderedPageBreak/>
        <w:t xml:space="preserve">(Página de assinaturas 3/4 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00362D0A" w:rsidRPr="006B3E5D">
        <w:rPr>
          <w:rFonts w:ascii="Verdana" w:hAnsi="Verdana" w:cs="Tahoma"/>
          <w:bCs/>
          <w:i/>
          <w:iCs/>
          <w:w w:val="0"/>
          <w:sz w:val="20"/>
          <w:szCs w:val="20"/>
        </w:rPr>
        <w:t>)</w:t>
      </w:r>
    </w:p>
    <w:p w14:paraId="3356CA19"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2393F60E"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7E5329CF" w14:textId="77777777" w:rsidR="00362D0A" w:rsidRPr="006B3E5D" w:rsidRDefault="00362D0A" w:rsidP="006B3E5D">
      <w:pPr>
        <w:widowControl w:val="0"/>
        <w:spacing w:line="320" w:lineRule="exact"/>
        <w:contextualSpacing/>
        <w:jc w:val="center"/>
        <w:rPr>
          <w:rFonts w:ascii="Verdana" w:hAnsi="Verdana" w:cs="Tahoma"/>
          <w:bCs/>
          <w:w w:val="0"/>
          <w:sz w:val="20"/>
          <w:szCs w:val="20"/>
        </w:rPr>
      </w:pPr>
    </w:p>
    <w:p w14:paraId="5777E947" w14:textId="77777777" w:rsidR="00362D0A" w:rsidRPr="006B3E5D" w:rsidRDefault="00362D0A" w:rsidP="006B3E5D">
      <w:pPr>
        <w:widowControl w:val="0"/>
        <w:spacing w:line="320" w:lineRule="exact"/>
        <w:contextualSpacing/>
        <w:jc w:val="center"/>
        <w:rPr>
          <w:rFonts w:ascii="Verdana" w:hAnsi="Verdana" w:cs="Tahoma"/>
          <w:sz w:val="20"/>
          <w:szCs w:val="20"/>
        </w:rPr>
      </w:pPr>
    </w:p>
    <w:p w14:paraId="2E3D2508" w14:textId="77777777" w:rsidR="00362D0A" w:rsidRPr="006B3E5D" w:rsidRDefault="00362D0A" w:rsidP="006B3E5D">
      <w:pPr>
        <w:widowControl w:val="0"/>
        <w:spacing w:line="320" w:lineRule="exact"/>
        <w:contextualSpacing/>
        <w:jc w:val="center"/>
        <w:rPr>
          <w:rFonts w:ascii="Verdana" w:hAnsi="Verdana" w:cs="Tahoma"/>
          <w:b/>
          <w:smallCaps/>
          <w:sz w:val="20"/>
          <w:szCs w:val="20"/>
          <w:lang w:val="en-US"/>
        </w:rPr>
      </w:pPr>
      <w:r w:rsidRPr="006B3E5D">
        <w:rPr>
          <w:rFonts w:ascii="Verdana" w:hAnsi="Verdana" w:cs="Tahoma"/>
          <w:b/>
          <w:smallCaps/>
          <w:sz w:val="20"/>
          <w:szCs w:val="20"/>
          <w:lang w:val="en-US"/>
        </w:rPr>
        <w:t>NATURA &amp;CO HOLDING S.A.</w:t>
      </w:r>
    </w:p>
    <w:p w14:paraId="7AC26E62"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10119493"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0D7D7F55"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228A8EA3"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388EC3E1"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362D0A" w:rsidRPr="00E73F49" w14:paraId="140B38BF" w14:textId="77777777" w:rsidTr="00312D66">
        <w:tc>
          <w:tcPr>
            <w:tcW w:w="4642" w:type="dxa"/>
          </w:tcPr>
          <w:p w14:paraId="57FD5F36"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2E3A779B"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00362D0A" w:rsidRPr="00E73F49" w14:paraId="3A6BCAB7" w14:textId="77777777" w:rsidTr="00312D66">
        <w:tc>
          <w:tcPr>
            <w:tcW w:w="4642" w:type="dxa"/>
          </w:tcPr>
          <w:p w14:paraId="0D8CBD26"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6B411266"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362D0A" w:rsidRPr="00E73F49" w14:paraId="65049EAA" w14:textId="77777777" w:rsidTr="00312D66">
        <w:trPr>
          <w:trHeight w:val="87"/>
        </w:trPr>
        <w:tc>
          <w:tcPr>
            <w:tcW w:w="4642" w:type="dxa"/>
          </w:tcPr>
          <w:p w14:paraId="544CAB77"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1C5ADE08"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00362D0A" w:rsidRPr="00E73F49" w14:paraId="4E72FB10" w14:textId="77777777" w:rsidTr="00312D66">
        <w:trPr>
          <w:trHeight w:val="87"/>
        </w:trPr>
        <w:tc>
          <w:tcPr>
            <w:tcW w:w="4642" w:type="dxa"/>
          </w:tcPr>
          <w:p w14:paraId="7D47BDB7" w14:textId="77777777" w:rsidR="00362D0A" w:rsidRPr="006B3E5D" w:rsidRDefault="00362D0A" w:rsidP="006B3E5D">
            <w:pPr>
              <w:widowControl w:val="0"/>
              <w:spacing w:line="320" w:lineRule="exact"/>
              <w:contextualSpacing/>
              <w:rPr>
                <w:rFonts w:ascii="Verdana" w:hAnsi="Verdana" w:cs="Tahoma"/>
                <w:sz w:val="20"/>
                <w:szCs w:val="20"/>
              </w:rPr>
            </w:pPr>
          </w:p>
        </w:tc>
        <w:tc>
          <w:tcPr>
            <w:tcW w:w="4642" w:type="dxa"/>
          </w:tcPr>
          <w:p w14:paraId="44460D24" w14:textId="77777777" w:rsidR="00362D0A" w:rsidRPr="006B3E5D" w:rsidRDefault="00362D0A" w:rsidP="006B3E5D">
            <w:pPr>
              <w:widowControl w:val="0"/>
              <w:spacing w:line="320" w:lineRule="exact"/>
              <w:contextualSpacing/>
              <w:rPr>
                <w:rFonts w:ascii="Verdana" w:hAnsi="Verdana" w:cs="Tahoma"/>
                <w:sz w:val="20"/>
                <w:szCs w:val="20"/>
              </w:rPr>
            </w:pPr>
          </w:p>
        </w:tc>
      </w:tr>
    </w:tbl>
    <w:p w14:paraId="2C167E9D"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760412CA" w14:textId="77777777" w:rsidR="00362D0A" w:rsidRPr="006B3E5D" w:rsidRDefault="00362D0A" w:rsidP="006B3E5D">
      <w:pPr>
        <w:spacing w:line="320" w:lineRule="exact"/>
        <w:contextualSpacing/>
        <w:jc w:val="left"/>
        <w:rPr>
          <w:rFonts w:ascii="Verdana" w:hAnsi="Verdana" w:cs="Tahoma"/>
          <w:bCs/>
          <w:i/>
          <w:iCs/>
          <w:w w:val="0"/>
          <w:sz w:val="20"/>
          <w:szCs w:val="20"/>
        </w:rPr>
      </w:pPr>
      <w:r w:rsidRPr="006B3E5D">
        <w:rPr>
          <w:rFonts w:ascii="Verdana" w:hAnsi="Verdana" w:cs="Tahoma"/>
          <w:bCs/>
          <w:i/>
          <w:iCs/>
          <w:w w:val="0"/>
          <w:sz w:val="20"/>
          <w:szCs w:val="20"/>
        </w:rPr>
        <w:br w:type="page"/>
      </w:r>
    </w:p>
    <w:p w14:paraId="1551D3B6"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7F339833"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7962C75F"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t xml:space="preserve">(Página de assinaturas </w:t>
      </w:r>
      <w:r w:rsidR="00362D0A" w:rsidRPr="006B3E5D">
        <w:rPr>
          <w:rFonts w:ascii="Verdana" w:hAnsi="Verdana" w:cs="Tahoma"/>
          <w:bCs/>
          <w:i/>
          <w:iCs/>
          <w:w w:val="0"/>
          <w:sz w:val="20"/>
          <w:szCs w:val="20"/>
        </w:rPr>
        <w:t>4</w:t>
      </w:r>
      <w:r w:rsidRPr="006B3E5D">
        <w:rPr>
          <w:rFonts w:ascii="Verdana" w:hAnsi="Verdana" w:cs="Tahoma"/>
          <w:bCs/>
          <w:i/>
          <w:iCs/>
          <w:w w:val="0"/>
          <w:sz w:val="20"/>
          <w:szCs w:val="20"/>
        </w:rPr>
        <w:t>/</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Pr>
          <w:rFonts w:ascii="Verdana" w:hAnsi="Verdana" w:cs="Tahoma"/>
          <w:bCs/>
          <w:i/>
          <w:iCs/>
          <w:w w:val="0"/>
          <w:sz w:val="20"/>
          <w:szCs w:val="20"/>
        </w:rPr>
        <w:t xml:space="preserve">Instrumento Particular de Escritura da </w:t>
      </w:r>
      <w:r w:rsidR="00362D0A" w:rsidRPr="006B3E5D">
        <w:rPr>
          <w:rFonts w:ascii="Verdana" w:hAnsi="Verdana" w:cs="Tahoma"/>
          <w:bCs/>
          <w:i/>
          <w:iCs/>
          <w:w w:val="0"/>
          <w:sz w:val="20"/>
          <w:szCs w:val="20"/>
        </w:rPr>
        <w:t xml:space="preserve">11ª (Décima Primeira) </w:t>
      </w:r>
      <w:r w:rsidRPr="006B3E5D">
        <w:rPr>
          <w:rFonts w:ascii="Verdana" w:hAnsi="Verdana" w:cs="Tahoma"/>
          <w:bCs/>
          <w:i/>
          <w:iCs/>
          <w:w w:val="0"/>
          <w:sz w:val="20"/>
          <w:szCs w:val="20"/>
        </w:rPr>
        <w:t xml:space="preserve">Emissão de Debêntures Simples, Não Conversíveis em Ações, da Espécie Quirografária, </w:t>
      </w:r>
      <w:r w:rsidR="00362D0A" w:rsidRPr="006B3E5D">
        <w:rPr>
          <w:rFonts w:ascii="Verdana" w:hAnsi="Verdana" w:cs="Tahoma"/>
          <w:bCs/>
          <w:i/>
          <w:iCs/>
          <w:w w:val="0"/>
          <w:sz w:val="20"/>
          <w:szCs w:val="20"/>
        </w:rPr>
        <w:t xml:space="preserve">com Garantia Fidejussória Adicional, </w:t>
      </w:r>
      <w:r w:rsidR="00E43BD7" w:rsidRPr="006B3E5D">
        <w:rPr>
          <w:rFonts w:ascii="Verdana" w:hAnsi="Verdana" w:cs="Tahoma"/>
          <w:bCs/>
          <w:i/>
          <w:iCs/>
          <w:w w:val="0"/>
          <w:sz w:val="20"/>
          <w:szCs w:val="20"/>
        </w:rPr>
        <w:t xml:space="preserve">em até </w:t>
      </w:r>
      <w:r w:rsidR="00362D0A" w:rsidRPr="006B3E5D">
        <w:rPr>
          <w:rFonts w:ascii="Verdana" w:hAnsi="Verdana" w:cs="Tahoma"/>
          <w:bCs/>
          <w:i/>
          <w:iCs/>
          <w:w w:val="0"/>
          <w:sz w:val="20"/>
          <w:szCs w:val="20"/>
        </w:rPr>
        <w:t xml:space="preserve">Três </w:t>
      </w:r>
      <w:r w:rsidR="00E43BD7" w:rsidRPr="006B3E5D">
        <w:rPr>
          <w:rFonts w:ascii="Verdana" w:hAnsi="Verdana" w:cs="Tahoma"/>
          <w:bCs/>
          <w:i/>
          <w:iCs/>
          <w:w w:val="0"/>
          <w:sz w:val="20"/>
          <w:szCs w:val="20"/>
        </w:rPr>
        <w:t xml:space="preserve">Séries, para Distribuição Pública com Esforços Restritos, </w:t>
      </w:r>
      <w:r w:rsidRPr="006B3E5D">
        <w:rPr>
          <w:rFonts w:ascii="Verdana" w:hAnsi="Verdana" w:cs="Tahoma"/>
          <w:bCs/>
          <w:i/>
          <w:iCs/>
          <w:w w:val="0"/>
          <w:sz w:val="20"/>
          <w:szCs w:val="20"/>
        </w:rPr>
        <w:t>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14:paraId="5D87889D" w14:textId="77777777" w:rsidR="00D17468" w:rsidRPr="006B3E5D" w:rsidRDefault="00D17468" w:rsidP="006B3E5D">
      <w:pPr>
        <w:widowControl w:val="0"/>
        <w:spacing w:line="320" w:lineRule="exact"/>
        <w:contextualSpacing/>
        <w:rPr>
          <w:rFonts w:ascii="Verdana" w:hAnsi="Verdana" w:cs="Tahoma"/>
          <w:bCs/>
          <w:w w:val="0"/>
          <w:sz w:val="20"/>
          <w:szCs w:val="20"/>
        </w:rPr>
      </w:pPr>
    </w:p>
    <w:p w14:paraId="3390C7AD" w14:textId="77777777" w:rsidR="00D17468" w:rsidRPr="006B3E5D" w:rsidRDefault="00D17468" w:rsidP="006B3E5D">
      <w:pPr>
        <w:widowControl w:val="0"/>
        <w:spacing w:line="320" w:lineRule="exact"/>
        <w:contextualSpacing/>
        <w:rPr>
          <w:rFonts w:ascii="Verdana" w:hAnsi="Verdana" w:cs="Tahoma"/>
          <w:bCs/>
          <w:w w:val="0"/>
          <w:sz w:val="20"/>
          <w:szCs w:val="20"/>
        </w:rPr>
      </w:pPr>
    </w:p>
    <w:p w14:paraId="54490D1D" w14:textId="77777777" w:rsidR="00D17468" w:rsidRPr="006B3E5D" w:rsidRDefault="00D17468" w:rsidP="006B3E5D">
      <w:pPr>
        <w:widowControl w:val="0"/>
        <w:spacing w:line="320" w:lineRule="exact"/>
        <w:contextualSpacing/>
        <w:rPr>
          <w:rFonts w:ascii="Verdana" w:hAnsi="Verdana" w:cs="Tahoma"/>
          <w:sz w:val="20"/>
          <w:szCs w:val="20"/>
        </w:rPr>
      </w:pPr>
    </w:p>
    <w:p w14:paraId="11890680" w14:textId="77777777" w:rsidR="00D17468" w:rsidRPr="006B3E5D" w:rsidRDefault="00D17468" w:rsidP="006B3E5D">
      <w:pPr>
        <w:widowControl w:val="0"/>
        <w:spacing w:line="320" w:lineRule="exact"/>
        <w:contextualSpacing/>
        <w:rPr>
          <w:rFonts w:ascii="Verdana" w:hAnsi="Verdana" w:cs="Tahoma"/>
          <w:sz w:val="20"/>
          <w:szCs w:val="20"/>
        </w:rPr>
      </w:pPr>
    </w:p>
    <w:p w14:paraId="50CB24BB" w14:textId="77777777" w:rsidR="00D17468" w:rsidRPr="006B3E5D" w:rsidRDefault="00D17468" w:rsidP="006B3E5D">
      <w:pPr>
        <w:widowControl w:val="0"/>
        <w:spacing w:line="320" w:lineRule="exact"/>
        <w:contextualSpacing/>
        <w:rPr>
          <w:rFonts w:ascii="Verdana" w:hAnsi="Verdana" w:cs="Tahoma"/>
          <w:sz w:val="20"/>
          <w:szCs w:val="20"/>
        </w:rPr>
      </w:pPr>
    </w:p>
    <w:p w14:paraId="1C4CF7AC" w14:textId="77777777" w:rsidR="00D17468" w:rsidRPr="006B3E5D" w:rsidRDefault="00D17468" w:rsidP="006B3E5D">
      <w:pPr>
        <w:widowControl w:val="0"/>
        <w:spacing w:line="320" w:lineRule="exact"/>
        <w:contextualSpacing/>
        <w:rPr>
          <w:rFonts w:ascii="Verdana" w:hAnsi="Verdana" w:cs="Tahoma"/>
          <w:sz w:val="20"/>
          <w:szCs w:val="20"/>
        </w:rPr>
      </w:pPr>
    </w:p>
    <w:p w14:paraId="4FC63DE0" w14:textId="77777777" w:rsidR="00D17468" w:rsidRPr="006B3E5D" w:rsidRDefault="009D588F" w:rsidP="006B3E5D">
      <w:pPr>
        <w:widowControl w:val="0"/>
        <w:spacing w:line="320" w:lineRule="exact"/>
        <w:contextualSpacing/>
        <w:rPr>
          <w:rFonts w:ascii="Verdana" w:hAnsi="Verdana" w:cs="Tahoma"/>
          <w:b/>
          <w:sz w:val="20"/>
          <w:szCs w:val="20"/>
        </w:rPr>
      </w:pPr>
      <w:r w:rsidRPr="006B3E5D">
        <w:rPr>
          <w:rFonts w:ascii="Verdana" w:hAnsi="Verdana" w:cs="Tahoma"/>
          <w:b/>
          <w:sz w:val="20"/>
          <w:szCs w:val="20"/>
        </w:rPr>
        <w:t>TESTEMUNHAS:</w:t>
      </w:r>
    </w:p>
    <w:p w14:paraId="0340A3A7" w14:textId="77777777" w:rsidR="00D17468" w:rsidRPr="006B3E5D" w:rsidRDefault="00D17468" w:rsidP="006B3E5D">
      <w:pPr>
        <w:widowControl w:val="0"/>
        <w:spacing w:line="320" w:lineRule="exact"/>
        <w:contextualSpacing/>
        <w:rPr>
          <w:rFonts w:ascii="Verdana" w:hAnsi="Verdana" w:cs="Tahoma"/>
          <w:sz w:val="20"/>
          <w:szCs w:val="20"/>
        </w:rPr>
      </w:pPr>
    </w:p>
    <w:p w14:paraId="61D2F902" w14:textId="77777777" w:rsidR="00D17468" w:rsidRPr="006B3E5D" w:rsidRDefault="00D17468" w:rsidP="006B3E5D">
      <w:pPr>
        <w:widowControl w:val="0"/>
        <w:spacing w:line="320" w:lineRule="exact"/>
        <w:contextualSpacing/>
        <w:rPr>
          <w:rFonts w:ascii="Verdana" w:hAnsi="Verdana" w:cs="Tahoma"/>
          <w:sz w:val="20"/>
          <w:szCs w:val="20"/>
        </w:rPr>
      </w:pPr>
    </w:p>
    <w:p w14:paraId="75A7BC89" w14:textId="77777777" w:rsidR="00D17468" w:rsidRPr="006B3E5D" w:rsidRDefault="00D17468" w:rsidP="006B3E5D">
      <w:pPr>
        <w:widowControl w:val="0"/>
        <w:spacing w:line="320" w:lineRule="exact"/>
        <w:contextualSpacing/>
        <w:rPr>
          <w:rFonts w:ascii="Verdana" w:hAnsi="Verdana" w:cs="Tahoma"/>
          <w:sz w:val="20"/>
          <w:szCs w:val="20"/>
        </w:rPr>
      </w:pPr>
    </w:p>
    <w:p w14:paraId="3EF8B973" w14:textId="77777777" w:rsidR="00D17468" w:rsidRPr="006B3E5D" w:rsidRDefault="00D17468" w:rsidP="006B3E5D">
      <w:pPr>
        <w:widowControl w:val="0"/>
        <w:spacing w:line="320" w:lineRule="exact"/>
        <w:contextualSpacing/>
        <w:rPr>
          <w:rFonts w:ascii="Verdana" w:hAnsi="Verdana" w:cs="Tahoma"/>
          <w:sz w:val="20"/>
          <w:szCs w:val="20"/>
        </w:rPr>
      </w:pPr>
    </w:p>
    <w:p w14:paraId="66EF36FC" w14:textId="77777777" w:rsidR="00D17468" w:rsidRPr="006B3E5D" w:rsidRDefault="00D17468" w:rsidP="006B3E5D">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53450B90" w14:textId="77777777">
        <w:tc>
          <w:tcPr>
            <w:tcW w:w="4642" w:type="dxa"/>
          </w:tcPr>
          <w:p w14:paraId="021D42F5"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c>
          <w:tcPr>
            <w:tcW w:w="4642" w:type="dxa"/>
          </w:tcPr>
          <w:p w14:paraId="379E6993"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r>
      <w:tr w:rsidR="00D17468" w:rsidRPr="00E73F49" w14:paraId="191C05A5" w14:textId="77777777">
        <w:tc>
          <w:tcPr>
            <w:tcW w:w="4642" w:type="dxa"/>
          </w:tcPr>
          <w:p w14:paraId="1AD97805"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23DE1017"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D17468" w:rsidRPr="00E73F49" w14:paraId="7E3C8B8A" w14:textId="77777777">
        <w:trPr>
          <w:trHeight w:val="87"/>
        </w:trPr>
        <w:tc>
          <w:tcPr>
            <w:tcW w:w="4642" w:type="dxa"/>
          </w:tcPr>
          <w:p w14:paraId="631142C3"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006D4A07" w:rsidRPr="006B3E5D">
              <w:rPr>
                <w:rFonts w:ascii="Verdana" w:hAnsi="Verdana" w:cs="Tahoma"/>
                <w:sz w:val="20"/>
                <w:szCs w:val="20"/>
              </w:rPr>
              <w:t>/ME</w:t>
            </w:r>
            <w:r w:rsidRPr="006B3E5D">
              <w:rPr>
                <w:rFonts w:ascii="Verdana" w:hAnsi="Verdana" w:cs="Tahoma"/>
                <w:sz w:val="20"/>
                <w:szCs w:val="20"/>
              </w:rPr>
              <w:t>:</w:t>
            </w:r>
          </w:p>
        </w:tc>
        <w:tc>
          <w:tcPr>
            <w:tcW w:w="4642" w:type="dxa"/>
          </w:tcPr>
          <w:p w14:paraId="283B190B"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006D4A07" w:rsidRPr="006B3E5D">
              <w:rPr>
                <w:rFonts w:ascii="Verdana" w:hAnsi="Verdana" w:cs="Tahoma"/>
                <w:sz w:val="20"/>
                <w:szCs w:val="20"/>
              </w:rPr>
              <w:t>/ME</w:t>
            </w:r>
            <w:r w:rsidRPr="006B3E5D">
              <w:rPr>
                <w:rFonts w:ascii="Verdana" w:hAnsi="Verdana" w:cs="Tahoma"/>
                <w:sz w:val="20"/>
                <w:szCs w:val="20"/>
              </w:rPr>
              <w:t>:</w:t>
            </w:r>
          </w:p>
        </w:tc>
      </w:tr>
    </w:tbl>
    <w:p w14:paraId="73C23773" w14:textId="77777777" w:rsidR="00875120" w:rsidRDefault="00875120" w:rsidP="006B3E5D">
      <w:pPr>
        <w:widowControl w:val="0"/>
        <w:spacing w:line="320" w:lineRule="exact"/>
        <w:contextualSpacing/>
        <w:rPr>
          <w:rFonts w:ascii="Verdana" w:hAnsi="Verdana" w:cs="Tahoma"/>
          <w:sz w:val="20"/>
          <w:szCs w:val="20"/>
        </w:rPr>
      </w:pPr>
    </w:p>
    <w:p w14:paraId="7CD61C9A" w14:textId="77777777"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14:paraId="3D143A74" w14:textId="77777777" w:rsidR="00D17468" w:rsidRDefault="00875120" w:rsidP="00875120">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p>
    <w:p w14:paraId="4C134D61" w14:textId="77777777" w:rsidR="00875120" w:rsidRDefault="00875120" w:rsidP="00875120">
      <w:pPr>
        <w:widowControl w:val="0"/>
        <w:spacing w:line="320" w:lineRule="exact"/>
        <w:contextualSpacing/>
        <w:jc w:val="center"/>
        <w:rPr>
          <w:rFonts w:ascii="Verdana" w:hAnsi="Verdana" w:cs="Tahoma"/>
          <w:b/>
          <w:bCs/>
          <w:sz w:val="20"/>
          <w:szCs w:val="20"/>
          <w:u w:val="single"/>
        </w:rPr>
      </w:pPr>
    </w:p>
    <w:p w14:paraId="1B8C68E5" w14:textId="77777777" w:rsidR="00875120" w:rsidRDefault="00875120" w:rsidP="00875120">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p w14:paraId="74A0C6D2" w14:textId="77777777" w:rsidR="00533A6A" w:rsidRDefault="00533A6A">
      <w:pPr>
        <w:spacing w:line="240" w:lineRule="auto"/>
        <w:jc w:val="left"/>
        <w:rPr>
          <w:rFonts w:ascii="Verdana" w:hAnsi="Verdana" w:cs="Tahoma"/>
          <w:sz w:val="20"/>
          <w:szCs w:val="20"/>
        </w:rPr>
      </w:pPr>
      <w:r>
        <w:rPr>
          <w:rFonts w:ascii="Verdana" w:hAnsi="Verdana" w:cs="Tahoma"/>
          <w:sz w:val="20"/>
          <w:szCs w:val="20"/>
        </w:rPr>
        <w:br w:type="page"/>
      </w:r>
    </w:p>
    <w:p w14:paraId="56F857E1" w14:textId="77777777" w:rsidR="00533A6A" w:rsidRDefault="00533A6A" w:rsidP="00533A6A">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r>
        <w:rPr>
          <w:rFonts w:ascii="Verdana" w:hAnsi="Verdana" w:cs="Tahoma"/>
          <w:b/>
          <w:bCs/>
          <w:sz w:val="20"/>
          <w:szCs w:val="20"/>
          <w:u w:val="single"/>
        </w:rPr>
        <w:t>I</w:t>
      </w:r>
    </w:p>
    <w:p w14:paraId="10503AAB" w14:textId="77777777" w:rsidR="00533A6A" w:rsidRDefault="00533A6A" w:rsidP="00533A6A">
      <w:pPr>
        <w:widowControl w:val="0"/>
        <w:spacing w:line="320" w:lineRule="exact"/>
        <w:contextualSpacing/>
        <w:jc w:val="center"/>
        <w:rPr>
          <w:rFonts w:ascii="Verdana" w:hAnsi="Verdana" w:cs="Tahoma"/>
          <w:b/>
          <w:bCs/>
          <w:sz w:val="20"/>
          <w:szCs w:val="20"/>
          <w:u w:val="single"/>
        </w:rPr>
      </w:pPr>
    </w:p>
    <w:p w14:paraId="70E7631F" w14:textId="77777777" w:rsidR="00533A6A" w:rsidRDefault="00533A6A" w:rsidP="00533A6A">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p w14:paraId="77D29485" w14:textId="77777777" w:rsidR="00352B60" w:rsidRPr="00875120" w:rsidRDefault="00D75CB6" w:rsidP="00875120">
      <w:pPr>
        <w:widowControl w:val="0"/>
        <w:spacing w:line="320" w:lineRule="exact"/>
        <w:contextualSpacing/>
        <w:jc w:val="center"/>
        <w:rPr>
          <w:rFonts w:ascii="Verdana" w:hAnsi="Verdana" w:cs="Tahoma"/>
          <w:sz w:val="20"/>
          <w:szCs w:val="20"/>
        </w:rPr>
      </w:pPr>
      <w:r>
        <w:rPr>
          <w:rFonts w:ascii="Verdana" w:hAnsi="Verdana" w:cs="Tahoma"/>
          <w:sz w:val="20"/>
          <w:szCs w:val="20"/>
        </w:rPr>
        <w:t>[</w:t>
      </w:r>
      <w:r w:rsidR="00533A6A">
        <w:rPr>
          <w:rFonts w:ascii="Verdana" w:hAnsi="Verdana" w:cs="Tahoma"/>
          <w:sz w:val="20"/>
          <w:szCs w:val="20"/>
          <w:highlight w:val="yellow"/>
        </w:rPr>
        <w:t>Nota TRW</w:t>
      </w:r>
      <w:r w:rsidRPr="004C74F1">
        <w:rPr>
          <w:rFonts w:ascii="Verdana" w:hAnsi="Verdana" w:cs="Tahoma"/>
          <w:sz w:val="20"/>
          <w:szCs w:val="20"/>
          <w:highlight w:val="yellow"/>
        </w:rPr>
        <w:t xml:space="preserve">: </w:t>
      </w:r>
      <w:r w:rsidR="00533A6A">
        <w:rPr>
          <w:rFonts w:ascii="Verdana" w:hAnsi="Verdana" w:cs="Tahoma"/>
          <w:sz w:val="20"/>
          <w:szCs w:val="20"/>
          <w:highlight w:val="yellow"/>
        </w:rPr>
        <w:t>MMSO, f</w:t>
      </w:r>
      <w:r w:rsidRPr="004C74F1">
        <w:rPr>
          <w:rFonts w:ascii="Verdana" w:hAnsi="Verdana" w:cs="Tahoma"/>
          <w:sz w:val="20"/>
          <w:szCs w:val="20"/>
          <w:highlight w:val="yellow"/>
        </w:rPr>
        <w:t>avor incluir modelo para aditamento</w:t>
      </w:r>
      <w:r>
        <w:rPr>
          <w:rFonts w:ascii="Verdana" w:hAnsi="Verdana" w:cs="Tahoma"/>
          <w:sz w:val="20"/>
          <w:szCs w:val="20"/>
        </w:rPr>
        <w:t>]</w:t>
      </w:r>
    </w:p>
    <w:sectPr w:rsidR="00352B60" w:rsidRPr="00875120">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78D1" w14:textId="77777777" w:rsidR="00154AEE" w:rsidRDefault="00154AEE">
      <w:r>
        <w:separator/>
      </w:r>
    </w:p>
  </w:endnote>
  <w:endnote w:type="continuationSeparator" w:id="0">
    <w:p w14:paraId="76A29B03" w14:textId="77777777" w:rsidR="00154AEE" w:rsidRDefault="00154AEE">
      <w:r>
        <w:continuationSeparator/>
      </w:r>
    </w:p>
  </w:endnote>
  <w:endnote w:type="continuationNotice" w:id="1">
    <w:p w14:paraId="4480D07E" w14:textId="77777777" w:rsidR="00154AEE" w:rsidRDefault="00154A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charset w:val="00"/>
    <w:family w:val="auto"/>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CEB7" w14:textId="77777777" w:rsidR="006951E5" w:rsidRDefault="006951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B27F" w14:textId="77777777" w:rsidR="00502A47" w:rsidRPr="00E147FF" w:rsidRDefault="00502A47">
    <w:pPr>
      <w:pStyle w:val="Rodap"/>
      <w:jc w:val="cente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85888" behindDoc="0" locked="0" layoutInCell="0" allowOverlap="1" wp14:anchorId="6CBD9DF5" wp14:editId="4161ACF3">
              <wp:simplePos x="0" y="0"/>
              <wp:positionH relativeFrom="page">
                <wp:posOffset>0</wp:posOffset>
              </wp:positionH>
              <wp:positionV relativeFrom="page">
                <wp:posOffset>9595485</wp:posOffset>
              </wp:positionV>
              <wp:extent cx="7773670" cy="273050"/>
              <wp:effectExtent l="0" t="0" r="0" b="12700"/>
              <wp:wrapNone/>
              <wp:docPr id="1" name="MSIPCM24bc4444b118af3eb3cf6494"/>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34C450" w14:textId="77777777" w:rsidR="00502A47" w:rsidRPr="00187E44" w:rsidRDefault="00502A47" w:rsidP="00187E44">
                          <w:pPr>
                            <w:jc w:val="left"/>
                            <w:rPr>
                              <w:rFonts w:ascii="Calibri" w:hAnsi="Calibri" w:cs="Calibri"/>
                              <w:color w:val="000000"/>
                              <w:sz w:val="18"/>
                            </w:rPr>
                          </w:pPr>
                          <w:r w:rsidRPr="00187E44">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BD9DF5" id="_x0000_t202" coordsize="21600,21600" o:spt="202" path="m,l,21600r21600,l21600,xe">
              <v:stroke joinstyle="miter"/>
              <v:path gradientshapeok="t" o:connecttype="rect"/>
            </v:shapetype>
            <v:shape id="MSIPCM24bc4444b118af3eb3cf6494" o:spid="_x0000_s1026" type="#_x0000_t202" style="position:absolute;left:0;text-align:left;margin-left:0;margin-top:755.55pt;width:612.1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ha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" o:allowincell="f" filled="f" stroked="f" strokeweight=".5pt">
              <v:textbox inset="20pt,0,,0">
                <w:txbxContent>
                  <w:p w14:paraId="5B34C450" w14:textId="77777777" w:rsidR="00502A47" w:rsidRPr="00187E44" w:rsidRDefault="00502A47" w:rsidP="00187E44">
                    <w:pPr>
                      <w:jc w:val="left"/>
                      <w:rPr>
                        <w:rFonts w:ascii="Calibri" w:hAnsi="Calibri" w:cs="Calibri"/>
                        <w:color w:val="000000"/>
                        <w:sz w:val="18"/>
                      </w:rPr>
                    </w:pPr>
                    <w:r w:rsidRPr="00187E44">
                      <w:rPr>
                        <w:rFonts w:ascii="Calibri" w:hAnsi="Calibri" w:cs="Calibri"/>
                        <w:color w:val="000000"/>
                        <w:sz w:val="18"/>
                      </w:rPr>
                      <w:t>Corporativo | Interno</w:t>
                    </w:r>
                  </w:p>
                </w:txbxContent>
              </v:textbox>
              <w10:wrap anchorx="page" anchory="page"/>
            </v:shape>
          </w:pict>
        </mc:Fallback>
      </mc:AlternateContent>
    </w:r>
    <w:sdt>
      <w:sdtPr>
        <w:rPr>
          <w:rFonts w:ascii="Times New Roman" w:hAnsi="Times New Roman"/>
          <w:sz w:val="20"/>
          <w:szCs w:val="20"/>
        </w:rPr>
        <w:id w:val="-1398200499"/>
        <w:docPartObj>
          <w:docPartGallery w:val="Page Numbers (Bottom of Page)"/>
          <w:docPartUnique/>
        </w:docPartObj>
      </w:sdtPr>
      <w:sdtEndPr>
        <w:rPr>
          <w:noProof/>
        </w:rPr>
      </w:sdtEndPr>
      <w:sdtContent>
        <w:r w:rsidRPr="00E147FF">
          <w:rPr>
            <w:rFonts w:ascii="Times New Roman" w:hAnsi="Times New Roman"/>
            <w:sz w:val="20"/>
            <w:szCs w:val="20"/>
          </w:rPr>
          <w:fldChar w:fldCharType="begin"/>
        </w:r>
        <w:r w:rsidRPr="00E147FF">
          <w:rPr>
            <w:rFonts w:ascii="Times New Roman" w:hAnsi="Times New Roman"/>
            <w:sz w:val="20"/>
            <w:szCs w:val="20"/>
          </w:rPr>
          <w:instrText xml:space="preserve"> PAGE   \* MERGEFORMAT </w:instrText>
        </w:r>
        <w:r w:rsidRPr="00E147FF">
          <w:rPr>
            <w:rFonts w:ascii="Times New Roman" w:hAnsi="Times New Roman"/>
            <w:sz w:val="20"/>
            <w:szCs w:val="20"/>
          </w:rPr>
          <w:fldChar w:fldCharType="separate"/>
        </w:r>
        <w:r w:rsidR="003A5CBF">
          <w:rPr>
            <w:rFonts w:ascii="Times New Roman" w:hAnsi="Times New Roman"/>
            <w:noProof/>
            <w:sz w:val="20"/>
            <w:szCs w:val="20"/>
          </w:rPr>
          <w:t>50</w:t>
        </w:r>
        <w:r w:rsidRPr="00E147FF">
          <w:rPr>
            <w:rFonts w:ascii="Times New Roman" w:hAnsi="Times New Roman"/>
            <w:noProof/>
            <w:sz w:val="20"/>
            <w:szCs w:val="20"/>
          </w:rPr>
          <w:fldChar w:fldCharType="end"/>
        </w:r>
      </w:sdtContent>
    </w:sdt>
  </w:p>
  <w:p w14:paraId="0CC96E62" w14:textId="77777777" w:rsidR="00502A47" w:rsidRDefault="00502A47">
    <w:pPr>
      <w:pStyle w:val="Rodap"/>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DD0B" w14:textId="77777777" w:rsidR="006951E5" w:rsidRDefault="006951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2562" w14:textId="77777777" w:rsidR="00154AEE" w:rsidRDefault="00154AEE">
      <w:r>
        <w:separator/>
      </w:r>
    </w:p>
  </w:footnote>
  <w:footnote w:type="continuationSeparator" w:id="0">
    <w:p w14:paraId="58A24B1C" w14:textId="77777777" w:rsidR="00154AEE" w:rsidRDefault="00154AEE">
      <w:r>
        <w:continuationSeparator/>
      </w:r>
    </w:p>
  </w:footnote>
  <w:footnote w:type="continuationNotice" w:id="1">
    <w:p w14:paraId="54D58F24" w14:textId="77777777" w:rsidR="00154AEE" w:rsidRDefault="00154A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DD32" w14:textId="77777777" w:rsidR="006951E5" w:rsidRDefault="006951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973D" w14:textId="77777777" w:rsidR="00502A47" w:rsidRDefault="00502A47" w:rsidP="00E92C78">
    <w:pPr>
      <w:pStyle w:val="Cabealho"/>
      <w:jc w:val="center"/>
      <w:rPr>
        <w:rFonts w:ascii="Times New Roman" w:hAnsi="Times New Roman"/>
        <w:sz w:val="22"/>
        <w:szCs w:val="22"/>
      </w:rPr>
    </w:pPr>
  </w:p>
  <w:p w14:paraId="36A5AB85" w14:textId="77777777" w:rsidR="00502A47" w:rsidRPr="006B3E5D" w:rsidRDefault="00502A47" w:rsidP="00A82569">
    <w:pPr>
      <w:pStyle w:val="Cabealho"/>
      <w:jc w:val="right"/>
      <w:rPr>
        <w:rFonts w:ascii="Verdana" w:hAnsi="Verdana"/>
        <w:b/>
        <w:bCs/>
        <w:color w:val="FF0000"/>
        <w:sz w:val="20"/>
        <w:szCs w:val="20"/>
      </w:rPr>
    </w:pPr>
    <w:r w:rsidRPr="006B3E5D">
      <w:rPr>
        <w:rFonts w:ascii="Verdana" w:hAnsi="Verdana" w:cs="Arial"/>
        <w:b/>
        <w:bCs/>
        <w:i/>
        <w:noProof/>
        <w:color w:val="FF0000"/>
        <w:sz w:val="14"/>
        <w:szCs w:val="14"/>
      </w:rPr>
      <w:drawing>
        <wp:anchor distT="0" distB="0" distL="114300" distR="114300" simplePos="0" relativeHeight="251684864" behindDoc="0" locked="0" layoutInCell="1" allowOverlap="1" wp14:anchorId="4E7AFE4A" wp14:editId="5F7A2A82">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bCs/>
        <w:color w:val="FF0000"/>
        <w:sz w:val="20"/>
        <w:szCs w:val="20"/>
      </w:rPr>
      <w:t>Revisão TRW</w:t>
    </w:r>
  </w:p>
  <w:p w14:paraId="0CB1D52D" w14:textId="77777777" w:rsidR="00502A47" w:rsidRPr="006B3E5D" w:rsidRDefault="00502A47" w:rsidP="006B3E5D">
    <w:pPr>
      <w:pStyle w:val="Cabealho"/>
      <w:jc w:val="right"/>
      <w:rPr>
        <w:rFonts w:ascii="Verdana" w:hAnsi="Verdana"/>
        <w:b/>
        <w:bCs/>
        <w:color w:val="FF0000"/>
        <w:sz w:val="20"/>
        <w:szCs w:val="20"/>
      </w:rPr>
    </w:pPr>
    <w:r>
      <w:rPr>
        <w:rFonts w:ascii="Verdana" w:hAnsi="Verdana"/>
        <w:b/>
        <w:bCs/>
        <w:color w:val="FF0000"/>
        <w:sz w:val="20"/>
        <w:szCs w:val="20"/>
      </w:rPr>
      <w:t>27</w:t>
    </w:r>
    <w:r w:rsidRPr="006B3E5D">
      <w:rPr>
        <w:rFonts w:ascii="Verdana" w:hAnsi="Verdana"/>
        <w:b/>
        <w:bCs/>
        <w:color w:val="FF0000"/>
        <w:sz w:val="20"/>
        <w:szCs w:val="20"/>
      </w:rPr>
      <w:t xml:space="preserve"> de abril de 2022</w:t>
    </w:r>
  </w:p>
  <w:p w14:paraId="1D4BDA3E" w14:textId="77777777" w:rsidR="00502A47" w:rsidRPr="00EC063F" w:rsidRDefault="00502A47">
    <w:pPr>
      <w:pStyle w:val="Cabealho"/>
      <w:jc w:val="right"/>
      <w:rPr>
        <w:rFonts w:ascii="Times New Roman" w:hAnsi="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A35A" w14:textId="77777777" w:rsidR="006951E5" w:rsidRDefault="006951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4"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5"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9"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2"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5"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6"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19"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03199681">
    <w:abstractNumId w:val="15"/>
  </w:num>
  <w:num w:numId="2" w16cid:durableId="2011902452">
    <w:abstractNumId w:val="5"/>
  </w:num>
  <w:num w:numId="3" w16cid:durableId="239600855">
    <w:abstractNumId w:val="1"/>
  </w:num>
  <w:num w:numId="4" w16cid:durableId="856237496">
    <w:abstractNumId w:val="0"/>
  </w:num>
  <w:num w:numId="5" w16cid:durableId="1030303659">
    <w:abstractNumId w:val="9"/>
  </w:num>
  <w:num w:numId="6" w16cid:durableId="540822276">
    <w:abstractNumId w:val="19"/>
  </w:num>
  <w:num w:numId="7" w16cid:durableId="1441607971">
    <w:abstractNumId w:val="20"/>
  </w:num>
  <w:num w:numId="8" w16cid:durableId="1309554498">
    <w:abstractNumId w:val="17"/>
  </w:num>
  <w:num w:numId="9" w16cid:durableId="142702038">
    <w:abstractNumId w:val="6"/>
  </w:num>
  <w:num w:numId="10" w16cid:durableId="802888748">
    <w:abstractNumId w:val="7"/>
  </w:num>
  <w:num w:numId="11" w16cid:durableId="1870801436">
    <w:abstractNumId w:val="11"/>
  </w:num>
  <w:num w:numId="12" w16cid:durableId="799343424">
    <w:abstractNumId w:val="17"/>
  </w:num>
  <w:num w:numId="13" w16cid:durableId="461727774">
    <w:abstractNumId w:val="17"/>
  </w:num>
  <w:num w:numId="14" w16cid:durableId="1116948301">
    <w:abstractNumId w:val="17"/>
  </w:num>
  <w:num w:numId="15" w16cid:durableId="20401774">
    <w:abstractNumId w:val="17"/>
  </w:num>
  <w:num w:numId="16" w16cid:durableId="559678726">
    <w:abstractNumId w:val="17"/>
  </w:num>
  <w:num w:numId="17" w16cid:durableId="1849058599">
    <w:abstractNumId w:val="17"/>
  </w:num>
  <w:num w:numId="18" w16cid:durableId="243344115">
    <w:abstractNumId w:val="17"/>
  </w:num>
  <w:num w:numId="19" w16cid:durableId="1034766996">
    <w:abstractNumId w:val="17"/>
  </w:num>
  <w:num w:numId="20" w16cid:durableId="1932853588">
    <w:abstractNumId w:val="17"/>
  </w:num>
  <w:num w:numId="21" w16cid:durableId="591663538">
    <w:abstractNumId w:val="17"/>
  </w:num>
  <w:num w:numId="22" w16cid:durableId="1113784651">
    <w:abstractNumId w:val="17"/>
  </w:num>
  <w:num w:numId="23" w16cid:durableId="1426918397">
    <w:abstractNumId w:val="17"/>
  </w:num>
  <w:num w:numId="24" w16cid:durableId="2066566864">
    <w:abstractNumId w:val="12"/>
  </w:num>
  <w:num w:numId="25" w16cid:durableId="293802055">
    <w:abstractNumId w:val="17"/>
  </w:num>
  <w:num w:numId="26" w16cid:durableId="458183284">
    <w:abstractNumId w:val="17"/>
  </w:num>
  <w:num w:numId="27" w16cid:durableId="659893086">
    <w:abstractNumId w:val="8"/>
  </w:num>
  <w:num w:numId="28" w16cid:durableId="1966038606">
    <w:abstractNumId w:val="17"/>
  </w:num>
  <w:num w:numId="29" w16cid:durableId="1152453292">
    <w:abstractNumId w:val="14"/>
  </w:num>
  <w:num w:numId="30" w16cid:durableId="220020957">
    <w:abstractNumId w:val="17"/>
  </w:num>
  <w:num w:numId="31" w16cid:durableId="943877818">
    <w:abstractNumId w:val="17"/>
  </w:num>
  <w:num w:numId="32" w16cid:durableId="1121265815">
    <w:abstractNumId w:val="17"/>
  </w:num>
  <w:num w:numId="33" w16cid:durableId="945891280">
    <w:abstractNumId w:val="17"/>
  </w:num>
  <w:num w:numId="34" w16cid:durableId="1625968002">
    <w:abstractNumId w:val="17"/>
  </w:num>
  <w:num w:numId="35" w16cid:durableId="849488422">
    <w:abstractNumId w:val="17"/>
  </w:num>
  <w:num w:numId="36" w16cid:durableId="22678046">
    <w:abstractNumId w:val="17"/>
  </w:num>
  <w:num w:numId="37" w16cid:durableId="1840584279">
    <w:abstractNumId w:val="17"/>
  </w:num>
  <w:num w:numId="38" w16cid:durableId="1747652965">
    <w:abstractNumId w:val="17"/>
  </w:num>
  <w:num w:numId="39" w16cid:durableId="754520848">
    <w:abstractNumId w:val="17"/>
  </w:num>
  <w:num w:numId="40" w16cid:durableId="1736927794">
    <w:abstractNumId w:val="17"/>
  </w:num>
  <w:num w:numId="41" w16cid:durableId="468254850">
    <w:abstractNumId w:val="17"/>
  </w:num>
  <w:num w:numId="42" w16cid:durableId="1236668642">
    <w:abstractNumId w:val="10"/>
  </w:num>
  <w:num w:numId="43" w16cid:durableId="1850679360">
    <w:abstractNumId w:val="17"/>
  </w:num>
  <w:num w:numId="44" w16cid:durableId="1329287877">
    <w:abstractNumId w:val="17"/>
  </w:num>
  <w:num w:numId="45" w16cid:durableId="634064568">
    <w:abstractNumId w:val="17"/>
  </w:num>
  <w:num w:numId="46" w16cid:durableId="1823037089">
    <w:abstractNumId w:val="17"/>
  </w:num>
  <w:num w:numId="47" w16cid:durableId="1510485139">
    <w:abstractNumId w:val="17"/>
  </w:num>
  <w:num w:numId="48" w16cid:durableId="1655378309">
    <w:abstractNumId w:val="17"/>
  </w:num>
  <w:num w:numId="49" w16cid:durableId="1035350868">
    <w:abstractNumId w:val="17"/>
  </w:num>
  <w:num w:numId="50" w16cid:durableId="1294360479">
    <w:abstractNumId w:val="17"/>
  </w:num>
  <w:num w:numId="51" w16cid:durableId="275912234">
    <w:abstractNumId w:val="17"/>
  </w:num>
  <w:num w:numId="52" w16cid:durableId="644041745">
    <w:abstractNumId w:val="17"/>
  </w:num>
  <w:num w:numId="53" w16cid:durableId="1112019130">
    <w:abstractNumId w:val="17"/>
  </w:num>
  <w:num w:numId="54" w16cid:durableId="2129885604">
    <w:abstractNumId w:val="17"/>
  </w:num>
  <w:num w:numId="55" w16cid:durableId="1087656839">
    <w:abstractNumId w:val="17"/>
  </w:num>
  <w:num w:numId="56" w16cid:durableId="365371429">
    <w:abstractNumId w:val="17"/>
  </w:num>
  <w:num w:numId="57" w16cid:durableId="1657343272">
    <w:abstractNumId w:val="17"/>
  </w:num>
  <w:num w:numId="58" w16cid:durableId="1026759782">
    <w:abstractNumId w:val="17"/>
  </w:num>
  <w:num w:numId="59" w16cid:durableId="1131746574">
    <w:abstractNumId w:val="17"/>
  </w:num>
  <w:num w:numId="60" w16cid:durableId="1336224889">
    <w:abstractNumId w:val="17"/>
  </w:num>
  <w:num w:numId="61" w16cid:durableId="1705397245">
    <w:abstractNumId w:val="17"/>
  </w:num>
  <w:num w:numId="62" w16cid:durableId="285353043">
    <w:abstractNumId w:val="17"/>
  </w:num>
  <w:num w:numId="63" w16cid:durableId="787934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001032">
    <w:abstractNumId w:val="17"/>
  </w:num>
  <w:num w:numId="65" w16cid:durableId="1481271599">
    <w:abstractNumId w:val="17"/>
  </w:num>
  <w:num w:numId="66" w16cid:durableId="1940527643">
    <w:abstractNumId w:val="17"/>
  </w:num>
  <w:num w:numId="67" w16cid:durableId="285701002">
    <w:abstractNumId w:val="16"/>
  </w:num>
  <w:num w:numId="68" w16cid:durableId="1967538407">
    <w:abstractNumId w:val="2"/>
  </w:num>
  <w:num w:numId="69" w16cid:durableId="819885294">
    <w:abstractNumId w:val="17"/>
  </w:num>
  <w:num w:numId="70" w16cid:durableId="55129587">
    <w:abstractNumId w:val="17"/>
  </w:num>
  <w:num w:numId="71" w16cid:durableId="786391968">
    <w:abstractNumId w:val="17"/>
  </w:num>
  <w:num w:numId="72" w16cid:durableId="1121412048">
    <w:abstractNumId w:val="17"/>
  </w:num>
  <w:num w:numId="73" w16cid:durableId="1337613535">
    <w:abstractNumId w:val="17"/>
  </w:num>
  <w:num w:numId="74" w16cid:durableId="326909155">
    <w:abstractNumId w:val="17"/>
  </w:num>
  <w:num w:numId="75" w16cid:durableId="1343631344">
    <w:abstractNumId w:val="17"/>
  </w:num>
  <w:num w:numId="76" w16cid:durableId="1552765187">
    <w:abstractNumId w:val="17"/>
  </w:num>
  <w:num w:numId="77" w16cid:durableId="1349985837">
    <w:abstractNumId w:val="17"/>
  </w:num>
  <w:num w:numId="78" w16cid:durableId="1426070292">
    <w:abstractNumId w:val="21"/>
  </w:num>
  <w:num w:numId="79" w16cid:durableId="711421018">
    <w:abstractNumId w:val="13"/>
  </w:num>
  <w:num w:numId="80" w16cid:durableId="791361156">
    <w:abstractNumId w:val="17"/>
  </w:num>
  <w:num w:numId="81" w16cid:durableId="308634650">
    <w:abstractNumId w:val="17"/>
  </w:num>
  <w:num w:numId="82" w16cid:durableId="371272855">
    <w:abstractNumId w:val="17"/>
  </w:num>
  <w:num w:numId="83" w16cid:durableId="1836913350">
    <w:abstractNumId w:val="17"/>
  </w:num>
  <w:num w:numId="84" w16cid:durableId="532304232">
    <w:abstractNumId w:val="17"/>
  </w:num>
  <w:num w:numId="85" w16cid:durableId="70153580">
    <w:abstractNumId w:val="17"/>
  </w:num>
  <w:num w:numId="86" w16cid:durableId="132911328">
    <w:abstractNumId w:val="3"/>
  </w:num>
  <w:num w:numId="87" w16cid:durableId="1741707078">
    <w:abstractNumId w:val="17"/>
  </w:num>
  <w:num w:numId="88" w16cid:durableId="314576604">
    <w:abstractNumId w:val="17"/>
  </w:num>
  <w:num w:numId="89" w16cid:durableId="1478497509">
    <w:abstractNumId w:val="4"/>
  </w:num>
  <w:num w:numId="90" w16cid:durableId="890307739">
    <w:abstractNumId w:val="17"/>
  </w:num>
  <w:num w:numId="91" w16cid:durableId="758449640">
    <w:abstractNumId w:val="18"/>
  </w:num>
  <w:num w:numId="92" w16cid:durableId="974331882">
    <w:abstractNumId w:val="17"/>
  </w:num>
  <w:num w:numId="93" w16cid:durableId="1660690616">
    <w:abstractNumId w:val="17"/>
    <w:lvlOverride w:ilvl="0">
      <w:startOverride w:val="4"/>
    </w:lvlOverride>
    <w:lvlOverride w:ilvl="1">
      <w:startOverride w:val="10"/>
    </w:lvlOverride>
    <w:lvlOverride w:ilvl="2">
      <w:startOverride w:val="2"/>
    </w:lvlOverride>
  </w:num>
  <w:num w:numId="94" w16cid:durableId="16888722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67173849">
    <w:abstractNumId w:val="17"/>
  </w:num>
  <w:num w:numId="96" w16cid:durableId="1085028255">
    <w:abstractNumId w:val="17"/>
  </w:num>
  <w:num w:numId="97" w16cid:durableId="1634402510">
    <w:abstractNumId w:val="17"/>
  </w:num>
  <w:num w:numId="98" w16cid:durableId="40980387">
    <w:abstractNumId w:val="17"/>
  </w:num>
  <w:num w:numId="99" w16cid:durableId="1501968004">
    <w:abstractNumId w:val="17"/>
  </w:num>
  <w:num w:numId="100" w16cid:durableId="159544113">
    <w:abstractNumId w:val="17"/>
  </w:num>
  <w:num w:numId="101" w16cid:durableId="52428956">
    <w:abstractNumId w:val="17"/>
  </w:num>
  <w:num w:numId="102" w16cid:durableId="1183981741">
    <w:abstractNumId w:val="17"/>
  </w:num>
  <w:num w:numId="103" w16cid:durableId="747700891">
    <w:abstractNumId w:val="17"/>
  </w:num>
  <w:num w:numId="104" w16cid:durableId="712734354">
    <w:abstractNumId w:val="1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68"/>
    <w:rsid w:val="00000447"/>
    <w:rsid w:val="000005A3"/>
    <w:rsid w:val="0000377C"/>
    <w:rsid w:val="00011198"/>
    <w:rsid w:val="000119FB"/>
    <w:rsid w:val="00013B0C"/>
    <w:rsid w:val="00020945"/>
    <w:rsid w:val="00024023"/>
    <w:rsid w:val="00032AB7"/>
    <w:rsid w:val="00033C17"/>
    <w:rsid w:val="00034995"/>
    <w:rsid w:val="00035444"/>
    <w:rsid w:val="00037431"/>
    <w:rsid w:val="00047117"/>
    <w:rsid w:val="00052172"/>
    <w:rsid w:val="00054485"/>
    <w:rsid w:val="00054EF1"/>
    <w:rsid w:val="00055C08"/>
    <w:rsid w:val="0005680E"/>
    <w:rsid w:val="000611F0"/>
    <w:rsid w:val="00061BE5"/>
    <w:rsid w:val="000629B0"/>
    <w:rsid w:val="000637F7"/>
    <w:rsid w:val="00063F09"/>
    <w:rsid w:val="00066276"/>
    <w:rsid w:val="00074F9F"/>
    <w:rsid w:val="000768C9"/>
    <w:rsid w:val="000822ED"/>
    <w:rsid w:val="00083D86"/>
    <w:rsid w:val="0009024D"/>
    <w:rsid w:val="000A0343"/>
    <w:rsid w:val="000A2C4B"/>
    <w:rsid w:val="000A2F8C"/>
    <w:rsid w:val="000A5338"/>
    <w:rsid w:val="000A6ADA"/>
    <w:rsid w:val="000A7E20"/>
    <w:rsid w:val="000B2930"/>
    <w:rsid w:val="000B56A3"/>
    <w:rsid w:val="000B6785"/>
    <w:rsid w:val="000B7C33"/>
    <w:rsid w:val="000C046E"/>
    <w:rsid w:val="000C1CFC"/>
    <w:rsid w:val="000C212A"/>
    <w:rsid w:val="000C6741"/>
    <w:rsid w:val="000D1121"/>
    <w:rsid w:val="000D157D"/>
    <w:rsid w:val="000D16D7"/>
    <w:rsid w:val="000D27CD"/>
    <w:rsid w:val="000D4E56"/>
    <w:rsid w:val="000D5AEB"/>
    <w:rsid w:val="000E1F84"/>
    <w:rsid w:val="000E3B67"/>
    <w:rsid w:val="000E781E"/>
    <w:rsid w:val="000E7835"/>
    <w:rsid w:val="000F1881"/>
    <w:rsid w:val="000F208B"/>
    <w:rsid w:val="000F3BA5"/>
    <w:rsid w:val="000F3C8A"/>
    <w:rsid w:val="000F7EF0"/>
    <w:rsid w:val="00101274"/>
    <w:rsid w:val="001020B8"/>
    <w:rsid w:val="00107DA3"/>
    <w:rsid w:val="00107E29"/>
    <w:rsid w:val="00111F2F"/>
    <w:rsid w:val="00112E59"/>
    <w:rsid w:val="00114E9B"/>
    <w:rsid w:val="00125304"/>
    <w:rsid w:val="00127F54"/>
    <w:rsid w:val="001330E5"/>
    <w:rsid w:val="001346AC"/>
    <w:rsid w:val="00136C02"/>
    <w:rsid w:val="001415D6"/>
    <w:rsid w:val="001457FC"/>
    <w:rsid w:val="00150905"/>
    <w:rsid w:val="00151AF5"/>
    <w:rsid w:val="00153B8F"/>
    <w:rsid w:val="001542A4"/>
    <w:rsid w:val="00154AEE"/>
    <w:rsid w:val="001559E8"/>
    <w:rsid w:val="00156691"/>
    <w:rsid w:val="001623D5"/>
    <w:rsid w:val="001623FF"/>
    <w:rsid w:val="001639AB"/>
    <w:rsid w:val="001664AD"/>
    <w:rsid w:val="00166CFD"/>
    <w:rsid w:val="001672EC"/>
    <w:rsid w:val="001702E6"/>
    <w:rsid w:val="001728FF"/>
    <w:rsid w:val="00176A3E"/>
    <w:rsid w:val="00177D69"/>
    <w:rsid w:val="00180EA0"/>
    <w:rsid w:val="001873CF"/>
    <w:rsid w:val="00187E44"/>
    <w:rsid w:val="00190E6F"/>
    <w:rsid w:val="001A10A7"/>
    <w:rsid w:val="001A1E12"/>
    <w:rsid w:val="001A30F7"/>
    <w:rsid w:val="001B0694"/>
    <w:rsid w:val="001B1A85"/>
    <w:rsid w:val="001B295C"/>
    <w:rsid w:val="001B3579"/>
    <w:rsid w:val="001B70FF"/>
    <w:rsid w:val="001C06F0"/>
    <w:rsid w:val="001C0B09"/>
    <w:rsid w:val="001C0D8B"/>
    <w:rsid w:val="001C4EA6"/>
    <w:rsid w:val="001C5029"/>
    <w:rsid w:val="001D0B97"/>
    <w:rsid w:val="001D238A"/>
    <w:rsid w:val="001D32EF"/>
    <w:rsid w:val="001D34F4"/>
    <w:rsid w:val="001D38E7"/>
    <w:rsid w:val="001D4EE3"/>
    <w:rsid w:val="001E4196"/>
    <w:rsid w:val="001E796A"/>
    <w:rsid w:val="001F1DEF"/>
    <w:rsid w:val="001F37D8"/>
    <w:rsid w:val="001F491F"/>
    <w:rsid w:val="00212981"/>
    <w:rsid w:val="002131F7"/>
    <w:rsid w:val="002166E3"/>
    <w:rsid w:val="00217329"/>
    <w:rsid w:val="0022250C"/>
    <w:rsid w:val="00222721"/>
    <w:rsid w:val="0022347C"/>
    <w:rsid w:val="00224BCE"/>
    <w:rsid w:val="00227406"/>
    <w:rsid w:val="00230104"/>
    <w:rsid w:val="00231DC3"/>
    <w:rsid w:val="00246279"/>
    <w:rsid w:val="00251D38"/>
    <w:rsid w:val="002544EC"/>
    <w:rsid w:val="00257AB3"/>
    <w:rsid w:val="00260011"/>
    <w:rsid w:val="00260B67"/>
    <w:rsid w:val="00261726"/>
    <w:rsid w:val="00261DB7"/>
    <w:rsid w:val="00263854"/>
    <w:rsid w:val="002669D1"/>
    <w:rsid w:val="00266D1F"/>
    <w:rsid w:val="00266F5F"/>
    <w:rsid w:val="00267228"/>
    <w:rsid w:val="00267ED4"/>
    <w:rsid w:val="00276006"/>
    <w:rsid w:val="002809D1"/>
    <w:rsid w:val="00280A83"/>
    <w:rsid w:val="00282B6D"/>
    <w:rsid w:val="002847BF"/>
    <w:rsid w:val="00290034"/>
    <w:rsid w:val="00290344"/>
    <w:rsid w:val="00295EE2"/>
    <w:rsid w:val="0029700D"/>
    <w:rsid w:val="002A308E"/>
    <w:rsid w:val="002A5BBE"/>
    <w:rsid w:val="002A5CF2"/>
    <w:rsid w:val="002B1992"/>
    <w:rsid w:val="002B481A"/>
    <w:rsid w:val="002C11D1"/>
    <w:rsid w:val="002C457F"/>
    <w:rsid w:val="002C56A9"/>
    <w:rsid w:val="002C6A98"/>
    <w:rsid w:val="002D2E44"/>
    <w:rsid w:val="002D5713"/>
    <w:rsid w:val="002D59DE"/>
    <w:rsid w:val="002E04AE"/>
    <w:rsid w:val="002E1477"/>
    <w:rsid w:val="002E1712"/>
    <w:rsid w:val="002E1A92"/>
    <w:rsid w:val="002E5E4F"/>
    <w:rsid w:val="002F158D"/>
    <w:rsid w:val="002F1A55"/>
    <w:rsid w:val="002F43C4"/>
    <w:rsid w:val="002F698A"/>
    <w:rsid w:val="002F78D9"/>
    <w:rsid w:val="00300BF9"/>
    <w:rsid w:val="00300CF7"/>
    <w:rsid w:val="00301407"/>
    <w:rsid w:val="00305007"/>
    <w:rsid w:val="00306D77"/>
    <w:rsid w:val="00306EDC"/>
    <w:rsid w:val="00307FEA"/>
    <w:rsid w:val="00311809"/>
    <w:rsid w:val="00312D66"/>
    <w:rsid w:val="003210B9"/>
    <w:rsid w:val="003226E6"/>
    <w:rsid w:val="0032343D"/>
    <w:rsid w:val="003250E3"/>
    <w:rsid w:val="0034010A"/>
    <w:rsid w:val="0034097E"/>
    <w:rsid w:val="00341A17"/>
    <w:rsid w:val="00342910"/>
    <w:rsid w:val="003434A9"/>
    <w:rsid w:val="00344CD2"/>
    <w:rsid w:val="00347B32"/>
    <w:rsid w:val="0035050D"/>
    <w:rsid w:val="00352B60"/>
    <w:rsid w:val="003549C7"/>
    <w:rsid w:val="00356799"/>
    <w:rsid w:val="00357EBA"/>
    <w:rsid w:val="00361E03"/>
    <w:rsid w:val="00362D0A"/>
    <w:rsid w:val="00363945"/>
    <w:rsid w:val="00364B31"/>
    <w:rsid w:val="00365516"/>
    <w:rsid w:val="00366C66"/>
    <w:rsid w:val="00373045"/>
    <w:rsid w:val="003733D2"/>
    <w:rsid w:val="00376198"/>
    <w:rsid w:val="00380E47"/>
    <w:rsid w:val="003816E7"/>
    <w:rsid w:val="00381C94"/>
    <w:rsid w:val="0038212A"/>
    <w:rsid w:val="00383C1B"/>
    <w:rsid w:val="00383E03"/>
    <w:rsid w:val="00385096"/>
    <w:rsid w:val="00394C9F"/>
    <w:rsid w:val="00397BC4"/>
    <w:rsid w:val="00397D25"/>
    <w:rsid w:val="003A21B7"/>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2897"/>
    <w:rsid w:val="003E56FE"/>
    <w:rsid w:val="003E7077"/>
    <w:rsid w:val="003E7CF4"/>
    <w:rsid w:val="003F67DB"/>
    <w:rsid w:val="0040026A"/>
    <w:rsid w:val="0040068B"/>
    <w:rsid w:val="004009D2"/>
    <w:rsid w:val="0040403A"/>
    <w:rsid w:val="00404979"/>
    <w:rsid w:val="00404A0C"/>
    <w:rsid w:val="00406430"/>
    <w:rsid w:val="004108C9"/>
    <w:rsid w:val="0041251F"/>
    <w:rsid w:val="00415330"/>
    <w:rsid w:val="0041586B"/>
    <w:rsid w:val="00415F85"/>
    <w:rsid w:val="0042239D"/>
    <w:rsid w:val="00425C92"/>
    <w:rsid w:val="00425D74"/>
    <w:rsid w:val="0042642B"/>
    <w:rsid w:val="00426D5D"/>
    <w:rsid w:val="00436827"/>
    <w:rsid w:val="00441BF0"/>
    <w:rsid w:val="00443347"/>
    <w:rsid w:val="00444077"/>
    <w:rsid w:val="00444E76"/>
    <w:rsid w:val="00447BE6"/>
    <w:rsid w:val="004531E9"/>
    <w:rsid w:val="00453379"/>
    <w:rsid w:val="00454873"/>
    <w:rsid w:val="00455184"/>
    <w:rsid w:val="004563FA"/>
    <w:rsid w:val="00456CCB"/>
    <w:rsid w:val="004619D9"/>
    <w:rsid w:val="0046278E"/>
    <w:rsid w:val="00463666"/>
    <w:rsid w:val="00470BFA"/>
    <w:rsid w:val="00471889"/>
    <w:rsid w:val="0048100F"/>
    <w:rsid w:val="004825CA"/>
    <w:rsid w:val="004828CD"/>
    <w:rsid w:val="00484726"/>
    <w:rsid w:val="00490A4D"/>
    <w:rsid w:val="00491605"/>
    <w:rsid w:val="00494A3E"/>
    <w:rsid w:val="004962B4"/>
    <w:rsid w:val="00497B8F"/>
    <w:rsid w:val="004A19E4"/>
    <w:rsid w:val="004A3341"/>
    <w:rsid w:val="004A59A3"/>
    <w:rsid w:val="004A5B5D"/>
    <w:rsid w:val="004A61F2"/>
    <w:rsid w:val="004A7C1A"/>
    <w:rsid w:val="004B3EFA"/>
    <w:rsid w:val="004C1E25"/>
    <w:rsid w:val="004C3E2C"/>
    <w:rsid w:val="004C4248"/>
    <w:rsid w:val="004C4308"/>
    <w:rsid w:val="004C52EE"/>
    <w:rsid w:val="004C74F1"/>
    <w:rsid w:val="004D07A8"/>
    <w:rsid w:val="004D08B3"/>
    <w:rsid w:val="004D1A9D"/>
    <w:rsid w:val="004D31B5"/>
    <w:rsid w:val="004D3B41"/>
    <w:rsid w:val="004D4585"/>
    <w:rsid w:val="004D6D95"/>
    <w:rsid w:val="004D7C21"/>
    <w:rsid w:val="004E12C4"/>
    <w:rsid w:val="004E2CE1"/>
    <w:rsid w:val="004E3BBB"/>
    <w:rsid w:val="004E63E5"/>
    <w:rsid w:val="004F22CA"/>
    <w:rsid w:val="004F28F7"/>
    <w:rsid w:val="004F5B97"/>
    <w:rsid w:val="004F69B3"/>
    <w:rsid w:val="004F77C1"/>
    <w:rsid w:val="0050054C"/>
    <w:rsid w:val="00501507"/>
    <w:rsid w:val="00502A47"/>
    <w:rsid w:val="00504453"/>
    <w:rsid w:val="00515570"/>
    <w:rsid w:val="00520FA4"/>
    <w:rsid w:val="00521D34"/>
    <w:rsid w:val="00522456"/>
    <w:rsid w:val="00524B01"/>
    <w:rsid w:val="00525506"/>
    <w:rsid w:val="00527B41"/>
    <w:rsid w:val="00531385"/>
    <w:rsid w:val="005322EB"/>
    <w:rsid w:val="00532624"/>
    <w:rsid w:val="00533A6A"/>
    <w:rsid w:val="00536D2E"/>
    <w:rsid w:val="005433AA"/>
    <w:rsid w:val="00546CF6"/>
    <w:rsid w:val="00550172"/>
    <w:rsid w:val="005523A5"/>
    <w:rsid w:val="00553A8B"/>
    <w:rsid w:val="0055466B"/>
    <w:rsid w:val="00554EDD"/>
    <w:rsid w:val="00556C86"/>
    <w:rsid w:val="0055703A"/>
    <w:rsid w:val="00564AA1"/>
    <w:rsid w:val="005651EB"/>
    <w:rsid w:val="0056540C"/>
    <w:rsid w:val="00567AAD"/>
    <w:rsid w:val="0057437E"/>
    <w:rsid w:val="00575DD9"/>
    <w:rsid w:val="005807CE"/>
    <w:rsid w:val="00581FAC"/>
    <w:rsid w:val="00584A93"/>
    <w:rsid w:val="0058534E"/>
    <w:rsid w:val="00590014"/>
    <w:rsid w:val="00590C9F"/>
    <w:rsid w:val="00592011"/>
    <w:rsid w:val="005A1BD5"/>
    <w:rsid w:val="005A63E9"/>
    <w:rsid w:val="005A79B2"/>
    <w:rsid w:val="005A7DA1"/>
    <w:rsid w:val="005C289E"/>
    <w:rsid w:val="005C758F"/>
    <w:rsid w:val="005D19ED"/>
    <w:rsid w:val="005D79F8"/>
    <w:rsid w:val="005E1A30"/>
    <w:rsid w:val="005E78C6"/>
    <w:rsid w:val="005F039F"/>
    <w:rsid w:val="005F1466"/>
    <w:rsid w:val="005F2FF9"/>
    <w:rsid w:val="005F7ACC"/>
    <w:rsid w:val="00600652"/>
    <w:rsid w:val="006059EA"/>
    <w:rsid w:val="00605D5D"/>
    <w:rsid w:val="00606772"/>
    <w:rsid w:val="00607542"/>
    <w:rsid w:val="00623D80"/>
    <w:rsid w:val="00625092"/>
    <w:rsid w:val="00625304"/>
    <w:rsid w:val="00626415"/>
    <w:rsid w:val="00630297"/>
    <w:rsid w:val="006402DA"/>
    <w:rsid w:val="00643CC2"/>
    <w:rsid w:val="006447A9"/>
    <w:rsid w:val="00644F5E"/>
    <w:rsid w:val="00645770"/>
    <w:rsid w:val="0066284A"/>
    <w:rsid w:val="00664813"/>
    <w:rsid w:val="00664D36"/>
    <w:rsid w:val="0066652D"/>
    <w:rsid w:val="0067411A"/>
    <w:rsid w:val="00674A50"/>
    <w:rsid w:val="00675897"/>
    <w:rsid w:val="00675C8E"/>
    <w:rsid w:val="00684997"/>
    <w:rsid w:val="0069102D"/>
    <w:rsid w:val="00695153"/>
    <w:rsid w:val="006951E5"/>
    <w:rsid w:val="00696105"/>
    <w:rsid w:val="006962F2"/>
    <w:rsid w:val="00696F7C"/>
    <w:rsid w:val="006A4E04"/>
    <w:rsid w:val="006A6775"/>
    <w:rsid w:val="006A7195"/>
    <w:rsid w:val="006A7469"/>
    <w:rsid w:val="006B3E5D"/>
    <w:rsid w:val="006C0DB5"/>
    <w:rsid w:val="006C1E7D"/>
    <w:rsid w:val="006C442E"/>
    <w:rsid w:val="006C661F"/>
    <w:rsid w:val="006D1C11"/>
    <w:rsid w:val="006D4A07"/>
    <w:rsid w:val="006D5A31"/>
    <w:rsid w:val="006E0AE2"/>
    <w:rsid w:val="006E13D2"/>
    <w:rsid w:val="006E6ACB"/>
    <w:rsid w:val="006F211C"/>
    <w:rsid w:val="006F782A"/>
    <w:rsid w:val="007034CF"/>
    <w:rsid w:val="00703A5F"/>
    <w:rsid w:val="0070694C"/>
    <w:rsid w:val="007101E5"/>
    <w:rsid w:val="00711282"/>
    <w:rsid w:val="00715096"/>
    <w:rsid w:val="0072107B"/>
    <w:rsid w:val="00721DF0"/>
    <w:rsid w:val="0072496A"/>
    <w:rsid w:val="00725516"/>
    <w:rsid w:val="007266E0"/>
    <w:rsid w:val="00731EFD"/>
    <w:rsid w:val="00732DA1"/>
    <w:rsid w:val="00737C50"/>
    <w:rsid w:val="0074006B"/>
    <w:rsid w:val="00750503"/>
    <w:rsid w:val="00762050"/>
    <w:rsid w:val="00762B08"/>
    <w:rsid w:val="00773321"/>
    <w:rsid w:val="0077776A"/>
    <w:rsid w:val="007804F5"/>
    <w:rsid w:val="0078312B"/>
    <w:rsid w:val="007831F4"/>
    <w:rsid w:val="007878C5"/>
    <w:rsid w:val="00787938"/>
    <w:rsid w:val="007925F7"/>
    <w:rsid w:val="0079427D"/>
    <w:rsid w:val="00796F39"/>
    <w:rsid w:val="007A57CC"/>
    <w:rsid w:val="007B6564"/>
    <w:rsid w:val="007B7B65"/>
    <w:rsid w:val="007C197F"/>
    <w:rsid w:val="007C436C"/>
    <w:rsid w:val="007D0275"/>
    <w:rsid w:val="007D4E92"/>
    <w:rsid w:val="007D511C"/>
    <w:rsid w:val="007D6A11"/>
    <w:rsid w:val="007D6AC4"/>
    <w:rsid w:val="007D73E1"/>
    <w:rsid w:val="007D7DBB"/>
    <w:rsid w:val="007E2904"/>
    <w:rsid w:val="007E6DAE"/>
    <w:rsid w:val="007E713B"/>
    <w:rsid w:val="007F0640"/>
    <w:rsid w:val="007F4F86"/>
    <w:rsid w:val="00800172"/>
    <w:rsid w:val="00805C8C"/>
    <w:rsid w:val="0080657A"/>
    <w:rsid w:val="0081162E"/>
    <w:rsid w:val="0081268D"/>
    <w:rsid w:val="00821932"/>
    <w:rsid w:val="008255A7"/>
    <w:rsid w:val="00826C3E"/>
    <w:rsid w:val="008303A7"/>
    <w:rsid w:val="00833061"/>
    <w:rsid w:val="00833168"/>
    <w:rsid w:val="00833DF3"/>
    <w:rsid w:val="0083710F"/>
    <w:rsid w:val="00844170"/>
    <w:rsid w:val="00846F67"/>
    <w:rsid w:val="00847987"/>
    <w:rsid w:val="0085022D"/>
    <w:rsid w:val="00853B6A"/>
    <w:rsid w:val="00853CA2"/>
    <w:rsid w:val="00854D57"/>
    <w:rsid w:val="00860F11"/>
    <w:rsid w:val="0086515B"/>
    <w:rsid w:val="00866937"/>
    <w:rsid w:val="00866CD2"/>
    <w:rsid w:val="0086779A"/>
    <w:rsid w:val="008723BC"/>
    <w:rsid w:val="0087301B"/>
    <w:rsid w:val="00873B78"/>
    <w:rsid w:val="00875120"/>
    <w:rsid w:val="008752F8"/>
    <w:rsid w:val="0087564A"/>
    <w:rsid w:val="008817C9"/>
    <w:rsid w:val="00882E1E"/>
    <w:rsid w:val="00885DA8"/>
    <w:rsid w:val="008922FC"/>
    <w:rsid w:val="008A536A"/>
    <w:rsid w:val="008A7B23"/>
    <w:rsid w:val="008B0B44"/>
    <w:rsid w:val="008B23CD"/>
    <w:rsid w:val="008C074B"/>
    <w:rsid w:val="008C0B81"/>
    <w:rsid w:val="008C1D77"/>
    <w:rsid w:val="008C50F9"/>
    <w:rsid w:val="008C51D9"/>
    <w:rsid w:val="008C531B"/>
    <w:rsid w:val="008C727E"/>
    <w:rsid w:val="008D03D7"/>
    <w:rsid w:val="008D3DBD"/>
    <w:rsid w:val="008D477C"/>
    <w:rsid w:val="008D4A3B"/>
    <w:rsid w:val="008D5BD0"/>
    <w:rsid w:val="008D675A"/>
    <w:rsid w:val="008E0155"/>
    <w:rsid w:val="008E2921"/>
    <w:rsid w:val="008E2A69"/>
    <w:rsid w:val="008E4D26"/>
    <w:rsid w:val="008E4D8F"/>
    <w:rsid w:val="008E632A"/>
    <w:rsid w:val="008E7901"/>
    <w:rsid w:val="008F5137"/>
    <w:rsid w:val="008F601B"/>
    <w:rsid w:val="009010AF"/>
    <w:rsid w:val="009030BC"/>
    <w:rsid w:val="00906E5B"/>
    <w:rsid w:val="009106E2"/>
    <w:rsid w:val="00917C31"/>
    <w:rsid w:val="00921451"/>
    <w:rsid w:val="00926D08"/>
    <w:rsid w:val="009315B1"/>
    <w:rsid w:val="00932F79"/>
    <w:rsid w:val="009342C8"/>
    <w:rsid w:val="009343F9"/>
    <w:rsid w:val="009422E6"/>
    <w:rsid w:val="009455B5"/>
    <w:rsid w:val="00946D6E"/>
    <w:rsid w:val="00947580"/>
    <w:rsid w:val="009508BE"/>
    <w:rsid w:val="0095294B"/>
    <w:rsid w:val="00955AD8"/>
    <w:rsid w:val="00956449"/>
    <w:rsid w:val="0096122C"/>
    <w:rsid w:val="0096244C"/>
    <w:rsid w:val="00967F77"/>
    <w:rsid w:val="0097209D"/>
    <w:rsid w:val="00973C29"/>
    <w:rsid w:val="009746B2"/>
    <w:rsid w:val="00977F8E"/>
    <w:rsid w:val="0098248E"/>
    <w:rsid w:val="0098364A"/>
    <w:rsid w:val="00985328"/>
    <w:rsid w:val="00991FC1"/>
    <w:rsid w:val="0099590D"/>
    <w:rsid w:val="00996F11"/>
    <w:rsid w:val="009A09F2"/>
    <w:rsid w:val="009A1AF7"/>
    <w:rsid w:val="009A3F66"/>
    <w:rsid w:val="009A4AE0"/>
    <w:rsid w:val="009B6255"/>
    <w:rsid w:val="009B7957"/>
    <w:rsid w:val="009C03E4"/>
    <w:rsid w:val="009C1189"/>
    <w:rsid w:val="009C504F"/>
    <w:rsid w:val="009C5810"/>
    <w:rsid w:val="009C5D01"/>
    <w:rsid w:val="009D16EA"/>
    <w:rsid w:val="009D1A6C"/>
    <w:rsid w:val="009D369B"/>
    <w:rsid w:val="009D588F"/>
    <w:rsid w:val="009D6B58"/>
    <w:rsid w:val="009D7BA7"/>
    <w:rsid w:val="009E0F07"/>
    <w:rsid w:val="009E2C5A"/>
    <w:rsid w:val="009E31EA"/>
    <w:rsid w:val="009E38B8"/>
    <w:rsid w:val="009E5023"/>
    <w:rsid w:val="009E5F82"/>
    <w:rsid w:val="009E73EB"/>
    <w:rsid w:val="009F17EA"/>
    <w:rsid w:val="009F18E6"/>
    <w:rsid w:val="009F1F68"/>
    <w:rsid w:val="009F44B6"/>
    <w:rsid w:val="009F494C"/>
    <w:rsid w:val="009F6373"/>
    <w:rsid w:val="009F64A3"/>
    <w:rsid w:val="00A00500"/>
    <w:rsid w:val="00A029E8"/>
    <w:rsid w:val="00A03F68"/>
    <w:rsid w:val="00A07DE4"/>
    <w:rsid w:val="00A12CC1"/>
    <w:rsid w:val="00A24878"/>
    <w:rsid w:val="00A25160"/>
    <w:rsid w:val="00A25372"/>
    <w:rsid w:val="00A2696B"/>
    <w:rsid w:val="00A305FA"/>
    <w:rsid w:val="00A31DE6"/>
    <w:rsid w:val="00A32A92"/>
    <w:rsid w:val="00A35638"/>
    <w:rsid w:val="00A357A9"/>
    <w:rsid w:val="00A514E7"/>
    <w:rsid w:val="00A51FE4"/>
    <w:rsid w:val="00A52245"/>
    <w:rsid w:val="00A540B7"/>
    <w:rsid w:val="00A56647"/>
    <w:rsid w:val="00A62DFC"/>
    <w:rsid w:val="00A63BFE"/>
    <w:rsid w:val="00A67642"/>
    <w:rsid w:val="00A7017E"/>
    <w:rsid w:val="00A71D1B"/>
    <w:rsid w:val="00A7405B"/>
    <w:rsid w:val="00A76D80"/>
    <w:rsid w:val="00A77DB6"/>
    <w:rsid w:val="00A81121"/>
    <w:rsid w:val="00A82569"/>
    <w:rsid w:val="00A82E58"/>
    <w:rsid w:val="00A848FF"/>
    <w:rsid w:val="00A86B60"/>
    <w:rsid w:val="00A8734C"/>
    <w:rsid w:val="00A875E6"/>
    <w:rsid w:val="00A909E1"/>
    <w:rsid w:val="00A92D40"/>
    <w:rsid w:val="00AA5C58"/>
    <w:rsid w:val="00AA723E"/>
    <w:rsid w:val="00AB00B2"/>
    <w:rsid w:val="00AC081D"/>
    <w:rsid w:val="00AC1749"/>
    <w:rsid w:val="00AC33AB"/>
    <w:rsid w:val="00AD0529"/>
    <w:rsid w:val="00AD0CD0"/>
    <w:rsid w:val="00AD1BB7"/>
    <w:rsid w:val="00AD2A31"/>
    <w:rsid w:val="00AD42E4"/>
    <w:rsid w:val="00AD4C03"/>
    <w:rsid w:val="00AD5791"/>
    <w:rsid w:val="00AD66DD"/>
    <w:rsid w:val="00AE2BC2"/>
    <w:rsid w:val="00AE31B6"/>
    <w:rsid w:val="00AF03B5"/>
    <w:rsid w:val="00AF2019"/>
    <w:rsid w:val="00AF577F"/>
    <w:rsid w:val="00AF5E18"/>
    <w:rsid w:val="00AF72AD"/>
    <w:rsid w:val="00AF7388"/>
    <w:rsid w:val="00B0190A"/>
    <w:rsid w:val="00B02529"/>
    <w:rsid w:val="00B032A3"/>
    <w:rsid w:val="00B051E2"/>
    <w:rsid w:val="00B10936"/>
    <w:rsid w:val="00B17114"/>
    <w:rsid w:val="00B30194"/>
    <w:rsid w:val="00B30DEF"/>
    <w:rsid w:val="00B32804"/>
    <w:rsid w:val="00B329AD"/>
    <w:rsid w:val="00B331C6"/>
    <w:rsid w:val="00B410FF"/>
    <w:rsid w:val="00B431F0"/>
    <w:rsid w:val="00B43AB8"/>
    <w:rsid w:val="00B5199E"/>
    <w:rsid w:val="00B54455"/>
    <w:rsid w:val="00B55B4B"/>
    <w:rsid w:val="00B62591"/>
    <w:rsid w:val="00B63121"/>
    <w:rsid w:val="00B64B49"/>
    <w:rsid w:val="00B64C4F"/>
    <w:rsid w:val="00B64DBF"/>
    <w:rsid w:val="00B7491C"/>
    <w:rsid w:val="00B80EB2"/>
    <w:rsid w:val="00B819A4"/>
    <w:rsid w:val="00B83196"/>
    <w:rsid w:val="00B86887"/>
    <w:rsid w:val="00B87827"/>
    <w:rsid w:val="00B87BAF"/>
    <w:rsid w:val="00B92331"/>
    <w:rsid w:val="00B95623"/>
    <w:rsid w:val="00B96950"/>
    <w:rsid w:val="00B97221"/>
    <w:rsid w:val="00BA1407"/>
    <w:rsid w:val="00BA1A53"/>
    <w:rsid w:val="00BA25D6"/>
    <w:rsid w:val="00BA58A7"/>
    <w:rsid w:val="00BB0683"/>
    <w:rsid w:val="00BB40B2"/>
    <w:rsid w:val="00BB5068"/>
    <w:rsid w:val="00BB5F16"/>
    <w:rsid w:val="00BB6AD1"/>
    <w:rsid w:val="00BC71D5"/>
    <w:rsid w:val="00BC72FF"/>
    <w:rsid w:val="00BD0FA2"/>
    <w:rsid w:val="00BD1433"/>
    <w:rsid w:val="00BD2A44"/>
    <w:rsid w:val="00BD549F"/>
    <w:rsid w:val="00BD55A3"/>
    <w:rsid w:val="00BE0852"/>
    <w:rsid w:val="00BE12AE"/>
    <w:rsid w:val="00BE1F29"/>
    <w:rsid w:val="00BE63CE"/>
    <w:rsid w:val="00BF352D"/>
    <w:rsid w:val="00BF5728"/>
    <w:rsid w:val="00BF6550"/>
    <w:rsid w:val="00BF6B4B"/>
    <w:rsid w:val="00C06012"/>
    <w:rsid w:val="00C1083B"/>
    <w:rsid w:val="00C10A15"/>
    <w:rsid w:val="00C10F6C"/>
    <w:rsid w:val="00C131E9"/>
    <w:rsid w:val="00C159CB"/>
    <w:rsid w:val="00C1712F"/>
    <w:rsid w:val="00C177AE"/>
    <w:rsid w:val="00C20C0A"/>
    <w:rsid w:val="00C2320C"/>
    <w:rsid w:val="00C301BA"/>
    <w:rsid w:val="00C319E7"/>
    <w:rsid w:val="00C32401"/>
    <w:rsid w:val="00C32417"/>
    <w:rsid w:val="00C325EF"/>
    <w:rsid w:val="00C331F4"/>
    <w:rsid w:val="00C347DA"/>
    <w:rsid w:val="00C447B0"/>
    <w:rsid w:val="00C45C15"/>
    <w:rsid w:val="00C45FD9"/>
    <w:rsid w:val="00C47199"/>
    <w:rsid w:val="00C473D3"/>
    <w:rsid w:val="00C52843"/>
    <w:rsid w:val="00C54F92"/>
    <w:rsid w:val="00C56473"/>
    <w:rsid w:val="00C56546"/>
    <w:rsid w:val="00C602CE"/>
    <w:rsid w:val="00C6277E"/>
    <w:rsid w:val="00C62B3A"/>
    <w:rsid w:val="00C667FC"/>
    <w:rsid w:val="00C702A5"/>
    <w:rsid w:val="00C711F7"/>
    <w:rsid w:val="00C74F5E"/>
    <w:rsid w:val="00C76085"/>
    <w:rsid w:val="00C767C5"/>
    <w:rsid w:val="00C833E4"/>
    <w:rsid w:val="00C85F6D"/>
    <w:rsid w:val="00C93F22"/>
    <w:rsid w:val="00C94A99"/>
    <w:rsid w:val="00CA065B"/>
    <w:rsid w:val="00CA3BFE"/>
    <w:rsid w:val="00CB502A"/>
    <w:rsid w:val="00CC4E55"/>
    <w:rsid w:val="00CD05D4"/>
    <w:rsid w:val="00CD15EA"/>
    <w:rsid w:val="00CD2E0D"/>
    <w:rsid w:val="00CD38FB"/>
    <w:rsid w:val="00CD46C7"/>
    <w:rsid w:val="00CD4C4F"/>
    <w:rsid w:val="00CE05ED"/>
    <w:rsid w:val="00CE24F4"/>
    <w:rsid w:val="00CE46D7"/>
    <w:rsid w:val="00CF013C"/>
    <w:rsid w:val="00CF3448"/>
    <w:rsid w:val="00CF4724"/>
    <w:rsid w:val="00CF4AF8"/>
    <w:rsid w:val="00CF5B92"/>
    <w:rsid w:val="00CF7052"/>
    <w:rsid w:val="00CF70BE"/>
    <w:rsid w:val="00CF7658"/>
    <w:rsid w:val="00D002AD"/>
    <w:rsid w:val="00D00660"/>
    <w:rsid w:val="00D01BE3"/>
    <w:rsid w:val="00D01ED7"/>
    <w:rsid w:val="00D03FB5"/>
    <w:rsid w:val="00D04C88"/>
    <w:rsid w:val="00D11FB0"/>
    <w:rsid w:val="00D1394A"/>
    <w:rsid w:val="00D17468"/>
    <w:rsid w:val="00D218DE"/>
    <w:rsid w:val="00D271DF"/>
    <w:rsid w:val="00D2763B"/>
    <w:rsid w:val="00D4570E"/>
    <w:rsid w:val="00D47371"/>
    <w:rsid w:val="00D51662"/>
    <w:rsid w:val="00D53804"/>
    <w:rsid w:val="00D5677E"/>
    <w:rsid w:val="00D603C5"/>
    <w:rsid w:val="00D61B88"/>
    <w:rsid w:val="00D61D51"/>
    <w:rsid w:val="00D62430"/>
    <w:rsid w:val="00D63CCD"/>
    <w:rsid w:val="00D65369"/>
    <w:rsid w:val="00D749C8"/>
    <w:rsid w:val="00D75CB6"/>
    <w:rsid w:val="00D812FC"/>
    <w:rsid w:val="00D87C5B"/>
    <w:rsid w:val="00D87FD7"/>
    <w:rsid w:val="00D918BF"/>
    <w:rsid w:val="00D92C4E"/>
    <w:rsid w:val="00D93788"/>
    <w:rsid w:val="00D96ED0"/>
    <w:rsid w:val="00DA246C"/>
    <w:rsid w:val="00DA6F79"/>
    <w:rsid w:val="00DA7FAE"/>
    <w:rsid w:val="00DB7942"/>
    <w:rsid w:val="00DC00DF"/>
    <w:rsid w:val="00DC1A9F"/>
    <w:rsid w:val="00DC1C92"/>
    <w:rsid w:val="00DC3EE1"/>
    <w:rsid w:val="00DC759C"/>
    <w:rsid w:val="00DD4B82"/>
    <w:rsid w:val="00DE056F"/>
    <w:rsid w:val="00DE07EB"/>
    <w:rsid w:val="00DE4276"/>
    <w:rsid w:val="00DE4675"/>
    <w:rsid w:val="00DF0C4F"/>
    <w:rsid w:val="00DF1C54"/>
    <w:rsid w:val="00DF27FF"/>
    <w:rsid w:val="00DF5773"/>
    <w:rsid w:val="00E0327D"/>
    <w:rsid w:val="00E034C6"/>
    <w:rsid w:val="00E07E12"/>
    <w:rsid w:val="00E10376"/>
    <w:rsid w:val="00E10C8B"/>
    <w:rsid w:val="00E114E9"/>
    <w:rsid w:val="00E12CC3"/>
    <w:rsid w:val="00E13177"/>
    <w:rsid w:val="00E147FF"/>
    <w:rsid w:val="00E14AFF"/>
    <w:rsid w:val="00E20A8A"/>
    <w:rsid w:val="00E25472"/>
    <w:rsid w:val="00E27255"/>
    <w:rsid w:val="00E27A83"/>
    <w:rsid w:val="00E3021F"/>
    <w:rsid w:val="00E30C63"/>
    <w:rsid w:val="00E3297C"/>
    <w:rsid w:val="00E34A88"/>
    <w:rsid w:val="00E3794F"/>
    <w:rsid w:val="00E43BD7"/>
    <w:rsid w:val="00E445F6"/>
    <w:rsid w:val="00E47DA3"/>
    <w:rsid w:val="00E50EDD"/>
    <w:rsid w:val="00E5437F"/>
    <w:rsid w:val="00E57869"/>
    <w:rsid w:val="00E612ED"/>
    <w:rsid w:val="00E64463"/>
    <w:rsid w:val="00E664AD"/>
    <w:rsid w:val="00E72E1D"/>
    <w:rsid w:val="00E73F49"/>
    <w:rsid w:val="00E74AB1"/>
    <w:rsid w:val="00E751F0"/>
    <w:rsid w:val="00E75317"/>
    <w:rsid w:val="00E8340B"/>
    <w:rsid w:val="00E84318"/>
    <w:rsid w:val="00E857AA"/>
    <w:rsid w:val="00E866D6"/>
    <w:rsid w:val="00E87624"/>
    <w:rsid w:val="00E91337"/>
    <w:rsid w:val="00E91510"/>
    <w:rsid w:val="00E923AB"/>
    <w:rsid w:val="00E92C78"/>
    <w:rsid w:val="00E96E99"/>
    <w:rsid w:val="00EA3AA1"/>
    <w:rsid w:val="00EA4DA4"/>
    <w:rsid w:val="00EA57CD"/>
    <w:rsid w:val="00EA5C8A"/>
    <w:rsid w:val="00EA6256"/>
    <w:rsid w:val="00EA6D6B"/>
    <w:rsid w:val="00EA700B"/>
    <w:rsid w:val="00EA7856"/>
    <w:rsid w:val="00EA7BA5"/>
    <w:rsid w:val="00EB3D2C"/>
    <w:rsid w:val="00EB73FE"/>
    <w:rsid w:val="00EC063F"/>
    <w:rsid w:val="00EC08D2"/>
    <w:rsid w:val="00EC4A01"/>
    <w:rsid w:val="00ED193A"/>
    <w:rsid w:val="00ED457F"/>
    <w:rsid w:val="00ED4BBA"/>
    <w:rsid w:val="00ED64E8"/>
    <w:rsid w:val="00EE2670"/>
    <w:rsid w:val="00EE5ACD"/>
    <w:rsid w:val="00EE5E52"/>
    <w:rsid w:val="00EF1CDC"/>
    <w:rsid w:val="00EF2C84"/>
    <w:rsid w:val="00EF2D2F"/>
    <w:rsid w:val="00EF73AD"/>
    <w:rsid w:val="00F06216"/>
    <w:rsid w:val="00F10DC1"/>
    <w:rsid w:val="00F11006"/>
    <w:rsid w:val="00F12879"/>
    <w:rsid w:val="00F13433"/>
    <w:rsid w:val="00F169D6"/>
    <w:rsid w:val="00F21192"/>
    <w:rsid w:val="00F2225B"/>
    <w:rsid w:val="00F2419B"/>
    <w:rsid w:val="00F24521"/>
    <w:rsid w:val="00F24662"/>
    <w:rsid w:val="00F26517"/>
    <w:rsid w:val="00F308E1"/>
    <w:rsid w:val="00F31FEA"/>
    <w:rsid w:val="00F32366"/>
    <w:rsid w:val="00F33081"/>
    <w:rsid w:val="00F33374"/>
    <w:rsid w:val="00F3467A"/>
    <w:rsid w:val="00F36A0A"/>
    <w:rsid w:val="00F42725"/>
    <w:rsid w:val="00F442D5"/>
    <w:rsid w:val="00F44E4E"/>
    <w:rsid w:val="00F45821"/>
    <w:rsid w:val="00F51585"/>
    <w:rsid w:val="00F51956"/>
    <w:rsid w:val="00F522E6"/>
    <w:rsid w:val="00F547CE"/>
    <w:rsid w:val="00F572C3"/>
    <w:rsid w:val="00F57BD7"/>
    <w:rsid w:val="00F67838"/>
    <w:rsid w:val="00F70889"/>
    <w:rsid w:val="00F71FA6"/>
    <w:rsid w:val="00F735CB"/>
    <w:rsid w:val="00F73F84"/>
    <w:rsid w:val="00F75725"/>
    <w:rsid w:val="00F870EA"/>
    <w:rsid w:val="00F87E61"/>
    <w:rsid w:val="00F97153"/>
    <w:rsid w:val="00FA276A"/>
    <w:rsid w:val="00FA3E52"/>
    <w:rsid w:val="00FA7A27"/>
    <w:rsid w:val="00FB0BB8"/>
    <w:rsid w:val="00FB1113"/>
    <w:rsid w:val="00FB120E"/>
    <w:rsid w:val="00FC30C8"/>
    <w:rsid w:val="00FC38CF"/>
    <w:rsid w:val="00FD30B1"/>
    <w:rsid w:val="00FD3913"/>
    <w:rsid w:val="00FD4FB3"/>
    <w:rsid w:val="00FD4FBD"/>
    <w:rsid w:val="00FD79FF"/>
    <w:rsid w:val="00FE1060"/>
    <w:rsid w:val="00FE1D22"/>
    <w:rsid w:val="00FE5F9D"/>
    <w:rsid w:val="00FF18C1"/>
    <w:rsid w:val="00FF2624"/>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5A055DB"/>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aliases w:val="Vitor Título Char,Vitor T’tulo Char,Itemização Char,Bullets 1 Char,Capítulo Char"/>
    <w:link w:val="PargrafodaLista"/>
    <w:uiPriority w:val="34"/>
    <w:qFormat/>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 w:type="character" w:customStyle="1" w:styleId="Level2Char">
    <w:name w:val="Level 2 Char"/>
    <w:link w:val="Level2"/>
    <w:rsid w:val="006E13D2"/>
    <w:rPr>
      <w:rFonts w:ascii="Arial" w:eastAsia="Arial" w:hAnsi="Arial"/>
      <w:szCs w:val="28"/>
      <w:lang w:val="en-GB" w:eastAsia="en-GB"/>
    </w:rPr>
  </w:style>
  <w:style w:type="character" w:customStyle="1" w:styleId="MenoPendente2">
    <w:name w:val="Menção Pendente2"/>
    <w:basedOn w:val="Fontepargpadro"/>
    <w:uiPriority w:val="99"/>
    <w:semiHidden/>
    <w:unhideWhenUsed/>
    <w:rsid w:val="00762B08"/>
    <w:rPr>
      <w:color w:val="605E5C"/>
      <w:shd w:val="clear" w:color="auto" w:fill="E1DFDD"/>
    </w:rPr>
  </w:style>
  <w:style w:type="character" w:customStyle="1" w:styleId="highlight">
    <w:name w:val="highlight"/>
    <w:basedOn w:val="Fontepargpadro"/>
    <w:rsid w:val="003E7CF4"/>
  </w:style>
  <w:style w:type="character" w:customStyle="1" w:styleId="fontstyle01">
    <w:name w:val="fontstyle01"/>
    <w:basedOn w:val="Fontepargpadro"/>
    <w:rsid w:val="00066276"/>
    <w:rPr>
      <w:rFonts w:ascii="CIDFont+F3" w:hAnsi="CIDFont+F3" w:hint="default"/>
      <w:b w:val="0"/>
      <w:bCs w:val="0"/>
      <w:i w:val="0"/>
      <w:iCs w:val="0"/>
      <w:color w:val="000000"/>
      <w:sz w:val="22"/>
      <w:szCs w:val="22"/>
    </w:rPr>
  </w:style>
  <w:style w:type="table" w:styleId="TabeladeGradeClara">
    <w:name w:val="Grid Table Light"/>
    <w:basedOn w:val="Tabelanormal"/>
    <w:uiPriority w:val="40"/>
    <w:rsid w:val="002129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valores.mobiliarios@b3.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77</Pages>
  <Words>22791</Words>
  <Characters>134814</Characters>
  <Application>Microsoft Office Word</Application>
  <DocSecurity>0</DocSecurity>
  <Lines>1123</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157291</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Carlos Alberto Bacha</dc:creator>
  <cp:lastModifiedBy>Carlos Bacha</cp:lastModifiedBy>
  <cp:revision>8</cp:revision>
  <dcterms:created xsi:type="dcterms:W3CDTF">2022-05-02T11:16:00Z</dcterms:created>
  <dcterms:modified xsi:type="dcterms:W3CDTF">2022-05-02T13:29:00Z</dcterms:modified>
</cp:coreProperties>
</file>